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A1FD" w14:textId="18887CDE" w:rsidR="005D3212" w:rsidRPr="00B64708" w:rsidRDefault="005D3212" w:rsidP="005D3212">
      <w:pPr>
        <w:tabs>
          <w:tab w:val="right" w:pos="9639"/>
        </w:tabs>
        <w:spacing w:after="0"/>
        <w:rPr>
          <w:rFonts w:ascii="Arial" w:hAnsi="Arial"/>
          <w:b/>
          <w:i/>
          <w:noProof/>
          <w:sz w:val="24"/>
          <w:szCs w:val="24"/>
        </w:rPr>
      </w:pPr>
      <w:bookmarkStart w:id="0" w:name="_Toc21127459"/>
      <w:bookmarkStart w:id="1" w:name="_Toc29811665"/>
      <w:bookmarkStart w:id="2" w:name="_Toc36817217"/>
      <w:bookmarkStart w:id="3" w:name="_Toc37260133"/>
      <w:bookmarkStart w:id="4" w:name="_Toc37267521"/>
      <w:bookmarkStart w:id="5" w:name="_Toc44712123"/>
      <w:bookmarkStart w:id="6" w:name="_Toc45893436"/>
      <w:bookmarkStart w:id="7" w:name="_Toc53178163"/>
      <w:bookmarkStart w:id="8" w:name="_Toc53178614"/>
      <w:bookmarkStart w:id="9" w:name="_Toc61178840"/>
      <w:bookmarkStart w:id="10" w:name="_Toc61179310"/>
      <w:bookmarkStart w:id="11" w:name="_Toc67916606"/>
      <w:bookmarkStart w:id="12" w:name="_Toc74663204"/>
      <w:bookmarkStart w:id="13" w:name="_Toc82621744"/>
      <w:bookmarkStart w:id="14" w:name="_Toc90422591"/>
      <w:bookmarkStart w:id="15" w:name="_Toc106782784"/>
      <w:bookmarkStart w:id="16" w:name="_Toc107311675"/>
      <w:bookmarkStart w:id="17" w:name="_Toc107419259"/>
      <w:bookmarkStart w:id="18" w:name="_Toc107474886"/>
      <w:bookmarkStart w:id="19" w:name="_Toc114255479"/>
      <w:bookmarkStart w:id="20" w:name="_Toc115186159"/>
      <w:bookmarkStart w:id="21" w:name="_Toc123048973"/>
      <w:bookmarkStart w:id="22" w:name="_Toc123051892"/>
      <w:bookmarkStart w:id="23" w:name="_Toc123054361"/>
      <w:bookmarkStart w:id="24" w:name="_Toc123717462"/>
      <w:bookmarkStart w:id="25" w:name="_Toc124157038"/>
      <w:bookmarkStart w:id="26" w:name="_Toc124266442"/>
      <w:bookmarkStart w:id="27" w:name="_Toc131595800"/>
      <w:bookmarkStart w:id="28" w:name="_Toc131740798"/>
      <w:bookmarkStart w:id="29" w:name="_Toc131766332"/>
      <w:bookmarkStart w:id="30" w:name="_Hlk500499395"/>
      <w:bookmarkStart w:id="31" w:name="_Hlk497658293"/>
      <w:r w:rsidRPr="00B64708">
        <w:rPr>
          <w:rFonts w:ascii="Arial" w:hAnsi="Arial"/>
          <w:b/>
          <w:noProof/>
          <w:sz w:val="24"/>
          <w:szCs w:val="24"/>
        </w:rPr>
        <w:t>3GPP TSG-</w:t>
      </w:r>
      <w:r w:rsidRPr="00B64708">
        <w:rPr>
          <w:rFonts w:ascii="Arial" w:hAnsi="Arial"/>
          <w:b/>
          <w:sz w:val="24"/>
          <w:szCs w:val="24"/>
        </w:rPr>
        <w:t>RAN WG4</w:t>
      </w:r>
      <w:r w:rsidRPr="00B64708">
        <w:rPr>
          <w:rFonts w:ascii="Arial" w:hAnsi="Arial"/>
          <w:b/>
          <w:noProof/>
          <w:sz w:val="24"/>
          <w:szCs w:val="24"/>
        </w:rPr>
        <w:t xml:space="preserve"> Meeting # </w:t>
      </w:r>
      <w:r w:rsidRPr="00B64708">
        <w:rPr>
          <w:rFonts w:ascii="Arial" w:hAnsi="Arial"/>
          <w:b/>
          <w:sz w:val="24"/>
          <w:szCs w:val="24"/>
        </w:rPr>
        <w:t>10</w:t>
      </w:r>
      <w:r w:rsidR="00C5540E">
        <w:rPr>
          <w:rFonts w:ascii="Arial" w:hAnsi="Arial"/>
          <w:b/>
          <w:sz w:val="24"/>
          <w:szCs w:val="24"/>
        </w:rPr>
        <w:t>9</w:t>
      </w:r>
      <w:r w:rsidRPr="00B64708">
        <w:rPr>
          <w:rFonts w:ascii="Arial" w:hAnsi="Arial"/>
          <w:b/>
          <w:i/>
          <w:noProof/>
          <w:sz w:val="24"/>
          <w:szCs w:val="24"/>
        </w:rPr>
        <w:tab/>
      </w:r>
      <w:r w:rsidRPr="00B64708">
        <w:rPr>
          <w:rFonts w:ascii="Arial" w:hAnsi="Arial"/>
          <w:b/>
          <w:sz w:val="24"/>
          <w:szCs w:val="24"/>
        </w:rPr>
        <w:t>R</w:t>
      </w:r>
      <w:r w:rsidR="00627CC6">
        <w:rPr>
          <w:rFonts w:ascii="Arial" w:hAnsi="Arial"/>
          <w:b/>
          <w:sz w:val="24"/>
          <w:szCs w:val="24"/>
        </w:rPr>
        <w:t>2</w:t>
      </w:r>
      <w:r w:rsidRPr="00B64708">
        <w:rPr>
          <w:rFonts w:ascii="Arial" w:hAnsi="Arial"/>
          <w:b/>
          <w:sz w:val="24"/>
          <w:szCs w:val="24"/>
        </w:rPr>
        <w:t>-23</w:t>
      </w:r>
      <w:r w:rsidR="00627CC6">
        <w:rPr>
          <w:rFonts w:ascii="Arial" w:hAnsi="Arial"/>
          <w:b/>
          <w:sz w:val="24"/>
          <w:szCs w:val="24"/>
        </w:rPr>
        <w:t>14004</w:t>
      </w:r>
    </w:p>
    <w:p w14:paraId="53684ACA" w14:textId="2DF67206" w:rsidR="005D3212" w:rsidRPr="00B64708" w:rsidRDefault="00C5540E" w:rsidP="005D3212">
      <w:pPr>
        <w:spacing w:after="120"/>
        <w:outlineLvl w:val="0"/>
        <w:rPr>
          <w:rFonts w:ascii="Arial" w:hAnsi="Arial"/>
          <w:b/>
          <w:bCs/>
          <w:noProof/>
          <w:sz w:val="32"/>
          <w:szCs w:val="24"/>
        </w:rPr>
      </w:pPr>
      <w:r>
        <w:rPr>
          <w:rFonts w:ascii="Arial" w:hAnsi="Arial"/>
          <w:b/>
          <w:bCs/>
          <w:sz w:val="24"/>
          <w:szCs w:val="24"/>
        </w:rPr>
        <w:t>Chicago</w:t>
      </w:r>
      <w:r w:rsidR="00151594" w:rsidRPr="00151594">
        <w:rPr>
          <w:rFonts w:ascii="Arial" w:hAnsi="Arial"/>
          <w:b/>
          <w:bCs/>
          <w:sz w:val="24"/>
          <w:szCs w:val="24"/>
        </w:rPr>
        <w:t xml:space="preserve">, </w:t>
      </w:r>
      <w:r>
        <w:rPr>
          <w:rFonts w:ascii="Arial" w:hAnsi="Arial"/>
          <w:b/>
          <w:bCs/>
          <w:sz w:val="24"/>
          <w:szCs w:val="24"/>
        </w:rPr>
        <w:t>US</w:t>
      </w:r>
      <w:r w:rsidR="00151594" w:rsidRPr="00151594">
        <w:rPr>
          <w:rFonts w:ascii="Arial" w:hAnsi="Arial"/>
          <w:b/>
          <w:bCs/>
          <w:sz w:val="24"/>
          <w:szCs w:val="24"/>
        </w:rPr>
        <w:t xml:space="preserve">, </w:t>
      </w:r>
      <w:r>
        <w:rPr>
          <w:rFonts w:ascii="Arial" w:hAnsi="Arial"/>
          <w:b/>
          <w:bCs/>
          <w:sz w:val="24"/>
          <w:szCs w:val="24"/>
        </w:rPr>
        <w:t>13</w:t>
      </w:r>
      <w:r w:rsidR="00151594" w:rsidRPr="00151594">
        <w:rPr>
          <w:rFonts w:ascii="Arial" w:hAnsi="Arial"/>
          <w:b/>
          <w:bCs/>
          <w:sz w:val="24"/>
          <w:szCs w:val="24"/>
        </w:rPr>
        <w:t xml:space="preserve"> – </w:t>
      </w:r>
      <w:r w:rsidR="00F7480F">
        <w:rPr>
          <w:rFonts w:ascii="Arial" w:hAnsi="Arial"/>
          <w:b/>
          <w:bCs/>
          <w:sz w:val="24"/>
          <w:szCs w:val="24"/>
        </w:rPr>
        <w:t>1</w:t>
      </w:r>
      <w:r>
        <w:rPr>
          <w:rFonts w:ascii="Arial" w:hAnsi="Arial"/>
          <w:b/>
          <w:bCs/>
          <w:sz w:val="24"/>
          <w:szCs w:val="24"/>
        </w:rPr>
        <w:t>7</w:t>
      </w:r>
      <w:r w:rsidR="00151594" w:rsidRPr="00B64708">
        <w:rPr>
          <w:rFonts w:ascii="Arial" w:hAnsi="Arial"/>
          <w:b/>
          <w:bCs/>
          <w:sz w:val="24"/>
          <w:szCs w:val="24"/>
        </w:rPr>
        <w:t xml:space="preserve"> </w:t>
      </w:r>
      <w:r>
        <w:rPr>
          <w:rFonts w:ascii="Arial" w:hAnsi="Arial"/>
          <w:b/>
          <w:bCs/>
          <w:sz w:val="24"/>
          <w:szCs w:val="24"/>
        </w:rPr>
        <w:t>Novem</w:t>
      </w:r>
      <w:r w:rsidR="00F7480F">
        <w:rPr>
          <w:rFonts w:ascii="Arial" w:hAnsi="Arial"/>
          <w:b/>
          <w:bCs/>
          <w:sz w:val="24"/>
          <w:szCs w:val="24"/>
        </w:rPr>
        <w:t>ber</w:t>
      </w:r>
      <w:r w:rsidR="00151594" w:rsidRPr="00151594">
        <w:rPr>
          <w:rFonts w:ascii="Arial" w:hAnsi="Arial"/>
          <w:b/>
          <w:bCs/>
          <w:sz w:val="24"/>
          <w:szCs w:val="24"/>
        </w:rPr>
        <w:t xml:space="preserve"> </w:t>
      </w:r>
      <w:r w:rsidR="005D3212" w:rsidRPr="00B64708">
        <w:rPr>
          <w:rFonts w:ascii="Arial" w:hAnsi="Arial"/>
          <w:b/>
          <w:bCs/>
          <w:sz w:val="24"/>
          <w:szCs w:val="24"/>
        </w:rPr>
        <w:t>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D3212" w:rsidRPr="00B64708" w14:paraId="129890FA" w14:textId="77777777" w:rsidTr="00A46012">
        <w:tc>
          <w:tcPr>
            <w:tcW w:w="9641" w:type="dxa"/>
            <w:gridSpan w:val="9"/>
            <w:tcBorders>
              <w:top w:val="single" w:sz="4" w:space="0" w:color="auto"/>
              <w:left w:val="single" w:sz="4" w:space="0" w:color="auto"/>
              <w:bottom w:val="nil"/>
              <w:right w:val="single" w:sz="4" w:space="0" w:color="auto"/>
            </w:tcBorders>
            <w:hideMark/>
          </w:tcPr>
          <w:p w14:paraId="630A0617" w14:textId="77777777" w:rsidR="005D3212" w:rsidRPr="00B64708" w:rsidRDefault="005D3212" w:rsidP="00A46012">
            <w:pPr>
              <w:spacing w:after="0"/>
              <w:jc w:val="right"/>
              <w:rPr>
                <w:rFonts w:ascii="Arial" w:hAnsi="Arial"/>
                <w:i/>
                <w:noProof/>
              </w:rPr>
            </w:pPr>
            <w:r w:rsidRPr="00B64708">
              <w:rPr>
                <w:rFonts w:ascii="Arial" w:hAnsi="Arial"/>
                <w:i/>
                <w:noProof/>
                <w:sz w:val="14"/>
              </w:rPr>
              <w:t>CR-Form-v12.2</w:t>
            </w:r>
          </w:p>
        </w:tc>
      </w:tr>
      <w:tr w:rsidR="005D3212" w:rsidRPr="00B64708" w14:paraId="1AAF26E5" w14:textId="77777777" w:rsidTr="00A46012">
        <w:tc>
          <w:tcPr>
            <w:tcW w:w="9641" w:type="dxa"/>
            <w:gridSpan w:val="9"/>
            <w:tcBorders>
              <w:top w:val="nil"/>
              <w:left w:val="single" w:sz="4" w:space="0" w:color="auto"/>
              <w:bottom w:val="nil"/>
              <w:right w:val="single" w:sz="4" w:space="0" w:color="auto"/>
            </w:tcBorders>
            <w:hideMark/>
          </w:tcPr>
          <w:p w14:paraId="01FE7A86" w14:textId="77777777" w:rsidR="005D3212" w:rsidRPr="00B64708" w:rsidRDefault="005D3212" w:rsidP="00A46012">
            <w:pPr>
              <w:spacing w:after="0"/>
              <w:jc w:val="center"/>
              <w:rPr>
                <w:rFonts w:ascii="Arial" w:hAnsi="Arial"/>
                <w:noProof/>
              </w:rPr>
            </w:pPr>
            <w:r w:rsidRPr="00B64708">
              <w:rPr>
                <w:rFonts w:ascii="Arial" w:hAnsi="Arial"/>
                <w:b/>
                <w:noProof/>
                <w:sz w:val="32"/>
              </w:rPr>
              <w:t>CHANGE REQUEST</w:t>
            </w:r>
          </w:p>
        </w:tc>
      </w:tr>
      <w:tr w:rsidR="005D3212" w:rsidRPr="00B64708" w14:paraId="163A06B3" w14:textId="77777777" w:rsidTr="00A46012">
        <w:tc>
          <w:tcPr>
            <w:tcW w:w="9641" w:type="dxa"/>
            <w:gridSpan w:val="9"/>
            <w:tcBorders>
              <w:top w:val="nil"/>
              <w:left w:val="single" w:sz="4" w:space="0" w:color="auto"/>
              <w:bottom w:val="nil"/>
              <w:right w:val="single" w:sz="4" w:space="0" w:color="auto"/>
            </w:tcBorders>
          </w:tcPr>
          <w:p w14:paraId="4C73EC38" w14:textId="77777777" w:rsidR="005D3212" w:rsidRPr="00B64708" w:rsidRDefault="005D3212" w:rsidP="00A46012">
            <w:pPr>
              <w:spacing w:after="0"/>
              <w:rPr>
                <w:rFonts w:ascii="Arial" w:hAnsi="Arial"/>
                <w:noProof/>
                <w:sz w:val="8"/>
                <w:szCs w:val="8"/>
              </w:rPr>
            </w:pPr>
          </w:p>
        </w:tc>
      </w:tr>
      <w:tr w:rsidR="005D3212" w:rsidRPr="00B64708" w14:paraId="3A4C9524" w14:textId="77777777" w:rsidTr="00A46012">
        <w:tc>
          <w:tcPr>
            <w:tcW w:w="142" w:type="dxa"/>
            <w:tcBorders>
              <w:top w:val="nil"/>
              <w:left w:val="single" w:sz="4" w:space="0" w:color="auto"/>
              <w:bottom w:val="nil"/>
              <w:right w:val="nil"/>
            </w:tcBorders>
          </w:tcPr>
          <w:p w14:paraId="4B1FB926" w14:textId="77777777" w:rsidR="005D3212" w:rsidRPr="00B64708" w:rsidRDefault="005D3212" w:rsidP="00A46012">
            <w:pPr>
              <w:spacing w:after="0"/>
              <w:jc w:val="right"/>
              <w:rPr>
                <w:rFonts w:ascii="Arial" w:hAnsi="Arial"/>
                <w:noProof/>
              </w:rPr>
            </w:pPr>
          </w:p>
        </w:tc>
        <w:tc>
          <w:tcPr>
            <w:tcW w:w="1559" w:type="dxa"/>
            <w:shd w:val="pct30" w:color="FFFF00" w:fill="auto"/>
            <w:hideMark/>
          </w:tcPr>
          <w:p w14:paraId="1B0EC285" w14:textId="49841EFA" w:rsidR="005D3212" w:rsidRPr="00B64708" w:rsidRDefault="005D3212" w:rsidP="00A46012">
            <w:pPr>
              <w:spacing w:after="0"/>
              <w:jc w:val="right"/>
              <w:rPr>
                <w:rFonts w:ascii="Arial" w:hAnsi="Arial"/>
                <w:b/>
                <w:bCs/>
                <w:noProof/>
                <w:sz w:val="28"/>
                <w:szCs w:val="28"/>
              </w:rPr>
            </w:pPr>
            <w:r w:rsidRPr="00B64708">
              <w:rPr>
                <w:rFonts w:ascii="Arial" w:hAnsi="Arial"/>
                <w:b/>
                <w:bCs/>
                <w:sz w:val="28"/>
                <w:szCs w:val="28"/>
              </w:rPr>
              <w:t>3</w:t>
            </w:r>
            <w:r w:rsidR="00627CC6">
              <w:rPr>
                <w:rFonts w:ascii="Arial" w:hAnsi="Arial"/>
                <w:b/>
                <w:bCs/>
                <w:sz w:val="28"/>
                <w:szCs w:val="28"/>
              </w:rPr>
              <w:t>8.300</w:t>
            </w:r>
          </w:p>
        </w:tc>
        <w:tc>
          <w:tcPr>
            <w:tcW w:w="709" w:type="dxa"/>
            <w:hideMark/>
          </w:tcPr>
          <w:p w14:paraId="20492862" w14:textId="77777777" w:rsidR="005D3212" w:rsidRPr="00B64708" w:rsidRDefault="005D3212" w:rsidP="00A46012">
            <w:pPr>
              <w:spacing w:after="0"/>
              <w:jc w:val="center"/>
              <w:rPr>
                <w:rFonts w:ascii="Arial" w:hAnsi="Arial"/>
                <w:noProof/>
              </w:rPr>
            </w:pPr>
            <w:r w:rsidRPr="00B64708">
              <w:rPr>
                <w:rFonts w:ascii="Arial" w:hAnsi="Arial"/>
                <w:b/>
                <w:noProof/>
                <w:sz w:val="28"/>
              </w:rPr>
              <w:t>CR</w:t>
            </w:r>
          </w:p>
        </w:tc>
        <w:tc>
          <w:tcPr>
            <w:tcW w:w="1276" w:type="dxa"/>
            <w:shd w:val="pct30" w:color="FFFF00" w:fill="auto"/>
            <w:hideMark/>
          </w:tcPr>
          <w:p w14:paraId="319EF6B1" w14:textId="77C94C5E" w:rsidR="005D3212" w:rsidRPr="00B64708" w:rsidRDefault="00627CC6" w:rsidP="00A46012">
            <w:pPr>
              <w:spacing w:after="0"/>
              <w:rPr>
                <w:rFonts w:ascii="Arial" w:hAnsi="Arial"/>
                <w:b/>
                <w:bCs/>
                <w:noProof/>
              </w:rPr>
            </w:pPr>
            <w:r>
              <w:rPr>
                <w:rFonts w:ascii="Arial" w:hAnsi="Arial"/>
                <w:b/>
                <w:bCs/>
                <w:sz w:val="28"/>
                <w:szCs w:val="28"/>
              </w:rPr>
              <w:t>0</w:t>
            </w:r>
            <w:r w:rsidR="009E3BBA">
              <w:rPr>
                <w:rFonts w:ascii="Arial" w:hAnsi="Arial"/>
                <w:b/>
                <w:bCs/>
                <w:sz w:val="28"/>
                <w:szCs w:val="28"/>
              </w:rPr>
              <w:t>7</w:t>
            </w:r>
            <w:r w:rsidR="004E23A8">
              <w:rPr>
                <w:rFonts w:ascii="Arial" w:hAnsi="Arial"/>
                <w:b/>
                <w:bCs/>
                <w:sz w:val="28"/>
                <w:szCs w:val="28"/>
              </w:rPr>
              <w:t>6</w:t>
            </w:r>
            <w:r>
              <w:rPr>
                <w:rFonts w:ascii="Arial" w:hAnsi="Arial"/>
                <w:b/>
                <w:bCs/>
                <w:sz w:val="28"/>
                <w:szCs w:val="28"/>
              </w:rPr>
              <w:t>6</w:t>
            </w:r>
          </w:p>
        </w:tc>
        <w:tc>
          <w:tcPr>
            <w:tcW w:w="709" w:type="dxa"/>
            <w:hideMark/>
          </w:tcPr>
          <w:p w14:paraId="3A6ABBE5" w14:textId="77777777" w:rsidR="005D3212" w:rsidRPr="00B64708" w:rsidRDefault="005D3212" w:rsidP="00A46012">
            <w:pPr>
              <w:tabs>
                <w:tab w:val="right" w:pos="625"/>
              </w:tabs>
              <w:spacing w:after="0"/>
              <w:jc w:val="center"/>
              <w:rPr>
                <w:rFonts w:ascii="Arial" w:hAnsi="Arial"/>
                <w:noProof/>
              </w:rPr>
            </w:pPr>
            <w:r w:rsidRPr="00B64708">
              <w:rPr>
                <w:rFonts w:ascii="Arial" w:hAnsi="Arial"/>
                <w:b/>
                <w:bCs/>
                <w:noProof/>
                <w:sz w:val="28"/>
              </w:rPr>
              <w:t>rev</w:t>
            </w:r>
          </w:p>
        </w:tc>
        <w:tc>
          <w:tcPr>
            <w:tcW w:w="992" w:type="dxa"/>
            <w:shd w:val="pct30" w:color="FFFF00" w:fill="auto"/>
            <w:hideMark/>
          </w:tcPr>
          <w:p w14:paraId="2BB700A2" w14:textId="6E5A605D" w:rsidR="005D3212" w:rsidRPr="00B64708" w:rsidRDefault="00C6146E" w:rsidP="00A46012">
            <w:pPr>
              <w:spacing w:after="0"/>
              <w:jc w:val="center"/>
              <w:rPr>
                <w:rFonts w:ascii="Arial" w:hAnsi="Arial"/>
                <w:b/>
                <w:noProof/>
              </w:rPr>
            </w:pPr>
            <w:r>
              <w:rPr>
                <w:rFonts w:ascii="Arial" w:hAnsi="Arial"/>
                <w:b/>
                <w:bCs/>
                <w:sz w:val="28"/>
                <w:szCs w:val="28"/>
              </w:rPr>
              <w:t>-</w:t>
            </w:r>
          </w:p>
        </w:tc>
        <w:tc>
          <w:tcPr>
            <w:tcW w:w="2410" w:type="dxa"/>
            <w:hideMark/>
          </w:tcPr>
          <w:p w14:paraId="26A0026C" w14:textId="77777777" w:rsidR="005D3212" w:rsidRPr="00B64708" w:rsidRDefault="005D3212" w:rsidP="00A46012">
            <w:pPr>
              <w:tabs>
                <w:tab w:val="right" w:pos="1825"/>
              </w:tabs>
              <w:spacing w:after="0"/>
              <w:jc w:val="center"/>
              <w:rPr>
                <w:rFonts w:ascii="Arial" w:hAnsi="Arial"/>
                <w:noProof/>
              </w:rPr>
            </w:pPr>
            <w:r w:rsidRPr="00B64708">
              <w:rPr>
                <w:rFonts w:ascii="Arial" w:hAnsi="Arial"/>
                <w:b/>
                <w:noProof/>
                <w:sz w:val="28"/>
                <w:szCs w:val="28"/>
              </w:rPr>
              <w:t>Current version:</w:t>
            </w:r>
          </w:p>
        </w:tc>
        <w:tc>
          <w:tcPr>
            <w:tcW w:w="1701" w:type="dxa"/>
            <w:shd w:val="pct30" w:color="FFFF00" w:fill="auto"/>
            <w:hideMark/>
          </w:tcPr>
          <w:p w14:paraId="6389AC38" w14:textId="694AA041" w:rsidR="005D3212" w:rsidRPr="00B64708" w:rsidRDefault="005D3212" w:rsidP="00A46012">
            <w:pPr>
              <w:spacing w:after="0"/>
              <w:jc w:val="center"/>
              <w:rPr>
                <w:rFonts w:ascii="Arial" w:hAnsi="Arial"/>
                <w:b/>
                <w:bCs/>
                <w:noProof/>
                <w:sz w:val="28"/>
              </w:rPr>
            </w:pPr>
            <w:r w:rsidRPr="00B64708">
              <w:rPr>
                <w:rFonts w:ascii="Arial" w:hAnsi="Arial"/>
                <w:b/>
                <w:bCs/>
                <w:sz w:val="28"/>
                <w:szCs w:val="28"/>
              </w:rPr>
              <w:t>1</w:t>
            </w:r>
            <w:r w:rsidR="00627CC6">
              <w:rPr>
                <w:rFonts w:ascii="Arial" w:hAnsi="Arial"/>
                <w:b/>
                <w:bCs/>
                <w:sz w:val="28"/>
                <w:szCs w:val="28"/>
              </w:rPr>
              <w:t>7</w:t>
            </w:r>
            <w:r w:rsidRPr="00B64708">
              <w:rPr>
                <w:rFonts w:ascii="Arial" w:hAnsi="Arial"/>
                <w:b/>
                <w:bCs/>
                <w:sz w:val="28"/>
                <w:szCs w:val="28"/>
              </w:rPr>
              <w:t>.</w:t>
            </w:r>
            <w:r w:rsidR="00C5540E">
              <w:rPr>
                <w:rFonts w:ascii="Arial" w:hAnsi="Arial"/>
                <w:b/>
                <w:bCs/>
                <w:sz w:val="28"/>
                <w:szCs w:val="28"/>
              </w:rPr>
              <w:t>1</w:t>
            </w:r>
            <w:r w:rsidR="00627CC6">
              <w:rPr>
                <w:rFonts w:ascii="Arial" w:hAnsi="Arial"/>
                <w:b/>
                <w:bCs/>
                <w:sz w:val="28"/>
                <w:szCs w:val="28"/>
              </w:rPr>
              <w:t>6</w:t>
            </w:r>
            <w:r w:rsidRPr="00B64708">
              <w:rPr>
                <w:rFonts w:ascii="Arial" w:hAnsi="Arial"/>
                <w:b/>
                <w:bCs/>
                <w:sz w:val="28"/>
                <w:szCs w:val="28"/>
              </w:rPr>
              <w:t>.0</w:t>
            </w:r>
          </w:p>
        </w:tc>
        <w:tc>
          <w:tcPr>
            <w:tcW w:w="143" w:type="dxa"/>
            <w:tcBorders>
              <w:top w:val="nil"/>
              <w:left w:val="nil"/>
              <w:bottom w:val="nil"/>
              <w:right w:val="single" w:sz="4" w:space="0" w:color="auto"/>
            </w:tcBorders>
          </w:tcPr>
          <w:p w14:paraId="33A0C905" w14:textId="77777777" w:rsidR="005D3212" w:rsidRPr="00B64708" w:rsidRDefault="005D3212" w:rsidP="00A46012">
            <w:pPr>
              <w:spacing w:after="0"/>
              <w:rPr>
                <w:rFonts w:ascii="Arial" w:hAnsi="Arial"/>
                <w:noProof/>
              </w:rPr>
            </w:pPr>
          </w:p>
        </w:tc>
      </w:tr>
      <w:tr w:rsidR="005D3212" w:rsidRPr="00B64708" w14:paraId="1F889EAB" w14:textId="77777777" w:rsidTr="00A46012">
        <w:tc>
          <w:tcPr>
            <w:tcW w:w="9641" w:type="dxa"/>
            <w:gridSpan w:val="9"/>
            <w:tcBorders>
              <w:top w:val="nil"/>
              <w:left w:val="single" w:sz="4" w:space="0" w:color="auto"/>
              <w:bottom w:val="nil"/>
              <w:right w:val="single" w:sz="4" w:space="0" w:color="auto"/>
            </w:tcBorders>
          </w:tcPr>
          <w:p w14:paraId="27025521" w14:textId="77777777" w:rsidR="005D3212" w:rsidRPr="00B64708" w:rsidRDefault="005D3212" w:rsidP="00A46012">
            <w:pPr>
              <w:spacing w:after="0"/>
              <w:rPr>
                <w:rFonts w:ascii="Arial" w:hAnsi="Arial"/>
                <w:noProof/>
              </w:rPr>
            </w:pPr>
          </w:p>
        </w:tc>
      </w:tr>
      <w:tr w:rsidR="005D3212" w:rsidRPr="00B64708" w14:paraId="2BEC95FE" w14:textId="77777777" w:rsidTr="00A46012">
        <w:tc>
          <w:tcPr>
            <w:tcW w:w="9641" w:type="dxa"/>
            <w:gridSpan w:val="9"/>
            <w:tcBorders>
              <w:top w:val="single" w:sz="4" w:space="0" w:color="auto"/>
              <w:left w:val="nil"/>
              <w:bottom w:val="nil"/>
              <w:right w:val="nil"/>
            </w:tcBorders>
            <w:hideMark/>
          </w:tcPr>
          <w:p w14:paraId="573BCB21" w14:textId="77777777" w:rsidR="005D3212" w:rsidRPr="00B64708" w:rsidRDefault="005D3212" w:rsidP="00A46012">
            <w:pPr>
              <w:spacing w:after="0"/>
              <w:jc w:val="center"/>
              <w:rPr>
                <w:rFonts w:ascii="Arial" w:hAnsi="Arial" w:cs="Arial"/>
                <w:i/>
                <w:noProof/>
              </w:rPr>
            </w:pPr>
            <w:r w:rsidRPr="00B64708">
              <w:rPr>
                <w:rFonts w:ascii="Arial" w:hAnsi="Arial" w:cs="Arial"/>
                <w:i/>
                <w:noProof/>
              </w:rPr>
              <w:t xml:space="preserve">For </w:t>
            </w:r>
            <w:hyperlink r:id="rId9" w:anchor="_blank" w:history="1">
              <w:r w:rsidRPr="00B64708">
                <w:rPr>
                  <w:rFonts w:ascii="Arial" w:hAnsi="Arial" w:cs="Arial"/>
                  <w:b/>
                  <w:i/>
                  <w:noProof/>
                  <w:color w:val="FF0000"/>
                  <w:u w:val="single"/>
                </w:rPr>
                <w:t>HELP</w:t>
              </w:r>
            </w:hyperlink>
            <w:r w:rsidRPr="00B64708">
              <w:rPr>
                <w:rFonts w:ascii="Arial" w:hAnsi="Arial" w:cs="Arial"/>
                <w:b/>
                <w:i/>
                <w:noProof/>
                <w:color w:val="FF0000"/>
              </w:rPr>
              <w:t xml:space="preserve"> </w:t>
            </w:r>
            <w:r w:rsidRPr="00B64708">
              <w:rPr>
                <w:rFonts w:ascii="Arial" w:hAnsi="Arial" w:cs="Arial"/>
                <w:i/>
                <w:noProof/>
              </w:rPr>
              <w:t xml:space="preserve">on using this form: comprehensive instructions can be found at </w:t>
            </w:r>
            <w:r w:rsidRPr="00B64708">
              <w:rPr>
                <w:rFonts w:ascii="Arial" w:hAnsi="Arial" w:cs="Arial"/>
                <w:i/>
                <w:noProof/>
              </w:rPr>
              <w:br/>
            </w:r>
            <w:hyperlink r:id="rId10" w:history="1">
              <w:r w:rsidRPr="00B64708">
                <w:rPr>
                  <w:rFonts w:ascii="Arial" w:hAnsi="Arial" w:cs="Arial"/>
                  <w:i/>
                  <w:noProof/>
                  <w:color w:val="0000FF"/>
                  <w:u w:val="single"/>
                </w:rPr>
                <w:t>http://www.3gpp.org/Change-Requests</w:t>
              </w:r>
            </w:hyperlink>
            <w:r w:rsidRPr="00B64708">
              <w:rPr>
                <w:rFonts w:ascii="Arial" w:hAnsi="Arial" w:cs="Arial"/>
                <w:i/>
                <w:noProof/>
              </w:rPr>
              <w:t>.</w:t>
            </w:r>
          </w:p>
        </w:tc>
      </w:tr>
      <w:tr w:rsidR="005D3212" w:rsidRPr="00B64708" w14:paraId="5C33B309" w14:textId="77777777" w:rsidTr="00A46012">
        <w:tc>
          <w:tcPr>
            <w:tcW w:w="9641" w:type="dxa"/>
            <w:gridSpan w:val="9"/>
          </w:tcPr>
          <w:p w14:paraId="2E43056B" w14:textId="77777777" w:rsidR="005D3212" w:rsidRPr="00B64708" w:rsidRDefault="005D3212" w:rsidP="00A46012">
            <w:pPr>
              <w:spacing w:after="0"/>
              <w:rPr>
                <w:rFonts w:ascii="Arial" w:hAnsi="Arial"/>
                <w:noProof/>
                <w:sz w:val="8"/>
                <w:szCs w:val="8"/>
              </w:rPr>
            </w:pPr>
          </w:p>
        </w:tc>
      </w:tr>
    </w:tbl>
    <w:p w14:paraId="46683FF4" w14:textId="77777777" w:rsidR="005D3212" w:rsidRPr="00B64708" w:rsidRDefault="005D3212" w:rsidP="005D321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D3212" w:rsidRPr="00B64708" w14:paraId="1B6CC1D3" w14:textId="77777777" w:rsidTr="00A46012">
        <w:tc>
          <w:tcPr>
            <w:tcW w:w="2835" w:type="dxa"/>
            <w:hideMark/>
          </w:tcPr>
          <w:p w14:paraId="286A4BC2" w14:textId="77777777" w:rsidR="005D3212" w:rsidRPr="00B64708" w:rsidRDefault="005D3212" w:rsidP="00A46012">
            <w:pPr>
              <w:tabs>
                <w:tab w:val="right" w:pos="2751"/>
              </w:tabs>
              <w:spacing w:after="0"/>
              <w:rPr>
                <w:rFonts w:ascii="Arial" w:hAnsi="Arial"/>
                <w:b/>
                <w:i/>
                <w:noProof/>
              </w:rPr>
            </w:pPr>
            <w:r w:rsidRPr="00B64708">
              <w:rPr>
                <w:rFonts w:ascii="Arial" w:hAnsi="Arial"/>
                <w:b/>
                <w:i/>
                <w:noProof/>
              </w:rPr>
              <w:t>Proposed change affects:</w:t>
            </w:r>
          </w:p>
        </w:tc>
        <w:tc>
          <w:tcPr>
            <w:tcW w:w="1418" w:type="dxa"/>
            <w:hideMark/>
          </w:tcPr>
          <w:p w14:paraId="10E91C55" w14:textId="77777777" w:rsidR="005D3212" w:rsidRPr="00B64708" w:rsidRDefault="005D3212" w:rsidP="00A46012">
            <w:pPr>
              <w:spacing w:after="0"/>
              <w:jc w:val="right"/>
              <w:rPr>
                <w:rFonts w:ascii="Arial" w:hAnsi="Arial"/>
                <w:noProof/>
              </w:rPr>
            </w:pPr>
            <w:r w:rsidRPr="00B6470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F0ADF6" w14:textId="77777777" w:rsidR="005D3212" w:rsidRPr="00B64708" w:rsidRDefault="005D3212" w:rsidP="00A46012">
            <w:pPr>
              <w:spacing w:after="0"/>
              <w:jc w:val="center"/>
              <w:rPr>
                <w:rFonts w:ascii="Arial" w:hAnsi="Arial"/>
                <w:b/>
                <w:caps/>
                <w:noProof/>
              </w:rPr>
            </w:pPr>
          </w:p>
        </w:tc>
        <w:tc>
          <w:tcPr>
            <w:tcW w:w="709" w:type="dxa"/>
            <w:tcBorders>
              <w:top w:val="nil"/>
              <w:left w:val="single" w:sz="4" w:space="0" w:color="auto"/>
              <w:bottom w:val="nil"/>
              <w:right w:val="nil"/>
            </w:tcBorders>
            <w:hideMark/>
          </w:tcPr>
          <w:p w14:paraId="014EA258" w14:textId="77777777" w:rsidR="005D3212" w:rsidRPr="00B64708" w:rsidRDefault="005D3212" w:rsidP="00A46012">
            <w:pPr>
              <w:spacing w:after="0"/>
              <w:jc w:val="right"/>
              <w:rPr>
                <w:rFonts w:ascii="Arial" w:hAnsi="Arial"/>
                <w:noProof/>
                <w:u w:val="single"/>
              </w:rPr>
            </w:pPr>
            <w:r w:rsidRPr="00B6470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B6B3A1" w14:textId="54FD1A3C" w:rsidR="005D3212" w:rsidRPr="00B64708" w:rsidRDefault="00627CC6" w:rsidP="00A46012">
            <w:pPr>
              <w:spacing w:after="0"/>
              <w:jc w:val="center"/>
              <w:rPr>
                <w:rFonts w:ascii="Arial" w:hAnsi="Arial"/>
                <w:b/>
                <w:caps/>
                <w:noProof/>
              </w:rPr>
            </w:pPr>
            <w:r>
              <w:rPr>
                <w:rFonts w:ascii="Arial" w:hAnsi="Arial"/>
                <w:b/>
                <w:caps/>
                <w:noProof/>
              </w:rPr>
              <w:t>X</w:t>
            </w:r>
          </w:p>
        </w:tc>
        <w:tc>
          <w:tcPr>
            <w:tcW w:w="2126" w:type="dxa"/>
            <w:hideMark/>
          </w:tcPr>
          <w:p w14:paraId="3C160108" w14:textId="77777777" w:rsidR="005D3212" w:rsidRPr="00B64708" w:rsidRDefault="005D3212" w:rsidP="00A46012">
            <w:pPr>
              <w:spacing w:after="0"/>
              <w:jc w:val="right"/>
              <w:rPr>
                <w:rFonts w:ascii="Arial" w:hAnsi="Arial"/>
                <w:noProof/>
                <w:u w:val="single"/>
              </w:rPr>
            </w:pPr>
            <w:r w:rsidRPr="00B6470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32512B" w14:textId="7A4371E9" w:rsidR="005D3212" w:rsidRPr="00B64708" w:rsidRDefault="00A64E85" w:rsidP="00A46012">
            <w:pPr>
              <w:spacing w:after="0"/>
              <w:jc w:val="center"/>
              <w:rPr>
                <w:rFonts w:ascii="Arial" w:hAnsi="Arial"/>
                <w:b/>
                <w:caps/>
                <w:noProof/>
              </w:rPr>
            </w:pPr>
            <w:r w:rsidRPr="00B64708">
              <w:rPr>
                <w:rFonts w:ascii="Arial" w:hAnsi="Arial"/>
                <w:b/>
                <w:caps/>
                <w:noProof/>
              </w:rPr>
              <w:t>X</w:t>
            </w:r>
          </w:p>
        </w:tc>
        <w:tc>
          <w:tcPr>
            <w:tcW w:w="1418" w:type="dxa"/>
            <w:hideMark/>
          </w:tcPr>
          <w:p w14:paraId="2C60C07B" w14:textId="77777777" w:rsidR="005D3212" w:rsidRPr="00B64708" w:rsidRDefault="005D3212" w:rsidP="00A46012">
            <w:pPr>
              <w:spacing w:after="0"/>
              <w:jc w:val="right"/>
              <w:rPr>
                <w:rFonts w:ascii="Arial" w:hAnsi="Arial"/>
                <w:noProof/>
              </w:rPr>
            </w:pPr>
            <w:r w:rsidRPr="00B6470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C4EAB4" w14:textId="77777777" w:rsidR="005D3212" w:rsidRPr="00B64708" w:rsidRDefault="005D3212" w:rsidP="00A46012">
            <w:pPr>
              <w:spacing w:after="0"/>
              <w:jc w:val="center"/>
              <w:rPr>
                <w:rFonts w:ascii="Arial" w:hAnsi="Arial"/>
                <w:b/>
                <w:bCs/>
                <w:caps/>
                <w:noProof/>
              </w:rPr>
            </w:pPr>
          </w:p>
        </w:tc>
      </w:tr>
    </w:tbl>
    <w:p w14:paraId="36548B9A" w14:textId="77777777" w:rsidR="005D3212" w:rsidRPr="00B64708" w:rsidRDefault="005D3212" w:rsidP="005D321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D3212" w:rsidRPr="00B64708" w14:paraId="134F593D" w14:textId="77777777" w:rsidTr="00A46012">
        <w:tc>
          <w:tcPr>
            <w:tcW w:w="9640" w:type="dxa"/>
            <w:gridSpan w:val="11"/>
          </w:tcPr>
          <w:p w14:paraId="647C6584" w14:textId="77777777" w:rsidR="005D3212" w:rsidRPr="00B64708" w:rsidRDefault="005D3212" w:rsidP="00A46012">
            <w:pPr>
              <w:spacing w:after="0"/>
              <w:rPr>
                <w:rFonts w:ascii="Arial" w:hAnsi="Arial"/>
                <w:noProof/>
                <w:sz w:val="8"/>
                <w:szCs w:val="8"/>
              </w:rPr>
            </w:pPr>
          </w:p>
        </w:tc>
      </w:tr>
      <w:tr w:rsidR="005D3212" w:rsidRPr="00B64708" w14:paraId="0C5C6302" w14:textId="77777777" w:rsidTr="00A46012">
        <w:tc>
          <w:tcPr>
            <w:tcW w:w="1843" w:type="dxa"/>
            <w:tcBorders>
              <w:top w:val="single" w:sz="4" w:space="0" w:color="auto"/>
              <w:left w:val="single" w:sz="4" w:space="0" w:color="auto"/>
              <w:bottom w:val="nil"/>
              <w:right w:val="nil"/>
            </w:tcBorders>
            <w:hideMark/>
          </w:tcPr>
          <w:p w14:paraId="661F3C4B" w14:textId="77777777" w:rsidR="005D3212" w:rsidRPr="00B64708" w:rsidRDefault="005D3212" w:rsidP="00A46012">
            <w:pPr>
              <w:tabs>
                <w:tab w:val="right" w:pos="1759"/>
              </w:tabs>
              <w:spacing w:after="0"/>
              <w:rPr>
                <w:rFonts w:ascii="Arial" w:hAnsi="Arial"/>
                <w:b/>
                <w:i/>
                <w:noProof/>
              </w:rPr>
            </w:pPr>
            <w:r w:rsidRPr="00B64708">
              <w:rPr>
                <w:rFonts w:ascii="Arial" w:hAnsi="Arial"/>
                <w:b/>
                <w:i/>
                <w:noProof/>
              </w:rPr>
              <w:t>Title:</w:t>
            </w:r>
            <w:r w:rsidRPr="00B64708">
              <w:rPr>
                <w:rFonts w:ascii="Arial" w:hAnsi="Arial"/>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758FFDB" w14:textId="37C2DF52" w:rsidR="005D3212" w:rsidRPr="00B64708" w:rsidRDefault="00627CC6" w:rsidP="00A46012">
            <w:pPr>
              <w:spacing w:after="0"/>
              <w:ind w:left="100"/>
              <w:rPr>
                <w:rFonts w:ascii="Arial" w:hAnsi="Arial"/>
                <w:noProof/>
              </w:rPr>
            </w:pPr>
            <w:r w:rsidRPr="00627CC6">
              <w:rPr>
                <w:rFonts w:ascii="Arial" w:hAnsi="Arial"/>
              </w:rPr>
              <w:t>Introduction of NR support for dedicated spectrum less than 5MHz for FR1</w:t>
            </w:r>
          </w:p>
        </w:tc>
      </w:tr>
      <w:tr w:rsidR="005D3212" w:rsidRPr="00B64708" w14:paraId="22469B5B" w14:textId="77777777" w:rsidTr="00A46012">
        <w:tc>
          <w:tcPr>
            <w:tcW w:w="1843" w:type="dxa"/>
            <w:tcBorders>
              <w:top w:val="nil"/>
              <w:left w:val="single" w:sz="4" w:space="0" w:color="auto"/>
              <w:bottom w:val="nil"/>
              <w:right w:val="nil"/>
            </w:tcBorders>
          </w:tcPr>
          <w:p w14:paraId="4F4EED29" w14:textId="77777777" w:rsidR="005D3212" w:rsidRPr="00B64708" w:rsidRDefault="005D3212" w:rsidP="00A46012">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21ED28E5" w14:textId="77777777" w:rsidR="005D3212" w:rsidRPr="00B64708" w:rsidRDefault="005D3212" w:rsidP="00A46012">
            <w:pPr>
              <w:spacing w:after="0"/>
              <w:rPr>
                <w:rFonts w:ascii="Arial" w:hAnsi="Arial"/>
                <w:noProof/>
                <w:sz w:val="8"/>
                <w:szCs w:val="8"/>
              </w:rPr>
            </w:pPr>
          </w:p>
        </w:tc>
      </w:tr>
      <w:tr w:rsidR="005D3212" w:rsidRPr="00B64708" w14:paraId="1AD1FAAF" w14:textId="77777777" w:rsidTr="00A46012">
        <w:tc>
          <w:tcPr>
            <w:tcW w:w="1843" w:type="dxa"/>
            <w:tcBorders>
              <w:top w:val="nil"/>
              <w:left w:val="single" w:sz="4" w:space="0" w:color="auto"/>
              <w:bottom w:val="nil"/>
              <w:right w:val="nil"/>
            </w:tcBorders>
            <w:hideMark/>
          </w:tcPr>
          <w:p w14:paraId="09C2B473" w14:textId="77777777" w:rsidR="005D3212" w:rsidRPr="00B64708" w:rsidRDefault="005D3212" w:rsidP="00A46012">
            <w:pPr>
              <w:tabs>
                <w:tab w:val="right" w:pos="1759"/>
              </w:tabs>
              <w:spacing w:after="0"/>
              <w:rPr>
                <w:rFonts w:ascii="Arial" w:hAnsi="Arial"/>
                <w:b/>
                <w:i/>
                <w:noProof/>
              </w:rPr>
            </w:pPr>
            <w:r w:rsidRPr="00B64708">
              <w:rPr>
                <w:rFonts w:ascii="Arial" w:hAnsi="Arial"/>
                <w:b/>
                <w:i/>
                <w:noProof/>
              </w:rPr>
              <w:t>Source to WG:</w:t>
            </w:r>
          </w:p>
        </w:tc>
        <w:tc>
          <w:tcPr>
            <w:tcW w:w="7797" w:type="dxa"/>
            <w:gridSpan w:val="10"/>
            <w:tcBorders>
              <w:top w:val="nil"/>
              <w:left w:val="nil"/>
              <w:bottom w:val="nil"/>
              <w:right w:val="single" w:sz="4" w:space="0" w:color="auto"/>
            </w:tcBorders>
            <w:shd w:val="pct30" w:color="FFFF00" w:fill="auto"/>
            <w:hideMark/>
          </w:tcPr>
          <w:p w14:paraId="0D9150B5" w14:textId="4CC8A069" w:rsidR="005D3212" w:rsidRPr="00B64708" w:rsidRDefault="005D3212" w:rsidP="00A46012">
            <w:pPr>
              <w:spacing w:after="0"/>
              <w:ind w:left="100"/>
              <w:rPr>
                <w:rFonts w:ascii="Arial" w:hAnsi="Arial"/>
                <w:noProof/>
              </w:rPr>
            </w:pPr>
            <w:r w:rsidRPr="00B64708">
              <w:rPr>
                <w:rFonts w:ascii="Arial" w:hAnsi="Arial"/>
              </w:rPr>
              <w:t>Nokia</w:t>
            </w:r>
          </w:p>
        </w:tc>
      </w:tr>
      <w:tr w:rsidR="005D3212" w:rsidRPr="00B64708" w14:paraId="6BBBD337" w14:textId="77777777" w:rsidTr="00A46012">
        <w:tc>
          <w:tcPr>
            <w:tcW w:w="1843" w:type="dxa"/>
            <w:tcBorders>
              <w:top w:val="nil"/>
              <w:left w:val="single" w:sz="4" w:space="0" w:color="auto"/>
              <w:bottom w:val="nil"/>
              <w:right w:val="nil"/>
            </w:tcBorders>
            <w:hideMark/>
          </w:tcPr>
          <w:p w14:paraId="048AD7A1" w14:textId="77777777" w:rsidR="005D3212" w:rsidRPr="00B64708" w:rsidRDefault="005D3212" w:rsidP="00A46012">
            <w:pPr>
              <w:tabs>
                <w:tab w:val="right" w:pos="1759"/>
              </w:tabs>
              <w:spacing w:after="0"/>
              <w:rPr>
                <w:rFonts w:ascii="Arial" w:hAnsi="Arial"/>
                <w:b/>
                <w:i/>
                <w:noProof/>
              </w:rPr>
            </w:pPr>
            <w:r w:rsidRPr="00B64708">
              <w:rPr>
                <w:rFonts w:ascii="Arial" w:hAnsi="Arial"/>
                <w:b/>
                <w:i/>
                <w:noProof/>
              </w:rPr>
              <w:t>Source to TSG:</w:t>
            </w:r>
          </w:p>
        </w:tc>
        <w:tc>
          <w:tcPr>
            <w:tcW w:w="7797" w:type="dxa"/>
            <w:gridSpan w:val="10"/>
            <w:tcBorders>
              <w:top w:val="nil"/>
              <w:left w:val="nil"/>
              <w:bottom w:val="nil"/>
              <w:right w:val="single" w:sz="4" w:space="0" w:color="auto"/>
            </w:tcBorders>
            <w:shd w:val="pct30" w:color="FFFF00" w:fill="auto"/>
            <w:hideMark/>
          </w:tcPr>
          <w:p w14:paraId="5D7EFCF9" w14:textId="35172BEE" w:rsidR="005D3212" w:rsidRPr="00B64708" w:rsidRDefault="005D3212" w:rsidP="00A46012">
            <w:pPr>
              <w:spacing w:after="0"/>
              <w:ind w:left="100"/>
              <w:rPr>
                <w:rFonts w:ascii="Arial" w:hAnsi="Arial"/>
                <w:noProof/>
              </w:rPr>
            </w:pPr>
            <w:r w:rsidRPr="00B64708">
              <w:rPr>
                <w:rFonts w:ascii="Arial" w:hAnsi="Arial"/>
              </w:rPr>
              <w:t>R</w:t>
            </w:r>
            <w:r w:rsidR="00627CC6">
              <w:rPr>
                <w:rFonts w:ascii="Arial" w:hAnsi="Arial"/>
              </w:rPr>
              <w:t>2</w:t>
            </w:r>
          </w:p>
        </w:tc>
      </w:tr>
      <w:tr w:rsidR="005D3212" w:rsidRPr="00B64708" w14:paraId="60F8195A" w14:textId="77777777" w:rsidTr="00A46012">
        <w:tc>
          <w:tcPr>
            <w:tcW w:w="1843" w:type="dxa"/>
            <w:tcBorders>
              <w:top w:val="nil"/>
              <w:left w:val="single" w:sz="4" w:space="0" w:color="auto"/>
              <w:bottom w:val="nil"/>
              <w:right w:val="nil"/>
            </w:tcBorders>
          </w:tcPr>
          <w:p w14:paraId="1FA2E15D" w14:textId="77777777" w:rsidR="005D3212" w:rsidRPr="00B64708" w:rsidRDefault="005D3212" w:rsidP="00A46012">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46AC7457" w14:textId="77777777" w:rsidR="005D3212" w:rsidRPr="00B64708" w:rsidRDefault="005D3212" w:rsidP="00A46012">
            <w:pPr>
              <w:spacing w:after="0"/>
              <w:rPr>
                <w:rFonts w:ascii="Arial" w:hAnsi="Arial"/>
                <w:noProof/>
                <w:sz w:val="8"/>
                <w:szCs w:val="8"/>
              </w:rPr>
            </w:pPr>
          </w:p>
        </w:tc>
      </w:tr>
      <w:tr w:rsidR="005D3212" w:rsidRPr="00B64708" w14:paraId="48B1C74B" w14:textId="77777777" w:rsidTr="00A46012">
        <w:tc>
          <w:tcPr>
            <w:tcW w:w="1843" w:type="dxa"/>
            <w:tcBorders>
              <w:top w:val="nil"/>
              <w:left w:val="single" w:sz="4" w:space="0" w:color="auto"/>
              <w:bottom w:val="nil"/>
              <w:right w:val="nil"/>
            </w:tcBorders>
            <w:hideMark/>
          </w:tcPr>
          <w:p w14:paraId="28F1732E" w14:textId="77777777" w:rsidR="005D3212" w:rsidRPr="00B64708" w:rsidRDefault="005D3212" w:rsidP="00A46012">
            <w:pPr>
              <w:tabs>
                <w:tab w:val="right" w:pos="1759"/>
              </w:tabs>
              <w:spacing w:after="0"/>
              <w:rPr>
                <w:rFonts w:ascii="Arial" w:hAnsi="Arial"/>
                <w:b/>
                <w:i/>
                <w:noProof/>
              </w:rPr>
            </w:pPr>
            <w:r w:rsidRPr="00B64708">
              <w:rPr>
                <w:rFonts w:ascii="Arial" w:hAnsi="Arial"/>
                <w:b/>
                <w:i/>
                <w:noProof/>
              </w:rPr>
              <w:t>Work item code:</w:t>
            </w:r>
          </w:p>
        </w:tc>
        <w:tc>
          <w:tcPr>
            <w:tcW w:w="3686" w:type="dxa"/>
            <w:gridSpan w:val="5"/>
            <w:shd w:val="pct30" w:color="FFFF00" w:fill="auto"/>
            <w:hideMark/>
          </w:tcPr>
          <w:p w14:paraId="51DC6B40" w14:textId="44DF7CEE" w:rsidR="005D3212" w:rsidRPr="00B64708" w:rsidRDefault="00627CC6" w:rsidP="00A46012">
            <w:pPr>
              <w:spacing w:after="0"/>
              <w:ind w:left="100"/>
              <w:rPr>
                <w:rFonts w:ascii="Arial" w:hAnsi="Arial"/>
                <w:noProof/>
              </w:rPr>
            </w:pPr>
            <w:r w:rsidRPr="00627CC6">
              <w:rPr>
                <w:rFonts w:ascii="Arial" w:hAnsi="Arial"/>
              </w:rPr>
              <w:t>NR_FR1_lessthan_5MHz_BW</w:t>
            </w:r>
          </w:p>
        </w:tc>
        <w:tc>
          <w:tcPr>
            <w:tcW w:w="567" w:type="dxa"/>
          </w:tcPr>
          <w:p w14:paraId="100B514B" w14:textId="77777777" w:rsidR="005D3212" w:rsidRPr="00B64708" w:rsidRDefault="005D3212" w:rsidP="00A46012">
            <w:pPr>
              <w:spacing w:after="0"/>
              <w:ind w:right="100"/>
              <w:rPr>
                <w:rFonts w:ascii="Arial" w:hAnsi="Arial"/>
                <w:noProof/>
              </w:rPr>
            </w:pPr>
          </w:p>
        </w:tc>
        <w:tc>
          <w:tcPr>
            <w:tcW w:w="1417" w:type="dxa"/>
            <w:gridSpan w:val="3"/>
            <w:hideMark/>
          </w:tcPr>
          <w:p w14:paraId="1D3A51F6" w14:textId="77777777" w:rsidR="005D3212" w:rsidRPr="00B64708" w:rsidRDefault="005D3212" w:rsidP="00A46012">
            <w:pPr>
              <w:spacing w:after="0"/>
              <w:jc w:val="right"/>
              <w:rPr>
                <w:rFonts w:ascii="Arial" w:hAnsi="Arial"/>
                <w:noProof/>
              </w:rPr>
            </w:pPr>
            <w:r w:rsidRPr="00B64708">
              <w:rPr>
                <w:rFonts w:ascii="Arial" w:hAnsi="Arial"/>
                <w:b/>
                <w:i/>
                <w:noProof/>
              </w:rPr>
              <w:t>Date:</w:t>
            </w:r>
          </w:p>
        </w:tc>
        <w:tc>
          <w:tcPr>
            <w:tcW w:w="2127" w:type="dxa"/>
            <w:tcBorders>
              <w:top w:val="nil"/>
              <w:left w:val="nil"/>
              <w:bottom w:val="nil"/>
              <w:right w:val="single" w:sz="4" w:space="0" w:color="auto"/>
            </w:tcBorders>
            <w:shd w:val="pct30" w:color="FFFF00" w:fill="auto"/>
            <w:hideMark/>
          </w:tcPr>
          <w:p w14:paraId="6167082E" w14:textId="68182B91" w:rsidR="005D3212" w:rsidRPr="00B64708" w:rsidRDefault="005D3212" w:rsidP="00A46012">
            <w:pPr>
              <w:spacing w:after="0"/>
              <w:ind w:left="100"/>
              <w:rPr>
                <w:rFonts w:ascii="Arial" w:hAnsi="Arial"/>
                <w:noProof/>
              </w:rPr>
            </w:pPr>
            <w:r w:rsidRPr="00B64708">
              <w:rPr>
                <w:rFonts w:ascii="Arial" w:hAnsi="Arial"/>
              </w:rPr>
              <w:t>2023-</w:t>
            </w:r>
            <w:r w:rsidR="00C5540E">
              <w:rPr>
                <w:rFonts w:ascii="Arial" w:hAnsi="Arial"/>
              </w:rPr>
              <w:t>11</w:t>
            </w:r>
            <w:r w:rsidRPr="00B64708">
              <w:rPr>
                <w:rFonts w:ascii="Arial" w:hAnsi="Arial"/>
              </w:rPr>
              <w:t>-</w:t>
            </w:r>
            <w:r w:rsidR="00627CC6">
              <w:rPr>
                <w:rFonts w:ascii="Arial" w:hAnsi="Arial"/>
              </w:rPr>
              <w:t>28</w:t>
            </w:r>
          </w:p>
        </w:tc>
      </w:tr>
      <w:tr w:rsidR="005D3212" w:rsidRPr="00B64708" w14:paraId="1A2BDF84" w14:textId="77777777" w:rsidTr="00A46012">
        <w:tc>
          <w:tcPr>
            <w:tcW w:w="1843" w:type="dxa"/>
            <w:tcBorders>
              <w:top w:val="nil"/>
              <w:left w:val="single" w:sz="4" w:space="0" w:color="auto"/>
              <w:bottom w:val="nil"/>
              <w:right w:val="nil"/>
            </w:tcBorders>
          </w:tcPr>
          <w:p w14:paraId="67376861" w14:textId="77777777" w:rsidR="005D3212" w:rsidRPr="00B64708" w:rsidRDefault="005D3212" w:rsidP="00A46012">
            <w:pPr>
              <w:spacing w:after="0"/>
              <w:rPr>
                <w:rFonts w:ascii="Arial" w:hAnsi="Arial"/>
                <w:b/>
                <w:i/>
                <w:noProof/>
                <w:sz w:val="8"/>
                <w:szCs w:val="8"/>
              </w:rPr>
            </w:pPr>
          </w:p>
        </w:tc>
        <w:tc>
          <w:tcPr>
            <w:tcW w:w="1986" w:type="dxa"/>
            <w:gridSpan w:val="4"/>
          </w:tcPr>
          <w:p w14:paraId="53AC2CCD" w14:textId="77777777" w:rsidR="005D3212" w:rsidRPr="00B64708" w:rsidRDefault="005D3212" w:rsidP="00A46012">
            <w:pPr>
              <w:spacing w:after="0"/>
              <w:rPr>
                <w:rFonts w:ascii="Arial" w:hAnsi="Arial"/>
                <w:noProof/>
                <w:sz w:val="8"/>
                <w:szCs w:val="8"/>
              </w:rPr>
            </w:pPr>
          </w:p>
        </w:tc>
        <w:tc>
          <w:tcPr>
            <w:tcW w:w="2267" w:type="dxa"/>
            <w:gridSpan w:val="2"/>
          </w:tcPr>
          <w:p w14:paraId="0F3F8CF7" w14:textId="77777777" w:rsidR="005D3212" w:rsidRPr="00B64708" w:rsidRDefault="005D3212" w:rsidP="00A46012">
            <w:pPr>
              <w:spacing w:after="0"/>
              <w:rPr>
                <w:rFonts w:ascii="Arial" w:hAnsi="Arial"/>
                <w:noProof/>
                <w:sz w:val="8"/>
                <w:szCs w:val="8"/>
              </w:rPr>
            </w:pPr>
          </w:p>
        </w:tc>
        <w:tc>
          <w:tcPr>
            <w:tcW w:w="1417" w:type="dxa"/>
            <w:gridSpan w:val="3"/>
          </w:tcPr>
          <w:p w14:paraId="140FA711" w14:textId="77777777" w:rsidR="005D3212" w:rsidRPr="00B64708" w:rsidRDefault="005D3212" w:rsidP="00A46012">
            <w:pPr>
              <w:spacing w:after="0"/>
              <w:rPr>
                <w:rFonts w:ascii="Arial" w:hAnsi="Arial"/>
                <w:noProof/>
                <w:sz w:val="8"/>
                <w:szCs w:val="8"/>
              </w:rPr>
            </w:pPr>
          </w:p>
        </w:tc>
        <w:tc>
          <w:tcPr>
            <w:tcW w:w="2127" w:type="dxa"/>
            <w:tcBorders>
              <w:top w:val="nil"/>
              <w:left w:val="nil"/>
              <w:bottom w:val="nil"/>
              <w:right w:val="single" w:sz="4" w:space="0" w:color="auto"/>
            </w:tcBorders>
          </w:tcPr>
          <w:p w14:paraId="3788E7A8" w14:textId="77777777" w:rsidR="005D3212" w:rsidRPr="00B64708" w:rsidRDefault="005D3212" w:rsidP="00A46012">
            <w:pPr>
              <w:spacing w:after="0"/>
              <w:rPr>
                <w:rFonts w:ascii="Arial" w:hAnsi="Arial"/>
                <w:noProof/>
                <w:sz w:val="8"/>
                <w:szCs w:val="8"/>
              </w:rPr>
            </w:pPr>
          </w:p>
        </w:tc>
      </w:tr>
      <w:tr w:rsidR="005D3212" w:rsidRPr="00B64708" w14:paraId="00A1F12F" w14:textId="77777777" w:rsidTr="00A46012">
        <w:trPr>
          <w:cantSplit/>
        </w:trPr>
        <w:tc>
          <w:tcPr>
            <w:tcW w:w="1843" w:type="dxa"/>
            <w:tcBorders>
              <w:top w:val="nil"/>
              <w:left w:val="single" w:sz="4" w:space="0" w:color="auto"/>
              <w:bottom w:val="nil"/>
              <w:right w:val="nil"/>
            </w:tcBorders>
            <w:hideMark/>
          </w:tcPr>
          <w:p w14:paraId="202A895F" w14:textId="77777777" w:rsidR="005D3212" w:rsidRPr="00B64708" w:rsidRDefault="005D3212" w:rsidP="00A46012">
            <w:pPr>
              <w:tabs>
                <w:tab w:val="right" w:pos="1759"/>
              </w:tabs>
              <w:spacing w:after="0"/>
              <w:rPr>
                <w:rFonts w:ascii="Arial" w:hAnsi="Arial"/>
                <w:b/>
                <w:i/>
                <w:noProof/>
              </w:rPr>
            </w:pPr>
            <w:r w:rsidRPr="00B64708">
              <w:rPr>
                <w:rFonts w:ascii="Arial" w:hAnsi="Arial"/>
                <w:b/>
                <w:i/>
                <w:noProof/>
              </w:rPr>
              <w:t>Category:</w:t>
            </w:r>
          </w:p>
        </w:tc>
        <w:tc>
          <w:tcPr>
            <w:tcW w:w="851" w:type="dxa"/>
            <w:shd w:val="pct30" w:color="FFFF00" w:fill="auto"/>
            <w:hideMark/>
          </w:tcPr>
          <w:p w14:paraId="1AE4C0C1" w14:textId="58AB6970" w:rsidR="005D3212" w:rsidRPr="00B64708" w:rsidRDefault="00627CC6" w:rsidP="00A46012">
            <w:pPr>
              <w:spacing w:after="0"/>
              <w:ind w:left="100" w:right="-609"/>
              <w:rPr>
                <w:rFonts w:ascii="Arial" w:hAnsi="Arial"/>
                <w:b/>
                <w:bCs/>
                <w:noProof/>
              </w:rPr>
            </w:pPr>
            <w:r>
              <w:rPr>
                <w:rFonts w:ascii="Arial" w:hAnsi="Arial"/>
                <w:b/>
                <w:bCs/>
              </w:rPr>
              <w:t>B</w:t>
            </w:r>
          </w:p>
        </w:tc>
        <w:tc>
          <w:tcPr>
            <w:tcW w:w="3402" w:type="dxa"/>
            <w:gridSpan w:val="5"/>
          </w:tcPr>
          <w:p w14:paraId="54C36B47" w14:textId="77777777" w:rsidR="005D3212" w:rsidRPr="00B64708" w:rsidRDefault="005D3212" w:rsidP="00A46012">
            <w:pPr>
              <w:spacing w:after="0"/>
              <w:rPr>
                <w:rFonts w:ascii="Arial" w:hAnsi="Arial"/>
                <w:noProof/>
              </w:rPr>
            </w:pPr>
          </w:p>
        </w:tc>
        <w:tc>
          <w:tcPr>
            <w:tcW w:w="1417" w:type="dxa"/>
            <w:gridSpan w:val="3"/>
            <w:hideMark/>
          </w:tcPr>
          <w:p w14:paraId="67F7615A" w14:textId="77777777" w:rsidR="005D3212" w:rsidRPr="00B64708" w:rsidRDefault="005D3212" w:rsidP="00A46012">
            <w:pPr>
              <w:spacing w:after="0"/>
              <w:jc w:val="right"/>
              <w:rPr>
                <w:rFonts w:ascii="Arial" w:hAnsi="Arial"/>
                <w:b/>
                <w:i/>
                <w:noProof/>
              </w:rPr>
            </w:pPr>
            <w:r w:rsidRPr="00B64708">
              <w:rPr>
                <w:rFonts w:ascii="Arial" w:hAnsi="Arial"/>
                <w:b/>
                <w:i/>
                <w:noProof/>
              </w:rPr>
              <w:t>Release:</w:t>
            </w:r>
          </w:p>
        </w:tc>
        <w:tc>
          <w:tcPr>
            <w:tcW w:w="2127" w:type="dxa"/>
            <w:tcBorders>
              <w:top w:val="nil"/>
              <w:left w:val="nil"/>
              <w:bottom w:val="nil"/>
              <w:right w:val="single" w:sz="4" w:space="0" w:color="auto"/>
            </w:tcBorders>
            <w:shd w:val="pct30" w:color="FFFF00" w:fill="auto"/>
            <w:hideMark/>
          </w:tcPr>
          <w:p w14:paraId="185E9C61" w14:textId="44A28F9C" w:rsidR="005D3212" w:rsidRPr="00B64708" w:rsidRDefault="005D3212" w:rsidP="00A46012">
            <w:pPr>
              <w:spacing w:after="0"/>
              <w:ind w:left="100"/>
              <w:rPr>
                <w:rFonts w:ascii="Arial" w:hAnsi="Arial"/>
                <w:noProof/>
              </w:rPr>
            </w:pPr>
            <w:r w:rsidRPr="00B64708">
              <w:rPr>
                <w:rFonts w:ascii="Arial" w:hAnsi="Arial"/>
              </w:rPr>
              <w:t>Rel-1</w:t>
            </w:r>
            <w:r w:rsidR="00627CC6">
              <w:rPr>
                <w:rFonts w:ascii="Arial" w:hAnsi="Arial"/>
              </w:rPr>
              <w:t>8</w:t>
            </w:r>
          </w:p>
        </w:tc>
      </w:tr>
      <w:tr w:rsidR="005D3212" w:rsidRPr="00B64708" w14:paraId="5AC19C1F" w14:textId="77777777" w:rsidTr="00A46012">
        <w:tc>
          <w:tcPr>
            <w:tcW w:w="1843" w:type="dxa"/>
            <w:tcBorders>
              <w:top w:val="nil"/>
              <w:left w:val="single" w:sz="4" w:space="0" w:color="auto"/>
              <w:bottom w:val="single" w:sz="4" w:space="0" w:color="auto"/>
              <w:right w:val="nil"/>
            </w:tcBorders>
          </w:tcPr>
          <w:p w14:paraId="5FAE5789" w14:textId="77777777" w:rsidR="005D3212" w:rsidRPr="00B64708" w:rsidRDefault="005D3212" w:rsidP="00A46012">
            <w:pPr>
              <w:spacing w:after="0"/>
              <w:rPr>
                <w:rFonts w:ascii="Arial" w:hAnsi="Arial"/>
                <w:b/>
                <w:i/>
                <w:noProof/>
              </w:rPr>
            </w:pPr>
          </w:p>
        </w:tc>
        <w:tc>
          <w:tcPr>
            <w:tcW w:w="4677" w:type="dxa"/>
            <w:gridSpan w:val="8"/>
            <w:tcBorders>
              <w:top w:val="nil"/>
              <w:left w:val="nil"/>
              <w:bottom w:val="single" w:sz="4" w:space="0" w:color="auto"/>
              <w:right w:val="nil"/>
            </w:tcBorders>
            <w:hideMark/>
          </w:tcPr>
          <w:p w14:paraId="3E611D34" w14:textId="77777777" w:rsidR="005D3212" w:rsidRPr="00B64708" w:rsidRDefault="005D3212" w:rsidP="00A46012">
            <w:pPr>
              <w:spacing w:after="0"/>
              <w:ind w:left="383" w:hanging="383"/>
              <w:rPr>
                <w:rFonts w:ascii="Arial" w:hAnsi="Arial"/>
                <w:i/>
                <w:noProof/>
                <w:sz w:val="18"/>
              </w:rPr>
            </w:pPr>
            <w:r w:rsidRPr="00B64708">
              <w:rPr>
                <w:rFonts w:ascii="Arial" w:hAnsi="Arial"/>
                <w:i/>
                <w:noProof/>
                <w:sz w:val="18"/>
              </w:rPr>
              <w:t xml:space="preserve">Use </w:t>
            </w:r>
            <w:r w:rsidRPr="00B64708">
              <w:rPr>
                <w:rFonts w:ascii="Arial" w:hAnsi="Arial"/>
                <w:i/>
                <w:noProof/>
                <w:sz w:val="18"/>
                <w:u w:val="single"/>
              </w:rPr>
              <w:t>one</w:t>
            </w:r>
            <w:r w:rsidRPr="00B64708">
              <w:rPr>
                <w:rFonts w:ascii="Arial" w:hAnsi="Arial"/>
                <w:i/>
                <w:noProof/>
                <w:sz w:val="18"/>
              </w:rPr>
              <w:t xml:space="preserve"> of the following categories:</w:t>
            </w:r>
            <w:r w:rsidRPr="00B64708">
              <w:rPr>
                <w:rFonts w:ascii="Arial" w:hAnsi="Arial"/>
                <w:b/>
                <w:i/>
                <w:noProof/>
                <w:sz w:val="18"/>
              </w:rPr>
              <w:br/>
              <w:t>F</w:t>
            </w:r>
            <w:r w:rsidRPr="00B64708">
              <w:rPr>
                <w:rFonts w:ascii="Arial" w:hAnsi="Arial"/>
                <w:i/>
                <w:noProof/>
                <w:sz w:val="18"/>
              </w:rPr>
              <w:t xml:space="preserve">  (correction)</w:t>
            </w:r>
            <w:r w:rsidRPr="00B64708">
              <w:rPr>
                <w:rFonts w:ascii="Arial" w:hAnsi="Arial"/>
                <w:i/>
                <w:noProof/>
                <w:sz w:val="18"/>
              </w:rPr>
              <w:br/>
            </w:r>
            <w:r w:rsidRPr="00B64708">
              <w:rPr>
                <w:rFonts w:ascii="Arial" w:hAnsi="Arial"/>
                <w:b/>
                <w:i/>
                <w:noProof/>
                <w:sz w:val="18"/>
              </w:rPr>
              <w:t>A</w:t>
            </w:r>
            <w:r w:rsidRPr="00B64708">
              <w:rPr>
                <w:rFonts w:ascii="Arial" w:hAnsi="Arial"/>
                <w:i/>
                <w:noProof/>
                <w:sz w:val="18"/>
              </w:rPr>
              <w:t xml:space="preserve">  (mirror corresponding to a change in an earlier </w:t>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r>
            <w:r w:rsidRPr="00B64708">
              <w:rPr>
                <w:rFonts w:ascii="Arial" w:hAnsi="Arial"/>
                <w:i/>
                <w:noProof/>
                <w:sz w:val="18"/>
              </w:rPr>
              <w:tab/>
              <w:t>release)</w:t>
            </w:r>
            <w:r w:rsidRPr="00B64708">
              <w:rPr>
                <w:rFonts w:ascii="Arial" w:hAnsi="Arial"/>
                <w:i/>
                <w:noProof/>
                <w:sz w:val="18"/>
              </w:rPr>
              <w:br/>
            </w:r>
            <w:r w:rsidRPr="00B64708">
              <w:rPr>
                <w:rFonts w:ascii="Arial" w:hAnsi="Arial"/>
                <w:b/>
                <w:i/>
                <w:noProof/>
                <w:sz w:val="18"/>
              </w:rPr>
              <w:t>B</w:t>
            </w:r>
            <w:r w:rsidRPr="00B64708">
              <w:rPr>
                <w:rFonts w:ascii="Arial" w:hAnsi="Arial"/>
                <w:i/>
                <w:noProof/>
                <w:sz w:val="18"/>
              </w:rPr>
              <w:t xml:space="preserve">  (addition of feature), </w:t>
            </w:r>
            <w:r w:rsidRPr="00B64708">
              <w:rPr>
                <w:rFonts w:ascii="Arial" w:hAnsi="Arial"/>
                <w:i/>
                <w:noProof/>
                <w:sz w:val="18"/>
              </w:rPr>
              <w:br/>
            </w:r>
            <w:r w:rsidRPr="00B64708">
              <w:rPr>
                <w:rFonts w:ascii="Arial" w:hAnsi="Arial"/>
                <w:b/>
                <w:i/>
                <w:noProof/>
                <w:sz w:val="18"/>
              </w:rPr>
              <w:t>C</w:t>
            </w:r>
            <w:r w:rsidRPr="00B64708">
              <w:rPr>
                <w:rFonts w:ascii="Arial" w:hAnsi="Arial"/>
                <w:i/>
                <w:noProof/>
                <w:sz w:val="18"/>
              </w:rPr>
              <w:t xml:space="preserve">  (functional modification of feature)</w:t>
            </w:r>
            <w:r w:rsidRPr="00B64708">
              <w:rPr>
                <w:rFonts w:ascii="Arial" w:hAnsi="Arial"/>
                <w:i/>
                <w:noProof/>
                <w:sz w:val="18"/>
              </w:rPr>
              <w:br/>
            </w:r>
            <w:r w:rsidRPr="00B64708">
              <w:rPr>
                <w:rFonts w:ascii="Arial" w:hAnsi="Arial"/>
                <w:b/>
                <w:i/>
                <w:noProof/>
                <w:sz w:val="18"/>
              </w:rPr>
              <w:t>D</w:t>
            </w:r>
            <w:r w:rsidRPr="00B64708">
              <w:rPr>
                <w:rFonts w:ascii="Arial" w:hAnsi="Arial"/>
                <w:i/>
                <w:noProof/>
                <w:sz w:val="18"/>
              </w:rPr>
              <w:t xml:space="preserve">  (editorial modification)</w:t>
            </w:r>
          </w:p>
          <w:p w14:paraId="2EAA318D" w14:textId="77777777" w:rsidR="005D3212" w:rsidRPr="00B64708" w:rsidRDefault="005D3212" w:rsidP="00A46012">
            <w:pPr>
              <w:spacing w:after="120"/>
              <w:rPr>
                <w:rFonts w:ascii="Arial" w:hAnsi="Arial"/>
                <w:noProof/>
              </w:rPr>
            </w:pPr>
            <w:r w:rsidRPr="00B64708">
              <w:rPr>
                <w:rFonts w:ascii="Arial" w:hAnsi="Arial"/>
                <w:noProof/>
                <w:sz w:val="18"/>
              </w:rPr>
              <w:t>Detailed explanations of the above categories can</w:t>
            </w:r>
            <w:r w:rsidRPr="00B64708">
              <w:rPr>
                <w:rFonts w:ascii="Arial" w:hAnsi="Arial"/>
                <w:noProof/>
                <w:sz w:val="18"/>
              </w:rPr>
              <w:br/>
              <w:t xml:space="preserve">be found in 3GPP </w:t>
            </w:r>
            <w:hyperlink r:id="rId11" w:history="1">
              <w:r w:rsidRPr="00B64708">
                <w:rPr>
                  <w:rFonts w:ascii="Arial" w:hAnsi="Arial"/>
                  <w:noProof/>
                  <w:color w:val="0000FF"/>
                  <w:sz w:val="18"/>
                  <w:u w:val="single"/>
                </w:rPr>
                <w:t>TR 21.900</w:t>
              </w:r>
            </w:hyperlink>
            <w:r w:rsidRPr="00B64708">
              <w:rPr>
                <w:rFonts w:ascii="Arial" w:hAnsi="Arial"/>
                <w:noProof/>
                <w:sz w:val="18"/>
              </w:rPr>
              <w:t>.</w:t>
            </w:r>
          </w:p>
        </w:tc>
        <w:tc>
          <w:tcPr>
            <w:tcW w:w="3120" w:type="dxa"/>
            <w:gridSpan w:val="2"/>
            <w:tcBorders>
              <w:top w:val="nil"/>
              <w:left w:val="nil"/>
              <w:bottom w:val="single" w:sz="4" w:space="0" w:color="auto"/>
              <w:right w:val="single" w:sz="4" w:space="0" w:color="auto"/>
            </w:tcBorders>
            <w:hideMark/>
          </w:tcPr>
          <w:p w14:paraId="523BCA02" w14:textId="77777777" w:rsidR="005D3212" w:rsidRPr="00B64708" w:rsidRDefault="005D3212" w:rsidP="00A46012">
            <w:pPr>
              <w:tabs>
                <w:tab w:val="left" w:pos="950"/>
              </w:tabs>
              <w:spacing w:after="0"/>
              <w:ind w:left="241" w:hanging="241"/>
              <w:rPr>
                <w:rFonts w:ascii="Arial" w:hAnsi="Arial"/>
                <w:i/>
                <w:noProof/>
                <w:sz w:val="18"/>
              </w:rPr>
            </w:pPr>
            <w:r w:rsidRPr="00B64708">
              <w:rPr>
                <w:rFonts w:ascii="Arial" w:hAnsi="Arial"/>
                <w:i/>
                <w:noProof/>
                <w:sz w:val="18"/>
              </w:rPr>
              <w:t xml:space="preserve">Use </w:t>
            </w:r>
            <w:r w:rsidRPr="00B64708">
              <w:rPr>
                <w:rFonts w:ascii="Arial" w:hAnsi="Arial"/>
                <w:i/>
                <w:noProof/>
                <w:sz w:val="18"/>
                <w:u w:val="single"/>
              </w:rPr>
              <w:t>one</w:t>
            </w:r>
            <w:r w:rsidRPr="00B64708">
              <w:rPr>
                <w:rFonts w:ascii="Arial" w:hAnsi="Arial"/>
                <w:i/>
                <w:noProof/>
                <w:sz w:val="18"/>
              </w:rPr>
              <w:t xml:space="preserve"> of the following releases:</w:t>
            </w:r>
            <w:r w:rsidRPr="00B64708">
              <w:rPr>
                <w:rFonts w:ascii="Arial" w:hAnsi="Arial"/>
                <w:i/>
                <w:noProof/>
                <w:sz w:val="18"/>
              </w:rPr>
              <w:br/>
              <w:t>Rel-8</w:t>
            </w:r>
            <w:r w:rsidRPr="00B64708">
              <w:rPr>
                <w:rFonts w:ascii="Arial" w:hAnsi="Arial"/>
                <w:i/>
                <w:noProof/>
                <w:sz w:val="18"/>
              </w:rPr>
              <w:tab/>
              <w:t>(Release 8)</w:t>
            </w:r>
            <w:r w:rsidRPr="00B64708">
              <w:rPr>
                <w:rFonts w:ascii="Arial" w:hAnsi="Arial"/>
                <w:i/>
                <w:noProof/>
                <w:sz w:val="18"/>
              </w:rPr>
              <w:br/>
              <w:t>Rel-9</w:t>
            </w:r>
            <w:r w:rsidRPr="00B64708">
              <w:rPr>
                <w:rFonts w:ascii="Arial" w:hAnsi="Arial"/>
                <w:i/>
                <w:noProof/>
                <w:sz w:val="18"/>
              </w:rPr>
              <w:tab/>
              <w:t>(Release 9)</w:t>
            </w:r>
            <w:r w:rsidRPr="00B64708">
              <w:rPr>
                <w:rFonts w:ascii="Arial" w:hAnsi="Arial"/>
                <w:i/>
                <w:noProof/>
                <w:sz w:val="18"/>
              </w:rPr>
              <w:br/>
              <w:t>Rel-10</w:t>
            </w:r>
            <w:r w:rsidRPr="00B64708">
              <w:rPr>
                <w:rFonts w:ascii="Arial" w:hAnsi="Arial"/>
                <w:i/>
                <w:noProof/>
                <w:sz w:val="18"/>
              </w:rPr>
              <w:tab/>
              <w:t>(Release 10)</w:t>
            </w:r>
            <w:r w:rsidRPr="00B64708">
              <w:rPr>
                <w:rFonts w:ascii="Arial" w:hAnsi="Arial"/>
                <w:i/>
                <w:noProof/>
                <w:sz w:val="18"/>
              </w:rPr>
              <w:br/>
              <w:t>Rel-11</w:t>
            </w:r>
            <w:r w:rsidRPr="00B64708">
              <w:rPr>
                <w:rFonts w:ascii="Arial" w:hAnsi="Arial"/>
                <w:i/>
                <w:noProof/>
                <w:sz w:val="18"/>
              </w:rPr>
              <w:tab/>
              <w:t>(Release 11)</w:t>
            </w:r>
            <w:r w:rsidRPr="00B64708">
              <w:rPr>
                <w:rFonts w:ascii="Arial" w:hAnsi="Arial"/>
                <w:i/>
                <w:noProof/>
                <w:sz w:val="18"/>
              </w:rPr>
              <w:br/>
              <w:t>…</w:t>
            </w:r>
            <w:r w:rsidRPr="00B64708">
              <w:rPr>
                <w:rFonts w:ascii="Arial" w:hAnsi="Arial"/>
                <w:i/>
                <w:noProof/>
                <w:sz w:val="18"/>
              </w:rPr>
              <w:br/>
              <w:t>Rel-16</w:t>
            </w:r>
            <w:r w:rsidRPr="00B64708">
              <w:rPr>
                <w:rFonts w:ascii="Arial" w:hAnsi="Arial"/>
                <w:i/>
                <w:noProof/>
                <w:sz w:val="18"/>
              </w:rPr>
              <w:tab/>
              <w:t>(Release 16)</w:t>
            </w:r>
            <w:r w:rsidRPr="00B64708">
              <w:rPr>
                <w:rFonts w:ascii="Arial" w:hAnsi="Arial"/>
                <w:i/>
                <w:noProof/>
                <w:sz w:val="18"/>
              </w:rPr>
              <w:br/>
              <w:t>Rel-17</w:t>
            </w:r>
            <w:r w:rsidRPr="00B64708">
              <w:rPr>
                <w:rFonts w:ascii="Arial" w:hAnsi="Arial"/>
                <w:i/>
                <w:noProof/>
                <w:sz w:val="18"/>
              </w:rPr>
              <w:tab/>
              <w:t>(Release 17)</w:t>
            </w:r>
            <w:r w:rsidRPr="00B64708">
              <w:rPr>
                <w:rFonts w:ascii="Arial" w:hAnsi="Arial"/>
                <w:i/>
                <w:noProof/>
                <w:sz w:val="18"/>
              </w:rPr>
              <w:br/>
              <w:t>Rel-18</w:t>
            </w:r>
            <w:r w:rsidRPr="00B64708">
              <w:rPr>
                <w:rFonts w:ascii="Arial" w:hAnsi="Arial"/>
                <w:i/>
                <w:noProof/>
                <w:sz w:val="18"/>
              </w:rPr>
              <w:tab/>
              <w:t>(Release 18)</w:t>
            </w:r>
            <w:r w:rsidRPr="00B64708">
              <w:rPr>
                <w:rFonts w:ascii="Arial" w:hAnsi="Arial"/>
                <w:i/>
                <w:noProof/>
                <w:sz w:val="18"/>
              </w:rPr>
              <w:br/>
              <w:t>Rel-19</w:t>
            </w:r>
            <w:r w:rsidRPr="00B64708">
              <w:rPr>
                <w:rFonts w:ascii="Arial" w:hAnsi="Arial"/>
                <w:i/>
                <w:noProof/>
                <w:sz w:val="18"/>
              </w:rPr>
              <w:tab/>
              <w:t>(Release 19)</w:t>
            </w:r>
          </w:p>
        </w:tc>
      </w:tr>
      <w:tr w:rsidR="005D3212" w:rsidRPr="00B64708" w14:paraId="06F6F35C" w14:textId="77777777" w:rsidTr="00A46012">
        <w:tc>
          <w:tcPr>
            <w:tcW w:w="1843" w:type="dxa"/>
          </w:tcPr>
          <w:p w14:paraId="508F3298" w14:textId="77777777" w:rsidR="005D3212" w:rsidRPr="00B64708" w:rsidRDefault="005D3212" w:rsidP="00A46012">
            <w:pPr>
              <w:spacing w:after="0"/>
              <w:rPr>
                <w:rFonts w:ascii="Arial" w:hAnsi="Arial"/>
                <w:b/>
                <w:i/>
                <w:noProof/>
                <w:sz w:val="8"/>
                <w:szCs w:val="8"/>
              </w:rPr>
            </w:pPr>
          </w:p>
        </w:tc>
        <w:tc>
          <w:tcPr>
            <w:tcW w:w="7797" w:type="dxa"/>
            <w:gridSpan w:val="10"/>
          </w:tcPr>
          <w:p w14:paraId="2094C930" w14:textId="77777777" w:rsidR="005D3212" w:rsidRPr="00B64708" w:rsidRDefault="005D3212" w:rsidP="00A46012">
            <w:pPr>
              <w:spacing w:after="0"/>
              <w:rPr>
                <w:rFonts w:ascii="Arial" w:hAnsi="Arial"/>
                <w:noProof/>
                <w:sz w:val="8"/>
                <w:szCs w:val="8"/>
              </w:rPr>
            </w:pPr>
          </w:p>
        </w:tc>
      </w:tr>
      <w:tr w:rsidR="005D3212" w:rsidRPr="00B64708" w14:paraId="432C16B8" w14:textId="77777777" w:rsidTr="00A46012">
        <w:tc>
          <w:tcPr>
            <w:tcW w:w="2694" w:type="dxa"/>
            <w:gridSpan w:val="2"/>
            <w:tcBorders>
              <w:top w:val="single" w:sz="4" w:space="0" w:color="auto"/>
              <w:left w:val="single" w:sz="4" w:space="0" w:color="auto"/>
              <w:bottom w:val="nil"/>
              <w:right w:val="nil"/>
            </w:tcBorders>
            <w:hideMark/>
          </w:tcPr>
          <w:p w14:paraId="4AE2B762" w14:textId="77777777" w:rsidR="005D3212" w:rsidRPr="00B64708" w:rsidRDefault="005D3212" w:rsidP="00A46012">
            <w:pPr>
              <w:tabs>
                <w:tab w:val="right" w:pos="2184"/>
              </w:tabs>
              <w:spacing w:after="0"/>
              <w:rPr>
                <w:rFonts w:ascii="Arial" w:hAnsi="Arial"/>
                <w:b/>
                <w:i/>
                <w:noProof/>
              </w:rPr>
            </w:pPr>
            <w:r w:rsidRPr="00B64708">
              <w:rPr>
                <w:rFonts w:ascii="Arial" w:hAnsi="Arial"/>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76A215D2" w14:textId="451B1D50" w:rsidR="005D3212" w:rsidRPr="00B64708" w:rsidRDefault="00627CC6" w:rsidP="00F7480F">
            <w:pPr>
              <w:spacing w:after="0"/>
              <w:ind w:left="100"/>
              <w:rPr>
                <w:rFonts w:ascii="Arial" w:hAnsi="Arial"/>
                <w:noProof/>
              </w:rPr>
            </w:pPr>
            <w:r w:rsidRPr="00627CC6">
              <w:rPr>
                <w:rFonts w:ascii="Arial" w:hAnsi="Arial"/>
              </w:rPr>
              <w:t>Introduction of changes related to WI “NR support for dedicated spectrum less than 5MHz for FR1”</w:t>
            </w:r>
            <w:r w:rsidR="00520C70">
              <w:rPr>
                <w:rFonts w:ascii="Arial" w:hAnsi="Arial"/>
              </w:rPr>
              <w:t>.</w:t>
            </w:r>
          </w:p>
        </w:tc>
      </w:tr>
      <w:tr w:rsidR="005D3212" w:rsidRPr="00B64708" w14:paraId="67536757" w14:textId="77777777" w:rsidTr="00A46012">
        <w:tc>
          <w:tcPr>
            <w:tcW w:w="2694" w:type="dxa"/>
            <w:gridSpan w:val="2"/>
            <w:tcBorders>
              <w:top w:val="nil"/>
              <w:left w:val="single" w:sz="4" w:space="0" w:color="auto"/>
              <w:bottom w:val="nil"/>
              <w:right w:val="nil"/>
            </w:tcBorders>
          </w:tcPr>
          <w:p w14:paraId="0D706D62" w14:textId="77777777" w:rsidR="005D3212" w:rsidRPr="00B64708" w:rsidRDefault="005D3212" w:rsidP="00A46012">
            <w:pPr>
              <w:spacing w:after="0"/>
              <w:rPr>
                <w:rFonts w:ascii="Arial" w:hAnsi="Arial"/>
                <w:b/>
                <w:i/>
                <w:noProof/>
                <w:sz w:val="8"/>
                <w:szCs w:val="8"/>
              </w:rPr>
            </w:pPr>
          </w:p>
        </w:tc>
        <w:tc>
          <w:tcPr>
            <w:tcW w:w="6946" w:type="dxa"/>
            <w:gridSpan w:val="9"/>
            <w:tcBorders>
              <w:top w:val="nil"/>
              <w:left w:val="nil"/>
              <w:bottom w:val="nil"/>
              <w:right w:val="single" w:sz="4" w:space="0" w:color="auto"/>
            </w:tcBorders>
          </w:tcPr>
          <w:p w14:paraId="2D210898" w14:textId="77777777" w:rsidR="005D3212" w:rsidRPr="00B64708" w:rsidRDefault="005D3212" w:rsidP="00A46012">
            <w:pPr>
              <w:spacing w:after="0"/>
              <w:rPr>
                <w:rFonts w:ascii="Arial" w:hAnsi="Arial"/>
                <w:noProof/>
                <w:sz w:val="8"/>
                <w:szCs w:val="8"/>
              </w:rPr>
            </w:pPr>
          </w:p>
        </w:tc>
      </w:tr>
      <w:tr w:rsidR="005D3212" w:rsidRPr="00B64708" w14:paraId="7D1AA5A5" w14:textId="77777777" w:rsidTr="00A46012">
        <w:tc>
          <w:tcPr>
            <w:tcW w:w="2694" w:type="dxa"/>
            <w:gridSpan w:val="2"/>
            <w:tcBorders>
              <w:top w:val="nil"/>
              <w:left w:val="single" w:sz="4" w:space="0" w:color="auto"/>
              <w:bottom w:val="nil"/>
              <w:right w:val="nil"/>
            </w:tcBorders>
            <w:hideMark/>
          </w:tcPr>
          <w:p w14:paraId="05B05052" w14:textId="77777777" w:rsidR="005D3212" w:rsidRPr="00B64708" w:rsidRDefault="005D3212" w:rsidP="00A46012">
            <w:pPr>
              <w:tabs>
                <w:tab w:val="right" w:pos="2184"/>
              </w:tabs>
              <w:spacing w:after="0"/>
              <w:rPr>
                <w:rFonts w:ascii="Arial" w:hAnsi="Arial"/>
                <w:b/>
                <w:i/>
                <w:noProof/>
              </w:rPr>
            </w:pPr>
            <w:r w:rsidRPr="00B64708">
              <w:rPr>
                <w:rFonts w:ascii="Arial" w:hAnsi="Arial"/>
                <w:b/>
                <w:i/>
                <w:noProof/>
              </w:rPr>
              <w:t>Summary of change:</w:t>
            </w:r>
          </w:p>
        </w:tc>
        <w:tc>
          <w:tcPr>
            <w:tcW w:w="6946" w:type="dxa"/>
            <w:gridSpan w:val="9"/>
            <w:tcBorders>
              <w:top w:val="nil"/>
              <w:left w:val="nil"/>
              <w:bottom w:val="nil"/>
              <w:right w:val="single" w:sz="4" w:space="0" w:color="auto"/>
            </w:tcBorders>
            <w:shd w:val="pct30" w:color="FFFF00" w:fill="auto"/>
          </w:tcPr>
          <w:p w14:paraId="580619DA" w14:textId="29268077" w:rsidR="005D3212" w:rsidRPr="00B64708" w:rsidRDefault="00520C70" w:rsidP="00F7480F">
            <w:pPr>
              <w:spacing w:after="0"/>
              <w:ind w:left="100"/>
              <w:rPr>
                <w:rFonts w:ascii="Arial" w:hAnsi="Arial"/>
                <w:noProof/>
              </w:rPr>
            </w:pPr>
            <w:r w:rsidRPr="00520C70">
              <w:rPr>
                <w:rFonts w:ascii="Arial" w:hAnsi="Arial"/>
              </w:rPr>
              <w:t>Adding a remark that with 3MHz Channel BW the PBCH is punctured down to 144 subcarriers (i.e. 12 PRBs)</w:t>
            </w:r>
            <w:r w:rsidR="009E3BBA" w:rsidRPr="009E3BBA">
              <w:rPr>
                <w:rFonts w:ascii="Arial" w:hAnsi="Arial"/>
              </w:rPr>
              <w:t>.</w:t>
            </w:r>
          </w:p>
        </w:tc>
      </w:tr>
      <w:tr w:rsidR="005D3212" w:rsidRPr="00B64708" w14:paraId="70ABB513" w14:textId="77777777" w:rsidTr="00A46012">
        <w:tc>
          <w:tcPr>
            <w:tcW w:w="2694" w:type="dxa"/>
            <w:gridSpan w:val="2"/>
            <w:tcBorders>
              <w:top w:val="nil"/>
              <w:left w:val="single" w:sz="4" w:space="0" w:color="auto"/>
              <w:bottom w:val="nil"/>
              <w:right w:val="nil"/>
            </w:tcBorders>
          </w:tcPr>
          <w:p w14:paraId="0251A8E6" w14:textId="77777777" w:rsidR="005D3212" w:rsidRPr="00B64708" w:rsidRDefault="005D3212" w:rsidP="00A46012">
            <w:pPr>
              <w:spacing w:after="0"/>
              <w:rPr>
                <w:rFonts w:ascii="Arial" w:hAnsi="Arial"/>
                <w:b/>
                <w:i/>
                <w:noProof/>
                <w:sz w:val="8"/>
                <w:szCs w:val="8"/>
              </w:rPr>
            </w:pPr>
          </w:p>
        </w:tc>
        <w:tc>
          <w:tcPr>
            <w:tcW w:w="6946" w:type="dxa"/>
            <w:gridSpan w:val="9"/>
            <w:tcBorders>
              <w:top w:val="nil"/>
              <w:left w:val="nil"/>
              <w:bottom w:val="nil"/>
              <w:right w:val="single" w:sz="4" w:space="0" w:color="auto"/>
            </w:tcBorders>
          </w:tcPr>
          <w:p w14:paraId="11C94012" w14:textId="77777777" w:rsidR="005D3212" w:rsidRPr="00B64708" w:rsidRDefault="005D3212" w:rsidP="00A46012">
            <w:pPr>
              <w:spacing w:after="0"/>
              <w:rPr>
                <w:rFonts w:ascii="Arial" w:hAnsi="Arial"/>
                <w:noProof/>
                <w:sz w:val="8"/>
                <w:szCs w:val="8"/>
              </w:rPr>
            </w:pPr>
          </w:p>
        </w:tc>
      </w:tr>
      <w:tr w:rsidR="005D3212" w:rsidRPr="00B64708" w14:paraId="7DE84E9B" w14:textId="77777777" w:rsidTr="00A46012">
        <w:tc>
          <w:tcPr>
            <w:tcW w:w="2694" w:type="dxa"/>
            <w:gridSpan w:val="2"/>
            <w:tcBorders>
              <w:top w:val="nil"/>
              <w:left w:val="single" w:sz="4" w:space="0" w:color="auto"/>
              <w:bottom w:val="single" w:sz="4" w:space="0" w:color="auto"/>
              <w:right w:val="nil"/>
            </w:tcBorders>
            <w:hideMark/>
          </w:tcPr>
          <w:p w14:paraId="064E9623" w14:textId="77777777" w:rsidR="005D3212" w:rsidRPr="00B64708" w:rsidRDefault="005D3212" w:rsidP="00A46012">
            <w:pPr>
              <w:tabs>
                <w:tab w:val="right" w:pos="2184"/>
              </w:tabs>
              <w:spacing w:after="0"/>
              <w:rPr>
                <w:rFonts w:ascii="Arial" w:hAnsi="Arial"/>
                <w:b/>
                <w:i/>
                <w:noProof/>
              </w:rPr>
            </w:pPr>
            <w:r w:rsidRPr="00B64708">
              <w:rPr>
                <w:rFonts w:ascii="Arial" w:hAnsi="Arial"/>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FE2767D" w14:textId="59F41A73" w:rsidR="005D3212" w:rsidRPr="00B64708" w:rsidRDefault="00520C70" w:rsidP="00A46012">
            <w:pPr>
              <w:spacing w:after="0"/>
              <w:ind w:left="100"/>
              <w:rPr>
                <w:rFonts w:ascii="Arial" w:hAnsi="Arial"/>
                <w:noProof/>
              </w:rPr>
            </w:pPr>
            <w:r w:rsidRPr="00520C70">
              <w:rPr>
                <w:rFonts w:ascii="Arial" w:hAnsi="Arial"/>
              </w:rPr>
              <w:t>Incomplete description of the PBCH in case of operation with 3MHz C</w:t>
            </w:r>
            <w:r>
              <w:rPr>
                <w:rFonts w:ascii="Arial" w:hAnsi="Arial"/>
              </w:rPr>
              <w:t>BW.</w:t>
            </w:r>
          </w:p>
        </w:tc>
      </w:tr>
      <w:tr w:rsidR="005D3212" w:rsidRPr="00B64708" w14:paraId="16BF2892" w14:textId="77777777" w:rsidTr="00A46012">
        <w:tc>
          <w:tcPr>
            <w:tcW w:w="2694" w:type="dxa"/>
            <w:gridSpan w:val="2"/>
          </w:tcPr>
          <w:p w14:paraId="541C8F29" w14:textId="77777777" w:rsidR="005D3212" w:rsidRPr="00B64708" w:rsidRDefault="005D3212" w:rsidP="00A46012">
            <w:pPr>
              <w:spacing w:after="0"/>
              <w:rPr>
                <w:rFonts w:ascii="Arial" w:hAnsi="Arial"/>
                <w:b/>
                <w:i/>
                <w:noProof/>
                <w:sz w:val="8"/>
                <w:szCs w:val="8"/>
              </w:rPr>
            </w:pPr>
          </w:p>
        </w:tc>
        <w:tc>
          <w:tcPr>
            <w:tcW w:w="6946" w:type="dxa"/>
            <w:gridSpan w:val="9"/>
          </w:tcPr>
          <w:p w14:paraId="66AD05AA" w14:textId="77777777" w:rsidR="005D3212" w:rsidRPr="00B64708" w:rsidRDefault="005D3212" w:rsidP="00A46012">
            <w:pPr>
              <w:spacing w:after="0"/>
              <w:rPr>
                <w:rFonts w:ascii="Arial" w:hAnsi="Arial"/>
                <w:noProof/>
                <w:sz w:val="8"/>
                <w:szCs w:val="8"/>
              </w:rPr>
            </w:pPr>
          </w:p>
        </w:tc>
      </w:tr>
      <w:tr w:rsidR="005D3212" w:rsidRPr="00B64708" w14:paraId="21681556" w14:textId="77777777" w:rsidTr="00A46012">
        <w:tc>
          <w:tcPr>
            <w:tcW w:w="2694" w:type="dxa"/>
            <w:gridSpan w:val="2"/>
            <w:tcBorders>
              <w:top w:val="single" w:sz="4" w:space="0" w:color="auto"/>
              <w:left w:val="single" w:sz="4" w:space="0" w:color="auto"/>
              <w:bottom w:val="nil"/>
              <w:right w:val="nil"/>
            </w:tcBorders>
            <w:hideMark/>
          </w:tcPr>
          <w:p w14:paraId="3E842C66" w14:textId="77777777" w:rsidR="005D3212" w:rsidRPr="00B64708" w:rsidRDefault="005D3212" w:rsidP="00A46012">
            <w:pPr>
              <w:tabs>
                <w:tab w:val="right" w:pos="2184"/>
              </w:tabs>
              <w:spacing w:after="0"/>
              <w:rPr>
                <w:rFonts w:ascii="Arial" w:hAnsi="Arial"/>
                <w:b/>
                <w:i/>
                <w:noProof/>
              </w:rPr>
            </w:pPr>
            <w:r w:rsidRPr="00B64708">
              <w:rPr>
                <w:rFonts w:ascii="Arial" w:hAnsi="Arial"/>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FA82A35" w14:textId="124534B8" w:rsidR="005D3212" w:rsidRPr="00B64708" w:rsidRDefault="00E168D3" w:rsidP="00A46012">
            <w:pPr>
              <w:spacing w:after="0"/>
              <w:ind w:left="100"/>
              <w:rPr>
                <w:rFonts w:ascii="Arial" w:hAnsi="Arial"/>
                <w:noProof/>
              </w:rPr>
            </w:pPr>
            <w:r>
              <w:rPr>
                <w:rFonts w:ascii="Arial" w:hAnsi="Arial"/>
                <w:noProof/>
              </w:rPr>
              <w:t>5</w:t>
            </w:r>
            <w:r w:rsidR="00520C70">
              <w:rPr>
                <w:rFonts w:ascii="Arial" w:hAnsi="Arial"/>
                <w:noProof/>
              </w:rPr>
              <w:t>.2.4</w:t>
            </w:r>
          </w:p>
        </w:tc>
      </w:tr>
      <w:tr w:rsidR="005D3212" w:rsidRPr="00B64708" w14:paraId="0B491D44" w14:textId="77777777" w:rsidTr="00A46012">
        <w:tc>
          <w:tcPr>
            <w:tcW w:w="2694" w:type="dxa"/>
            <w:gridSpan w:val="2"/>
            <w:tcBorders>
              <w:top w:val="nil"/>
              <w:left w:val="single" w:sz="4" w:space="0" w:color="auto"/>
              <w:bottom w:val="nil"/>
              <w:right w:val="nil"/>
            </w:tcBorders>
          </w:tcPr>
          <w:p w14:paraId="3107553E" w14:textId="77777777" w:rsidR="005D3212" w:rsidRPr="00B64708" w:rsidRDefault="005D3212" w:rsidP="00A46012">
            <w:pPr>
              <w:spacing w:after="0"/>
              <w:rPr>
                <w:rFonts w:ascii="Arial" w:hAnsi="Arial"/>
                <w:b/>
                <w:i/>
                <w:noProof/>
                <w:sz w:val="8"/>
                <w:szCs w:val="8"/>
              </w:rPr>
            </w:pPr>
          </w:p>
        </w:tc>
        <w:tc>
          <w:tcPr>
            <w:tcW w:w="6946" w:type="dxa"/>
            <w:gridSpan w:val="9"/>
            <w:tcBorders>
              <w:top w:val="nil"/>
              <w:left w:val="nil"/>
              <w:bottom w:val="nil"/>
              <w:right w:val="single" w:sz="4" w:space="0" w:color="auto"/>
            </w:tcBorders>
          </w:tcPr>
          <w:p w14:paraId="015DEC91" w14:textId="77777777" w:rsidR="005D3212" w:rsidRPr="00B64708" w:rsidRDefault="005D3212" w:rsidP="00A46012">
            <w:pPr>
              <w:spacing w:after="0"/>
              <w:rPr>
                <w:rFonts w:ascii="Arial" w:hAnsi="Arial"/>
                <w:noProof/>
                <w:sz w:val="8"/>
                <w:szCs w:val="8"/>
              </w:rPr>
            </w:pPr>
          </w:p>
        </w:tc>
      </w:tr>
      <w:tr w:rsidR="005D3212" w:rsidRPr="00B64708" w14:paraId="42D7A9C2" w14:textId="77777777" w:rsidTr="00A46012">
        <w:tc>
          <w:tcPr>
            <w:tcW w:w="2694" w:type="dxa"/>
            <w:gridSpan w:val="2"/>
            <w:tcBorders>
              <w:top w:val="nil"/>
              <w:left w:val="single" w:sz="4" w:space="0" w:color="auto"/>
              <w:bottom w:val="nil"/>
              <w:right w:val="nil"/>
            </w:tcBorders>
          </w:tcPr>
          <w:p w14:paraId="0EF48217" w14:textId="77777777" w:rsidR="005D3212" w:rsidRPr="00B64708" w:rsidRDefault="005D3212" w:rsidP="00A46012">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right w:val="nil"/>
            </w:tcBorders>
            <w:hideMark/>
          </w:tcPr>
          <w:p w14:paraId="552F56CD" w14:textId="77777777" w:rsidR="005D3212" w:rsidRPr="00B64708" w:rsidRDefault="005D3212" w:rsidP="00A46012">
            <w:pPr>
              <w:spacing w:after="0"/>
              <w:jc w:val="center"/>
              <w:rPr>
                <w:rFonts w:ascii="Arial" w:hAnsi="Arial"/>
                <w:b/>
                <w:caps/>
                <w:noProof/>
              </w:rPr>
            </w:pPr>
            <w:r w:rsidRPr="00B6470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421DFA3" w14:textId="77777777" w:rsidR="005D3212" w:rsidRPr="00B64708" w:rsidRDefault="005D3212" w:rsidP="00A46012">
            <w:pPr>
              <w:spacing w:after="0"/>
              <w:jc w:val="center"/>
              <w:rPr>
                <w:rFonts w:ascii="Arial" w:hAnsi="Arial"/>
                <w:b/>
                <w:caps/>
                <w:noProof/>
              </w:rPr>
            </w:pPr>
            <w:r w:rsidRPr="00B64708">
              <w:rPr>
                <w:rFonts w:ascii="Arial" w:hAnsi="Arial"/>
                <w:b/>
                <w:caps/>
                <w:noProof/>
              </w:rPr>
              <w:t>N</w:t>
            </w:r>
          </w:p>
        </w:tc>
        <w:tc>
          <w:tcPr>
            <w:tcW w:w="2977" w:type="dxa"/>
            <w:gridSpan w:val="4"/>
          </w:tcPr>
          <w:p w14:paraId="728D343F" w14:textId="77777777" w:rsidR="005D3212" w:rsidRPr="00B64708" w:rsidRDefault="005D3212" w:rsidP="00A46012">
            <w:pPr>
              <w:tabs>
                <w:tab w:val="right" w:pos="2893"/>
              </w:tabs>
              <w:spacing w:after="0"/>
              <w:rPr>
                <w:rFonts w:ascii="Arial" w:hAnsi="Arial"/>
                <w:noProof/>
              </w:rPr>
            </w:pPr>
          </w:p>
        </w:tc>
        <w:tc>
          <w:tcPr>
            <w:tcW w:w="3401" w:type="dxa"/>
            <w:gridSpan w:val="3"/>
            <w:tcBorders>
              <w:top w:val="nil"/>
              <w:left w:val="nil"/>
              <w:bottom w:val="nil"/>
              <w:right w:val="single" w:sz="4" w:space="0" w:color="auto"/>
            </w:tcBorders>
          </w:tcPr>
          <w:p w14:paraId="2E1A5265" w14:textId="77777777" w:rsidR="005D3212" w:rsidRPr="00B64708" w:rsidRDefault="005D3212" w:rsidP="00A46012">
            <w:pPr>
              <w:spacing w:after="0"/>
              <w:ind w:left="99"/>
              <w:rPr>
                <w:rFonts w:ascii="Arial" w:hAnsi="Arial"/>
                <w:noProof/>
              </w:rPr>
            </w:pPr>
          </w:p>
        </w:tc>
      </w:tr>
      <w:tr w:rsidR="005D3212" w:rsidRPr="00B64708" w14:paraId="69BBB037" w14:textId="77777777" w:rsidTr="00A46012">
        <w:tc>
          <w:tcPr>
            <w:tcW w:w="2694" w:type="dxa"/>
            <w:gridSpan w:val="2"/>
            <w:tcBorders>
              <w:top w:val="nil"/>
              <w:left w:val="single" w:sz="4" w:space="0" w:color="auto"/>
              <w:bottom w:val="nil"/>
              <w:right w:val="nil"/>
            </w:tcBorders>
            <w:hideMark/>
          </w:tcPr>
          <w:p w14:paraId="669852BD" w14:textId="77777777" w:rsidR="005D3212" w:rsidRPr="00B64708" w:rsidRDefault="005D3212" w:rsidP="00A46012">
            <w:pPr>
              <w:tabs>
                <w:tab w:val="right" w:pos="2184"/>
              </w:tabs>
              <w:spacing w:after="0"/>
              <w:rPr>
                <w:rFonts w:ascii="Arial" w:hAnsi="Arial"/>
                <w:b/>
                <w:i/>
                <w:noProof/>
              </w:rPr>
            </w:pPr>
            <w:r w:rsidRPr="00B64708">
              <w:rPr>
                <w:rFonts w:ascii="Arial" w:hAnsi="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CAAFFA3" w14:textId="77777777" w:rsidR="005D3212" w:rsidRPr="00B64708" w:rsidRDefault="005D3212" w:rsidP="00A46012">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E0E65" w14:textId="77777777" w:rsidR="005D3212" w:rsidRPr="00B64708" w:rsidRDefault="005D3212" w:rsidP="00A46012">
            <w:pPr>
              <w:spacing w:after="0"/>
              <w:jc w:val="center"/>
              <w:rPr>
                <w:rFonts w:ascii="Arial" w:hAnsi="Arial"/>
                <w:b/>
                <w:caps/>
                <w:noProof/>
              </w:rPr>
            </w:pPr>
            <w:r w:rsidRPr="00B64708">
              <w:rPr>
                <w:rFonts w:ascii="Arial" w:hAnsi="Arial"/>
                <w:b/>
                <w:caps/>
                <w:noProof/>
              </w:rPr>
              <w:t>X</w:t>
            </w:r>
          </w:p>
        </w:tc>
        <w:tc>
          <w:tcPr>
            <w:tcW w:w="2977" w:type="dxa"/>
            <w:gridSpan w:val="4"/>
            <w:hideMark/>
          </w:tcPr>
          <w:p w14:paraId="671B0E08" w14:textId="77777777" w:rsidR="005D3212" w:rsidRPr="00B64708" w:rsidRDefault="005D3212" w:rsidP="00A46012">
            <w:pPr>
              <w:tabs>
                <w:tab w:val="right" w:pos="2893"/>
              </w:tabs>
              <w:spacing w:after="0"/>
              <w:rPr>
                <w:rFonts w:ascii="Arial" w:hAnsi="Arial"/>
                <w:noProof/>
              </w:rPr>
            </w:pPr>
            <w:r w:rsidRPr="00B64708">
              <w:rPr>
                <w:rFonts w:ascii="Arial" w:hAnsi="Arial"/>
                <w:noProof/>
              </w:rPr>
              <w:t xml:space="preserve"> Other core specifications</w:t>
            </w:r>
            <w:r w:rsidRPr="00B64708">
              <w:rPr>
                <w:rFonts w:ascii="Arial" w:hAnsi="Arial"/>
                <w:noProof/>
              </w:rPr>
              <w:tab/>
            </w:r>
          </w:p>
        </w:tc>
        <w:tc>
          <w:tcPr>
            <w:tcW w:w="3401" w:type="dxa"/>
            <w:gridSpan w:val="3"/>
            <w:tcBorders>
              <w:top w:val="nil"/>
              <w:left w:val="nil"/>
              <w:bottom w:val="nil"/>
              <w:right w:val="single" w:sz="4" w:space="0" w:color="auto"/>
            </w:tcBorders>
            <w:shd w:val="pct30" w:color="FFFF00" w:fill="auto"/>
            <w:hideMark/>
          </w:tcPr>
          <w:p w14:paraId="13F644D7" w14:textId="77777777" w:rsidR="005D3212" w:rsidRPr="00B64708" w:rsidRDefault="005D3212" w:rsidP="00A46012">
            <w:pPr>
              <w:spacing w:after="0"/>
              <w:ind w:left="99"/>
              <w:rPr>
                <w:rFonts w:ascii="Arial" w:hAnsi="Arial"/>
                <w:noProof/>
              </w:rPr>
            </w:pPr>
            <w:r w:rsidRPr="00B64708">
              <w:rPr>
                <w:rFonts w:ascii="Arial" w:hAnsi="Arial"/>
                <w:noProof/>
              </w:rPr>
              <w:t>TS/TR ... CR ...</w:t>
            </w:r>
          </w:p>
        </w:tc>
      </w:tr>
      <w:tr w:rsidR="005D3212" w:rsidRPr="00B64708" w14:paraId="2DC323DE" w14:textId="77777777" w:rsidTr="00A46012">
        <w:tc>
          <w:tcPr>
            <w:tcW w:w="2694" w:type="dxa"/>
            <w:gridSpan w:val="2"/>
            <w:tcBorders>
              <w:top w:val="nil"/>
              <w:left w:val="single" w:sz="4" w:space="0" w:color="auto"/>
              <w:bottom w:val="nil"/>
              <w:right w:val="nil"/>
            </w:tcBorders>
            <w:hideMark/>
          </w:tcPr>
          <w:p w14:paraId="60640C17" w14:textId="77777777" w:rsidR="005D3212" w:rsidRPr="00B64708" w:rsidRDefault="005D3212" w:rsidP="00A46012">
            <w:pPr>
              <w:spacing w:after="0"/>
              <w:rPr>
                <w:rFonts w:ascii="Arial" w:hAnsi="Arial"/>
                <w:b/>
                <w:i/>
                <w:noProof/>
              </w:rPr>
            </w:pPr>
            <w:r w:rsidRPr="00B64708">
              <w:rPr>
                <w:rFonts w:ascii="Arial" w:hAnsi="Arial"/>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930AD96" w14:textId="77777777" w:rsidR="005D3212" w:rsidRPr="00B64708" w:rsidRDefault="005D3212" w:rsidP="00A46012">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04E86" w14:textId="77777777" w:rsidR="005D3212" w:rsidRPr="00B64708" w:rsidRDefault="005D3212" w:rsidP="00A46012">
            <w:pPr>
              <w:spacing w:after="0"/>
              <w:jc w:val="center"/>
              <w:rPr>
                <w:rFonts w:ascii="Arial" w:hAnsi="Arial"/>
                <w:b/>
                <w:caps/>
                <w:noProof/>
              </w:rPr>
            </w:pPr>
            <w:r w:rsidRPr="00B64708">
              <w:rPr>
                <w:rFonts w:ascii="Arial" w:hAnsi="Arial"/>
                <w:b/>
                <w:caps/>
                <w:noProof/>
              </w:rPr>
              <w:t>X</w:t>
            </w:r>
          </w:p>
        </w:tc>
        <w:tc>
          <w:tcPr>
            <w:tcW w:w="2977" w:type="dxa"/>
            <w:gridSpan w:val="4"/>
            <w:hideMark/>
          </w:tcPr>
          <w:p w14:paraId="64514E68" w14:textId="77777777" w:rsidR="005D3212" w:rsidRPr="00B64708" w:rsidRDefault="005D3212" w:rsidP="00A46012">
            <w:pPr>
              <w:spacing w:after="0"/>
              <w:rPr>
                <w:rFonts w:ascii="Arial" w:hAnsi="Arial"/>
                <w:noProof/>
              </w:rPr>
            </w:pPr>
            <w:r w:rsidRPr="00B64708">
              <w:rPr>
                <w:rFonts w:ascii="Arial" w:hAnsi="Arial"/>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E39E2EB" w14:textId="77777777" w:rsidR="005D3212" w:rsidRPr="00B64708" w:rsidRDefault="005D3212" w:rsidP="00A46012">
            <w:pPr>
              <w:spacing w:after="0"/>
              <w:ind w:left="99"/>
              <w:rPr>
                <w:rFonts w:ascii="Arial" w:hAnsi="Arial"/>
                <w:noProof/>
              </w:rPr>
            </w:pPr>
            <w:r w:rsidRPr="00B64708">
              <w:rPr>
                <w:rFonts w:ascii="Arial" w:hAnsi="Arial"/>
                <w:noProof/>
              </w:rPr>
              <w:t>TS/TR ... CR ...</w:t>
            </w:r>
          </w:p>
        </w:tc>
      </w:tr>
      <w:tr w:rsidR="005D3212" w:rsidRPr="00B64708" w14:paraId="70A76529" w14:textId="77777777" w:rsidTr="00A46012">
        <w:tc>
          <w:tcPr>
            <w:tcW w:w="2694" w:type="dxa"/>
            <w:gridSpan w:val="2"/>
            <w:tcBorders>
              <w:top w:val="nil"/>
              <w:left w:val="single" w:sz="4" w:space="0" w:color="auto"/>
              <w:bottom w:val="nil"/>
              <w:right w:val="nil"/>
            </w:tcBorders>
            <w:hideMark/>
          </w:tcPr>
          <w:p w14:paraId="3243D4F7" w14:textId="77777777" w:rsidR="005D3212" w:rsidRPr="00B64708" w:rsidRDefault="005D3212" w:rsidP="00A46012">
            <w:pPr>
              <w:spacing w:after="0"/>
              <w:rPr>
                <w:rFonts w:ascii="Arial" w:hAnsi="Arial"/>
                <w:b/>
                <w:i/>
                <w:noProof/>
              </w:rPr>
            </w:pPr>
            <w:r w:rsidRPr="00B64708">
              <w:rPr>
                <w:rFonts w:ascii="Arial" w:hAnsi="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F4DCEFC" w14:textId="77777777" w:rsidR="005D3212" w:rsidRPr="00B64708" w:rsidRDefault="005D3212" w:rsidP="00A46012">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0A8FC9" w14:textId="77777777" w:rsidR="005D3212" w:rsidRPr="00B64708" w:rsidRDefault="005D3212" w:rsidP="00A46012">
            <w:pPr>
              <w:spacing w:after="0"/>
              <w:jc w:val="center"/>
              <w:rPr>
                <w:rFonts w:ascii="Arial" w:hAnsi="Arial"/>
                <w:b/>
                <w:caps/>
                <w:noProof/>
              </w:rPr>
            </w:pPr>
            <w:r w:rsidRPr="00B64708">
              <w:rPr>
                <w:rFonts w:ascii="Arial" w:hAnsi="Arial"/>
                <w:b/>
                <w:caps/>
                <w:noProof/>
              </w:rPr>
              <w:t>X</w:t>
            </w:r>
          </w:p>
        </w:tc>
        <w:tc>
          <w:tcPr>
            <w:tcW w:w="2977" w:type="dxa"/>
            <w:gridSpan w:val="4"/>
            <w:hideMark/>
          </w:tcPr>
          <w:p w14:paraId="0B3ADDC7" w14:textId="77777777" w:rsidR="005D3212" w:rsidRPr="00B64708" w:rsidRDefault="005D3212" w:rsidP="00A46012">
            <w:pPr>
              <w:spacing w:after="0"/>
              <w:rPr>
                <w:rFonts w:ascii="Arial" w:hAnsi="Arial"/>
                <w:noProof/>
              </w:rPr>
            </w:pPr>
            <w:r w:rsidRPr="00B64708">
              <w:rPr>
                <w:rFonts w:ascii="Arial" w:hAnsi="Arial"/>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C5AC0E8" w14:textId="77777777" w:rsidR="005D3212" w:rsidRPr="00B64708" w:rsidRDefault="005D3212" w:rsidP="00A46012">
            <w:pPr>
              <w:spacing w:after="0"/>
              <w:ind w:left="99"/>
              <w:rPr>
                <w:rFonts w:ascii="Arial" w:hAnsi="Arial"/>
                <w:noProof/>
              </w:rPr>
            </w:pPr>
            <w:r w:rsidRPr="00B64708">
              <w:rPr>
                <w:rFonts w:ascii="Arial" w:hAnsi="Arial"/>
                <w:noProof/>
              </w:rPr>
              <w:t xml:space="preserve">TS/TR ... CR ... </w:t>
            </w:r>
          </w:p>
        </w:tc>
      </w:tr>
      <w:tr w:rsidR="005D3212" w:rsidRPr="00B64708" w14:paraId="76D60706" w14:textId="77777777" w:rsidTr="00A46012">
        <w:tc>
          <w:tcPr>
            <w:tcW w:w="2694" w:type="dxa"/>
            <w:gridSpan w:val="2"/>
            <w:tcBorders>
              <w:top w:val="nil"/>
              <w:left w:val="single" w:sz="4" w:space="0" w:color="auto"/>
              <w:bottom w:val="nil"/>
              <w:right w:val="nil"/>
            </w:tcBorders>
          </w:tcPr>
          <w:p w14:paraId="60E0D0DA" w14:textId="77777777" w:rsidR="005D3212" w:rsidRPr="00B64708" w:rsidRDefault="005D3212" w:rsidP="00A46012">
            <w:pPr>
              <w:spacing w:after="0"/>
              <w:rPr>
                <w:rFonts w:ascii="Arial" w:hAnsi="Arial"/>
                <w:b/>
                <w:i/>
                <w:noProof/>
              </w:rPr>
            </w:pPr>
          </w:p>
        </w:tc>
        <w:tc>
          <w:tcPr>
            <w:tcW w:w="6946" w:type="dxa"/>
            <w:gridSpan w:val="9"/>
            <w:tcBorders>
              <w:top w:val="nil"/>
              <w:left w:val="nil"/>
              <w:bottom w:val="nil"/>
              <w:right w:val="single" w:sz="4" w:space="0" w:color="auto"/>
            </w:tcBorders>
          </w:tcPr>
          <w:p w14:paraId="2BB917E2" w14:textId="77777777" w:rsidR="005D3212" w:rsidRPr="00B64708" w:rsidRDefault="005D3212" w:rsidP="00A46012">
            <w:pPr>
              <w:spacing w:after="0"/>
              <w:rPr>
                <w:rFonts w:ascii="Arial" w:hAnsi="Arial"/>
                <w:noProof/>
              </w:rPr>
            </w:pPr>
          </w:p>
        </w:tc>
      </w:tr>
      <w:tr w:rsidR="005D3212" w:rsidRPr="00B64708" w14:paraId="4367F1F0" w14:textId="77777777" w:rsidTr="00A46012">
        <w:tc>
          <w:tcPr>
            <w:tcW w:w="2694" w:type="dxa"/>
            <w:gridSpan w:val="2"/>
            <w:tcBorders>
              <w:top w:val="nil"/>
              <w:left w:val="single" w:sz="4" w:space="0" w:color="auto"/>
              <w:bottom w:val="single" w:sz="4" w:space="0" w:color="auto"/>
              <w:right w:val="nil"/>
            </w:tcBorders>
            <w:hideMark/>
          </w:tcPr>
          <w:p w14:paraId="0BD86DCA" w14:textId="77777777" w:rsidR="005D3212" w:rsidRPr="00B64708" w:rsidRDefault="005D3212" w:rsidP="00A46012">
            <w:pPr>
              <w:tabs>
                <w:tab w:val="right" w:pos="2184"/>
              </w:tabs>
              <w:spacing w:after="0"/>
              <w:rPr>
                <w:rFonts w:ascii="Arial" w:hAnsi="Arial"/>
                <w:b/>
                <w:i/>
                <w:noProof/>
              </w:rPr>
            </w:pPr>
            <w:r w:rsidRPr="00B64708">
              <w:rPr>
                <w:rFonts w:ascii="Arial" w:hAnsi="Arial"/>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8F8948F" w14:textId="32E731D3" w:rsidR="005D3212" w:rsidRPr="00B64708" w:rsidRDefault="00444617" w:rsidP="00A46012">
            <w:pPr>
              <w:spacing w:after="0"/>
              <w:ind w:left="100"/>
              <w:rPr>
                <w:rFonts w:ascii="Arial" w:hAnsi="Arial"/>
                <w:noProof/>
              </w:rPr>
            </w:pPr>
            <w:r>
              <w:rPr>
                <w:rFonts w:ascii="Arial" w:hAnsi="Arial"/>
                <w:noProof/>
              </w:rPr>
              <w:t>CR is a</w:t>
            </w:r>
            <w:r w:rsidR="00520C70">
              <w:rPr>
                <w:rFonts w:ascii="Arial" w:hAnsi="Arial"/>
                <w:noProof/>
              </w:rPr>
              <w:t>ccording to RAN1 LS to RAN2 in R1-2312458.</w:t>
            </w:r>
          </w:p>
        </w:tc>
      </w:tr>
      <w:tr w:rsidR="005D3212" w:rsidRPr="00B64708" w14:paraId="2E113098" w14:textId="77777777" w:rsidTr="00A46012">
        <w:tc>
          <w:tcPr>
            <w:tcW w:w="2694" w:type="dxa"/>
            <w:gridSpan w:val="2"/>
            <w:tcBorders>
              <w:top w:val="single" w:sz="4" w:space="0" w:color="auto"/>
              <w:left w:val="nil"/>
              <w:bottom w:val="single" w:sz="4" w:space="0" w:color="auto"/>
              <w:right w:val="nil"/>
            </w:tcBorders>
          </w:tcPr>
          <w:p w14:paraId="05B962AD" w14:textId="77777777" w:rsidR="005D3212" w:rsidRPr="00B64708" w:rsidRDefault="005D3212" w:rsidP="00A46012">
            <w:pPr>
              <w:tabs>
                <w:tab w:val="right" w:pos="2184"/>
              </w:tabs>
              <w:spacing w:after="0"/>
              <w:rPr>
                <w:rFonts w:ascii="Arial" w:hAnsi="Arial"/>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40B3C33" w14:textId="77777777" w:rsidR="005D3212" w:rsidRPr="00B64708" w:rsidRDefault="005D3212" w:rsidP="00A46012">
            <w:pPr>
              <w:spacing w:after="0"/>
              <w:ind w:left="100"/>
              <w:rPr>
                <w:rFonts w:ascii="Arial" w:hAnsi="Arial"/>
                <w:noProof/>
                <w:sz w:val="8"/>
                <w:szCs w:val="8"/>
              </w:rPr>
            </w:pPr>
          </w:p>
        </w:tc>
      </w:tr>
      <w:tr w:rsidR="005D3212" w:rsidRPr="00B64708" w14:paraId="038B59B0" w14:textId="77777777" w:rsidTr="00A46012">
        <w:tc>
          <w:tcPr>
            <w:tcW w:w="2694" w:type="dxa"/>
            <w:gridSpan w:val="2"/>
            <w:tcBorders>
              <w:top w:val="single" w:sz="4" w:space="0" w:color="auto"/>
              <w:left w:val="single" w:sz="4" w:space="0" w:color="auto"/>
              <w:bottom w:val="single" w:sz="4" w:space="0" w:color="auto"/>
              <w:right w:val="nil"/>
            </w:tcBorders>
            <w:hideMark/>
          </w:tcPr>
          <w:p w14:paraId="6481F64E" w14:textId="77777777" w:rsidR="005D3212" w:rsidRPr="00B64708" w:rsidRDefault="005D3212" w:rsidP="00A46012">
            <w:pPr>
              <w:tabs>
                <w:tab w:val="right" w:pos="2184"/>
              </w:tabs>
              <w:spacing w:after="0"/>
              <w:rPr>
                <w:rFonts w:ascii="Arial" w:hAnsi="Arial"/>
                <w:b/>
                <w:i/>
                <w:noProof/>
              </w:rPr>
            </w:pPr>
            <w:r w:rsidRPr="00B64708">
              <w:rPr>
                <w:rFonts w:ascii="Arial" w:hAnsi="Arial"/>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8D30C4A" w14:textId="77777777" w:rsidR="005D3212" w:rsidRPr="00B64708" w:rsidRDefault="005D3212" w:rsidP="00A46012">
            <w:pPr>
              <w:spacing w:after="0"/>
              <w:ind w:left="100"/>
              <w:rPr>
                <w:rFonts w:ascii="Arial" w:hAnsi="Arial"/>
                <w:noProof/>
              </w:rPr>
            </w:pPr>
          </w:p>
        </w:tc>
      </w:tr>
    </w:tbl>
    <w:p w14:paraId="13FC7082" w14:textId="77777777" w:rsidR="005D3212" w:rsidRPr="00B64708" w:rsidRDefault="005D3212" w:rsidP="005D3212">
      <w:pPr>
        <w:spacing w:after="0"/>
        <w:rPr>
          <w:rFonts w:ascii="Arial" w:hAnsi="Arial"/>
          <w:noProof/>
          <w:sz w:val="8"/>
          <w:szCs w:val="8"/>
        </w:rPr>
      </w:pPr>
    </w:p>
    <w:p w14:paraId="5674EE36" w14:textId="77777777" w:rsidR="005D3212" w:rsidRPr="00B64708" w:rsidRDefault="005D3212" w:rsidP="005D3212">
      <w:pPr>
        <w:spacing w:after="0"/>
        <w:rPr>
          <w:noProof/>
        </w:rPr>
        <w:sectPr w:rsidR="005D3212" w:rsidRPr="00B64708">
          <w:footnotePr>
            <w:numRestart w:val="eachSect"/>
          </w:footnotePr>
          <w:pgSz w:w="11907" w:h="16840"/>
          <w:pgMar w:top="1418" w:right="1134" w:bottom="1134" w:left="1134" w:header="680" w:footer="567" w:gutter="0"/>
          <w:cols w:space="720"/>
        </w:sectPr>
      </w:pPr>
    </w:p>
    <w:p w14:paraId="5EE3764A" w14:textId="77777777" w:rsidR="005D3212" w:rsidRPr="00B64708" w:rsidRDefault="005D3212" w:rsidP="005D3212">
      <w:pPr>
        <w:rPr>
          <w:b/>
        </w:rPr>
      </w:pPr>
      <w:bookmarkStart w:id="32" w:name="_Toc21092185"/>
      <w:bookmarkStart w:id="33" w:name="_Toc29762400"/>
      <w:bookmarkStart w:id="34" w:name="_Toc36026505"/>
      <w:bookmarkStart w:id="35" w:name="_Toc37178832"/>
      <w:bookmarkStart w:id="36" w:name="_Toc46222713"/>
      <w:bookmarkStart w:id="37" w:name="_Toc61111526"/>
      <w:bookmarkStart w:id="38" w:name="_Toc66810088"/>
      <w:bookmarkStart w:id="39" w:name="_Toc74835926"/>
      <w:bookmarkStart w:id="40" w:name="_Toc76502867"/>
      <w:r w:rsidRPr="00B64708">
        <w:rPr>
          <w:b/>
        </w:rPr>
        <w:lastRenderedPageBreak/>
        <w:t>&lt;Start of change&gt;</w:t>
      </w:r>
    </w:p>
    <w:p w14:paraId="6C51D047" w14:textId="77777777" w:rsidR="00520C70" w:rsidRPr="00520C70" w:rsidRDefault="00520C70" w:rsidP="00520C7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1" w:name="_Toc20387909"/>
      <w:bookmarkStart w:id="42" w:name="_Toc29375988"/>
      <w:bookmarkStart w:id="43" w:name="_Toc37231858"/>
      <w:bookmarkStart w:id="44" w:name="_Toc46501913"/>
      <w:bookmarkStart w:id="45" w:name="_Toc51971261"/>
      <w:bookmarkStart w:id="46" w:name="_Toc52551244"/>
      <w:bookmarkStart w:id="47" w:name="_Toc13901797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20C70">
        <w:rPr>
          <w:rFonts w:ascii="Arial" w:hAnsi="Arial"/>
          <w:sz w:val="28"/>
          <w:lang w:eastAsia="ja-JP"/>
        </w:rPr>
        <w:t>5.2.4</w:t>
      </w:r>
      <w:r w:rsidRPr="00520C70">
        <w:rPr>
          <w:rFonts w:ascii="Calibri" w:eastAsia="MS Mincho" w:hAnsi="Calibri"/>
          <w:sz w:val="22"/>
          <w:szCs w:val="22"/>
          <w:lang w:eastAsia="ja-JP"/>
        </w:rPr>
        <w:tab/>
      </w:r>
      <w:r w:rsidRPr="00520C70">
        <w:rPr>
          <w:rFonts w:ascii="Arial" w:hAnsi="Arial"/>
          <w:sz w:val="28"/>
          <w:lang w:eastAsia="ja-JP"/>
        </w:rPr>
        <w:t>Synchronization signal and PBCH block</w:t>
      </w:r>
      <w:bookmarkEnd w:id="41"/>
      <w:bookmarkEnd w:id="42"/>
      <w:bookmarkEnd w:id="43"/>
      <w:bookmarkEnd w:id="44"/>
      <w:bookmarkEnd w:id="45"/>
      <w:bookmarkEnd w:id="46"/>
      <w:bookmarkEnd w:id="47"/>
    </w:p>
    <w:p w14:paraId="19B036FF" w14:textId="753A5544" w:rsidR="00520C70" w:rsidRPr="00520C70" w:rsidRDefault="00520C70" w:rsidP="00520C70">
      <w:pPr>
        <w:overflowPunct w:val="0"/>
        <w:autoSpaceDE w:val="0"/>
        <w:autoSpaceDN w:val="0"/>
        <w:adjustRightInd w:val="0"/>
        <w:textAlignment w:val="baseline"/>
      </w:pPr>
      <w:r w:rsidRPr="00520C70">
        <w:rPr>
          <w:lang w:eastAsia="ja-JP"/>
        </w:rPr>
        <w:t xml:space="preserve">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w:t>
      </w:r>
      <w:ins w:id="48" w:author="Man Hung Ng (Nokia)" w:date="2023-11-28T17:03:00Z">
        <w:r w:rsidRPr="00520C70">
          <w:rPr>
            <w:lang w:eastAsia="ja-JP"/>
          </w:rPr>
          <w:t xml:space="preserve">For the 3 MHz channel bandwidth, the PBCH is further equally punctured from both edges to span 144 subcarriers. </w:t>
        </w:r>
      </w:ins>
      <w:r w:rsidRPr="00520C70">
        <w:rPr>
          <w:lang w:eastAsia="ja-JP"/>
        </w:rPr>
        <w:t>The possible</w:t>
      </w:r>
      <w:r w:rsidRPr="00520C70">
        <w:t xml:space="preserve"> time locations of SSBs within a half-frame are determined by sub-carrier spacing and the periodicity of the half-frames where SSBs are transmitted is configured by the network. During </w:t>
      </w:r>
      <w:r w:rsidRPr="00520C70">
        <w:rPr>
          <w:lang w:eastAsia="ja-JP"/>
        </w:rPr>
        <w:t>a half-frame, different SSBs may be transmitted in different spatial directions (i.e. using different beams, spanning the coverage area of a cell)</w:t>
      </w:r>
      <w:r w:rsidRPr="00520C70">
        <w:t>.</w:t>
      </w:r>
    </w:p>
    <w:p w14:paraId="183A8A37" w14:textId="77777777" w:rsidR="00520C70" w:rsidRPr="00520C70" w:rsidRDefault="00520C70" w:rsidP="00520C70">
      <w:pPr>
        <w:overflowPunct w:val="0"/>
        <w:autoSpaceDE w:val="0"/>
        <w:autoSpaceDN w:val="0"/>
        <w:adjustRightInd w:val="0"/>
        <w:textAlignment w:val="baseline"/>
        <w:rPr>
          <w:lang w:eastAsia="ja-JP"/>
        </w:rPr>
      </w:pPr>
      <w:r w:rsidRPr="00520C70">
        <w:t xml:space="preserve">Within the frequency span of a carrier, multiple SSBs can be transmitted. The PCIs of SSBs transmitted in different frequency locations do not have to be unique, i.e. different SSBs in the frequency domain can have different PCIs. However, when an SSB is associated with an RMSI, the SSB is referred to as a Cell-Defining SSB (CD-SSB). A </w:t>
      </w:r>
      <w:proofErr w:type="spellStart"/>
      <w:r w:rsidRPr="00520C70">
        <w:t>PCell</w:t>
      </w:r>
      <w:proofErr w:type="spellEnd"/>
      <w:r w:rsidRPr="00520C70">
        <w:t xml:space="preserve"> is always associated to a CD-SSB located on the synchronization raster.</w:t>
      </w:r>
    </w:p>
    <w:p w14:paraId="18D50E97" w14:textId="77777777" w:rsidR="00520C70" w:rsidRPr="00520C70" w:rsidRDefault="00520C70" w:rsidP="00520C70">
      <w:pPr>
        <w:keepNext/>
        <w:keepLines/>
        <w:overflowPunct w:val="0"/>
        <w:autoSpaceDE w:val="0"/>
        <w:autoSpaceDN w:val="0"/>
        <w:adjustRightInd w:val="0"/>
        <w:spacing w:before="60"/>
        <w:jc w:val="center"/>
        <w:textAlignment w:val="baseline"/>
        <w:rPr>
          <w:rFonts w:ascii="Arial" w:hAnsi="Arial"/>
          <w:b/>
          <w:lang w:eastAsia="ja-JP"/>
        </w:rPr>
      </w:pPr>
      <w:r w:rsidRPr="00520C70">
        <w:rPr>
          <w:rFonts w:ascii="Arial" w:hAnsi="Arial"/>
          <w:b/>
          <w:noProof/>
          <w:lang w:eastAsia="ja-JP"/>
        </w:rPr>
        <w:object w:dxaOrig="3170" w:dyaOrig="4988" w14:anchorId="0379A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9pt;height:249pt" o:ole="">
            <v:imagedata r:id="rId12" o:title=""/>
          </v:shape>
          <o:OLEObject Type="Embed" ProgID="Visio.Drawing.11" ShapeID="_x0000_i1031" DrawAspect="Content" ObjectID="_1762696280" r:id="rId13"/>
        </w:object>
      </w:r>
    </w:p>
    <w:p w14:paraId="409D6995" w14:textId="77777777" w:rsidR="00520C70" w:rsidRPr="00520C70" w:rsidRDefault="00520C70" w:rsidP="00520C70">
      <w:pPr>
        <w:keepLines/>
        <w:overflowPunct w:val="0"/>
        <w:autoSpaceDE w:val="0"/>
        <w:autoSpaceDN w:val="0"/>
        <w:adjustRightInd w:val="0"/>
        <w:spacing w:after="240"/>
        <w:jc w:val="center"/>
        <w:textAlignment w:val="baseline"/>
        <w:rPr>
          <w:rFonts w:ascii="Arial" w:hAnsi="Arial"/>
          <w:b/>
          <w:lang w:eastAsia="ja-JP"/>
        </w:rPr>
      </w:pPr>
      <w:r w:rsidRPr="00520C70">
        <w:rPr>
          <w:rFonts w:ascii="Arial" w:hAnsi="Arial"/>
          <w:b/>
          <w:lang w:eastAsia="ja-JP"/>
        </w:rPr>
        <w:t>Figure 5.2.4-1: Time-frequency structure of SSB</w:t>
      </w:r>
    </w:p>
    <w:p w14:paraId="71E851D7" w14:textId="77777777" w:rsidR="00520C70" w:rsidRPr="00520C70" w:rsidRDefault="00520C70" w:rsidP="00520C70">
      <w:pPr>
        <w:overflowPunct w:val="0"/>
        <w:autoSpaceDE w:val="0"/>
        <w:autoSpaceDN w:val="0"/>
        <w:adjustRightInd w:val="0"/>
        <w:textAlignment w:val="baseline"/>
        <w:rPr>
          <w:lang w:eastAsia="ja-JP"/>
        </w:rPr>
      </w:pPr>
      <w:r w:rsidRPr="00520C70">
        <w:rPr>
          <w:lang w:eastAsia="ja-JP"/>
        </w:rPr>
        <w:t>Polar coding is used for PBCH.</w:t>
      </w:r>
    </w:p>
    <w:p w14:paraId="7898A7B4" w14:textId="77777777" w:rsidR="00520C70" w:rsidRPr="00520C70" w:rsidRDefault="00520C70" w:rsidP="00520C70">
      <w:pPr>
        <w:overflowPunct w:val="0"/>
        <w:autoSpaceDE w:val="0"/>
        <w:autoSpaceDN w:val="0"/>
        <w:adjustRightInd w:val="0"/>
        <w:textAlignment w:val="baseline"/>
        <w:rPr>
          <w:lang w:eastAsia="ja-JP"/>
        </w:rPr>
      </w:pPr>
      <w:r w:rsidRPr="00520C70">
        <w:rPr>
          <w:lang w:eastAsia="ja-JP"/>
        </w:rPr>
        <w:t>The UE may assume a band-specific sub-carrier spacing for the SSB unless a network has configured the UE to assume a different sub-carrier spacing.</w:t>
      </w:r>
    </w:p>
    <w:p w14:paraId="13669550" w14:textId="77777777" w:rsidR="00520C70" w:rsidRPr="00520C70" w:rsidRDefault="00520C70" w:rsidP="00520C70">
      <w:pPr>
        <w:overflowPunct w:val="0"/>
        <w:autoSpaceDE w:val="0"/>
        <w:autoSpaceDN w:val="0"/>
        <w:adjustRightInd w:val="0"/>
        <w:textAlignment w:val="baseline"/>
        <w:rPr>
          <w:lang w:eastAsia="ja-JP"/>
        </w:rPr>
      </w:pPr>
      <w:r w:rsidRPr="00520C70">
        <w:rPr>
          <w:lang w:eastAsia="ja-JP"/>
        </w:rPr>
        <w:t>PBCH symbols carry its own frequency-multiplexed DMRS.</w:t>
      </w:r>
    </w:p>
    <w:p w14:paraId="617AC759" w14:textId="77777777" w:rsidR="00520C70" w:rsidRPr="00520C70" w:rsidRDefault="00520C70" w:rsidP="00520C70">
      <w:pPr>
        <w:overflowPunct w:val="0"/>
        <w:autoSpaceDE w:val="0"/>
        <w:autoSpaceDN w:val="0"/>
        <w:adjustRightInd w:val="0"/>
        <w:textAlignment w:val="baseline"/>
        <w:rPr>
          <w:lang w:eastAsia="ja-JP"/>
        </w:rPr>
      </w:pPr>
      <w:r w:rsidRPr="00520C70">
        <w:rPr>
          <w:lang w:eastAsia="ja-JP"/>
        </w:rPr>
        <w:t>QPSK modulation is used for PBCH.</w:t>
      </w:r>
    </w:p>
    <w:p w14:paraId="3E3E7E65" w14:textId="77777777" w:rsidR="00520C70" w:rsidRPr="00520C70" w:rsidRDefault="00520C70" w:rsidP="00520C70">
      <w:pPr>
        <w:overflowPunct w:val="0"/>
        <w:autoSpaceDE w:val="0"/>
        <w:autoSpaceDN w:val="0"/>
        <w:adjustRightInd w:val="0"/>
        <w:textAlignment w:val="baseline"/>
        <w:rPr>
          <w:lang w:eastAsia="ja-JP"/>
        </w:rPr>
      </w:pPr>
      <w:r w:rsidRPr="00520C70">
        <w:rPr>
          <w:lang w:eastAsia="ja-JP"/>
        </w:rPr>
        <w:t>The PBCH physical layer model is described in TS 38.202 [20].</w:t>
      </w:r>
    </w:p>
    <w:p w14:paraId="3B93D976" w14:textId="77777777" w:rsidR="00A979CC" w:rsidRPr="00B64708" w:rsidRDefault="00A979CC" w:rsidP="00A979CC">
      <w:pPr>
        <w:rPr>
          <w:b/>
        </w:rPr>
      </w:pPr>
      <w:r w:rsidRPr="00B64708">
        <w:rPr>
          <w:b/>
        </w:rPr>
        <w:t>&lt;</w:t>
      </w:r>
      <w:r>
        <w:rPr>
          <w:b/>
        </w:rPr>
        <w:t>End</w:t>
      </w:r>
      <w:r w:rsidRPr="00B64708">
        <w:rPr>
          <w:b/>
        </w:rPr>
        <w:t xml:space="preserve"> of change&gt;</w:t>
      </w:r>
    </w:p>
    <w:p w14:paraId="6E5949BD" w14:textId="77777777" w:rsidR="00E16481" w:rsidRPr="00B64708" w:rsidRDefault="00E16481" w:rsidP="00A27486"/>
    <w:sectPr w:rsidR="00E16481" w:rsidRPr="00B64708">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B180" w14:textId="77777777" w:rsidR="00C653FE" w:rsidRDefault="00C653FE">
      <w:r>
        <w:separator/>
      </w:r>
    </w:p>
  </w:endnote>
  <w:endnote w:type="continuationSeparator" w:id="0">
    <w:p w14:paraId="7519135A" w14:textId="77777777" w:rsidR="00C653FE" w:rsidRDefault="00C6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2535" w14:textId="77777777" w:rsidR="00514DAA" w:rsidRDefault="00514DA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6B85" w14:textId="77777777" w:rsidR="00C653FE" w:rsidRDefault="00C653FE">
      <w:r>
        <w:separator/>
      </w:r>
    </w:p>
  </w:footnote>
  <w:footnote w:type="continuationSeparator" w:id="0">
    <w:p w14:paraId="61CA9714" w14:textId="77777777" w:rsidR="00C653FE" w:rsidRDefault="00C6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3E8F" w14:textId="77777777" w:rsidR="00514DAA" w:rsidRDefault="00514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078935592">
    <w:abstractNumId w:val="12"/>
  </w:num>
  <w:num w:numId="2" w16cid:durableId="1494568377">
    <w:abstractNumId w:val="18"/>
  </w:num>
  <w:num w:numId="3" w16cid:durableId="95953685">
    <w:abstractNumId w:val="6"/>
  </w:num>
  <w:num w:numId="4" w16cid:durableId="350186142">
    <w:abstractNumId w:val="3"/>
  </w:num>
  <w:num w:numId="5" w16cid:durableId="2085107243">
    <w:abstractNumId w:val="16"/>
  </w:num>
  <w:num w:numId="6" w16cid:durableId="478230405">
    <w:abstractNumId w:val="1"/>
  </w:num>
  <w:num w:numId="7" w16cid:durableId="1987541557">
    <w:abstractNumId w:val="15"/>
  </w:num>
  <w:num w:numId="8" w16cid:durableId="1841314993">
    <w:abstractNumId w:val="17"/>
  </w:num>
  <w:num w:numId="9" w16cid:durableId="98063080">
    <w:abstractNumId w:val="5"/>
  </w:num>
  <w:num w:numId="10" w16cid:durableId="578636110">
    <w:abstractNumId w:val="7"/>
  </w:num>
  <w:num w:numId="11" w16cid:durableId="877009516">
    <w:abstractNumId w:val="4"/>
  </w:num>
  <w:num w:numId="12" w16cid:durableId="2052028648">
    <w:abstractNumId w:val="14"/>
  </w:num>
  <w:num w:numId="13" w16cid:durableId="624310756">
    <w:abstractNumId w:val="2"/>
  </w:num>
  <w:num w:numId="14" w16cid:durableId="749547866">
    <w:abstractNumId w:val="0"/>
  </w:num>
  <w:num w:numId="15" w16cid:durableId="317924977">
    <w:abstractNumId w:val="13"/>
  </w:num>
  <w:num w:numId="16" w16cid:durableId="2041323254">
    <w:abstractNumId w:val="9"/>
  </w:num>
  <w:num w:numId="17" w16cid:durableId="1761372193">
    <w:abstractNumId w:val="8"/>
  </w:num>
  <w:num w:numId="18" w16cid:durableId="307057371">
    <w:abstractNumId w:val="11"/>
  </w:num>
  <w:num w:numId="19" w16cid:durableId="340015965">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 Hung Ng (Nokia)">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5D"/>
    <w:rsid w:val="000043BE"/>
    <w:rsid w:val="00010C3F"/>
    <w:rsid w:val="00010CD9"/>
    <w:rsid w:val="0001198A"/>
    <w:rsid w:val="00017D31"/>
    <w:rsid w:val="00020021"/>
    <w:rsid w:val="00020694"/>
    <w:rsid w:val="00022E9F"/>
    <w:rsid w:val="0002302F"/>
    <w:rsid w:val="00032222"/>
    <w:rsid w:val="00033397"/>
    <w:rsid w:val="00034908"/>
    <w:rsid w:val="000356B3"/>
    <w:rsid w:val="00040095"/>
    <w:rsid w:val="000403CF"/>
    <w:rsid w:val="000405F3"/>
    <w:rsid w:val="0004087C"/>
    <w:rsid w:val="00040CDA"/>
    <w:rsid w:val="000469E1"/>
    <w:rsid w:val="000470AF"/>
    <w:rsid w:val="00051834"/>
    <w:rsid w:val="00052EB0"/>
    <w:rsid w:val="00054A22"/>
    <w:rsid w:val="0005548B"/>
    <w:rsid w:val="00062023"/>
    <w:rsid w:val="000655A6"/>
    <w:rsid w:val="0006693B"/>
    <w:rsid w:val="00072AA5"/>
    <w:rsid w:val="0007324F"/>
    <w:rsid w:val="00080512"/>
    <w:rsid w:val="00080706"/>
    <w:rsid w:val="00080D28"/>
    <w:rsid w:val="00081727"/>
    <w:rsid w:val="00084635"/>
    <w:rsid w:val="000847D8"/>
    <w:rsid w:val="00087147"/>
    <w:rsid w:val="0009016E"/>
    <w:rsid w:val="00095D1D"/>
    <w:rsid w:val="000A21AD"/>
    <w:rsid w:val="000A36E5"/>
    <w:rsid w:val="000A7FE2"/>
    <w:rsid w:val="000B31C6"/>
    <w:rsid w:val="000C47C3"/>
    <w:rsid w:val="000C5059"/>
    <w:rsid w:val="000C7CB4"/>
    <w:rsid w:val="000D0BDB"/>
    <w:rsid w:val="000D0E64"/>
    <w:rsid w:val="000D28EC"/>
    <w:rsid w:val="000D3C69"/>
    <w:rsid w:val="000D4F2D"/>
    <w:rsid w:val="000D58AB"/>
    <w:rsid w:val="000E0E14"/>
    <w:rsid w:val="000E6BE4"/>
    <w:rsid w:val="000F3E08"/>
    <w:rsid w:val="000F5A9C"/>
    <w:rsid w:val="000F795C"/>
    <w:rsid w:val="00100007"/>
    <w:rsid w:val="00100739"/>
    <w:rsid w:val="001033D9"/>
    <w:rsid w:val="0010377F"/>
    <w:rsid w:val="00105EFB"/>
    <w:rsid w:val="00107B80"/>
    <w:rsid w:val="00111D25"/>
    <w:rsid w:val="00113F36"/>
    <w:rsid w:val="001204A6"/>
    <w:rsid w:val="00121510"/>
    <w:rsid w:val="0012408C"/>
    <w:rsid w:val="00124969"/>
    <w:rsid w:val="00124A39"/>
    <w:rsid w:val="00124B9E"/>
    <w:rsid w:val="001255E9"/>
    <w:rsid w:val="0012747D"/>
    <w:rsid w:val="00127BD9"/>
    <w:rsid w:val="00130621"/>
    <w:rsid w:val="00133525"/>
    <w:rsid w:val="00133BDE"/>
    <w:rsid w:val="00133FE7"/>
    <w:rsid w:val="00140BBF"/>
    <w:rsid w:val="001419D2"/>
    <w:rsid w:val="00144B3C"/>
    <w:rsid w:val="00146061"/>
    <w:rsid w:val="00146C05"/>
    <w:rsid w:val="00151594"/>
    <w:rsid w:val="00152B39"/>
    <w:rsid w:val="0015376B"/>
    <w:rsid w:val="00157A33"/>
    <w:rsid w:val="00160812"/>
    <w:rsid w:val="00160D36"/>
    <w:rsid w:val="001630F8"/>
    <w:rsid w:val="00163274"/>
    <w:rsid w:val="001633D3"/>
    <w:rsid w:val="00164CA8"/>
    <w:rsid w:val="00171AAD"/>
    <w:rsid w:val="0017411B"/>
    <w:rsid w:val="001754E0"/>
    <w:rsid w:val="00175F95"/>
    <w:rsid w:val="0017667B"/>
    <w:rsid w:val="001812D9"/>
    <w:rsid w:val="00181423"/>
    <w:rsid w:val="001825FB"/>
    <w:rsid w:val="001843C5"/>
    <w:rsid w:val="00184973"/>
    <w:rsid w:val="00185FC0"/>
    <w:rsid w:val="00186236"/>
    <w:rsid w:val="00193A11"/>
    <w:rsid w:val="0019426D"/>
    <w:rsid w:val="00195B2F"/>
    <w:rsid w:val="00195F37"/>
    <w:rsid w:val="00197468"/>
    <w:rsid w:val="001A1F6F"/>
    <w:rsid w:val="001A205D"/>
    <w:rsid w:val="001A45CA"/>
    <w:rsid w:val="001A4C42"/>
    <w:rsid w:val="001A7420"/>
    <w:rsid w:val="001A7522"/>
    <w:rsid w:val="001B20C0"/>
    <w:rsid w:val="001B6637"/>
    <w:rsid w:val="001C1CEB"/>
    <w:rsid w:val="001C21C3"/>
    <w:rsid w:val="001C3054"/>
    <w:rsid w:val="001C350C"/>
    <w:rsid w:val="001C3A95"/>
    <w:rsid w:val="001C5AFD"/>
    <w:rsid w:val="001C7AFA"/>
    <w:rsid w:val="001D02C2"/>
    <w:rsid w:val="001D257F"/>
    <w:rsid w:val="001D386D"/>
    <w:rsid w:val="001D41BC"/>
    <w:rsid w:val="001D7E4D"/>
    <w:rsid w:val="001E74BE"/>
    <w:rsid w:val="001F0771"/>
    <w:rsid w:val="001F0C1D"/>
    <w:rsid w:val="001F1132"/>
    <w:rsid w:val="001F168B"/>
    <w:rsid w:val="001F3478"/>
    <w:rsid w:val="001F5257"/>
    <w:rsid w:val="001F7AF9"/>
    <w:rsid w:val="00202879"/>
    <w:rsid w:val="00203B97"/>
    <w:rsid w:val="002103BA"/>
    <w:rsid w:val="00211077"/>
    <w:rsid w:val="00212031"/>
    <w:rsid w:val="00216F65"/>
    <w:rsid w:val="00217A19"/>
    <w:rsid w:val="00222EDF"/>
    <w:rsid w:val="002234F4"/>
    <w:rsid w:val="002248D4"/>
    <w:rsid w:val="002257C1"/>
    <w:rsid w:val="00227A75"/>
    <w:rsid w:val="0023060B"/>
    <w:rsid w:val="002329A4"/>
    <w:rsid w:val="0023410C"/>
    <w:rsid w:val="002347A2"/>
    <w:rsid w:val="00234DC5"/>
    <w:rsid w:val="0023645B"/>
    <w:rsid w:val="00240511"/>
    <w:rsid w:val="002411AA"/>
    <w:rsid w:val="00244689"/>
    <w:rsid w:val="0024556F"/>
    <w:rsid w:val="00256F52"/>
    <w:rsid w:val="002600BD"/>
    <w:rsid w:val="002675F0"/>
    <w:rsid w:val="002815BB"/>
    <w:rsid w:val="00282A2C"/>
    <w:rsid w:val="002836BF"/>
    <w:rsid w:val="002842F9"/>
    <w:rsid w:val="002864CF"/>
    <w:rsid w:val="002906C3"/>
    <w:rsid w:val="002965C2"/>
    <w:rsid w:val="002979DB"/>
    <w:rsid w:val="00297CA7"/>
    <w:rsid w:val="002A13FF"/>
    <w:rsid w:val="002B01C1"/>
    <w:rsid w:val="002B16E4"/>
    <w:rsid w:val="002B4F95"/>
    <w:rsid w:val="002B6339"/>
    <w:rsid w:val="002C1161"/>
    <w:rsid w:val="002C2726"/>
    <w:rsid w:val="002C3875"/>
    <w:rsid w:val="002D0B39"/>
    <w:rsid w:val="002D3EF7"/>
    <w:rsid w:val="002D405E"/>
    <w:rsid w:val="002D44EC"/>
    <w:rsid w:val="002E00EE"/>
    <w:rsid w:val="002E030F"/>
    <w:rsid w:val="002E5835"/>
    <w:rsid w:val="002F00A8"/>
    <w:rsid w:val="002F497B"/>
    <w:rsid w:val="002F51DE"/>
    <w:rsid w:val="00300609"/>
    <w:rsid w:val="00300E79"/>
    <w:rsid w:val="00305A4D"/>
    <w:rsid w:val="00305B84"/>
    <w:rsid w:val="00306B88"/>
    <w:rsid w:val="00307656"/>
    <w:rsid w:val="00311293"/>
    <w:rsid w:val="00311654"/>
    <w:rsid w:val="00315C52"/>
    <w:rsid w:val="0031633A"/>
    <w:rsid w:val="00316671"/>
    <w:rsid w:val="00316787"/>
    <w:rsid w:val="00316DC3"/>
    <w:rsid w:val="003172DC"/>
    <w:rsid w:val="003178FF"/>
    <w:rsid w:val="00323199"/>
    <w:rsid w:val="00324E17"/>
    <w:rsid w:val="003250E4"/>
    <w:rsid w:val="00327466"/>
    <w:rsid w:val="003279B1"/>
    <w:rsid w:val="003305A0"/>
    <w:rsid w:val="00331598"/>
    <w:rsid w:val="00334275"/>
    <w:rsid w:val="003352F0"/>
    <w:rsid w:val="0033638D"/>
    <w:rsid w:val="00337137"/>
    <w:rsid w:val="00344ACA"/>
    <w:rsid w:val="00345A64"/>
    <w:rsid w:val="00351CAD"/>
    <w:rsid w:val="00352189"/>
    <w:rsid w:val="00352FB0"/>
    <w:rsid w:val="0035462D"/>
    <w:rsid w:val="00354955"/>
    <w:rsid w:val="0035549B"/>
    <w:rsid w:val="00360B28"/>
    <w:rsid w:val="00361054"/>
    <w:rsid w:val="003623B3"/>
    <w:rsid w:val="003630F9"/>
    <w:rsid w:val="003669E4"/>
    <w:rsid w:val="003677DD"/>
    <w:rsid w:val="00367B30"/>
    <w:rsid w:val="0037356B"/>
    <w:rsid w:val="00374F61"/>
    <w:rsid w:val="00376496"/>
    <w:rsid w:val="003765B8"/>
    <w:rsid w:val="003770C4"/>
    <w:rsid w:val="00381425"/>
    <w:rsid w:val="00381615"/>
    <w:rsid w:val="00381A5B"/>
    <w:rsid w:val="00381B24"/>
    <w:rsid w:val="0038308F"/>
    <w:rsid w:val="00392345"/>
    <w:rsid w:val="0039299E"/>
    <w:rsid w:val="00396130"/>
    <w:rsid w:val="00397170"/>
    <w:rsid w:val="003A19DE"/>
    <w:rsid w:val="003A27CA"/>
    <w:rsid w:val="003A3129"/>
    <w:rsid w:val="003A31A1"/>
    <w:rsid w:val="003A446E"/>
    <w:rsid w:val="003B0D13"/>
    <w:rsid w:val="003B113F"/>
    <w:rsid w:val="003C20BF"/>
    <w:rsid w:val="003C3971"/>
    <w:rsid w:val="003C5EC0"/>
    <w:rsid w:val="003C65FB"/>
    <w:rsid w:val="003D0519"/>
    <w:rsid w:val="003D0638"/>
    <w:rsid w:val="003D3AEE"/>
    <w:rsid w:val="003D4C5A"/>
    <w:rsid w:val="003D54FF"/>
    <w:rsid w:val="003D7D0E"/>
    <w:rsid w:val="003E4AB2"/>
    <w:rsid w:val="003E619E"/>
    <w:rsid w:val="003E77FF"/>
    <w:rsid w:val="003F0CA4"/>
    <w:rsid w:val="003F4BE1"/>
    <w:rsid w:val="003F7024"/>
    <w:rsid w:val="0040289A"/>
    <w:rsid w:val="004032A5"/>
    <w:rsid w:val="00403B24"/>
    <w:rsid w:val="004111A7"/>
    <w:rsid w:val="00416299"/>
    <w:rsid w:val="00416506"/>
    <w:rsid w:val="00416F75"/>
    <w:rsid w:val="00417B92"/>
    <w:rsid w:val="00423334"/>
    <w:rsid w:val="00424752"/>
    <w:rsid w:val="004306F0"/>
    <w:rsid w:val="0043080B"/>
    <w:rsid w:val="00432EC9"/>
    <w:rsid w:val="00433D6F"/>
    <w:rsid w:val="004345EC"/>
    <w:rsid w:val="00434A94"/>
    <w:rsid w:val="004360A2"/>
    <w:rsid w:val="00437844"/>
    <w:rsid w:val="004421EC"/>
    <w:rsid w:val="004427E1"/>
    <w:rsid w:val="00444617"/>
    <w:rsid w:val="00445AE2"/>
    <w:rsid w:val="00447933"/>
    <w:rsid w:val="00453EB7"/>
    <w:rsid w:val="00455880"/>
    <w:rsid w:val="004571DE"/>
    <w:rsid w:val="00462063"/>
    <w:rsid w:val="0046217F"/>
    <w:rsid w:val="00462644"/>
    <w:rsid w:val="00463FE8"/>
    <w:rsid w:val="00465515"/>
    <w:rsid w:val="0047175A"/>
    <w:rsid w:val="00471BEC"/>
    <w:rsid w:val="004723CE"/>
    <w:rsid w:val="00473547"/>
    <w:rsid w:val="004735A9"/>
    <w:rsid w:val="00474DE9"/>
    <w:rsid w:val="004817D7"/>
    <w:rsid w:val="00482D30"/>
    <w:rsid w:val="0048387B"/>
    <w:rsid w:val="00483EEC"/>
    <w:rsid w:val="00485D97"/>
    <w:rsid w:val="0048677D"/>
    <w:rsid w:val="004A11FE"/>
    <w:rsid w:val="004B01F4"/>
    <w:rsid w:val="004B223E"/>
    <w:rsid w:val="004B5B43"/>
    <w:rsid w:val="004B5E5E"/>
    <w:rsid w:val="004C16CD"/>
    <w:rsid w:val="004C1825"/>
    <w:rsid w:val="004C3A26"/>
    <w:rsid w:val="004D3578"/>
    <w:rsid w:val="004E12B4"/>
    <w:rsid w:val="004E167C"/>
    <w:rsid w:val="004E213A"/>
    <w:rsid w:val="004E23A8"/>
    <w:rsid w:val="004E3020"/>
    <w:rsid w:val="004E6D45"/>
    <w:rsid w:val="004F0048"/>
    <w:rsid w:val="004F0988"/>
    <w:rsid w:val="004F3340"/>
    <w:rsid w:val="004F3907"/>
    <w:rsid w:val="004F707B"/>
    <w:rsid w:val="00502084"/>
    <w:rsid w:val="00502583"/>
    <w:rsid w:val="00503BC4"/>
    <w:rsid w:val="00504E1C"/>
    <w:rsid w:val="00505B14"/>
    <w:rsid w:val="00513958"/>
    <w:rsid w:val="00514DAA"/>
    <w:rsid w:val="00520C70"/>
    <w:rsid w:val="00520ECB"/>
    <w:rsid w:val="0052102B"/>
    <w:rsid w:val="00522D71"/>
    <w:rsid w:val="005260FF"/>
    <w:rsid w:val="00527A86"/>
    <w:rsid w:val="00530394"/>
    <w:rsid w:val="0053388B"/>
    <w:rsid w:val="00533A30"/>
    <w:rsid w:val="00535773"/>
    <w:rsid w:val="00536BBD"/>
    <w:rsid w:val="00540F7F"/>
    <w:rsid w:val="00541326"/>
    <w:rsid w:val="00543E6C"/>
    <w:rsid w:val="005451CB"/>
    <w:rsid w:val="00550BFE"/>
    <w:rsid w:val="0056405D"/>
    <w:rsid w:val="0056452C"/>
    <w:rsid w:val="00565087"/>
    <w:rsid w:val="00565438"/>
    <w:rsid w:val="00567387"/>
    <w:rsid w:val="00570532"/>
    <w:rsid w:val="0057180F"/>
    <w:rsid w:val="0057462E"/>
    <w:rsid w:val="00575491"/>
    <w:rsid w:val="00576984"/>
    <w:rsid w:val="005845C9"/>
    <w:rsid w:val="00585956"/>
    <w:rsid w:val="0058652E"/>
    <w:rsid w:val="005938AC"/>
    <w:rsid w:val="00595BDC"/>
    <w:rsid w:val="00597B11"/>
    <w:rsid w:val="005A0D16"/>
    <w:rsid w:val="005A283B"/>
    <w:rsid w:val="005A398C"/>
    <w:rsid w:val="005A4506"/>
    <w:rsid w:val="005B443B"/>
    <w:rsid w:val="005B6D91"/>
    <w:rsid w:val="005C590E"/>
    <w:rsid w:val="005D2E01"/>
    <w:rsid w:val="005D3212"/>
    <w:rsid w:val="005D6ED2"/>
    <w:rsid w:val="005D7526"/>
    <w:rsid w:val="005E1AA5"/>
    <w:rsid w:val="005E2985"/>
    <w:rsid w:val="005E4BB2"/>
    <w:rsid w:val="005E4FA8"/>
    <w:rsid w:val="005F12C3"/>
    <w:rsid w:val="005F1E7F"/>
    <w:rsid w:val="005F357A"/>
    <w:rsid w:val="005F5A25"/>
    <w:rsid w:val="005F7911"/>
    <w:rsid w:val="00601305"/>
    <w:rsid w:val="006016BD"/>
    <w:rsid w:val="0060171E"/>
    <w:rsid w:val="00602AEA"/>
    <w:rsid w:val="00604E85"/>
    <w:rsid w:val="00607D7F"/>
    <w:rsid w:val="00614FDF"/>
    <w:rsid w:val="00620615"/>
    <w:rsid w:val="00627C64"/>
    <w:rsid w:val="00627CC6"/>
    <w:rsid w:val="00630368"/>
    <w:rsid w:val="0063543D"/>
    <w:rsid w:val="00637270"/>
    <w:rsid w:val="00637364"/>
    <w:rsid w:val="00641E0C"/>
    <w:rsid w:val="006429D1"/>
    <w:rsid w:val="00642B74"/>
    <w:rsid w:val="00643523"/>
    <w:rsid w:val="006452B7"/>
    <w:rsid w:val="00646C03"/>
    <w:rsid w:val="00647114"/>
    <w:rsid w:val="006521A2"/>
    <w:rsid w:val="006529A5"/>
    <w:rsid w:val="006544A5"/>
    <w:rsid w:val="00656EB0"/>
    <w:rsid w:val="00662D60"/>
    <w:rsid w:val="00663AFF"/>
    <w:rsid w:val="00664461"/>
    <w:rsid w:val="00667407"/>
    <w:rsid w:val="00667825"/>
    <w:rsid w:val="00670648"/>
    <w:rsid w:val="00672B2C"/>
    <w:rsid w:val="00673B68"/>
    <w:rsid w:val="00680F48"/>
    <w:rsid w:val="006817AE"/>
    <w:rsid w:val="006827A8"/>
    <w:rsid w:val="00683BA9"/>
    <w:rsid w:val="00686EFE"/>
    <w:rsid w:val="006A2295"/>
    <w:rsid w:val="006A2B96"/>
    <w:rsid w:val="006A323F"/>
    <w:rsid w:val="006A6A89"/>
    <w:rsid w:val="006B30D0"/>
    <w:rsid w:val="006B30E3"/>
    <w:rsid w:val="006B51D3"/>
    <w:rsid w:val="006B7D02"/>
    <w:rsid w:val="006C38B4"/>
    <w:rsid w:val="006C3D95"/>
    <w:rsid w:val="006C505B"/>
    <w:rsid w:val="006C5BE2"/>
    <w:rsid w:val="006C6B10"/>
    <w:rsid w:val="006D1368"/>
    <w:rsid w:val="006D3098"/>
    <w:rsid w:val="006D427F"/>
    <w:rsid w:val="006D5CF9"/>
    <w:rsid w:val="006D73CB"/>
    <w:rsid w:val="006E018C"/>
    <w:rsid w:val="006E15FA"/>
    <w:rsid w:val="006E4454"/>
    <w:rsid w:val="006E542B"/>
    <w:rsid w:val="006E5C86"/>
    <w:rsid w:val="006E7015"/>
    <w:rsid w:val="006F462D"/>
    <w:rsid w:val="00700331"/>
    <w:rsid w:val="00701116"/>
    <w:rsid w:val="00703827"/>
    <w:rsid w:val="00704B5C"/>
    <w:rsid w:val="00705495"/>
    <w:rsid w:val="0071245C"/>
    <w:rsid w:val="00712A20"/>
    <w:rsid w:val="00713C44"/>
    <w:rsid w:val="00715C39"/>
    <w:rsid w:val="00716B11"/>
    <w:rsid w:val="00723715"/>
    <w:rsid w:val="00724ECA"/>
    <w:rsid w:val="0072598B"/>
    <w:rsid w:val="00730A27"/>
    <w:rsid w:val="00731353"/>
    <w:rsid w:val="00733291"/>
    <w:rsid w:val="007345BA"/>
    <w:rsid w:val="00734A5B"/>
    <w:rsid w:val="007377D6"/>
    <w:rsid w:val="00740195"/>
    <w:rsid w:val="0074026F"/>
    <w:rsid w:val="00741A03"/>
    <w:rsid w:val="007420F6"/>
    <w:rsid w:val="007429F6"/>
    <w:rsid w:val="00743BF4"/>
    <w:rsid w:val="00744E76"/>
    <w:rsid w:val="00755A59"/>
    <w:rsid w:val="00756664"/>
    <w:rsid w:val="007569DA"/>
    <w:rsid w:val="007621B5"/>
    <w:rsid w:val="00764760"/>
    <w:rsid w:val="00764B63"/>
    <w:rsid w:val="0076563A"/>
    <w:rsid w:val="00766F9A"/>
    <w:rsid w:val="00767B00"/>
    <w:rsid w:val="00770BB4"/>
    <w:rsid w:val="00774DA4"/>
    <w:rsid w:val="0077748A"/>
    <w:rsid w:val="00777A5F"/>
    <w:rsid w:val="00781F0F"/>
    <w:rsid w:val="00785D8E"/>
    <w:rsid w:val="00790D1E"/>
    <w:rsid w:val="00795501"/>
    <w:rsid w:val="00795710"/>
    <w:rsid w:val="007A2C71"/>
    <w:rsid w:val="007A30DB"/>
    <w:rsid w:val="007A6245"/>
    <w:rsid w:val="007A6589"/>
    <w:rsid w:val="007B600E"/>
    <w:rsid w:val="007B719F"/>
    <w:rsid w:val="007C0469"/>
    <w:rsid w:val="007C0FA1"/>
    <w:rsid w:val="007C1443"/>
    <w:rsid w:val="007C267B"/>
    <w:rsid w:val="007C280A"/>
    <w:rsid w:val="007C62D7"/>
    <w:rsid w:val="007C7722"/>
    <w:rsid w:val="007D03F2"/>
    <w:rsid w:val="007D6794"/>
    <w:rsid w:val="007D6B98"/>
    <w:rsid w:val="007D78C5"/>
    <w:rsid w:val="007E0E84"/>
    <w:rsid w:val="007E0ECE"/>
    <w:rsid w:val="007E5C8B"/>
    <w:rsid w:val="007E6035"/>
    <w:rsid w:val="007E689A"/>
    <w:rsid w:val="007F0F4A"/>
    <w:rsid w:val="007F1F22"/>
    <w:rsid w:val="007F4711"/>
    <w:rsid w:val="007F4DF4"/>
    <w:rsid w:val="008028A4"/>
    <w:rsid w:val="00803BEC"/>
    <w:rsid w:val="008041CE"/>
    <w:rsid w:val="00810872"/>
    <w:rsid w:val="0081088B"/>
    <w:rsid w:val="00813C84"/>
    <w:rsid w:val="00815373"/>
    <w:rsid w:val="0081568E"/>
    <w:rsid w:val="0082219E"/>
    <w:rsid w:val="008267E6"/>
    <w:rsid w:val="00826995"/>
    <w:rsid w:val="00827368"/>
    <w:rsid w:val="00830747"/>
    <w:rsid w:val="00830764"/>
    <w:rsid w:val="008307D3"/>
    <w:rsid w:val="00831374"/>
    <w:rsid w:val="00834514"/>
    <w:rsid w:val="0083496A"/>
    <w:rsid w:val="008352A3"/>
    <w:rsid w:val="0083542B"/>
    <w:rsid w:val="00837747"/>
    <w:rsid w:val="0083781E"/>
    <w:rsid w:val="00840B7E"/>
    <w:rsid w:val="00840BCE"/>
    <w:rsid w:val="00841D87"/>
    <w:rsid w:val="00847786"/>
    <w:rsid w:val="00850232"/>
    <w:rsid w:val="00852705"/>
    <w:rsid w:val="008548B0"/>
    <w:rsid w:val="00855A88"/>
    <w:rsid w:val="008614F8"/>
    <w:rsid w:val="00862532"/>
    <w:rsid w:val="00867DBC"/>
    <w:rsid w:val="008768CA"/>
    <w:rsid w:val="00876DAD"/>
    <w:rsid w:val="00881F0B"/>
    <w:rsid w:val="008850E0"/>
    <w:rsid w:val="00890519"/>
    <w:rsid w:val="00891692"/>
    <w:rsid w:val="00894843"/>
    <w:rsid w:val="00894A51"/>
    <w:rsid w:val="00897606"/>
    <w:rsid w:val="008B1DB9"/>
    <w:rsid w:val="008B37C6"/>
    <w:rsid w:val="008B3838"/>
    <w:rsid w:val="008B39B5"/>
    <w:rsid w:val="008B3ADE"/>
    <w:rsid w:val="008B74B2"/>
    <w:rsid w:val="008C2F03"/>
    <w:rsid w:val="008C3360"/>
    <w:rsid w:val="008C384C"/>
    <w:rsid w:val="008C396E"/>
    <w:rsid w:val="008C3EF3"/>
    <w:rsid w:val="008C559B"/>
    <w:rsid w:val="008C7F98"/>
    <w:rsid w:val="008D01E3"/>
    <w:rsid w:val="008D79BD"/>
    <w:rsid w:val="008E0931"/>
    <w:rsid w:val="008E1C02"/>
    <w:rsid w:val="008E2108"/>
    <w:rsid w:val="008E6797"/>
    <w:rsid w:val="008F12E6"/>
    <w:rsid w:val="008F29AE"/>
    <w:rsid w:val="008F67CF"/>
    <w:rsid w:val="0090271F"/>
    <w:rsid w:val="00902E23"/>
    <w:rsid w:val="009047F4"/>
    <w:rsid w:val="00910F81"/>
    <w:rsid w:val="009114D7"/>
    <w:rsid w:val="0091348E"/>
    <w:rsid w:val="0091502F"/>
    <w:rsid w:val="00917CCB"/>
    <w:rsid w:val="0092569A"/>
    <w:rsid w:val="00927BB0"/>
    <w:rsid w:val="009342B2"/>
    <w:rsid w:val="00937167"/>
    <w:rsid w:val="009421F7"/>
    <w:rsid w:val="00942EC2"/>
    <w:rsid w:val="00950D28"/>
    <w:rsid w:val="00953E79"/>
    <w:rsid w:val="00954AF2"/>
    <w:rsid w:val="00957202"/>
    <w:rsid w:val="009626ED"/>
    <w:rsid w:val="00962CA4"/>
    <w:rsid w:val="0096328C"/>
    <w:rsid w:val="009641CB"/>
    <w:rsid w:val="009652EC"/>
    <w:rsid w:val="009658F2"/>
    <w:rsid w:val="009715EA"/>
    <w:rsid w:val="00971CB7"/>
    <w:rsid w:val="00974151"/>
    <w:rsid w:val="0097472F"/>
    <w:rsid w:val="009768F0"/>
    <w:rsid w:val="00976B90"/>
    <w:rsid w:val="009814A9"/>
    <w:rsid w:val="00981850"/>
    <w:rsid w:val="00986B4E"/>
    <w:rsid w:val="0098783B"/>
    <w:rsid w:val="00990587"/>
    <w:rsid w:val="0099090D"/>
    <w:rsid w:val="0099161A"/>
    <w:rsid w:val="009917A1"/>
    <w:rsid w:val="00991DC7"/>
    <w:rsid w:val="00995BE4"/>
    <w:rsid w:val="00996E89"/>
    <w:rsid w:val="009A3F95"/>
    <w:rsid w:val="009A6F1E"/>
    <w:rsid w:val="009A71EB"/>
    <w:rsid w:val="009B2980"/>
    <w:rsid w:val="009B6CCE"/>
    <w:rsid w:val="009C3D4A"/>
    <w:rsid w:val="009C45F2"/>
    <w:rsid w:val="009C64C7"/>
    <w:rsid w:val="009C69FD"/>
    <w:rsid w:val="009E30B0"/>
    <w:rsid w:val="009E3BBA"/>
    <w:rsid w:val="009E5DD6"/>
    <w:rsid w:val="009E5E0D"/>
    <w:rsid w:val="009E74AA"/>
    <w:rsid w:val="009E785C"/>
    <w:rsid w:val="009F1105"/>
    <w:rsid w:val="009F205B"/>
    <w:rsid w:val="009F37B7"/>
    <w:rsid w:val="00A04025"/>
    <w:rsid w:val="00A10870"/>
    <w:rsid w:val="00A10F02"/>
    <w:rsid w:val="00A164B4"/>
    <w:rsid w:val="00A17772"/>
    <w:rsid w:val="00A17860"/>
    <w:rsid w:val="00A21F7A"/>
    <w:rsid w:val="00A23FEF"/>
    <w:rsid w:val="00A25884"/>
    <w:rsid w:val="00A26956"/>
    <w:rsid w:val="00A27486"/>
    <w:rsid w:val="00A33045"/>
    <w:rsid w:val="00A34D34"/>
    <w:rsid w:val="00A35E02"/>
    <w:rsid w:val="00A42008"/>
    <w:rsid w:val="00A44DC2"/>
    <w:rsid w:val="00A45A6C"/>
    <w:rsid w:val="00A46AFD"/>
    <w:rsid w:val="00A46B6B"/>
    <w:rsid w:val="00A53724"/>
    <w:rsid w:val="00A53B01"/>
    <w:rsid w:val="00A56066"/>
    <w:rsid w:val="00A567B1"/>
    <w:rsid w:val="00A603B3"/>
    <w:rsid w:val="00A60ACE"/>
    <w:rsid w:val="00A621B4"/>
    <w:rsid w:val="00A62956"/>
    <w:rsid w:val="00A64E85"/>
    <w:rsid w:val="00A6568C"/>
    <w:rsid w:val="00A65996"/>
    <w:rsid w:val="00A667A7"/>
    <w:rsid w:val="00A67C0E"/>
    <w:rsid w:val="00A72804"/>
    <w:rsid w:val="00A72901"/>
    <w:rsid w:val="00A72E66"/>
    <w:rsid w:val="00A72FE0"/>
    <w:rsid w:val="00A73129"/>
    <w:rsid w:val="00A81BA1"/>
    <w:rsid w:val="00A82346"/>
    <w:rsid w:val="00A82FB5"/>
    <w:rsid w:val="00A905D9"/>
    <w:rsid w:val="00A90E9F"/>
    <w:rsid w:val="00A92BA1"/>
    <w:rsid w:val="00A93ADB"/>
    <w:rsid w:val="00A93B5B"/>
    <w:rsid w:val="00A941EB"/>
    <w:rsid w:val="00A9556B"/>
    <w:rsid w:val="00A9729C"/>
    <w:rsid w:val="00A979CC"/>
    <w:rsid w:val="00AA039C"/>
    <w:rsid w:val="00AA176F"/>
    <w:rsid w:val="00AA4D86"/>
    <w:rsid w:val="00AA5A4C"/>
    <w:rsid w:val="00AA79F1"/>
    <w:rsid w:val="00AB0A9E"/>
    <w:rsid w:val="00AB1C20"/>
    <w:rsid w:val="00AB38E9"/>
    <w:rsid w:val="00AB3E91"/>
    <w:rsid w:val="00AB6B76"/>
    <w:rsid w:val="00AC0DD1"/>
    <w:rsid w:val="00AC0E3D"/>
    <w:rsid w:val="00AC173E"/>
    <w:rsid w:val="00AC1869"/>
    <w:rsid w:val="00AC32CE"/>
    <w:rsid w:val="00AC5109"/>
    <w:rsid w:val="00AC5D10"/>
    <w:rsid w:val="00AC62A2"/>
    <w:rsid w:val="00AC6BC6"/>
    <w:rsid w:val="00AC7AC2"/>
    <w:rsid w:val="00AD21A7"/>
    <w:rsid w:val="00AD2A76"/>
    <w:rsid w:val="00AD577A"/>
    <w:rsid w:val="00AD58F1"/>
    <w:rsid w:val="00AE026A"/>
    <w:rsid w:val="00AE0DCE"/>
    <w:rsid w:val="00AE255F"/>
    <w:rsid w:val="00AE65E2"/>
    <w:rsid w:val="00AE6A4D"/>
    <w:rsid w:val="00AE7F81"/>
    <w:rsid w:val="00AF016A"/>
    <w:rsid w:val="00B01657"/>
    <w:rsid w:val="00B02B94"/>
    <w:rsid w:val="00B03199"/>
    <w:rsid w:val="00B118EF"/>
    <w:rsid w:val="00B13841"/>
    <w:rsid w:val="00B1411B"/>
    <w:rsid w:val="00B1443B"/>
    <w:rsid w:val="00B15449"/>
    <w:rsid w:val="00B163EB"/>
    <w:rsid w:val="00B2177C"/>
    <w:rsid w:val="00B242FC"/>
    <w:rsid w:val="00B267ED"/>
    <w:rsid w:val="00B31A9F"/>
    <w:rsid w:val="00B34333"/>
    <w:rsid w:val="00B35043"/>
    <w:rsid w:val="00B354AD"/>
    <w:rsid w:val="00B4210A"/>
    <w:rsid w:val="00B425FC"/>
    <w:rsid w:val="00B519DD"/>
    <w:rsid w:val="00B53520"/>
    <w:rsid w:val="00B540AE"/>
    <w:rsid w:val="00B5511A"/>
    <w:rsid w:val="00B56B37"/>
    <w:rsid w:val="00B57E2B"/>
    <w:rsid w:val="00B64708"/>
    <w:rsid w:val="00B65F88"/>
    <w:rsid w:val="00B67F2B"/>
    <w:rsid w:val="00B70681"/>
    <w:rsid w:val="00B72B9D"/>
    <w:rsid w:val="00B774BF"/>
    <w:rsid w:val="00B83F20"/>
    <w:rsid w:val="00B87F45"/>
    <w:rsid w:val="00B91D04"/>
    <w:rsid w:val="00B93086"/>
    <w:rsid w:val="00B95908"/>
    <w:rsid w:val="00B963E0"/>
    <w:rsid w:val="00B972F4"/>
    <w:rsid w:val="00B976B0"/>
    <w:rsid w:val="00BA19ED"/>
    <w:rsid w:val="00BA4B8D"/>
    <w:rsid w:val="00BA4E4B"/>
    <w:rsid w:val="00BA72F6"/>
    <w:rsid w:val="00BA79E0"/>
    <w:rsid w:val="00BB188D"/>
    <w:rsid w:val="00BB3C8C"/>
    <w:rsid w:val="00BB3CA9"/>
    <w:rsid w:val="00BC0F7D"/>
    <w:rsid w:val="00BC19B0"/>
    <w:rsid w:val="00BC3E1E"/>
    <w:rsid w:val="00BC4B64"/>
    <w:rsid w:val="00BC4C84"/>
    <w:rsid w:val="00BD17BE"/>
    <w:rsid w:val="00BD459A"/>
    <w:rsid w:val="00BD7D31"/>
    <w:rsid w:val="00BE3255"/>
    <w:rsid w:val="00BF04EA"/>
    <w:rsid w:val="00BF0E79"/>
    <w:rsid w:val="00BF128E"/>
    <w:rsid w:val="00BF4D21"/>
    <w:rsid w:val="00BF5A93"/>
    <w:rsid w:val="00C02543"/>
    <w:rsid w:val="00C0265D"/>
    <w:rsid w:val="00C03F62"/>
    <w:rsid w:val="00C04A83"/>
    <w:rsid w:val="00C05D3E"/>
    <w:rsid w:val="00C06B7A"/>
    <w:rsid w:val="00C074DD"/>
    <w:rsid w:val="00C104FB"/>
    <w:rsid w:val="00C10EE4"/>
    <w:rsid w:val="00C14644"/>
    <w:rsid w:val="00C1496A"/>
    <w:rsid w:val="00C1498B"/>
    <w:rsid w:val="00C1498E"/>
    <w:rsid w:val="00C14D9F"/>
    <w:rsid w:val="00C23CEE"/>
    <w:rsid w:val="00C247B7"/>
    <w:rsid w:val="00C25661"/>
    <w:rsid w:val="00C274C9"/>
    <w:rsid w:val="00C27D87"/>
    <w:rsid w:val="00C32202"/>
    <w:rsid w:val="00C33079"/>
    <w:rsid w:val="00C34745"/>
    <w:rsid w:val="00C440B7"/>
    <w:rsid w:val="00C45231"/>
    <w:rsid w:val="00C50BE9"/>
    <w:rsid w:val="00C546A2"/>
    <w:rsid w:val="00C5540E"/>
    <w:rsid w:val="00C56246"/>
    <w:rsid w:val="00C5697F"/>
    <w:rsid w:val="00C6146E"/>
    <w:rsid w:val="00C61519"/>
    <w:rsid w:val="00C64599"/>
    <w:rsid w:val="00C647E4"/>
    <w:rsid w:val="00C653FE"/>
    <w:rsid w:val="00C65983"/>
    <w:rsid w:val="00C72833"/>
    <w:rsid w:val="00C73741"/>
    <w:rsid w:val="00C7477D"/>
    <w:rsid w:val="00C7714C"/>
    <w:rsid w:val="00C80D1C"/>
    <w:rsid w:val="00C80F1D"/>
    <w:rsid w:val="00C81D57"/>
    <w:rsid w:val="00C83E2E"/>
    <w:rsid w:val="00C919A2"/>
    <w:rsid w:val="00C92C92"/>
    <w:rsid w:val="00C93F40"/>
    <w:rsid w:val="00C94DA4"/>
    <w:rsid w:val="00C94F48"/>
    <w:rsid w:val="00CA0426"/>
    <w:rsid w:val="00CA32E9"/>
    <w:rsid w:val="00CA35BF"/>
    <w:rsid w:val="00CA3D0C"/>
    <w:rsid w:val="00CA57F8"/>
    <w:rsid w:val="00CB022A"/>
    <w:rsid w:val="00CB0A78"/>
    <w:rsid w:val="00CB6A35"/>
    <w:rsid w:val="00CC0E06"/>
    <w:rsid w:val="00CC4078"/>
    <w:rsid w:val="00CC4355"/>
    <w:rsid w:val="00CC5C59"/>
    <w:rsid w:val="00CD1D45"/>
    <w:rsid w:val="00CD20B7"/>
    <w:rsid w:val="00CD391B"/>
    <w:rsid w:val="00CD3BE0"/>
    <w:rsid w:val="00CD6520"/>
    <w:rsid w:val="00CD7261"/>
    <w:rsid w:val="00CD7947"/>
    <w:rsid w:val="00CE1D4A"/>
    <w:rsid w:val="00CE53ED"/>
    <w:rsid w:val="00CF2DA0"/>
    <w:rsid w:val="00CF5A62"/>
    <w:rsid w:val="00D02C35"/>
    <w:rsid w:val="00D05E4F"/>
    <w:rsid w:val="00D11854"/>
    <w:rsid w:val="00D11F2F"/>
    <w:rsid w:val="00D125C6"/>
    <w:rsid w:val="00D14645"/>
    <w:rsid w:val="00D153AD"/>
    <w:rsid w:val="00D15CCE"/>
    <w:rsid w:val="00D16289"/>
    <w:rsid w:val="00D177B5"/>
    <w:rsid w:val="00D2363C"/>
    <w:rsid w:val="00D241DE"/>
    <w:rsid w:val="00D26339"/>
    <w:rsid w:val="00D31F52"/>
    <w:rsid w:val="00D322EF"/>
    <w:rsid w:val="00D34304"/>
    <w:rsid w:val="00D3459C"/>
    <w:rsid w:val="00D37114"/>
    <w:rsid w:val="00D429CB"/>
    <w:rsid w:val="00D42BBA"/>
    <w:rsid w:val="00D43CAC"/>
    <w:rsid w:val="00D4702F"/>
    <w:rsid w:val="00D50289"/>
    <w:rsid w:val="00D53449"/>
    <w:rsid w:val="00D54704"/>
    <w:rsid w:val="00D56F76"/>
    <w:rsid w:val="00D57972"/>
    <w:rsid w:val="00D614F7"/>
    <w:rsid w:val="00D65013"/>
    <w:rsid w:val="00D675A9"/>
    <w:rsid w:val="00D70D14"/>
    <w:rsid w:val="00D738D6"/>
    <w:rsid w:val="00D755EB"/>
    <w:rsid w:val="00D76048"/>
    <w:rsid w:val="00D80B77"/>
    <w:rsid w:val="00D81DD9"/>
    <w:rsid w:val="00D83D79"/>
    <w:rsid w:val="00D87E00"/>
    <w:rsid w:val="00D9117B"/>
    <w:rsid w:val="00D9134D"/>
    <w:rsid w:val="00D94A56"/>
    <w:rsid w:val="00D97159"/>
    <w:rsid w:val="00D975A7"/>
    <w:rsid w:val="00DA037C"/>
    <w:rsid w:val="00DA140A"/>
    <w:rsid w:val="00DA281B"/>
    <w:rsid w:val="00DA7A03"/>
    <w:rsid w:val="00DB1818"/>
    <w:rsid w:val="00DB2AB7"/>
    <w:rsid w:val="00DB4B19"/>
    <w:rsid w:val="00DB7E3F"/>
    <w:rsid w:val="00DC17F4"/>
    <w:rsid w:val="00DC1857"/>
    <w:rsid w:val="00DC1F11"/>
    <w:rsid w:val="00DC309B"/>
    <w:rsid w:val="00DC310E"/>
    <w:rsid w:val="00DC4A17"/>
    <w:rsid w:val="00DC4DA2"/>
    <w:rsid w:val="00DC5C49"/>
    <w:rsid w:val="00DC6125"/>
    <w:rsid w:val="00DD09BD"/>
    <w:rsid w:val="00DD26CD"/>
    <w:rsid w:val="00DD4C17"/>
    <w:rsid w:val="00DD569B"/>
    <w:rsid w:val="00DD605B"/>
    <w:rsid w:val="00DD64CB"/>
    <w:rsid w:val="00DD74A5"/>
    <w:rsid w:val="00DE10C2"/>
    <w:rsid w:val="00DE2A5A"/>
    <w:rsid w:val="00DE45C1"/>
    <w:rsid w:val="00DE6726"/>
    <w:rsid w:val="00DF0CB0"/>
    <w:rsid w:val="00DF2B1F"/>
    <w:rsid w:val="00DF307F"/>
    <w:rsid w:val="00DF3FD7"/>
    <w:rsid w:val="00DF4913"/>
    <w:rsid w:val="00DF4EF7"/>
    <w:rsid w:val="00DF61E0"/>
    <w:rsid w:val="00DF62CD"/>
    <w:rsid w:val="00E01D6D"/>
    <w:rsid w:val="00E01EFF"/>
    <w:rsid w:val="00E02C8D"/>
    <w:rsid w:val="00E04880"/>
    <w:rsid w:val="00E0588A"/>
    <w:rsid w:val="00E06A4D"/>
    <w:rsid w:val="00E075E8"/>
    <w:rsid w:val="00E11145"/>
    <w:rsid w:val="00E16366"/>
    <w:rsid w:val="00E16481"/>
    <w:rsid w:val="00E16509"/>
    <w:rsid w:val="00E168D3"/>
    <w:rsid w:val="00E21230"/>
    <w:rsid w:val="00E21F38"/>
    <w:rsid w:val="00E22F51"/>
    <w:rsid w:val="00E25F56"/>
    <w:rsid w:val="00E278B7"/>
    <w:rsid w:val="00E31F58"/>
    <w:rsid w:val="00E31FC8"/>
    <w:rsid w:val="00E36BA4"/>
    <w:rsid w:val="00E37849"/>
    <w:rsid w:val="00E41AB3"/>
    <w:rsid w:val="00E44582"/>
    <w:rsid w:val="00E456AE"/>
    <w:rsid w:val="00E47B34"/>
    <w:rsid w:val="00E50E52"/>
    <w:rsid w:val="00E52EEB"/>
    <w:rsid w:val="00E551E4"/>
    <w:rsid w:val="00E615DE"/>
    <w:rsid w:val="00E645D4"/>
    <w:rsid w:val="00E73326"/>
    <w:rsid w:val="00E76EC7"/>
    <w:rsid w:val="00E77645"/>
    <w:rsid w:val="00E77A18"/>
    <w:rsid w:val="00E82F70"/>
    <w:rsid w:val="00E91322"/>
    <w:rsid w:val="00E9134E"/>
    <w:rsid w:val="00E92A2E"/>
    <w:rsid w:val="00E9333E"/>
    <w:rsid w:val="00E94A59"/>
    <w:rsid w:val="00EA15B0"/>
    <w:rsid w:val="00EA2FC0"/>
    <w:rsid w:val="00EA481B"/>
    <w:rsid w:val="00EA5EA7"/>
    <w:rsid w:val="00EB3586"/>
    <w:rsid w:val="00EB40E7"/>
    <w:rsid w:val="00EB422A"/>
    <w:rsid w:val="00EB727C"/>
    <w:rsid w:val="00EB7553"/>
    <w:rsid w:val="00EB7ED3"/>
    <w:rsid w:val="00EC2E9E"/>
    <w:rsid w:val="00EC4A25"/>
    <w:rsid w:val="00EC5BE5"/>
    <w:rsid w:val="00EC73E7"/>
    <w:rsid w:val="00EC76DA"/>
    <w:rsid w:val="00ED0D4F"/>
    <w:rsid w:val="00ED2ADC"/>
    <w:rsid w:val="00ED3169"/>
    <w:rsid w:val="00ED431E"/>
    <w:rsid w:val="00ED6D26"/>
    <w:rsid w:val="00EE6C7E"/>
    <w:rsid w:val="00EF64C4"/>
    <w:rsid w:val="00F005B2"/>
    <w:rsid w:val="00F00D83"/>
    <w:rsid w:val="00F01B5D"/>
    <w:rsid w:val="00F025A2"/>
    <w:rsid w:val="00F04712"/>
    <w:rsid w:val="00F05BF2"/>
    <w:rsid w:val="00F06747"/>
    <w:rsid w:val="00F100B7"/>
    <w:rsid w:val="00F1240E"/>
    <w:rsid w:val="00F13360"/>
    <w:rsid w:val="00F13E48"/>
    <w:rsid w:val="00F14425"/>
    <w:rsid w:val="00F174C7"/>
    <w:rsid w:val="00F17677"/>
    <w:rsid w:val="00F22EC7"/>
    <w:rsid w:val="00F2373F"/>
    <w:rsid w:val="00F271A0"/>
    <w:rsid w:val="00F27B8A"/>
    <w:rsid w:val="00F30C7D"/>
    <w:rsid w:val="00F325C8"/>
    <w:rsid w:val="00F34064"/>
    <w:rsid w:val="00F37513"/>
    <w:rsid w:val="00F442F9"/>
    <w:rsid w:val="00F468BA"/>
    <w:rsid w:val="00F508AC"/>
    <w:rsid w:val="00F51DA5"/>
    <w:rsid w:val="00F523F4"/>
    <w:rsid w:val="00F5478A"/>
    <w:rsid w:val="00F558D4"/>
    <w:rsid w:val="00F628AD"/>
    <w:rsid w:val="00F62F6F"/>
    <w:rsid w:val="00F6397E"/>
    <w:rsid w:val="00F653B8"/>
    <w:rsid w:val="00F7480F"/>
    <w:rsid w:val="00F8131F"/>
    <w:rsid w:val="00F85A14"/>
    <w:rsid w:val="00F87C52"/>
    <w:rsid w:val="00F9008D"/>
    <w:rsid w:val="00F9026E"/>
    <w:rsid w:val="00F930C6"/>
    <w:rsid w:val="00F95B02"/>
    <w:rsid w:val="00FA1266"/>
    <w:rsid w:val="00FA1377"/>
    <w:rsid w:val="00FB0551"/>
    <w:rsid w:val="00FB27E8"/>
    <w:rsid w:val="00FB485E"/>
    <w:rsid w:val="00FC110F"/>
    <w:rsid w:val="00FC1192"/>
    <w:rsid w:val="00FC14A7"/>
    <w:rsid w:val="00FD20C8"/>
    <w:rsid w:val="00FD2E4A"/>
    <w:rsid w:val="00FD3493"/>
    <w:rsid w:val="00FD4C81"/>
    <w:rsid w:val="00FE2ABB"/>
    <w:rsid w:val="00FE3248"/>
    <w:rsid w:val="00FE391B"/>
    <w:rsid w:val="00FE5DF1"/>
    <w:rsid w:val="00FE6637"/>
    <w:rsid w:val="00FF4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97E83"/>
  <w15:chartTrackingRefBased/>
  <w15:docId w15:val="{2A81D890-805C-46E8-BD89-93119F2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uiPriority="99" w:qFormat="1"/>
    <w:lsdException w:name="HTML Code" w:qFormat="1"/>
    <w:lsdException w:name="HTML Preformatted" w:qFormat="1"/>
    <w:lsdException w:name="HTML Sample" w:qFormat="1"/>
    <w:lsdException w:name="HTML Typewriter" w:semiHidden="1" w:unhideWhenUsed="1" w:qFormat="1"/>
    <w:lsdException w:name="Normal Table" w:semiHidden="1" w:unhideWhenUsed="1"/>
    <w:lsdException w:name="annotation subject" w:uiPriority="99"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link w:val="ZAChar"/>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uiPriority w:val="99"/>
    <w:qFormat/>
    <w:rsid w:val="004F0988"/>
    <w:pPr>
      <w:spacing w:after="0"/>
    </w:pPr>
    <w:rPr>
      <w:rFonts w:ascii="Segoe UI" w:hAnsi="Segoe UI" w:cs="Segoe UI"/>
      <w:sz w:val="18"/>
      <w:szCs w:val="18"/>
    </w:rPr>
  </w:style>
  <w:style w:type="character" w:customStyle="1" w:styleId="BalloonTextChar">
    <w:name w:val="Balloon Text Char"/>
    <w:link w:val="BalloonText"/>
    <w:uiPriority w:val="99"/>
    <w:qForma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16481"/>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16481"/>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16481"/>
    <w:rPr>
      <w:rFonts w:ascii="Arial" w:hAnsi="Arial"/>
      <w:sz w:val="24"/>
      <w:lang w:eastAsia="en-US"/>
    </w:rPr>
  </w:style>
  <w:style w:type="paragraph" w:styleId="Index2">
    <w:name w:val="index 2"/>
    <w:basedOn w:val="Index1"/>
    <w:qFormat/>
    <w:rsid w:val="00E16481"/>
    <w:pPr>
      <w:ind w:left="284"/>
    </w:pPr>
  </w:style>
  <w:style w:type="paragraph" w:styleId="Index1">
    <w:name w:val="index 1"/>
    <w:basedOn w:val="Normal"/>
    <w:qFormat/>
    <w:rsid w:val="00E16481"/>
    <w:pPr>
      <w:keepLines/>
      <w:spacing w:after="0"/>
    </w:pPr>
    <w:rPr>
      <w:rFonts w:eastAsia="Malgun Gothic"/>
    </w:rPr>
  </w:style>
  <w:style w:type="paragraph" w:styleId="ListNumber2">
    <w:name w:val="List Number 2"/>
    <w:basedOn w:val="ListNumber"/>
    <w:qFormat/>
    <w:rsid w:val="00E16481"/>
    <w:pPr>
      <w:ind w:left="851"/>
    </w:pPr>
  </w:style>
  <w:style w:type="paragraph" w:styleId="ListNumber">
    <w:name w:val="List Number"/>
    <w:basedOn w:val="List"/>
    <w:qFormat/>
    <w:rsid w:val="00E16481"/>
  </w:style>
  <w:style w:type="paragraph" w:styleId="List">
    <w:name w:val="List"/>
    <w:basedOn w:val="Normal"/>
    <w:link w:val="ListChar"/>
    <w:qFormat/>
    <w:rsid w:val="00E16481"/>
    <w:pPr>
      <w:ind w:left="568" w:hanging="284"/>
    </w:pPr>
    <w:rPr>
      <w:rFonts w:eastAsia="Malgun Gothic"/>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E1648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E16481"/>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16481"/>
    <w:rPr>
      <w:rFonts w:eastAsia="Malgun Gothic"/>
      <w:sz w:val="16"/>
      <w:lang w:eastAsia="en-US"/>
    </w:rPr>
  </w:style>
  <w:style w:type="character" w:customStyle="1" w:styleId="TALChar">
    <w:name w:val="TAL Char"/>
    <w:link w:val="TAL"/>
    <w:qFormat/>
    <w:rsid w:val="00E16481"/>
    <w:rPr>
      <w:rFonts w:ascii="Arial" w:hAnsi="Arial"/>
      <w:sz w:val="18"/>
      <w:lang w:eastAsia="en-US"/>
    </w:rPr>
  </w:style>
  <w:style w:type="character" w:customStyle="1" w:styleId="TACChar">
    <w:name w:val="TAC Char"/>
    <w:link w:val="TAC"/>
    <w:qFormat/>
    <w:rsid w:val="00E16481"/>
    <w:rPr>
      <w:rFonts w:ascii="Arial" w:hAnsi="Arial"/>
      <w:sz w:val="18"/>
      <w:lang w:eastAsia="en-US"/>
    </w:rPr>
  </w:style>
  <w:style w:type="character" w:customStyle="1" w:styleId="TAHCar">
    <w:name w:val="TAH Car"/>
    <w:link w:val="TAH"/>
    <w:qFormat/>
    <w:rsid w:val="00E16481"/>
    <w:rPr>
      <w:rFonts w:ascii="Arial" w:hAnsi="Arial"/>
      <w:b/>
      <w:sz w:val="18"/>
      <w:lang w:eastAsia="en-US"/>
    </w:rPr>
  </w:style>
  <w:style w:type="character" w:customStyle="1" w:styleId="THChar">
    <w:name w:val="TH Char"/>
    <w:link w:val="TH"/>
    <w:qFormat/>
    <w:rsid w:val="00E16481"/>
    <w:rPr>
      <w:rFonts w:ascii="Arial" w:hAnsi="Arial"/>
      <w:b/>
      <w:lang w:eastAsia="en-US"/>
    </w:rPr>
  </w:style>
  <w:style w:type="character" w:customStyle="1" w:styleId="TFChar">
    <w:name w:val="TF Char"/>
    <w:link w:val="TF"/>
    <w:qFormat/>
    <w:rsid w:val="00E16481"/>
    <w:rPr>
      <w:rFonts w:ascii="Arial" w:hAnsi="Arial"/>
      <w:b/>
      <w:lang w:eastAsia="en-US"/>
    </w:rPr>
  </w:style>
  <w:style w:type="character" w:customStyle="1" w:styleId="NOChar">
    <w:name w:val="NO Char"/>
    <w:link w:val="NO"/>
    <w:qFormat/>
    <w:rsid w:val="00E16481"/>
    <w:rPr>
      <w:lang w:eastAsia="en-US"/>
    </w:rPr>
  </w:style>
  <w:style w:type="character" w:customStyle="1" w:styleId="EXChar">
    <w:name w:val="EX Char"/>
    <w:link w:val="EX"/>
    <w:qFormat/>
    <w:rsid w:val="00E16481"/>
    <w:rPr>
      <w:lang w:eastAsia="en-US"/>
    </w:rPr>
  </w:style>
  <w:style w:type="paragraph" w:styleId="ListBullet2">
    <w:name w:val="List Bullet 2"/>
    <w:basedOn w:val="ListBullet"/>
    <w:link w:val="ListBullet2Char"/>
    <w:qFormat/>
    <w:rsid w:val="00E16481"/>
    <w:pPr>
      <w:ind w:left="851"/>
    </w:pPr>
  </w:style>
  <w:style w:type="paragraph" w:styleId="ListBullet">
    <w:name w:val="List Bullet"/>
    <w:basedOn w:val="List"/>
    <w:link w:val="ListBulletChar"/>
    <w:qFormat/>
    <w:rsid w:val="00E16481"/>
  </w:style>
  <w:style w:type="paragraph" w:styleId="ListBullet3">
    <w:name w:val="List Bullet 3"/>
    <w:basedOn w:val="ListBullet2"/>
    <w:link w:val="ListBullet3Char"/>
    <w:qFormat/>
    <w:rsid w:val="00E16481"/>
    <w:pPr>
      <w:ind w:left="1135"/>
    </w:pPr>
  </w:style>
  <w:style w:type="character" w:customStyle="1" w:styleId="EQChar">
    <w:name w:val="EQ Char"/>
    <w:link w:val="EQ"/>
    <w:qFormat/>
    <w:rsid w:val="00E16481"/>
    <w:rPr>
      <w:noProof/>
      <w:lang w:eastAsia="en-US"/>
    </w:rPr>
  </w:style>
  <w:style w:type="character" w:customStyle="1" w:styleId="TANChar">
    <w:name w:val="TAN Char"/>
    <w:link w:val="TAN"/>
    <w:qFormat/>
    <w:rsid w:val="00E16481"/>
    <w:rPr>
      <w:rFonts w:ascii="Arial" w:hAnsi="Arial"/>
      <w:sz w:val="18"/>
      <w:lang w:eastAsia="en-US"/>
    </w:rPr>
  </w:style>
  <w:style w:type="paragraph" w:styleId="List2">
    <w:name w:val="List 2"/>
    <w:basedOn w:val="List"/>
    <w:link w:val="List2Char"/>
    <w:qFormat/>
    <w:rsid w:val="00E16481"/>
    <w:pPr>
      <w:ind w:left="851"/>
    </w:pPr>
  </w:style>
  <w:style w:type="paragraph" w:styleId="List3">
    <w:name w:val="List 3"/>
    <w:basedOn w:val="List2"/>
    <w:qFormat/>
    <w:rsid w:val="00E16481"/>
    <w:pPr>
      <w:ind w:left="1135"/>
    </w:pPr>
  </w:style>
  <w:style w:type="paragraph" w:styleId="List4">
    <w:name w:val="List 4"/>
    <w:basedOn w:val="List3"/>
    <w:qFormat/>
    <w:rsid w:val="00E16481"/>
    <w:pPr>
      <w:ind w:left="1418"/>
    </w:pPr>
  </w:style>
  <w:style w:type="paragraph" w:styleId="List5">
    <w:name w:val="List 5"/>
    <w:basedOn w:val="List4"/>
    <w:qFormat/>
    <w:rsid w:val="00E16481"/>
    <w:pPr>
      <w:ind w:left="1702"/>
    </w:pPr>
  </w:style>
  <w:style w:type="paragraph" w:styleId="ListBullet4">
    <w:name w:val="List Bullet 4"/>
    <w:basedOn w:val="ListBullet3"/>
    <w:qFormat/>
    <w:rsid w:val="00E16481"/>
    <w:pPr>
      <w:ind w:left="1418"/>
    </w:pPr>
  </w:style>
  <w:style w:type="paragraph" w:styleId="ListBullet5">
    <w:name w:val="List Bullet 5"/>
    <w:basedOn w:val="ListBullet4"/>
    <w:qFormat/>
    <w:rsid w:val="00E16481"/>
    <w:pPr>
      <w:ind w:left="1702"/>
    </w:pPr>
  </w:style>
  <w:style w:type="character" w:customStyle="1" w:styleId="B1Char">
    <w:name w:val="B1 Char"/>
    <w:link w:val="B10"/>
    <w:qFormat/>
    <w:rsid w:val="00E16481"/>
    <w:rPr>
      <w:lang w:eastAsia="en-US"/>
    </w:rPr>
  </w:style>
  <w:style w:type="character" w:customStyle="1" w:styleId="B2Char">
    <w:name w:val="B2 Char"/>
    <w:link w:val="B20"/>
    <w:qFormat/>
    <w:rsid w:val="00E16481"/>
    <w:rPr>
      <w:lang w:eastAsia="en-US"/>
    </w:rPr>
  </w:style>
  <w:style w:type="character" w:customStyle="1" w:styleId="B3Char2">
    <w:name w:val="B3 Char2"/>
    <w:link w:val="B30"/>
    <w:qFormat/>
    <w:rsid w:val="00E16481"/>
    <w:rPr>
      <w:lang w:eastAsia="en-US"/>
    </w:rPr>
  </w:style>
  <w:style w:type="paragraph" w:customStyle="1" w:styleId="CRCoverPage">
    <w:name w:val="CR Cover Page"/>
    <w:link w:val="CRCoverPageChar"/>
    <w:uiPriority w:val="99"/>
    <w:qFormat/>
    <w:rsid w:val="00E16481"/>
    <w:pPr>
      <w:spacing w:after="120"/>
    </w:pPr>
    <w:rPr>
      <w:rFonts w:ascii="Arial" w:eastAsia="Malgun Gothic" w:hAnsi="Arial"/>
      <w:lang w:eastAsia="en-US"/>
    </w:rPr>
  </w:style>
  <w:style w:type="paragraph" w:customStyle="1" w:styleId="tdoc-header">
    <w:name w:val="tdoc-header"/>
    <w:qFormat/>
    <w:rsid w:val="00E16481"/>
    <w:rPr>
      <w:rFonts w:ascii="Arial" w:eastAsia="Malgun Gothic" w:hAnsi="Arial"/>
      <w:noProof/>
      <w:sz w:val="24"/>
      <w:lang w:eastAsia="en-US"/>
    </w:rPr>
  </w:style>
  <w:style w:type="character" w:styleId="CommentReference">
    <w:name w:val="annotation reference"/>
    <w:qFormat/>
    <w:rsid w:val="00E16481"/>
    <w:rPr>
      <w:sz w:val="16"/>
    </w:rPr>
  </w:style>
  <w:style w:type="paragraph" w:styleId="CommentText">
    <w:name w:val="annotation text"/>
    <w:basedOn w:val="Normal"/>
    <w:link w:val="CommentTextChar"/>
    <w:uiPriority w:val="99"/>
    <w:qFormat/>
    <w:rsid w:val="00E16481"/>
    <w:rPr>
      <w:rFonts w:eastAsia="Malgun Gothic"/>
    </w:rPr>
  </w:style>
  <w:style w:type="character" w:customStyle="1" w:styleId="CommentTextChar">
    <w:name w:val="Comment Text Char"/>
    <w:basedOn w:val="DefaultParagraphFont"/>
    <w:link w:val="CommentText"/>
    <w:uiPriority w:val="99"/>
    <w:qFormat/>
    <w:rsid w:val="00E16481"/>
    <w:rPr>
      <w:rFonts w:eastAsia="Malgun Gothic"/>
      <w:lang w:eastAsia="en-US"/>
    </w:rPr>
  </w:style>
  <w:style w:type="paragraph" w:styleId="CommentSubject">
    <w:name w:val="annotation subject"/>
    <w:basedOn w:val="CommentText"/>
    <w:next w:val="CommentText"/>
    <w:link w:val="CommentSubjectChar"/>
    <w:uiPriority w:val="99"/>
    <w:qFormat/>
    <w:rsid w:val="00E16481"/>
    <w:rPr>
      <w:b/>
      <w:bCs/>
    </w:rPr>
  </w:style>
  <w:style w:type="character" w:customStyle="1" w:styleId="CommentSubjectChar">
    <w:name w:val="Comment Subject Char"/>
    <w:basedOn w:val="CommentTextChar"/>
    <w:link w:val="CommentSubject"/>
    <w:uiPriority w:val="99"/>
    <w:qFormat/>
    <w:rsid w:val="00E16481"/>
    <w:rPr>
      <w:rFonts w:eastAsia="Malgun Gothic"/>
      <w:b/>
      <w:bCs/>
      <w:lang w:eastAsia="en-US"/>
    </w:rPr>
  </w:style>
  <w:style w:type="paragraph" w:styleId="DocumentMap">
    <w:name w:val="Document Map"/>
    <w:basedOn w:val="Normal"/>
    <w:link w:val="DocumentMapChar"/>
    <w:qFormat/>
    <w:rsid w:val="00E16481"/>
    <w:pPr>
      <w:shd w:val="clear" w:color="auto" w:fill="000080"/>
    </w:pPr>
    <w:rPr>
      <w:rFonts w:ascii="Tahoma" w:eastAsia="Malgun Gothic" w:hAnsi="Tahoma"/>
    </w:rPr>
  </w:style>
  <w:style w:type="character" w:customStyle="1" w:styleId="DocumentMapChar">
    <w:name w:val="Document Map Char"/>
    <w:basedOn w:val="DefaultParagraphFont"/>
    <w:link w:val="DocumentMap"/>
    <w:qFormat/>
    <w:rsid w:val="00E16481"/>
    <w:rPr>
      <w:rFonts w:ascii="Tahoma" w:eastAsia="Malgun Gothic" w:hAnsi="Tahoma"/>
      <w:shd w:val="clear" w:color="auto" w:fill="000080"/>
      <w:lang w:eastAsia="en-US"/>
    </w:rPr>
  </w:style>
  <w:style w:type="character" w:customStyle="1" w:styleId="GuidanceChar">
    <w:name w:val="Guidance Char"/>
    <w:link w:val="Guidance"/>
    <w:qFormat/>
    <w:rsid w:val="00E16481"/>
    <w:rPr>
      <w:i/>
      <w:color w:val="0000FF"/>
      <w:lang w:eastAsia="en-US"/>
    </w:rPr>
  </w:style>
  <w:style w:type="paragraph" w:customStyle="1" w:styleId="TableText">
    <w:name w:val="TableText"/>
    <w:basedOn w:val="Normal"/>
    <w:qFormat/>
    <w:rsid w:val="00E16481"/>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16481"/>
    <w:rPr>
      <w:color w:val="808080"/>
      <w:shd w:val="clear" w:color="auto" w:fill="E6E6E6"/>
    </w:rPr>
  </w:style>
  <w:style w:type="paragraph" w:styleId="Revision">
    <w:name w:val="Revision"/>
    <w:hidden/>
    <w:uiPriority w:val="99"/>
    <w:semiHidden/>
    <w:qFormat/>
    <w:rsid w:val="00E16481"/>
    <w:rPr>
      <w:rFonts w:eastAsia="Malgun Gothic"/>
      <w:lang w:eastAsia="en-US"/>
    </w:rPr>
  </w:style>
  <w:style w:type="paragraph" w:styleId="NormalWeb">
    <w:name w:val="Normal (Web)"/>
    <w:basedOn w:val="Normal"/>
    <w:uiPriority w:val="99"/>
    <w:unhideWhenUsed/>
    <w:qFormat/>
    <w:rsid w:val="00E16481"/>
    <w:pPr>
      <w:spacing w:before="100" w:beforeAutospacing="1" w:after="100" w:afterAutospacing="1"/>
    </w:pPr>
    <w:rPr>
      <w:rFonts w:eastAsia="Malgun Gothic"/>
      <w:sz w:val="24"/>
      <w:szCs w:val="24"/>
      <w:lang w:val="en-US"/>
    </w:rPr>
  </w:style>
  <w:style w:type="paragraph" w:customStyle="1" w:styleId="Default">
    <w:name w:val="Default"/>
    <w:uiPriority w:val="99"/>
    <w:qFormat/>
    <w:rsid w:val="00E16481"/>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E16481"/>
    <w:pPr>
      <w:spacing w:after="0"/>
      <w:ind w:left="720"/>
    </w:pPr>
    <w:rPr>
      <w:rFonts w:ascii="Calibri" w:hAnsi="Calibri" w:cs="Calibri"/>
      <w:sz w:val="22"/>
      <w:szCs w:val="22"/>
      <w:lang w:val="en-US"/>
    </w:rPr>
  </w:style>
  <w:style w:type="character" w:customStyle="1" w:styleId="CRCoverPageChar">
    <w:name w:val="CR Cover Page Char"/>
    <w:link w:val="CRCoverPage"/>
    <w:uiPriority w:val="99"/>
    <w:qFormat/>
    <w:rsid w:val="00E16481"/>
    <w:rPr>
      <w:rFonts w:ascii="Arial" w:eastAsia="Malgun Gothic" w:hAnsi="Arial"/>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16481"/>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E16481"/>
    <w:rPr>
      <w:rFonts w:eastAsia="Malgun Gothic"/>
      <w:lang w:eastAsia="en-US"/>
    </w:rPr>
  </w:style>
  <w:style w:type="character" w:customStyle="1" w:styleId="TALCar">
    <w:name w:val="TAL Car"/>
    <w:qFormat/>
    <w:rsid w:val="00E16481"/>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16481"/>
    <w:rPr>
      <w:rFonts w:ascii="Arial" w:hAnsi="Arial"/>
      <w:sz w:val="36"/>
      <w:lang w:eastAsia="en-US"/>
    </w:rPr>
  </w:style>
  <w:style w:type="character" w:customStyle="1" w:styleId="Heading8Char">
    <w:name w:val="Heading 8 Char"/>
    <w:link w:val="Heading8"/>
    <w:qFormat/>
    <w:rsid w:val="00E16481"/>
    <w:rPr>
      <w:rFonts w:ascii="Arial" w:hAnsi="Arial"/>
      <w:sz w:val="36"/>
      <w:lang w:eastAsia="en-US"/>
    </w:rPr>
  </w:style>
  <w:style w:type="character" w:customStyle="1" w:styleId="FooterChar">
    <w:name w:val="Footer Char"/>
    <w:aliases w:val="footer odd Char,footer Char,fo Char,pie de página Char"/>
    <w:link w:val="Footer"/>
    <w:qFormat/>
    <w:rsid w:val="00E16481"/>
    <w:rPr>
      <w:rFonts w:ascii="Arial" w:hAnsi="Arial"/>
      <w:b/>
      <w:i/>
      <w:noProof/>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16481"/>
    <w:rPr>
      <w:rFonts w:ascii="Arial" w:hAnsi="Arial"/>
      <w:sz w:val="22"/>
      <w:lang w:eastAsia="en-US"/>
    </w:rPr>
  </w:style>
  <w:style w:type="character" w:customStyle="1" w:styleId="EXCar">
    <w:name w:val="EX Car"/>
    <w:qFormat/>
    <w:rsid w:val="00E16481"/>
    <w:rPr>
      <w:lang w:val="en-GB" w:eastAsia="en-US"/>
    </w:rPr>
  </w:style>
  <w:style w:type="character" w:customStyle="1" w:styleId="msoins0">
    <w:name w:val="msoins"/>
    <w:qFormat/>
    <w:rsid w:val="00E16481"/>
  </w:style>
  <w:style w:type="character" w:customStyle="1" w:styleId="B4Char">
    <w:name w:val="B4 Char"/>
    <w:link w:val="B4"/>
    <w:qFormat/>
    <w:rsid w:val="00E16481"/>
    <w:rPr>
      <w:lang w:eastAsia="en-US"/>
    </w:rPr>
  </w:style>
  <w:style w:type="character" w:styleId="PageNumber">
    <w:name w:val="page number"/>
    <w:qFormat/>
    <w:rsid w:val="00E16481"/>
  </w:style>
  <w:style w:type="paragraph" w:customStyle="1" w:styleId="Reference">
    <w:name w:val="Reference"/>
    <w:basedOn w:val="Normal"/>
    <w:qFormat/>
    <w:rsid w:val="00E16481"/>
    <w:pPr>
      <w:keepLines/>
      <w:numPr>
        <w:ilvl w:val="1"/>
        <w:numId w:val="1"/>
      </w:numPr>
      <w:tabs>
        <w:tab w:val="left" w:pos="-1985"/>
      </w:tabs>
    </w:pPr>
    <w:rPr>
      <w:rFonts w:eastAsia="MS Mincho"/>
    </w:rPr>
  </w:style>
  <w:style w:type="paragraph" w:customStyle="1" w:styleId="ZchnZchn">
    <w:name w:val="Zchn Zchn"/>
    <w:semiHidden/>
    <w:qFormat/>
    <w:rsid w:val="00E16481"/>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E16481"/>
    <w:rPr>
      <w:i/>
      <w:iCs/>
    </w:rPr>
  </w:style>
  <w:style w:type="character" w:styleId="IntenseEmphasis">
    <w:name w:val="Intense Emphasis"/>
    <w:uiPriority w:val="21"/>
    <w:qFormat/>
    <w:rsid w:val="00E16481"/>
    <w:rPr>
      <w:b/>
      <w:bCs/>
      <w:i/>
      <w:iCs/>
      <w:color w:val="4F81BD"/>
    </w:rPr>
  </w:style>
  <w:style w:type="paragraph" w:customStyle="1" w:styleId="References">
    <w:name w:val="References"/>
    <w:basedOn w:val="Normal"/>
    <w:next w:val="Normal"/>
    <w:qFormat/>
    <w:rsid w:val="00E16481"/>
    <w:pPr>
      <w:numPr>
        <w:numId w:val="3"/>
      </w:numPr>
      <w:autoSpaceDE w:val="0"/>
      <w:autoSpaceDN w:val="0"/>
      <w:snapToGrid w:val="0"/>
      <w:spacing w:after="60"/>
    </w:pPr>
    <w:rPr>
      <w:rFonts w:eastAsia="SimSun"/>
      <w:szCs w:val="16"/>
      <w:lang w:val="en-US"/>
    </w:rPr>
  </w:style>
  <w:style w:type="paragraph" w:customStyle="1" w:styleId="FL">
    <w:name w:val="FL"/>
    <w:basedOn w:val="Normal"/>
    <w:uiPriority w:val="99"/>
    <w:qFormat/>
    <w:rsid w:val="00E16481"/>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1648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1648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16481"/>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16481"/>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16481"/>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164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16481"/>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164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16481"/>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16481"/>
    <w:rPr>
      <w:rFonts w:ascii="Courier New" w:hAnsi="Courier New"/>
      <w:lang w:val="nb-NO" w:eastAsia="x-none"/>
    </w:rPr>
  </w:style>
  <w:style w:type="paragraph" w:customStyle="1" w:styleId="BL">
    <w:name w:val="BL"/>
    <w:basedOn w:val="Normal"/>
    <w:uiPriority w:val="99"/>
    <w:qFormat/>
    <w:rsid w:val="00E16481"/>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qFormat/>
    <w:rsid w:val="00E16481"/>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E16481"/>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16481"/>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1648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16481"/>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16481"/>
    <w:pPr>
      <w:overflowPunct w:val="0"/>
      <w:autoSpaceDE w:val="0"/>
      <w:autoSpaceDN w:val="0"/>
      <w:adjustRightInd w:val="0"/>
      <w:textAlignment w:val="baseline"/>
    </w:pPr>
    <w:rPr>
      <w:rFonts w:cs="v4.2.0"/>
      <w:lang w:eastAsia="en-GB"/>
    </w:rPr>
  </w:style>
  <w:style w:type="character" w:styleId="Strong">
    <w:name w:val="Strong"/>
    <w:qFormat/>
    <w:rsid w:val="00E16481"/>
    <w:rPr>
      <w:b/>
      <w:bCs/>
    </w:rPr>
  </w:style>
  <w:style w:type="table" w:customStyle="1" w:styleId="TableGrid1">
    <w:name w:val="Table Grid1"/>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16481"/>
    <w:rPr>
      <w:rFonts w:ascii="Arial" w:hAnsi="Arial"/>
      <w:lang w:eastAsia="en-US"/>
    </w:rPr>
  </w:style>
  <w:style w:type="character" w:customStyle="1" w:styleId="PLChar">
    <w:name w:val="PL Char"/>
    <w:link w:val="PL"/>
    <w:qFormat/>
    <w:rsid w:val="00E16481"/>
    <w:rPr>
      <w:rFonts w:ascii="Courier New" w:hAnsi="Courier New"/>
      <w:noProof/>
      <w:sz w:val="16"/>
      <w:lang w:eastAsia="en-US"/>
    </w:rPr>
  </w:style>
  <w:style w:type="character" w:customStyle="1" w:styleId="TACCar">
    <w:name w:val="TAC Car"/>
    <w:qFormat/>
    <w:rsid w:val="00E16481"/>
    <w:rPr>
      <w:rFonts w:ascii="Arial" w:eastAsia="Times New Roman" w:hAnsi="Arial"/>
      <w:sz w:val="18"/>
      <w:lang w:val="en-GB" w:eastAsia="en-US" w:bidi="ar-SA"/>
    </w:rPr>
  </w:style>
  <w:style w:type="character" w:customStyle="1" w:styleId="TAL0">
    <w:name w:val="TAL (文字)"/>
    <w:qFormat/>
    <w:rsid w:val="00E16481"/>
    <w:rPr>
      <w:rFonts w:ascii="Arial" w:hAnsi="Arial"/>
      <w:sz w:val="18"/>
      <w:lang w:val="en-GB"/>
    </w:rPr>
  </w:style>
  <w:style w:type="paragraph" w:customStyle="1" w:styleId="Separation">
    <w:name w:val="Separation"/>
    <w:basedOn w:val="Heading1"/>
    <w:next w:val="Normal"/>
    <w:qFormat/>
    <w:rsid w:val="00E1648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16481"/>
    <w:rPr>
      <w:rFonts w:ascii="Arial" w:hAnsi="Arial"/>
      <w:lang w:eastAsia="en-US"/>
    </w:rPr>
  </w:style>
  <w:style w:type="character" w:customStyle="1" w:styleId="Heading7Char">
    <w:name w:val="Heading 7 Char"/>
    <w:link w:val="Heading7"/>
    <w:qFormat/>
    <w:rsid w:val="00E16481"/>
    <w:rPr>
      <w:rFonts w:ascii="Arial" w:hAnsi="Arial"/>
      <w:lang w:eastAsia="en-US"/>
    </w:rPr>
  </w:style>
  <w:style w:type="character" w:customStyle="1" w:styleId="EditorsNoteCarCar">
    <w:name w:val="Editor's Note Car Car"/>
    <w:link w:val="EditorsNote"/>
    <w:qFormat/>
    <w:rsid w:val="00E16481"/>
    <w:rPr>
      <w:color w:val="FF0000"/>
      <w:lang w:eastAsia="en-US"/>
    </w:rPr>
  </w:style>
  <w:style w:type="character" w:customStyle="1" w:styleId="B5Char">
    <w:name w:val="B5 Char"/>
    <w:link w:val="B5"/>
    <w:qFormat/>
    <w:rsid w:val="00E16481"/>
    <w:rPr>
      <w:lang w:eastAsia="en-US"/>
    </w:rPr>
  </w:style>
  <w:style w:type="character" w:customStyle="1" w:styleId="HeadingChar">
    <w:name w:val="Heading Char"/>
    <w:qFormat/>
    <w:rsid w:val="00E16481"/>
    <w:rPr>
      <w:rFonts w:ascii="Arial" w:eastAsia="SimSun" w:hAnsi="Arial"/>
      <w:b/>
      <w:sz w:val="22"/>
    </w:rPr>
  </w:style>
  <w:style w:type="character" w:customStyle="1" w:styleId="B6Char">
    <w:name w:val="B6 Char"/>
    <w:link w:val="B6"/>
    <w:qFormat/>
    <w:rsid w:val="00E16481"/>
    <w:rPr>
      <w:lang w:eastAsia="x-none"/>
    </w:rPr>
  </w:style>
  <w:style w:type="paragraph" w:customStyle="1" w:styleId="Note">
    <w:name w:val="Note"/>
    <w:basedOn w:val="Normal"/>
    <w:qFormat/>
    <w:rsid w:val="00E16481"/>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E16481"/>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E1648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E16481"/>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E1648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16481"/>
    <w:rPr>
      <w:rFonts w:eastAsia="MS Mincho"/>
      <w:lang w:val="en-US" w:eastAsia="en-US"/>
    </w:rPr>
    <w:tblPr/>
  </w:style>
  <w:style w:type="paragraph" w:customStyle="1" w:styleId="Bullet">
    <w:name w:val="Bullet"/>
    <w:basedOn w:val="Normal"/>
    <w:qFormat/>
    <w:rsid w:val="00E16481"/>
    <w:pPr>
      <w:tabs>
        <w:tab w:val="num" w:pos="926"/>
      </w:tabs>
      <w:ind w:left="926" w:hanging="360"/>
    </w:pPr>
    <w:rPr>
      <w:rFonts w:eastAsia="MS Mincho"/>
      <w:lang w:eastAsia="ja-JP"/>
    </w:rPr>
  </w:style>
  <w:style w:type="paragraph" w:customStyle="1" w:styleId="TOC91">
    <w:name w:val="TOC 91"/>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E16481"/>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E1648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E16481"/>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16481"/>
    <w:pPr>
      <w:spacing w:after="240" w:line="240" w:lineRule="atLeast"/>
      <w:ind w:left="1191" w:right="113" w:hanging="1191"/>
    </w:pPr>
    <w:rPr>
      <w:rFonts w:eastAsia="MS Mincho"/>
      <w:lang w:eastAsia="en-US"/>
    </w:rPr>
  </w:style>
  <w:style w:type="paragraph" w:customStyle="1" w:styleId="ZC">
    <w:name w:val="ZC"/>
    <w:qFormat/>
    <w:rsid w:val="00E16481"/>
    <w:pPr>
      <w:spacing w:line="360" w:lineRule="atLeast"/>
      <w:jc w:val="center"/>
    </w:pPr>
    <w:rPr>
      <w:rFonts w:eastAsia="MS Mincho"/>
      <w:lang w:eastAsia="en-US"/>
    </w:rPr>
  </w:style>
  <w:style w:type="paragraph" w:customStyle="1" w:styleId="FooterCentred">
    <w:name w:val="FooterCentred"/>
    <w:basedOn w:val="Footer"/>
    <w:qFormat/>
    <w:rsid w:val="00E16481"/>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qFormat/>
    <w:rsid w:val="00E16481"/>
    <w:pPr>
      <w:tabs>
        <w:tab w:val="left" w:pos="360"/>
      </w:tabs>
      <w:ind w:left="360" w:hanging="360"/>
    </w:pPr>
  </w:style>
  <w:style w:type="paragraph" w:customStyle="1" w:styleId="Para1">
    <w:name w:val="Para1"/>
    <w:basedOn w:val="Normal"/>
    <w:qFormat/>
    <w:rsid w:val="00E1648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E1648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E16481"/>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E16481"/>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E164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16481"/>
    <w:pPr>
      <w:ind w:left="244" w:hanging="244"/>
    </w:pPr>
    <w:rPr>
      <w:rFonts w:ascii="Arial" w:eastAsia="MS Mincho" w:hAnsi="Arial"/>
      <w:noProof/>
      <w:color w:val="000000"/>
      <w:lang w:eastAsia="en-US"/>
    </w:rPr>
  </w:style>
  <w:style w:type="paragraph" w:customStyle="1" w:styleId="TitleText">
    <w:name w:val="Title Text"/>
    <w:basedOn w:val="Normal"/>
    <w:next w:val="Normal"/>
    <w:qFormat/>
    <w:rsid w:val="00E16481"/>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E16481"/>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16481"/>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1648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1648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E16481"/>
    <w:rPr>
      <w:rFonts w:eastAsia="Batang"/>
      <w:lang w:eastAsia="en-US"/>
    </w:rPr>
  </w:style>
  <w:style w:type="paragraph" w:customStyle="1" w:styleId="11">
    <w:name w:val="修订1"/>
    <w:hidden/>
    <w:semiHidden/>
    <w:qFormat/>
    <w:rsid w:val="00E16481"/>
    <w:rPr>
      <w:rFonts w:eastAsia="Batang"/>
      <w:lang w:eastAsia="en-US"/>
    </w:rPr>
  </w:style>
  <w:style w:type="paragraph" w:styleId="EndnoteText">
    <w:name w:val="endnote text"/>
    <w:basedOn w:val="Normal"/>
    <w:link w:val="EndnoteTextChar"/>
    <w:uiPriority w:val="99"/>
    <w:qFormat/>
    <w:rsid w:val="00E16481"/>
    <w:pPr>
      <w:snapToGrid w:val="0"/>
    </w:pPr>
    <w:rPr>
      <w:lang w:eastAsia="x-none"/>
    </w:rPr>
  </w:style>
  <w:style w:type="character" w:customStyle="1" w:styleId="EndnoteTextChar">
    <w:name w:val="Endnote Text Char"/>
    <w:basedOn w:val="DefaultParagraphFont"/>
    <w:link w:val="EndnoteText"/>
    <w:uiPriority w:val="99"/>
    <w:qFormat/>
    <w:rsid w:val="00E16481"/>
    <w:rPr>
      <w:lang w:eastAsia="x-none"/>
    </w:rPr>
  </w:style>
  <w:style w:type="paragraph" w:customStyle="1" w:styleId="a3">
    <w:name w:val="変更箇所"/>
    <w:hidden/>
    <w:semiHidden/>
    <w:qFormat/>
    <w:rsid w:val="00E16481"/>
    <w:rPr>
      <w:rFonts w:eastAsia="MS Mincho"/>
      <w:lang w:eastAsia="en-US"/>
    </w:rPr>
  </w:style>
  <w:style w:type="paragraph" w:customStyle="1" w:styleId="NB2">
    <w:name w:val="NB2"/>
    <w:basedOn w:val="ZG"/>
    <w:qFormat/>
    <w:rsid w:val="00E16481"/>
    <w:pPr>
      <w:framePr w:wrap="notBeside"/>
    </w:pPr>
    <w:rPr>
      <w:lang w:val="en-US" w:eastAsia="ko-KR"/>
    </w:rPr>
  </w:style>
  <w:style w:type="paragraph" w:customStyle="1" w:styleId="tableentry">
    <w:name w:val="table entry"/>
    <w:basedOn w:val="Normal"/>
    <w:qFormat/>
    <w:rsid w:val="00E16481"/>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16481"/>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16481"/>
    <w:rPr>
      <w:rFonts w:eastAsia="MS Mincho"/>
      <w:lang w:eastAsia="x-none"/>
    </w:rPr>
  </w:style>
  <w:style w:type="character" w:customStyle="1" w:styleId="EditorsNoteChar">
    <w:name w:val="Editor's Note Char"/>
    <w:qFormat/>
    <w:rsid w:val="00E16481"/>
    <w:rPr>
      <w:rFonts w:ascii="Times New Roman" w:hAnsi="Times New Roman"/>
      <w:color w:val="FF0000"/>
      <w:lang w:val="en-GB" w:eastAsia="en-US"/>
    </w:rPr>
  </w:style>
  <w:style w:type="character" w:customStyle="1" w:styleId="Heading9Char">
    <w:name w:val="Heading 9 Char"/>
    <w:link w:val="Heading9"/>
    <w:qFormat/>
    <w:rsid w:val="00E16481"/>
    <w:rPr>
      <w:rFonts w:ascii="Arial" w:hAnsi="Arial"/>
      <w:sz w:val="36"/>
      <w:lang w:eastAsia="en-US"/>
    </w:rPr>
  </w:style>
  <w:style w:type="character" w:customStyle="1" w:styleId="ListBullet2Char">
    <w:name w:val="List Bullet 2 Char"/>
    <w:link w:val="ListBullet2"/>
    <w:qFormat/>
    <w:rsid w:val="00E16481"/>
    <w:rPr>
      <w:rFonts w:eastAsia="Malgun Gothic"/>
      <w:lang w:eastAsia="en-US"/>
    </w:rPr>
  </w:style>
  <w:style w:type="numbering" w:customStyle="1" w:styleId="NoList1">
    <w:name w:val="No List1"/>
    <w:next w:val="NoList"/>
    <w:uiPriority w:val="99"/>
    <w:semiHidden/>
    <w:unhideWhenUsed/>
    <w:rsid w:val="00E16481"/>
  </w:style>
  <w:style w:type="numbering" w:customStyle="1" w:styleId="NoList2">
    <w:name w:val="No List2"/>
    <w:next w:val="NoList"/>
    <w:uiPriority w:val="99"/>
    <w:semiHidden/>
    <w:unhideWhenUsed/>
    <w:rsid w:val="00E16481"/>
  </w:style>
  <w:style w:type="table" w:customStyle="1" w:styleId="TableGrid4">
    <w:name w:val="Table Grid4"/>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6481"/>
  </w:style>
  <w:style w:type="table" w:customStyle="1" w:styleId="TableGrid5">
    <w:name w:val="Table Grid5"/>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6481"/>
  </w:style>
  <w:style w:type="table" w:customStyle="1" w:styleId="TableGrid6">
    <w:name w:val="Table Grid6"/>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16481"/>
  </w:style>
  <w:style w:type="numbering" w:customStyle="1" w:styleId="NoList6">
    <w:name w:val="No List6"/>
    <w:next w:val="NoList"/>
    <w:semiHidden/>
    <w:unhideWhenUsed/>
    <w:rsid w:val="00E16481"/>
  </w:style>
  <w:style w:type="numbering" w:customStyle="1" w:styleId="NoList7">
    <w:name w:val="No List7"/>
    <w:next w:val="NoList"/>
    <w:semiHidden/>
    <w:unhideWhenUsed/>
    <w:rsid w:val="00E16481"/>
  </w:style>
  <w:style w:type="numbering" w:customStyle="1" w:styleId="NoList8">
    <w:name w:val="No List8"/>
    <w:next w:val="NoList"/>
    <w:uiPriority w:val="99"/>
    <w:semiHidden/>
    <w:unhideWhenUsed/>
    <w:rsid w:val="00E16481"/>
  </w:style>
  <w:style w:type="character" w:styleId="PlaceholderText">
    <w:name w:val="Placeholder Text"/>
    <w:uiPriority w:val="99"/>
    <w:qFormat/>
    <w:rsid w:val="00E16481"/>
    <w:rPr>
      <w:color w:val="808080"/>
    </w:rPr>
  </w:style>
  <w:style w:type="paragraph" w:customStyle="1" w:styleId="TOC92">
    <w:name w:val="TOC 92"/>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1648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16481"/>
  </w:style>
  <w:style w:type="table" w:customStyle="1" w:styleId="TableGrid7">
    <w:name w:val="Table Grid7"/>
    <w:basedOn w:val="TableNormal"/>
    <w:next w:val="TableGrid"/>
    <w:uiPriority w:val="39"/>
    <w:qFormat/>
    <w:rsid w:val="00E1648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16481"/>
    <w:rPr>
      <w:rFonts w:ascii="Arial" w:hAnsi="Arial"/>
      <w:b/>
      <w:noProof/>
      <w:sz w:val="18"/>
      <w:lang w:eastAsia="ja-JP"/>
    </w:rPr>
  </w:style>
  <w:style w:type="table" w:customStyle="1" w:styleId="TableGrid71">
    <w:name w:val="Table Grid71"/>
    <w:basedOn w:val="TableNormal"/>
    <w:next w:val="TableGrid"/>
    <w:uiPriority w:val="39"/>
    <w:qFormat/>
    <w:rsid w:val="007C046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link w:val="B1Car"/>
    <w:uiPriority w:val="99"/>
    <w:qFormat/>
    <w:rsid w:val="007C0FA1"/>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C0FA1"/>
    <w:rPr>
      <w:smallCaps/>
      <w:color w:val="5A5A5A"/>
    </w:rPr>
  </w:style>
  <w:style w:type="paragraph" w:styleId="BodyTextIndent">
    <w:name w:val="Body Text Indent"/>
    <w:basedOn w:val="Normal"/>
    <w:link w:val="BodyTextIndentChar"/>
    <w:qFormat/>
    <w:rsid w:val="007C0FA1"/>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7C0FA1"/>
    <w:rPr>
      <w:rFonts w:eastAsia="SimSun"/>
    </w:rPr>
  </w:style>
  <w:style w:type="paragraph" w:customStyle="1" w:styleId="B2">
    <w:name w:val="B2+"/>
    <w:basedOn w:val="B20"/>
    <w:uiPriority w:val="99"/>
    <w:qFormat/>
    <w:rsid w:val="007C0FA1"/>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uiPriority w:val="99"/>
    <w:qFormat/>
    <w:rsid w:val="007C0FA1"/>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C0FA1"/>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C0FA1"/>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C0FA1"/>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C0FA1"/>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C0FA1"/>
    <w:rPr>
      <w:rFonts w:eastAsia="Symbol"/>
      <w:b/>
      <w:bCs/>
      <w:sz w:val="16"/>
    </w:rPr>
  </w:style>
  <w:style w:type="character" w:customStyle="1" w:styleId="fontstyle01">
    <w:name w:val="fontstyle01"/>
    <w:qFormat/>
    <w:rsid w:val="007C0FA1"/>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C0FA1"/>
  </w:style>
  <w:style w:type="numbering" w:customStyle="1" w:styleId="NoList21">
    <w:name w:val="No List21"/>
    <w:next w:val="NoList"/>
    <w:uiPriority w:val="99"/>
    <w:semiHidden/>
    <w:unhideWhenUsed/>
    <w:rsid w:val="007C0FA1"/>
  </w:style>
  <w:style w:type="numbering" w:customStyle="1" w:styleId="NoList31">
    <w:name w:val="No List31"/>
    <w:next w:val="NoList"/>
    <w:uiPriority w:val="99"/>
    <w:semiHidden/>
    <w:unhideWhenUsed/>
    <w:rsid w:val="007C0FA1"/>
  </w:style>
  <w:style w:type="numbering" w:customStyle="1" w:styleId="NoList41">
    <w:name w:val="No List41"/>
    <w:next w:val="NoList"/>
    <w:uiPriority w:val="99"/>
    <w:semiHidden/>
    <w:unhideWhenUsed/>
    <w:rsid w:val="007C0FA1"/>
  </w:style>
  <w:style w:type="table" w:customStyle="1" w:styleId="TableGrid11">
    <w:name w:val="Table Grid11"/>
    <w:basedOn w:val="TableNormal"/>
    <w:next w:val="TableGrid"/>
    <w:qFormat/>
    <w:rsid w:val="007C0FA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C0FA1"/>
    <w:rPr>
      <w:rFonts w:ascii="Arial" w:hAnsi="Arial"/>
      <w:sz w:val="32"/>
      <w:lang w:val="en-GB" w:eastAsia="en-US" w:bidi="ar-SA"/>
    </w:rPr>
  </w:style>
  <w:style w:type="character" w:customStyle="1" w:styleId="font4">
    <w:name w:val="font4"/>
    <w:basedOn w:val="DefaultParagraphFont"/>
    <w:qFormat/>
    <w:rsid w:val="007C0FA1"/>
  </w:style>
  <w:style w:type="character" w:customStyle="1" w:styleId="UnresolvedMention2">
    <w:name w:val="Unresolved Mention2"/>
    <w:uiPriority w:val="99"/>
    <w:unhideWhenUsed/>
    <w:qFormat/>
    <w:rsid w:val="007C0FA1"/>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C0FA1"/>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C0FA1"/>
    <w:rPr>
      <w:rFonts w:ascii="Times New Roman" w:eastAsia="Malgun Gothic" w:hAnsi="Times New Roman"/>
      <w:lang w:val="en-GB" w:eastAsia="ja-JP"/>
    </w:rPr>
  </w:style>
  <w:style w:type="paragraph" w:styleId="BodyText2">
    <w:name w:val="Body Text 2"/>
    <w:basedOn w:val="Normal"/>
    <w:link w:val="BodyText2Char"/>
    <w:qFormat/>
    <w:rsid w:val="007C0FA1"/>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7C0FA1"/>
    <w:rPr>
      <w:rFonts w:eastAsia="Malgun Gothic"/>
      <w:i/>
      <w:lang w:eastAsia="x-none"/>
    </w:rPr>
  </w:style>
  <w:style w:type="paragraph" w:styleId="BodyText3">
    <w:name w:val="Body Text 3"/>
    <w:basedOn w:val="Normal"/>
    <w:link w:val="BodyText3Char"/>
    <w:qFormat/>
    <w:rsid w:val="007C0FA1"/>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7C0FA1"/>
    <w:rPr>
      <w:rFonts w:eastAsia="Osaka"/>
      <w:color w:val="000000"/>
      <w:lang w:eastAsia="x-none"/>
    </w:rPr>
  </w:style>
  <w:style w:type="paragraph" w:customStyle="1" w:styleId="CharCharCharCharChar">
    <w:name w:val="Char Char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
    <w:qFormat/>
    <w:rsid w:val="007C0FA1"/>
    <w:rPr>
      <w:lang w:val="en-GB" w:eastAsia="ja-JP" w:bidi="ar-SA"/>
    </w:rPr>
  </w:style>
  <w:style w:type="paragraph" w:customStyle="1" w:styleId="1Char">
    <w:name w:val="(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7C0FA1"/>
    <w:rPr>
      <w:rFonts w:eastAsia="MS Mincho"/>
      <w:lang w:val="en-GB" w:eastAsia="en-US" w:bidi="ar-SA"/>
    </w:rPr>
  </w:style>
  <w:style w:type="paragraph" w:customStyle="1" w:styleId="1CharChar">
    <w:name w:val="(文字) (文字)1 Char (文字) (文字)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C0FA1"/>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C0F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C0F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C0FA1"/>
    <w:rPr>
      <w:rFonts w:ascii="Arial" w:hAnsi="Arial"/>
      <w:sz w:val="32"/>
      <w:lang w:val="en-GB" w:eastAsia="ja-JP" w:bidi="ar-SA"/>
    </w:rPr>
  </w:style>
  <w:style w:type="character" w:customStyle="1" w:styleId="CharChar4">
    <w:name w:val="Char Char4"/>
    <w:qFormat/>
    <w:rsid w:val="007C0FA1"/>
    <w:rPr>
      <w:rFonts w:ascii="Courier New" w:hAnsi="Courier New"/>
      <w:lang w:val="nb-NO" w:eastAsia="ja-JP" w:bidi="ar-SA"/>
    </w:rPr>
  </w:style>
  <w:style w:type="character" w:customStyle="1" w:styleId="AndreaLeonardi">
    <w:name w:val="Andrea Leonardi"/>
    <w:semiHidden/>
    <w:qFormat/>
    <w:rsid w:val="007C0FA1"/>
    <w:rPr>
      <w:rFonts w:ascii="Arial" w:hAnsi="Arial" w:cs="Arial"/>
      <w:color w:val="auto"/>
      <w:sz w:val="20"/>
      <w:szCs w:val="20"/>
    </w:rPr>
  </w:style>
  <w:style w:type="character" w:customStyle="1" w:styleId="NOCharChar">
    <w:name w:val="NO Char Char"/>
    <w:qFormat/>
    <w:rsid w:val="007C0FA1"/>
    <w:rPr>
      <w:lang w:val="en-GB" w:eastAsia="en-US" w:bidi="ar-SA"/>
    </w:rPr>
  </w:style>
  <w:style w:type="character" w:customStyle="1" w:styleId="NOZchn">
    <w:name w:val="NO Zchn"/>
    <w:qFormat/>
    <w:rsid w:val="007C0FA1"/>
    <w:rPr>
      <w:lang w:val="en-GB" w:eastAsia="en-US" w:bidi="ar-SA"/>
    </w:rPr>
  </w:style>
  <w:style w:type="paragraph" w:customStyle="1" w:styleId="CharCharCharCharCharChar">
    <w:name w:val="Char Char Char Char Char Char"/>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C0FA1"/>
  </w:style>
  <w:style w:type="paragraph" w:customStyle="1" w:styleId="CarCar">
    <w:name w:val="Car C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C0FA1"/>
    <w:rPr>
      <w:rFonts w:ascii="Arial" w:hAnsi="Arial"/>
      <w:sz w:val="32"/>
      <w:lang w:val="en-GB" w:eastAsia="en-US" w:bidi="ar-SA"/>
    </w:rPr>
  </w:style>
  <w:style w:type="paragraph" w:customStyle="1" w:styleId="ZchnZchn1">
    <w:name w:val="Zchn Zchn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C0FA1"/>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C0FA1"/>
    <w:rPr>
      <w:rFonts w:ascii="Arial" w:hAnsi="Arial"/>
      <w:sz w:val="32"/>
      <w:lang w:val="en-GB" w:eastAsia="en-US" w:bidi="ar-SA"/>
    </w:rPr>
  </w:style>
  <w:style w:type="paragraph" w:customStyle="1" w:styleId="2">
    <w:name w:val="(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C0F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7C0FA1"/>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C0FA1"/>
    <w:rPr>
      <w:rFonts w:ascii="Arial" w:eastAsia="Batang" w:hAnsi="Arial" w:cs="Times New Roman"/>
      <w:b/>
      <w:bCs/>
      <w:i/>
      <w:iCs/>
      <w:sz w:val="28"/>
      <w:szCs w:val="28"/>
      <w:lang w:val="en-GB" w:eastAsia="en-US" w:bidi="ar-SA"/>
    </w:rPr>
  </w:style>
  <w:style w:type="paragraph" w:customStyle="1" w:styleId="3">
    <w:name w:val="(文字) (文字)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C0FA1"/>
  </w:style>
  <w:style w:type="paragraph" w:customStyle="1" w:styleId="12">
    <w:name w:val="(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7C0F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7C0FA1"/>
    <w:rPr>
      <w:rFonts w:eastAsia="MS Mincho"/>
    </w:rPr>
  </w:style>
  <w:style w:type="paragraph" w:styleId="NormalIndent">
    <w:name w:val="Normal Indent"/>
    <w:basedOn w:val="Normal"/>
    <w:link w:val="NormalIndentChar"/>
    <w:qFormat/>
    <w:rsid w:val="007C0FA1"/>
    <w:pPr>
      <w:spacing w:after="0"/>
      <w:ind w:left="851"/>
    </w:pPr>
    <w:rPr>
      <w:rFonts w:eastAsia="MS Mincho"/>
      <w:lang w:val="it-IT" w:eastAsia="en-GB"/>
    </w:rPr>
  </w:style>
  <w:style w:type="character" w:customStyle="1" w:styleId="CharChar7">
    <w:name w:val="Char Char7"/>
    <w:qFormat/>
    <w:rsid w:val="007C0FA1"/>
    <w:rPr>
      <w:rFonts w:ascii="Tahoma" w:hAnsi="Tahoma" w:cs="Tahoma"/>
      <w:shd w:val="clear" w:color="auto" w:fill="000080"/>
      <w:lang w:val="en-GB" w:eastAsia="en-US"/>
    </w:rPr>
  </w:style>
  <w:style w:type="character" w:customStyle="1" w:styleId="ZchnZchn5">
    <w:name w:val="Zchn Zchn5"/>
    <w:qFormat/>
    <w:rsid w:val="007C0FA1"/>
    <w:rPr>
      <w:rFonts w:ascii="Courier New" w:eastAsia="Batang" w:hAnsi="Courier New"/>
      <w:lang w:val="nb-NO" w:eastAsia="en-US" w:bidi="ar-SA"/>
    </w:rPr>
  </w:style>
  <w:style w:type="character" w:customStyle="1" w:styleId="CharChar10">
    <w:name w:val="Char Char10"/>
    <w:semiHidden/>
    <w:qFormat/>
    <w:rsid w:val="007C0FA1"/>
    <w:rPr>
      <w:rFonts w:ascii="Times New Roman" w:hAnsi="Times New Roman"/>
      <w:lang w:val="en-GB" w:eastAsia="en-US"/>
    </w:rPr>
  </w:style>
  <w:style w:type="character" w:customStyle="1" w:styleId="CharChar9">
    <w:name w:val="Char Char9"/>
    <w:semiHidden/>
    <w:qFormat/>
    <w:rsid w:val="007C0FA1"/>
    <w:rPr>
      <w:rFonts w:ascii="Tahoma" w:hAnsi="Tahoma" w:cs="Tahoma"/>
      <w:sz w:val="16"/>
      <w:szCs w:val="16"/>
      <w:lang w:val="en-GB" w:eastAsia="en-US"/>
    </w:rPr>
  </w:style>
  <w:style w:type="character" w:customStyle="1" w:styleId="CharChar8">
    <w:name w:val="Char Char8"/>
    <w:semiHidden/>
    <w:qFormat/>
    <w:rsid w:val="007C0FA1"/>
    <w:rPr>
      <w:rFonts w:ascii="Times New Roman" w:hAnsi="Times New Roman"/>
      <w:b/>
      <w:bCs/>
      <w:lang w:val="en-GB" w:eastAsia="en-US"/>
    </w:rPr>
  </w:style>
  <w:style w:type="character" w:styleId="EndnoteReference">
    <w:name w:val="endnote reference"/>
    <w:qFormat/>
    <w:rsid w:val="007C0FA1"/>
    <w:rPr>
      <w:vertAlign w:val="superscript"/>
    </w:rPr>
  </w:style>
  <w:style w:type="character" w:customStyle="1" w:styleId="btChar3">
    <w:name w:val="bt Char3"/>
    <w:aliases w:val="bt Car Char Char3"/>
    <w:qFormat/>
    <w:rsid w:val="007C0FA1"/>
    <w:rPr>
      <w:lang w:val="en-GB" w:eastAsia="ja-JP" w:bidi="ar-SA"/>
    </w:rPr>
  </w:style>
  <w:style w:type="paragraph" w:styleId="Title">
    <w:name w:val="Title"/>
    <w:basedOn w:val="Normal"/>
    <w:next w:val="Normal"/>
    <w:link w:val="TitleChar"/>
    <w:qFormat/>
    <w:rsid w:val="007C0FA1"/>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7C0FA1"/>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C0FA1"/>
    <w:rPr>
      <w:rFonts w:ascii="Arial" w:hAnsi="Arial"/>
      <w:sz w:val="22"/>
      <w:lang w:val="en-GB" w:eastAsia="ja-JP" w:bidi="ar-SA"/>
    </w:rPr>
  </w:style>
  <w:style w:type="paragraph" w:styleId="Date">
    <w:name w:val="Date"/>
    <w:basedOn w:val="Normal"/>
    <w:next w:val="Normal"/>
    <w:link w:val="DateChar"/>
    <w:qFormat/>
    <w:rsid w:val="007C0FA1"/>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7C0FA1"/>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C0FA1"/>
    <w:rPr>
      <w:rFonts w:ascii="Arial" w:hAnsi="Arial"/>
      <w:sz w:val="24"/>
      <w:lang w:val="en-GB"/>
    </w:rPr>
  </w:style>
  <w:style w:type="paragraph" w:customStyle="1" w:styleId="AutoCorrect">
    <w:name w:val="AutoCorrect"/>
    <w:qFormat/>
    <w:rsid w:val="007C0FA1"/>
    <w:rPr>
      <w:rFonts w:eastAsia="Malgun Gothic"/>
      <w:sz w:val="24"/>
      <w:szCs w:val="24"/>
      <w:lang w:eastAsia="ko-KR"/>
    </w:rPr>
  </w:style>
  <w:style w:type="paragraph" w:customStyle="1" w:styleId="-PAGE-">
    <w:name w:val="- PAGE -"/>
    <w:qFormat/>
    <w:rsid w:val="007C0FA1"/>
    <w:rPr>
      <w:rFonts w:eastAsia="Malgun Gothic"/>
      <w:sz w:val="24"/>
      <w:szCs w:val="24"/>
      <w:lang w:eastAsia="ko-KR"/>
    </w:rPr>
  </w:style>
  <w:style w:type="paragraph" w:customStyle="1" w:styleId="PageXofY">
    <w:name w:val="Page X of Y"/>
    <w:qFormat/>
    <w:rsid w:val="007C0FA1"/>
    <w:rPr>
      <w:rFonts w:eastAsia="Malgun Gothic"/>
      <w:sz w:val="24"/>
      <w:szCs w:val="24"/>
      <w:lang w:eastAsia="ko-KR"/>
    </w:rPr>
  </w:style>
  <w:style w:type="paragraph" w:customStyle="1" w:styleId="Createdby">
    <w:name w:val="Created by"/>
    <w:qFormat/>
    <w:rsid w:val="007C0FA1"/>
    <w:rPr>
      <w:rFonts w:eastAsia="Malgun Gothic"/>
      <w:sz w:val="24"/>
      <w:szCs w:val="24"/>
      <w:lang w:eastAsia="ko-KR"/>
    </w:rPr>
  </w:style>
  <w:style w:type="paragraph" w:customStyle="1" w:styleId="Createdon">
    <w:name w:val="Created on"/>
    <w:qFormat/>
    <w:rsid w:val="007C0FA1"/>
    <w:rPr>
      <w:rFonts w:eastAsia="Malgun Gothic"/>
      <w:sz w:val="24"/>
      <w:szCs w:val="24"/>
      <w:lang w:eastAsia="ko-KR"/>
    </w:rPr>
  </w:style>
  <w:style w:type="paragraph" w:customStyle="1" w:styleId="Lastprinted">
    <w:name w:val="Last printed"/>
    <w:qFormat/>
    <w:rsid w:val="007C0FA1"/>
    <w:rPr>
      <w:rFonts w:eastAsia="Malgun Gothic"/>
      <w:sz w:val="24"/>
      <w:szCs w:val="24"/>
      <w:lang w:eastAsia="ko-KR"/>
    </w:rPr>
  </w:style>
  <w:style w:type="paragraph" w:customStyle="1" w:styleId="Lastsavedby">
    <w:name w:val="Last saved by"/>
    <w:qFormat/>
    <w:rsid w:val="007C0FA1"/>
    <w:rPr>
      <w:rFonts w:eastAsia="Malgun Gothic"/>
      <w:sz w:val="24"/>
      <w:szCs w:val="24"/>
      <w:lang w:eastAsia="ko-KR"/>
    </w:rPr>
  </w:style>
  <w:style w:type="paragraph" w:customStyle="1" w:styleId="Filename">
    <w:name w:val="Filename"/>
    <w:qFormat/>
    <w:rsid w:val="007C0FA1"/>
    <w:rPr>
      <w:rFonts w:eastAsia="Malgun Gothic"/>
      <w:sz w:val="24"/>
      <w:szCs w:val="24"/>
      <w:lang w:eastAsia="ko-KR"/>
    </w:rPr>
  </w:style>
  <w:style w:type="paragraph" w:customStyle="1" w:styleId="Filenameandpath">
    <w:name w:val="Filename and path"/>
    <w:qFormat/>
    <w:rsid w:val="007C0FA1"/>
    <w:rPr>
      <w:rFonts w:eastAsia="Malgun Gothic"/>
      <w:sz w:val="24"/>
      <w:szCs w:val="24"/>
      <w:lang w:eastAsia="ko-KR"/>
    </w:rPr>
  </w:style>
  <w:style w:type="paragraph" w:customStyle="1" w:styleId="AuthorPageDate">
    <w:name w:val="Author  Page #  Date"/>
    <w:qFormat/>
    <w:rsid w:val="007C0FA1"/>
    <w:rPr>
      <w:rFonts w:eastAsia="Malgun Gothic"/>
      <w:sz w:val="24"/>
      <w:szCs w:val="24"/>
      <w:lang w:eastAsia="ko-KR"/>
    </w:rPr>
  </w:style>
  <w:style w:type="paragraph" w:customStyle="1" w:styleId="ConfidentialPageDate">
    <w:name w:val="Confidential  Page #  Date"/>
    <w:qFormat/>
    <w:rsid w:val="007C0FA1"/>
    <w:rPr>
      <w:rFonts w:eastAsia="Malgun Gothic"/>
      <w:sz w:val="24"/>
      <w:szCs w:val="24"/>
      <w:lang w:eastAsia="ko-KR"/>
    </w:rPr>
  </w:style>
  <w:style w:type="paragraph" w:customStyle="1" w:styleId="CouvRecTitle">
    <w:name w:val="Couv Rec Title"/>
    <w:basedOn w:val="Normal"/>
    <w:qFormat/>
    <w:rsid w:val="007C0FA1"/>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7C0FA1"/>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7C0FA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7C0FA1"/>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7C0FA1"/>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7C0FA1"/>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7C0FA1"/>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C0FA1"/>
    <w:rPr>
      <w:rFonts w:ascii="Arial" w:hAnsi="Arial"/>
      <w:sz w:val="28"/>
      <w:lang w:val="en-GB" w:eastAsia="en-US" w:bidi="ar-SA"/>
    </w:rPr>
  </w:style>
  <w:style w:type="character" w:customStyle="1" w:styleId="T1Char3">
    <w:name w:val="T1 Char3"/>
    <w:aliases w:val="Header 6 Char Char3"/>
    <w:qFormat/>
    <w:rsid w:val="007C0FA1"/>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7C0FA1"/>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7C0FA1"/>
    <w:pPr>
      <w:keepNext w:val="0"/>
      <w:keepLines w:val="0"/>
      <w:spacing w:before="240"/>
      <w:ind w:left="0" w:firstLine="0"/>
    </w:pPr>
    <w:rPr>
      <w:rFonts w:eastAsia="MS Mincho"/>
      <w:bCs/>
      <w:lang w:eastAsia="x-none"/>
    </w:rPr>
  </w:style>
  <w:style w:type="paragraph" w:customStyle="1" w:styleId="a5">
    <w:name w:val="吹き出し"/>
    <w:basedOn w:val="Normal"/>
    <w:semiHidden/>
    <w:qFormat/>
    <w:rsid w:val="007C0FA1"/>
    <w:rPr>
      <w:rFonts w:ascii="Tahoma" w:eastAsia="MS Mincho" w:hAnsi="Tahoma" w:cs="Tahoma"/>
      <w:sz w:val="16"/>
      <w:szCs w:val="16"/>
      <w:lang w:eastAsia="ko-KR"/>
    </w:rPr>
  </w:style>
  <w:style w:type="paragraph" w:customStyle="1" w:styleId="JK-text-simpledoc">
    <w:name w:val="JK - text - simple doc"/>
    <w:basedOn w:val="BodyText"/>
    <w:autoRedefine/>
    <w:qFormat/>
    <w:rsid w:val="007C0FA1"/>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7C0FA1"/>
    <w:pPr>
      <w:spacing w:before="100" w:beforeAutospacing="1" w:after="100" w:afterAutospacing="1"/>
    </w:pPr>
    <w:rPr>
      <w:rFonts w:eastAsiaTheme="minorEastAsia"/>
      <w:sz w:val="24"/>
      <w:szCs w:val="24"/>
      <w:lang w:val="en-US" w:eastAsia="ko-KR"/>
    </w:rPr>
  </w:style>
  <w:style w:type="paragraph" w:customStyle="1" w:styleId="13">
    <w:name w:val="吹き出し1"/>
    <w:basedOn w:val="Normal"/>
    <w:semiHidden/>
    <w:qFormat/>
    <w:rsid w:val="007C0FA1"/>
    <w:rPr>
      <w:rFonts w:ascii="Tahoma" w:eastAsia="MS Mincho" w:hAnsi="Tahoma" w:cs="Tahoma"/>
      <w:sz w:val="16"/>
      <w:szCs w:val="16"/>
      <w:lang w:eastAsia="ko-KR"/>
    </w:rPr>
  </w:style>
  <w:style w:type="paragraph" w:customStyle="1" w:styleId="20">
    <w:name w:val="吹き出し2"/>
    <w:basedOn w:val="Normal"/>
    <w:semiHidden/>
    <w:qFormat/>
    <w:rsid w:val="007C0FA1"/>
    <w:rPr>
      <w:rFonts w:ascii="Tahoma" w:eastAsia="MS Mincho" w:hAnsi="Tahoma" w:cs="Tahoma"/>
      <w:sz w:val="16"/>
      <w:szCs w:val="16"/>
      <w:lang w:eastAsia="ko-KR"/>
    </w:rPr>
  </w:style>
  <w:style w:type="paragraph" w:customStyle="1" w:styleId="CRfront">
    <w:name w:val="CR_front"/>
    <w:basedOn w:val="Normal"/>
    <w:qFormat/>
    <w:rsid w:val="007C0FA1"/>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7C0F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7C0F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7C0FA1"/>
    <w:pPr>
      <w:spacing w:before="120"/>
      <w:outlineLvl w:val="2"/>
    </w:pPr>
    <w:rPr>
      <w:sz w:val="28"/>
    </w:rPr>
  </w:style>
  <w:style w:type="paragraph" w:customStyle="1" w:styleId="Heading2Head2A2">
    <w:name w:val="Heading 2.Head2A.2"/>
    <w:basedOn w:val="Heading1"/>
    <w:next w:val="Normal"/>
    <w:qFormat/>
    <w:rsid w:val="007C0FA1"/>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7C0FA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7C0FA1"/>
    <w:pPr>
      <w:spacing w:before="120"/>
      <w:outlineLvl w:val="2"/>
    </w:pPr>
    <w:rPr>
      <w:rFonts w:eastAsia="MS Mincho"/>
      <w:sz w:val="28"/>
      <w:lang w:eastAsia="de-DE"/>
    </w:rPr>
  </w:style>
  <w:style w:type="paragraph" w:customStyle="1" w:styleId="11BodyText">
    <w:name w:val="11 BodyText"/>
    <w:aliases w:val="Block_Text,np,b"/>
    <w:basedOn w:val="Normal"/>
    <w:link w:val="11BodyTextChar"/>
    <w:qFormat/>
    <w:rsid w:val="007C0FA1"/>
    <w:pPr>
      <w:spacing w:after="220"/>
      <w:ind w:left="1298"/>
    </w:pPr>
    <w:rPr>
      <w:rFonts w:ascii="Arial" w:eastAsia="SimSun" w:hAnsi="Arial"/>
      <w:lang w:val="en-US" w:eastAsia="en-GB"/>
    </w:rPr>
  </w:style>
  <w:style w:type="numbering" w:customStyle="1" w:styleId="14">
    <w:name w:val="无列表1"/>
    <w:next w:val="NoList"/>
    <w:uiPriority w:val="99"/>
    <w:semiHidden/>
    <w:rsid w:val="007C0FA1"/>
  </w:style>
  <w:style w:type="paragraph" w:customStyle="1" w:styleId="1030302">
    <w:name w:val="样式 样式 标题 1 + 两端对齐 段前: 0.3 行 段后: 0.3 行 行距: 单倍行距 + 段前: 0.2 行 段后: ..."/>
    <w:basedOn w:val="Normal"/>
    <w:autoRedefine/>
    <w:qFormat/>
    <w:rsid w:val="007C0FA1"/>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C0FA1"/>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C0FA1"/>
    <w:rPr>
      <w:rFonts w:eastAsia="Malgun Gothic"/>
      <w:kern w:val="2"/>
    </w:rPr>
  </w:style>
  <w:style w:type="character" w:customStyle="1" w:styleId="StyleTACChar">
    <w:name w:val="Style TAC + Char"/>
    <w:link w:val="StyleTAC"/>
    <w:qFormat/>
    <w:rsid w:val="007C0FA1"/>
    <w:rPr>
      <w:rFonts w:ascii="Arial" w:eastAsia="Malgun Gothic" w:hAnsi="Arial"/>
      <w:kern w:val="2"/>
      <w:sz w:val="18"/>
      <w:lang w:eastAsia="en-US"/>
    </w:rPr>
  </w:style>
  <w:style w:type="character" w:customStyle="1" w:styleId="CharChar29">
    <w:name w:val="Char Char29"/>
    <w:qFormat/>
    <w:rsid w:val="007C0FA1"/>
    <w:rPr>
      <w:rFonts w:ascii="Arial" w:hAnsi="Arial"/>
      <w:sz w:val="36"/>
      <w:lang w:val="en-GB" w:eastAsia="en-US" w:bidi="ar-SA"/>
    </w:rPr>
  </w:style>
  <w:style w:type="character" w:customStyle="1" w:styleId="CharChar28">
    <w:name w:val="Char Char28"/>
    <w:qFormat/>
    <w:rsid w:val="007C0FA1"/>
    <w:rPr>
      <w:rFonts w:ascii="Arial" w:hAnsi="Arial"/>
      <w:sz w:val="32"/>
      <w:lang w:val="en-GB"/>
    </w:rPr>
  </w:style>
  <w:style w:type="character" w:customStyle="1" w:styleId="msoins00">
    <w:name w:val="msoins0"/>
    <w:qFormat/>
    <w:rsid w:val="007C0FA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C0F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C0FA1"/>
    <w:rPr>
      <w:rFonts w:ascii="Arial" w:hAnsi="Arial"/>
      <w:sz w:val="22"/>
      <w:lang w:val="en-GB" w:eastAsia="en-GB" w:bidi="ar-SA"/>
    </w:rPr>
  </w:style>
  <w:style w:type="character" w:customStyle="1" w:styleId="B1Zchn">
    <w:name w:val="B1 Zchn"/>
    <w:qFormat/>
    <w:rsid w:val="007C0FA1"/>
    <w:rPr>
      <w:rFonts w:ascii="Times New Roman" w:hAnsi="Times New Roman"/>
      <w:lang w:val="en-GB"/>
    </w:rPr>
  </w:style>
  <w:style w:type="paragraph" w:customStyle="1" w:styleId="msonormal0">
    <w:name w:val="msonormal"/>
    <w:basedOn w:val="Normal"/>
    <w:uiPriority w:val="99"/>
    <w:qFormat/>
    <w:rsid w:val="007C0FA1"/>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C0FA1"/>
    <w:rPr>
      <w:rFonts w:ascii="Times New Roman" w:hAnsi="Times New Roman"/>
      <w:lang w:val="en-GB" w:eastAsia="ko-KR"/>
    </w:rPr>
  </w:style>
  <w:style w:type="paragraph" w:customStyle="1" w:styleId="a6">
    <w:name w:val="样式 页眉"/>
    <w:basedOn w:val="Header"/>
    <w:link w:val="Char"/>
    <w:qFormat/>
    <w:rsid w:val="007C0FA1"/>
    <w:rPr>
      <w:rFonts w:eastAsia="Arial"/>
      <w:bCs/>
      <w:sz w:val="22"/>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7C0FA1"/>
    <w:rPr>
      <w:rFonts w:ascii="Calibri" w:hAnsi="Calibri" w:cs="Calibri"/>
      <w:sz w:val="22"/>
      <w:szCs w:val="22"/>
      <w:lang w:val="en-US" w:eastAsia="en-US"/>
    </w:rPr>
  </w:style>
  <w:style w:type="character" w:customStyle="1" w:styleId="Char">
    <w:name w:val="样式 页眉 Char"/>
    <w:link w:val="a6"/>
    <w:qFormat/>
    <w:rsid w:val="007C0FA1"/>
    <w:rPr>
      <w:rFonts w:ascii="Arial" w:eastAsia="Arial" w:hAnsi="Arial"/>
      <w:b/>
      <w:bCs/>
      <w:noProof/>
      <w:sz w:val="22"/>
      <w:lang w:eastAsia="en-US"/>
    </w:rPr>
  </w:style>
  <w:style w:type="character" w:customStyle="1" w:styleId="B1Char1">
    <w:name w:val="B1 Char1"/>
    <w:qFormat/>
    <w:rsid w:val="007C0FA1"/>
    <w:rPr>
      <w:lang w:val="en-GB"/>
    </w:rPr>
  </w:style>
  <w:style w:type="paragraph" w:customStyle="1" w:styleId="31">
    <w:name w:val="吹き出し3"/>
    <w:basedOn w:val="Normal"/>
    <w:semiHidden/>
    <w:qFormat/>
    <w:rsid w:val="007C0FA1"/>
    <w:rPr>
      <w:rFonts w:ascii="Tahoma" w:eastAsia="MS Mincho" w:hAnsi="Tahoma" w:cs="Tahoma"/>
      <w:sz w:val="16"/>
      <w:szCs w:val="16"/>
    </w:rPr>
  </w:style>
  <w:style w:type="paragraph" w:customStyle="1" w:styleId="5">
    <w:name w:val="吹き出し5"/>
    <w:basedOn w:val="Normal"/>
    <w:semiHidden/>
    <w:qFormat/>
    <w:rsid w:val="007C0FA1"/>
    <w:rPr>
      <w:rFonts w:ascii="Tahoma" w:eastAsia="MS Mincho" w:hAnsi="Tahoma" w:cs="Tahoma"/>
      <w:sz w:val="16"/>
      <w:szCs w:val="16"/>
    </w:rPr>
  </w:style>
  <w:style w:type="character" w:customStyle="1" w:styleId="B3Char">
    <w:name w:val="B3 Char"/>
    <w:qFormat/>
    <w:rsid w:val="007C0FA1"/>
    <w:rPr>
      <w:rFonts w:ascii="Times New Roman" w:hAnsi="Times New Roman"/>
      <w:lang w:val="en-GB" w:eastAsia="en-US"/>
    </w:rPr>
  </w:style>
  <w:style w:type="paragraph" w:customStyle="1" w:styleId="CharChar24">
    <w:name w:val="Char Char24"/>
    <w:basedOn w:val="Normal"/>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C0FA1"/>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C0FA1"/>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7C0FA1"/>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7C0FA1"/>
    <w:rPr>
      <w:rFonts w:eastAsia="Yu Mincho"/>
      <w:lang w:eastAsia="en-US"/>
    </w:rPr>
  </w:style>
  <w:style w:type="paragraph" w:customStyle="1" w:styleId="MotorolaResponse1">
    <w:name w:val="Motorola Response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C0FA1"/>
    <w:rPr>
      <w:sz w:val="24"/>
      <w:lang w:val="fr-FR" w:eastAsia="en-US"/>
    </w:rPr>
  </w:style>
  <w:style w:type="paragraph" w:customStyle="1" w:styleId="FBCharCharCharChar1">
    <w:name w:val="FB Char Char Char Char1"/>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7C0FA1"/>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C0FA1"/>
    <w:rPr>
      <w:rFonts w:ascii="Arial" w:eastAsia="Arial" w:hAnsi="Arial"/>
      <w:sz w:val="28"/>
      <w:lang w:eastAsia="en-US"/>
    </w:rPr>
  </w:style>
  <w:style w:type="paragraph" w:customStyle="1" w:styleId="a">
    <w:name w:val="表格题注"/>
    <w:next w:val="Normal"/>
    <w:qFormat/>
    <w:rsid w:val="007C0FA1"/>
    <w:pPr>
      <w:numPr>
        <w:numId w:val="9"/>
      </w:numPr>
      <w:spacing w:beforeLines="50" w:afterLines="50"/>
      <w:jc w:val="center"/>
    </w:pPr>
    <w:rPr>
      <w:rFonts w:eastAsia="Yu Mincho"/>
      <w:b/>
      <w:lang w:eastAsia="zh-CN"/>
    </w:rPr>
  </w:style>
  <w:style w:type="paragraph" w:customStyle="1" w:styleId="a0">
    <w:name w:val="插图题注"/>
    <w:next w:val="Normal"/>
    <w:qFormat/>
    <w:rsid w:val="007C0FA1"/>
    <w:pPr>
      <w:numPr>
        <w:numId w:val="10"/>
      </w:numPr>
      <w:jc w:val="center"/>
    </w:pPr>
    <w:rPr>
      <w:rFonts w:eastAsia="Yu Mincho"/>
      <w:b/>
      <w:lang w:eastAsia="zh-CN"/>
    </w:rPr>
  </w:style>
  <w:style w:type="character" w:customStyle="1" w:styleId="textbodybold1">
    <w:name w:val="textbodybold1"/>
    <w:qFormat/>
    <w:rsid w:val="007C0FA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C0FA1"/>
    <w:rPr>
      <w:vanish w:val="0"/>
      <w:color w:val="FF0000"/>
      <w:lang w:eastAsia="en-US"/>
    </w:rPr>
  </w:style>
  <w:style w:type="character" w:customStyle="1" w:styleId="ListChar">
    <w:name w:val="List Char"/>
    <w:link w:val="List"/>
    <w:qFormat/>
    <w:rsid w:val="007C0FA1"/>
    <w:rPr>
      <w:rFonts w:eastAsia="Malgun Gothic"/>
      <w:lang w:eastAsia="en-US"/>
    </w:rPr>
  </w:style>
  <w:style w:type="character" w:customStyle="1" w:styleId="List2Char">
    <w:name w:val="List 2 Char"/>
    <w:link w:val="List2"/>
    <w:qFormat/>
    <w:rsid w:val="007C0FA1"/>
    <w:rPr>
      <w:rFonts w:eastAsia="Malgun Gothic"/>
      <w:lang w:eastAsia="en-US"/>
    </w:rPr>
  </w:style>
  <w:style w:type="character" w:customStyle="1" w:styleId="ListBullet3Char">
    <w:name w:val="List Bullet 3 Char"/>
    <w:link w:val="ListBullet3"/>
    <w:qFormat/>
    <w:rsid w:val="007C0FA1"/>
    <w:rPr>
      <w:rFonts w:eastAsia="Malgun Gothic"/>
      <w:lang w:eastAsia="en-US"/>
    </w:rPr>
  </w:style>
  <w:style w:type="character" w:customStyle="1" w:styleId="ListBulletChar">
    <w:name w:val="List Bullet Char"/>
    <w:link w:val="ListBullet"/>
    <w:qFormat/>
    <w:rsid w:val="007C0FA1"/>
    <w:rPr>
      <w:rFonts w:eastAsia="Malgun Gothic"/>
      <w:lang w:eastAsia="en-US"/>
    </w:rPr>
  </w:style>
  <w:style w:type="character" w:customStyle="1" w:styleId="1Char0">
    <w:name w:val="样式1 Char"/>
    <w:link w:val="10"/>
    <w:qFormat/>
    <w:rsid w:val="007C0FA1"/>
    <w:rPr>
      <w:rFonts w:ascii="Arial" w:hAnsi="Arial"/>
      <w:sz w:val="18"/>
      <w:lang w:eastAsia="ja-JP"/>
    </w:rPr>
  </w:style>
  <w:style w:type="character" w:customStyle="1" w:styleId="superscript">
    <w:name w:val="superscript"/>
    <w:qFormat/>
    <w:rsid w:val="007C0FA1"/>
    <w:rPr>
      <w:rFonts w:ascii="Bookman" w:hAnsi="Bookman"/>
      <w:position w:val="6"/>
      <w:sz w:val="18"/>
    </w:rPr>
  </w:style>
  <w:style w:type="character" w:customStyle="1" w:styleId="NOChar1">
    <w:name w:val="NO Char1"/>
    <w:qFormat/>
    <w:rsid w:val="007C0FA1"/>
    <w:rPr>
      <w:rFonts w:eastAsia="MS Mincho"/>
      <w:lang w:val="en-GB" w:eastAsia="en-US" w:bidi="ar-SA"/>
    </w:rPr>
  </w:style>
  <w:style w:type="paragraph" w:customStyle="1" w:styleId="textintend1">
    <w:name w:val="text intend 1"/>
    <w:basedOn w:val="text"/>
    <w:qFormat/>
    <w:rsid w:val="007C0FA1"/>
    <w:pPr>
      <w:widowControl/>
      <w:tabs>
        <w:tab w:val="left" w:pos="992"/>
      </w:tabs>
      <w:spacing w:after="120"/>
      <w:ind w:left="992" w:hanging="425"/>
    </w:pPr>
    <w:rPr>
      <w:rFonts w:eastAsia="MS Mincho"/>
      <w:lang w:val="en-US"/>
    </w:rPr>
  </w:style>
  <w:style w:type="paragraph" w:customStyle="1" w:styleId="TabList">
    <w:name w:val="TabList"/>
    <w:basedOn w:val="Normal"/>
    <w:qFormat/>
    <w:rsid w:val="007C0FA1"/>
    <w:pPr>
      <w:tabs>
        <w:tab w:val="left" w:pos="1134"/>
      </w:tabs>
      <w:spacing w:after="0"/>
    </w:pPr>
    <w:rPr>
      <w:rFonts w:eastAsia="MS Mincho"/>
    </w:rPr>
  </w:style>
  <w:style w:type="character" w:customStyle="1" w:styleId="BodyText2Char1">
    <w:name w:val="Body Text 2 Char1"/>
    <w:qFormat/>
    <w:rsid w:val="007C0FA1"/>
    <w:rPr>
      <w:lang w:val="en-GB"/>
    </w:rPr>
  </w:style>
  <w:style w:type="character" w:customStyle="1" w:styleId="EndnoteTextChar1">
    <w:name w:val="Endnote Text Char1"/>
    <w:qFormat/>
    <w:rsid w:val="007C0FA1"/>
    <w:rPr>
      <w:lang w:val="en-GB"/>
    </w:rPr>
  </w:style>
  <w:style w:type="character" w:customStyle="1" w:styleId="TitleChar1">
    <w:name w:val="Title Char1"/>
    <w:qFormat/>
    <w:rsid w:val="007C0FA1"/>
    <w:rPr>
      <w:rFonts w:ascii="Cambria" w:eastAsia="Times New Roman" w:hAnsi="Cambria" w:cs="Times New Roman"/>
      <w:b/>
      <w:bCs/>
      <w:kern w:val="28"/>
      <w:sz w:val="32"/>
      <w:szCs w:val="32"/>
      <w:lang w:val="en-GB"/>
    </w:rPr>
  </w:style>
  <w:style w:type="paragraph" w:customStyle="1" w:styleId="textintend2">
    <w:name w:val="text intend 2"/>
    <w:basedOn w:val="text"/>
    <w:qFormat/>
    <w:rsid w:val="007C0F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C0FA1"/>
    <w:rPr>
      <w:lang w:val="en-GB"/>
    </w:rPr>
  </w:style>
  <w:style w:type="character" w:customStyle="1" w:styleId="BodyTextIndentChar1">
    <w:name w:val="Body Text Indent Char1"/>
    <w:qFormat/>
    <w:rsid w:val="007C0FA1"/>
    <w:rPr>
      <w:lang w:val="en-GB"/>
    </w:rPr>
  </w:style>
  <w:style w:type="character" w:customStyle="1" w:styleId="BodyText3Char1">
    <w:name w:val="Body Text 3 Char1"/>
    <w:qFormat/>
    <w:rsid w:val="007C0FA1"/>
    <w:rPr>
      <w:sz w:val="16"/>
      <w:szCs w:val="16"/>
      <w:lang w:val="en-GB"/>
    </w:rPr>
  </w:style>
  <w:style w:type="paragraph" w:customStyle="1" w:styleId="text">
    <w:name w:val="text"/>
    <w:basedOn w:val="Normal"/>
    <w:qFormat/>
    <w:rsid w:val="007C0FA1"/>
    <w:pPr>
      <w:widowControl w:val="0"/>
      <w:spacing w:after="240"/>
      <w:jc w:val="both"/>
    </w:pPr>
    <w:rPr>
      <w:rFonts w:eastAsia="SimSun"/>
      <w:sz w:val="24"/>
      <w:lang w:val="en-AU"/>
    </w:rPr>
  </w:style>
  <w:style w:type="paragraph" w:customStyle="1" w:styleId="berschrift1H1">
    <w:name w:val="Überschrift 1.H1"/>
    <w:basedOn w:val="Normal"/>
    <w:next w:val="Normal"/>
    <w:qFormat/>
    <w:rsid w:val="007C0FA1"/>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7C0FA1"/>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C0FA1"/>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7C0FA1"/>
    <w:pPr>
      <w:spacing w:after="240"/>
      <w:jc w:val="both"/>
    </w:pPr>
    <w:rPr>
      <w:rFonts w:ascii="Helvetica" w:eastAsia="SimSun" w:hAnsi="Helvetica"/>
    </w:rPr>
  </w:style>
  <w:style w:type="paragraph" w:customStyle="1" w:styleId="List1">
    <w:name w:val="List1"/>
    <w:basedOn w:val="Normal"/>
    <w:qFormat/>
    <w:rsid w:val="007C0FA1"/>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7C0FA1"/>
    <w:pPr>
      <w:numPr>
        <w:numId w:val="11"/>
      </w:numPr>
      <w:overflowPunct w:val="0"/>
      <w:autoSpaceDE w:val="0"/>
      <w:autoSpaceDN w:val="0"/>
      <w:adjustRightInd w:val="0"/>
      <w:textAlignment w:val="baseline"/>
    </w:pPr>
    <w:rPr>
      <w:lang w:eastAsia="ja-JP"/>
    </w:rPr>
  </w:style>
  <w:style w:type="paragraph" w:customStyle="1" w:styleId="TdocText">
    <w:name w:val="Tdoc_Text"/>
    <w:basedOn w:val="Normal"/>
    <w:qFormat/>
    <w:rsid w:val="007C0FA1"/>
    <w:pPr>
      <w:spacing w:before="120" w:after="0"/>
      <w:jc w:val="both"/>
    </w:pPr>
    <w:rPr>
      <w:rFonts w:eastAsia="SimSun"/>
      <w:lang w:val="en-US"/>
    </w:rPr>
  </w:style>
  <w:style w:type="paragraph" w:customStyle="1" w:styleId="centered">
    <w:name w:val="centered"/>
    <w:basedOn w:val="Normal"/>
    <w:qFormat/>
    <w:rsid w:val="007C0FA1"/>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7C0FA1"/>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C0FA1"/>
    <w:rPr>
      <w:rFonts w:eastAsia="Batang"/>
      <w:lang w:eastAsia="en-US"/>
    </w:rPr>
  </w:style>
  <w:style w:type="numbering" w:customStyle="1" w:styleId="15">
    <w:name w:val="リストなし1"/>
    <w:next w:val="NoList"/>
    <w:uiPriority w:val="99"/>
    <w:semiHidden/>
    <w:unhideWhenUsed/>
    <w:rsid w:val="007C0FA1"/>
  </w:style>
  <w:style w:type="paragraph" w:customStyle="1" w:styleId="81">
    <w:name w:val="表 (赤)  81"/>
    <w:basedOn w:val="Normal"/>
    <w:uiPriority w:val="34"/>
    <w:qFormat/>
    <w:rsid w:val="007C0FA1"/>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C0FA1"/>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C0FA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C0FA1"/>
    <w:rPr>
      <w:rFonts w:eastAsia="SimSun"/>
      <w:lang w:eastAsia="en-US"/>
    </w:rPr>
  </w:style>
  <w:style w:type="paragraph" w:customStyle="1" w:styleId="LGTdoc">
    <w:name w:val="LGTdoc_본문"/>
    <w:basedOn w:val="Normal"/>
    <w:qFormat/>
    <w:rsid w:val="007C0F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C0FA1"/>
    <w:pPr>
      <w:spacing w:after="240"/>
      <w:jc w:val="both"/>
    </w:pPr>
    <w:rPr>
      <w:rFonts w:ascii="Arial" w:eastAsia="SimSun" w:hAnsi="Arial"/>
      <w:szCs w:val="24"/>
    </w:rPr>
  </w:style>
  <w:style w:type="paragraph" w:customStyle="1" w:styleId="ECCFootnote">
    <w:name w:val="ECC Footnote"/>
    <w:basedOn w:val="Normal"/>
    <w:autoRedefine/>
    <w:uiPriority w:val="99"/>
    <w:qFormat/>
    <w:rsid w:val="007C0FA1"/>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C0FA1"/>
    <w:rPr>
      <w:rFonts w:ascii="Arial" w:eastAsia="SimSun" w:hAnsi="Arial"/>
      <w:szCs w:val="24"/>
      <w:lang w:eastAsia="en-US"/>
    </w:rPr>
  </w:style>
  <w:style w:type="paragraph" w:customStyle="1" w:styleId="Text1">
    <w:name w:val="Text 1"/>
    <w:basedOn w:val="Normal"/>
    <w:qFormat/>
    <w:rsid w:val="007C0FA1"/>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C0FA1"/>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C0FA1"/>
  </w:style>
  <w:style w:type="paragraph" w:customStyle="1" w:styleId="cita">
    <w:name w:val="cita"/>
    <w:basedOn w:val="Normal"/>
    <w:qFormat/>
    <w:rsid w:val="007C0FA1"/>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C0FA1"/>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7C0F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7C0F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7C0F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7C0FA1"/>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7C0F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C0FA1"/>
    <w:rPr>
      <w:vanish w:val="0"/>
      <w:webHidden w:val="0"/>
      <w:color w:val="000000"/>
      <w:specVanish w:val="0"/>
    </w:rPr>
  </w:style>
  <w:style w:type="paragraph" w:customStyle="1" w:styleId="Equation">
    <w:name w:val="Equation"/>
    <w:basedOn w:val="Normal"/>
    <w:next w:val="Normal"/>
    <w:link w:val="EquationChar"/>
    <w:qFormat/>
    <w:rsid w:val="007C0FA1"/>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C0FA1"/>
    <w:rPr>
      <w:rFonts w:eastAsia="SimSun"/>
      <w:sz w:val="22"/>
      <w:szCs w:val="22"/>
      <w:lang w:eastAsia="en-US"/>
    </w:rPr>
  </w:style>
  <w:style w:type="character" w:customStyle="1" w:styleId="apple-converted-space">
    <w:name w:val="apple-converted-space"/>
    <w:qFormat/>
    <w:rsid w:val="007C0FA1"/>
  </w:style>
  <w:style w:type="character" w:customStyle="1" w:styleId="shorttext">
    <w:name w:val="short_text"/>
    <w:qFormat/>
    <w:rsid w:val="007C0FA1"/>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C0FA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C0F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C0FA1"/>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C0FA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C0FA1"/>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C0FA1"/>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C0FA1"/>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C0FA1"/>
    <w:rPr>
      <w:rFonts w:ascii="Times New Roman" w:eastAsia="Yu Mincho" w:hAnsi="Times New Roman"/>
      <w:lang w:val="en-GB" w:eastAsia="en-US"/>
    </w:rPr>
  </w:style>
  <w:style w:type="paragraph" w:customStyle="1" w:styleId="42">
    <w:name w:val="吹き出し4"/>
    <w:basedOn w:val="Normal"/>
    <w:semiHidden/>
    <w:qFormat/>
    <w:rsid w:val="007C0FA1"/>
    <w:rPr>
      <w:rFonts w:ascii="Tahoma" w:eastAsia="MS Mincho" w:hAnsi="Tahoma" w:cs="Tahoma"/>
      <w:sz w:val="16"/>
      <w:szCs w:val="16"/>
    </w:rPr>
  </w:style>
  <w:style w:type="paragraph" w:customStyle="1" w:styleId="tac0">
    <w:name w:val="tac"/>
    <w:basedOn w:val="Normal"/>
    <w:qFormat/>
    <w:rsid w:val="007C0FA1"/>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C0FA1"/>
  </w:style>
  <w:style w:type="table" w:customStyle="1" w:styleId="311">
    <w:name w:val="网格型3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C0FA1"/>
  </w:style>
  <w:style w:type="table" w:customStyle="1" w:styleId="TableClassic21">
    <w:name w:val="Table Classic 21"/>
    <w:basedOn w:val="TableNormal"/>
    <w:next w:val="TableClassic2"/>
    <w:qFormat/>
    <w:rsid w:val="007C0FA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C0FA1"/>
    <w:rPr>
      <w:rFonts w:eastAsia="Batang"/>
      <w:lang w:eastAsia="en-US"/>
    </w:rPr>
  </w:style>
  <w:style w:type="paragraph" w:customStyle="1" w:styleId="Char2">
    <w:name w:val="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C0FA1"/>
    <w:rPr>
      <w:lang w:val="en-GB" w:eastAsia="ja-JP" w:bidi="ar-SA"/>
    </w:rPr>
  </w:style>
  <w:style w:type="character" w:customStyle="1" w:styleId="CharChar42">
    <w:name w:val="Char Char42"/>
    <w:qFormat/>
    <w:rsid w:val="007C0FA1"/>
    <w:rPr>
      <w:rFonts w:ascii="Courier New" w:hAnsi="Courier New" w:cs="Courier New" w:hint="default"/>
      <w:lang w:val="nb-NO" w:eastAsia="ja-JP" w:bidi="ar-SA"/>
    </w:rPr>
  </w:style>
  <w:style w:type="character" w:customStyle="1" w:styleId="CharChar72">
    <w:name w:val="Char Char72"/>
    <w:semiHidden/>
    <w:qFormat/>
    <w:rsid w:val="007C0FA1"/>
    <w:rPr>
      <w:rFonts w:ascii="Tahoma" w:hAnsi="Tahoma" w:cs="Tahoma" w:hint="default"/>
      <w:shd w:val="clear" w:color="auto" w:fill="000080"/>
      <w:lang w:val="en-GB" w:eastAsia="en-US"/>
    </w:rPr>
  </w:style>
  <w:style w:type="character" w:customStyle="1" w:styleId="CharChar102">
    <w:name w:val="Char Char102"/>
    <w:semiHidden/>
    <w:qFormat/>
    <w:rsid w:val="007C0FA1"/>
    <w:rPr>
      <w:rFonts w:ascii="Times New Roman" w:hAnsi="Times New Roman" w:cs="Times New Roman" w:hint="default"/>
      <w:lang w:val="en-GB" w:eastAsia="en-US"/>
    </w:rPr>
  </w:style>
  <w:style w:type="character" w:customStyle="1" w:styleId="CharChar92">
    <w:name w:val="Char Char92"/>
    <w:semiHidden/>
    <w:qFormat/>
    <w:rsid w:val="007C0FA1"/>
    <w:rPr>
      <w:rFonts w:ascii="Tahoma" w:hAnsi="Tahoma" w:cs="Tahoma" w:hint="default"/>
      <w:sz w:val="16"/>
      <w:szCs w:val="16"/>
      <w:lang w:val="en-GB" w:eastAsia="en-US"/>
    </w:rPr>
  </w:style>
  <w:style w:type="character" w:customStyle="1" w:styleId="CharChar82">
    <w:name w:val="Char Char82"/>
    <w:semiHidden/>
    <w:qFormat/>
    <w:rsid w:val="007C0FA1"/>
    <w:rPr>
      <w:rFonts w:ascii="Times New Roman" w:hAnsi="Times New Roman" w:cs="Times New Roman" w:hint="default"/>
      <w:b/>
      <w:bCs/>
      <w:lang w:val="en-GB" w:eastAsia="en-US"/>
    </w:rPr>
  </w:style>
  <w:style w:type="character" w:customStyle="1" w:styleId="CharChar292">
    <w:name w:val="Char Char292"/>
    <w:qFormat/>
    <w:rsid w:val="007C0FA1"/>
    <w:rPr>
      <w:rFonts w:ascii="Arial" w:hAnsi="Arial" w:cs="Arial" w:hint="default"/>
      <w:sz w:val="36"/>
      <w:lang w:val="en-GB" w:eastAsia="en-US" w:bidi="ar-SA"/>
    </w:rPr>
  </w:style>
  <w:style w:type="character" w:customStyle="1" w:styleId="CharChar282">
    <w:name w:val="Char Char282"/>
    <w:qFormat/>
    <w:rsid w:val="007C0FA1"/>
    <w:rPr>
      <w:rFonts w:ascii="Arial" w:hAnsi="Arial" w:cs="Arial" w:hint="default"/>
      <w:sz w:val="32"/>
      <w:lang w:val="en-GB"/>
    </w:rPr>
  </w:style>
  <w:style w:type="character" w:customStyle="1" w:styleId="ZchnZchn52">
    <w:name w:val="Zchn Zchn52"/>
    <w:qFormat/>
    <w:rsid w:val="007C0FA1"/>
    <w:rPr>
      <w:rFonts w:ascii="Courier New" w:eastAsia="Batang" w:hAnsi="Courier New"/>
      <w:lang w:val="nb-NO" w:eastAsia="en-US" w:bidi="ar-SA"/>
    </w:rPr>
  </w:style>
  <w:style w:type="paragraph" w:customStyle="1" w:styleId="TOC911">
    <w:name w:val="TOC 911"/>
    <w:basedOn w:val="TOC8"/>
    <w:qFormat/>
    <w:rsid w:val="007C0F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C0FA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C0FA1"/>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C0FA1"/>
    <w:rPr>
      <w:color w:val="808080"/>
      <w:shd w:val="clear" w:color="auto" w:fill="E6E6E6"/>
    </w:rPr>
  </w:style>
  <w:style w:type="paragraph" w:customStyle="1" w:styleId="CharCharCharCharChar1">
    <w:name w:val="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7C0FA1"/>
    <w:rPr>
      <w:lang w:val="en-GB" w:eastAsia="ja-JP" w:bidi="ar-SA"/>
    </w:rPr>
  </w:style>
  <w:style w:type="paragraph" w:customStyle="1" w:styleId="1Char1">
    <w:name w:val="(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C0FA1"/>
    <w:rPr>
      <w:rFonts w:ascii="Courier New" w:hAnsi="Courier New"/>
      <w:lang w:val="nb-NO" w:eastAsia="ja-JP" w:bidi="ar-SA"/>
    </w:rPr>
  </w:style>
  <w:style w:type="paragraph" w:customStyle="1" w:styleId="CharCharCharCharCharChar1">
    <w:name w:val="Char Char Char Char Char Char1"/>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C0FA1"/>
    <w:rPr>
      <w:rFonts w:ascii="Tahoma" w:hAnsi="Tahoma" w:cs="Tahoma"/>
      <w:shd w:val="clear" w:color="auto" w:fill="000080"/>
      <w:lang w:val="en-GB" w:eastAsia="en-US"/>
    </w:rPr>
  </w:style>
  <w:style w:type="character" w:customStyle="1" w:styleId="ZchnZchn51">
    <w:name w:val="Zchn Zchn51"/>
    <w:qFormat/>
    <w:rsid w:val="007C0FA1"/>
    <w:rPr>
      <w:rFonts w:ascii="Courier New" w:eastAsia="Batang" w:hAnsi="Courier New"/>
      <w:lang w:val="nb-NO" w:eastAsia="en-US" w:bidi="ar-SA"/>
    </w:rPr>
  </w:style>
  <w:style w:type="character" w:customStyle="1" w:styleId="CharChar101">
    <w:name w:val="Char Char101"/>
    <w:semiHidden/>
    <w:qFormat/>
    <w:rsid w:val="007C0FA1"/>
    <w:rPr>
      <w:rFonts w:ascii="Times New Roman" w:hAnsi="Times New Roman"/>
      <w:lang w:val="en-GB" w:eastAsia="en-US"/>
    </w:rPr>
  </w:style>
  <w:style w:type="character" w:customStyle="1" w:styleId="CharChar91">
    <w:name w:val="Char Char91"/>
    <w:semiHidden/>
    <w:qFormat/>
    <w:rsid w:val="007C0FA1"/>
    <w:rPr>
      <w:rFonts w:ascii="Tahoma" w:hAnsi="Tahoma" w:cs="Tahoma"/>
      <w:sz w:val="16"/>
      <w:szCs w:val="16"/>
      <w:lang w:val="en-GB" w:eastAsia="en-US"/>
    </w:rPr>
  </w:style>
  <w:style w:type="character" w:customStyle="1" w:styleId="CharChar81">
    <w:name w:val="Char Char81"/>
    <w:semiHidden/>
    <w:qFormat/>
    <w:rsid w:val="007C0FA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C0FA1"/>
    <w:rPr>
      <w:rFonts w:ascii="Arial" w:hAnsi="Arial"/>
      <w:sz w:val="36"/>
      <w:lang w:val="en-GB" w:eastAsia="en-US" w:bidi="ar-SA"/>
    </w:rPr>
  </w:style>
  <w:style w:type="character" w:customStyle="1" w:styleId="CharChar281">
    <w:name w:val="Char Char281"/>
    <w:qFormat/>
    <w:rsid w:val="007C0FA1"/>
    <w:rPr>
      <w:rFonts w:ascii="Arial" w:hAnsi="Arial"/>
      <w:sz w:val="32"/>
      <w:lang w:val="en-GB"/>
    </w:rPr>
  </w:style>
  <w:style w:type="paragraph" w:customStyle="1" w:styleId="CharChar241">
    <w:name w:val="Char Char241"/>
    <w:basedOn w:val="Normal"/>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C0FA1"/>
  </w:style>
  <w:style w:type="table" w:customStyle="1" w:styleId="TableGrid12">
    <w:name w:val="Table Grid12"/>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C0FA1"/>
  </w:style>
  <w:style w:type="table" w:customStyle="1" w:styleId="TableGrid111">
    <w:name w:val="Table Grid1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C0FA1"/>
  </w:style>
  <w:style w:type="numbering" w:customStyle="1" w:styleId="NoList32">
    <w:name w:val="No List32"/>
    <w:next w:val="NoList"/>
    <w:uiPriority w:val="99"/>
    <w:semiHidden/>
    <w:unhideWhenUsed/>
    <w:rsid w:val="007C0FA1"/>
  </w:style>
  <w:style w:type="character" w:customStyle="1" w:styleId="FooterChar1">
    <w:name w:val="Footer Char1"/>
    <w:aliases w:val="footer odd Char1,footer Char1,fo Char1,pie de página Char1,页脚 Char1"/>
    <w:semiHidden/>
    <w:qFormat/>
    <w:rsid w:val="007C0FA1"/>
    <w:rPr>
      <w:rFonts w:ascii="Times New Roman" w:hAnsi="Times New Roman"/>
      <w:lang w:val="en-GB"/>
    </w:rPr>
  </w:style>
  <w:style w:type="paragraph" w:customStyle="1" w:styleId="CharChar5">
    <w:name w:val="Char Char5"/>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C0FA1"/>
    <w:pPr>
      <w:keepNext/>
      <w:keepLines/>
      <w:spacing w:after="0"/>
      <w:jc w:val="both"/>
    </w:pPr>
    <w:rPr>
      <w:rFonts w:ascii="Arial" w:eastAsia="SimSun" w:hAnsi="Arial"/>
      <w:sz w:val="18"/>
      <w:szCs w:val="18"/>
    </w:rPr>
  </w:style>
  <w:style w:type="character" w:styleId="HTMLSample">
    <w:name w:val="HTML Sample"/>
    <w:qFormat/>
    <w:rsid w:val="007C0FA1"/>
    <w:rPr>
      <w:rFonts w:ascii="Courier New" w:eastAsia="SimSun" w:hAnsi="Courier New" w:cs="Courier New"/>
      <w:color w:val="0000FF"/>
      <w:kern w:val="2"/>
      <w:lang w:val="en-US" w:eastAsia="zh-CN" w:bidi="ar-SA"/>
    </w:rPr>
  </w:style>
  <w:style w:type="character" w:styleId="LineNumber">
    <w:name w:val="line number"/>
    <w:basedOn w:val="DefaultParagraphFont"/>
    <w:qFormat/>
    <w:rsid w:val="007C0FA1"/>
    <w:rPr>
      <w:rFonts w:ascii="Arial" w:eastAsia="SimSun" w:hAnsi="Arial" w:cs="Arial"/>
      <w:color w:val="0000FF"/>
      <w:kern w:val="2"/>
      <w:lang w:val="en-US" w:eastAsia="zh-CN" w:bidi="ar-SA"/>
    </w:rPr>
  </w:style>
  <w:style w:type="paragraph" w:styleId="BlockText">
    <w:name w:val="Block Text"/>
    <w:basedOn w:val="Normal"/>
    <w:qFormat/>
    <w:rsid w:val="007C0FA1"/>
    <w:pPr>
      <w:spacing w:after="120"/>
      <w:ind w:left="1440" w:right="1440"/>
    </w:pPr>
    <w:rPr>
      <w:rFonts w:eastAsia="MS Mincho"/>
    </w:rPr>
  </w:style>
  <w:style w:type="paragraph" w:styleId="NoSpacing">
    <w:name w:val="No Spacing"/>
    <w:uiPriority w:val="1"/>
    <w:qFormat/>
    <w:rsid w:val="007C0FA1"/>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7C0FA1"/>
    <w:rPr>
      <w:rFonts w:ascii="Tahoma" w:eastAsia="MS Mincho" w:hAnsi="Tahoma" w:cs="Tahoma"/>
      <w:sz w:val="16"/>
      <w:szCs w:val="16"/>
      <w:lang w:eastAsia="ko-KR"/>
    </w:rPr>
  </w:style>
  <w:style w:type="paragraph" w:customStyle="1" w:styleId="Table0">
    <w:name w:val="Table"/>
    <w:basedOn w:val="Normal"/>
    <w:link w:val="Table1"/>
    <w:qFormat/>
    <w:rsid w:val="007C0FA1"/>
    <w:pPr>
      <w:jc w:val="center"/>
    </w:pPr>
    <w:rPr>
      <w:rFonts w:ascii="Arial" w:eastAsia="SimSun" w:hAnsi="Arial" w:cs="Arial"/>
      <w:b/>
    </w:rPr>
  </w:style>
  <w:style w:type="character" w:customStyle="1" w:styleId="Table1">
    <w:name w:val="Table (文字)"/>
    <w:link w:val="Table0"/>
    <w:qFormat/>
    <w:rsid w:val="007C0FA1"/>
    <w:rPr>
      <w:rFonts w:ascii="Arial" w:eastAsia="SimSun" w:hAnsi="Arial" w:cs="Arial"/>
      <w:b/>
      <w:lang w:eastAsia="en-US"/>
    </w:rPr>
  </w:style>
  <w:style w:type="paragraph" w:customStyle="1" w:styleId="ColorfulList-Accent11">
    <w:name w:val="Colorful List - Accent 11"/>
    <w:basedOn w:val="Normal"/>
    <w:uiPriority w:val="34"/>
    <w:qFormat/>
    <w:rsid w:val="007C0FA1"/>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7C0FA1"/>
    <w:rPr>
      <w:rFonts w:eastAsia="Batang"/>
      <w:lang w:eastAsia="en-US"/>
    </w:rPr>
  </w:style>
  <w:style w:type="numbering" w:customStyle="1" w:styleId="NoList42">
    <w:name w:val="No List42"/>
    <w:next w:val="NoList"/>
    <w:uiPriority w:val="99"/>
    <w:semiHidden/>
    <w:unhideWhenUsed/>
    <w:rsid w:val="007C0FA1"/>
  </w:style>
  <w:style w:type="numbering" w:customStyle="1" w:styleId="NoList51">
    <w:name w:val="No List51"/>
    <w:next w:val="NoList"/>
    <w:uiPriority w:val="99"/>
    <w:semiHidden/>
    <w:unhideWhenUsed/>
    <w:rsid w:val="007C0FA1"/>
  </w:style>
  <w:style w:type="numbering" w:customStyle="1" w:styleId="NoList211">
    <w:name w:val="No List211"/>
    <w:next w:val="NoList"/>
    <w:uiPriority w:val="99"/>
    <w:semiHidden/>
    <w:unhideWhenUsed/>
    <w:rsid w:val="007C0FA1"/>
  </w:style>
  <w:style w:type="numbering" w:customStyle="1" w:styleId="NoList311">
    <w:name w:val="No List311"/>
    <w:next w:val="NoList"/>
    <w:uiPriority w:val="99"/>
    <w:semiHidden/>
    <w:unhideWhenUsed/>
    <w:rsid w:val="007C0FA1"/>
  </w:style>
  <w:style w:type="numbering" w:customStyle="1" w:styleId="NoList411">
    <w:name w:val="No List411"/>
    <w:next w:val="NoList"/>
    <w:uiPriority w:val="99"/>
    <w:semiHidden/>
    <w:unhideWhenUsed/>
    <w:rsid w:val="007C0FA1"/>
  </w:style>
  <w:style w:type="numbering" w:customStyle="1" w:styleId="NoList61">
    <w:name w:val="No List61"/>
    <w:next w:val="NoList"/>
    <w:uiPriority w:val="99"/>
    <w:semiHidden/>
    <w:unhideWhenUsed/>
    <w:rsid w:val="007C0FA1"/>
  </w:style>
  <w:style w:type="table" w:customStyle="1" w:styleId="TableGrid41">
    <w:name w:val="Table Grid41"/>
    <w:basedOn w:val="TableNormal"/>
    <w:next w:val="TableGrid"/>
    <w:qFormat/>
    <w:rsid w:val="007C0FA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C0FA1"/>
  </w:style>
  <w:style w:type="numbering" w:customStyle="1" w:styleId="NoList1111">
    <w:name w:val="No List1111"/>
    <w:next w:val="NoList"/>
    <w:uiPriority w:val="99"/>
    <w:semiHidden/>
    <w:unhideWhenUsed/>
    <w:rsid w:val="007C0FA1"/>
  </w:style>
  <w:style w:type="numbering" w:customStyle="1" w:styleId="NoList71">
    <w:name w:val="No List71"/>
    <w:next w:val="NoList"/>
    <w:uiPriority w:val="99"/>
    <w:semiHidden/>
    <w:unhideWhenUsed/>
    <w:rsid w:val="007C0FA1"/>
  </w:style>
  <w:style w:type="table" w:customStyle="1" w:styleId="TableGrid121">
    <w:name w:val="Table Grid12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C0FA1"/>
  </w:style>
  <w:style w:type="table" w:customStyle="1" w:styleId="TableGrid1111">
    <w:name w:val="Table Grid11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C0FA1"/>
  </w:style>
  <w:style w:type="numbering" w:customStyle="1" w:styleId="NoList321">
    <w:name w:val="No List321"/>
    <w:next w:val="NoList"/>
    <w:uiPriority w:val="99"/>
    <w:semiHidden/>
    <w:unhideWhenUsed/>
    <w:rsid w:val="007C0FA1"/>
  </w:style>
  <w:style w:type="character" w:customStyle="1" w:styleId="1a">
    <w:name w:val="不明显参考1"/>
    <w:uiPriority w:val="31"/>
    <w:qFormat/>
    <w:rsid w:val="007C0FA1"/>
    <w:rPr>
      <w:smallCaps/>
      <w:color w:val="5A5A5A"/>
    </w:rPr>
  </w:style>
  <w:style w:type="paragraph" w:customStyle="1" w:styleId="114">
    <w:name w:val="修订11"/>
    <w:hidden/>
    <w:semiHidden/>
    <w:qFormat/>
    <w:rsid w:val="007C0FA1"/>
    <w:rPr>
      <w:rFonts w:eastAsia="Batang"/>
      <w:lang w:eastAsia="en-US"/>
    </w:rPr>
  </w:style>
  <w:style w:type="paragraph" w:customStyle="1" w:styleId="TOC10">
    <w:name w:val="TOC 标题1"/>
    <w:basedOn w:val="Heading1"/>
    <w:next w:val="Normal"/>
    <w:uiPriority w:val="39"/>
    <w:unhideWhenUsed/>
    <w:qFormat/>
    <w:rsid w:val="007C0FA1"/>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b">
    <w:name w:val="明显强调1"/>
    <w:uiPriority w:val="21"/>
    <w:qFormat/>
    <w:rsid w:val="007C0FA1"/>
    <w:rPr>
      <w:b/>
      <w:bCs/>
      <w:i/>
      <w:iCs/>
      <w:color w:val="4F81BD"/>
    </w:rPr>
  </w:style>
  <w:style w:type="paragraph" w:customStyle="1" w:styleId="1c">
    <w:name w:val="正文1"/>
    <w:qFormat/>
    <w:rsid w:val="007C0FA1"/>
    <w:pPr>
      <w:jc w:val="both"/>
    </w:pPr>
    <w:rPr>
      <w:rFonts w:ascii="SimSun" w:eastAsia="SimSun" w:hAnsi="SimSun" w:cs="SimSun"/>
      <w:kern w:val="2"/>
      <w:sz w:val="21"/>
      <w:szCs w:val="21"/>
      <w:lang w:val="en-US" w:eastAsia="zh-CN"/>
    </w:rPr>
  </w:style>
  <w:style w:type="paragraph" w:customStyle="1" w:styleId="font5">
    <w:name w:val="font5"/>
    <w:basedOn w:val="Normal"/>
    <w:qFormat/>
    <w:rsid w:val="007C0FA1"/>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7C0FA1"/>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7C0F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7C0F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7C0FA1"/>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7C0F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7C0F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7C0FA1"/>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7C0FA1"/>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7C0F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7C0F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7C0F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7C0FA1"/>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7C0FA1"/>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7C0FA1"/>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qFormat/>
    <w:rsid w:val="007C0FA1"/>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d">
    <w:name w:val="网格型1"/>
    <w:basedOn w:val="TableNormal"/>
    <w:next w:val="TableGrid"/>
    <w:uiPriority w:val="39"/>
    <w:qFormat/>
    <w:rsid w:val="0098185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qFormat/>
    <w:rsid w:val="002C2726"/>
    <w:pPr>
      <w:spacing w:after="0"/>
    </w:pPr>
  </w:style>
  <w:style w:type="paragraph" w:customStyle="1" w:styleId="Revision1">
    <w:name w:val="Revision1"/>
    <w:hidden/>
    <w:uiPriority w:val="99"/>
    <w:semiHidden/>
    <w:qFormat/>
    <w:rsid w:val="00EC76DA"/>
    <w:rPr>
      <w:rFonts w:eastAsia="Malgun Gothic"/>
      <w:lang w:eastAsia="en-US"/>
    </w:rPr>
  </w:style>
  <w:style w:type="character" w:customStyle="1" w:styleId="IntenseEmphasis1">
    <w:name w:val="Intense Emphasis1"/>
    <w:uiPriority w:val="21"/>
    <w:qFormat/>
    <w:rsid w:val="00EC76DA"/>
    <w:rPr>
      <w:b/>
      <w:bCs/>
      <w:i/>
      <w:iCs/>
      <w:color w:val="4F81BD"/>
    </w:rPr>
  </w:style>
  <w:style w:type="paragraph" w:customStyle="1" w:styleId="TOCHeading1">
    <w:name w:val="TOC Heading1"/>
    <w:basedOn w:val="Heading1"/>
    <w:next w:val="Normal"/>
    <w:uiPriority w:val="39"/>
    <w:unhideWhenUsed/>
    <w:qFormat/>
    <w:rsid w:val="00EC76DA"/>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SubtleReference1">
    <w:name w:val="Subtle Reference1"/>
    <w:uiPriority w:val="31"/>
    <w:qFormat/>
    <w:rsid w:val="00EC76DA"/>
    <w:rPr>
      <w:smallCaps/>
      <w:color w:val="5A5A5A"/>
    </w:rPr>
  </w:style>
  <w:style w:type="paragraph" w:customStyle="1" w:styleId="Norma">
    <w:name w:val="Norma"/>
    <w:basedOn w:val="Heading1"/>
    <w:rsid w:val="00EC76DA"/>
    <w:pPr>
      <w:overflowPunct w:val="0"/>
      <w:autoSpaceDE w:val="0"/>
      <w:autoSpaceDN w:val="0"/>
      <w:adjustRightInd w:val="0"/>
      <w:textAlignment w:val="baseline"/>
    </w:pPr>
    <w:rPr>
      <w:lang w:eastAsia="en-GB"/>
    </w:rPr>
  </w:style>
  <w:style w:type="character" w:customStyle="1" w:styleId="Heading3Char1">
    <w:name w:val="Heading 3 Char1"/>
    <w:aliases w:val="Heading 3 3GPP Char1,Heading 3 Char Char,Heading 3 Char1 Char Char1,Heading 3 Char Char Char Char1,Heading 3 Char1 Char Char Char Char1,Heading 3 Char2 Char Char,Heading 3 Char1 Char Char,Heading 3 Char Char Char Char"/>
    <w:rsid w:val="00EC76DA"/>
    <w:rPr>
      <w:rFonts w:ascii="Arial" w:hAnsi="Arial"/>
      <w:sz w:val="28"/>
      <w:lang w:eastAsia="en-US"/>
    </w:rPr>
  </w:style>
  <w:style w:type="character" w:customStyle="1" w:styleId="ZAChar">
    <w:name w:val="ZA Char"/>
    <w:basedOn w:val="DefaultParagraphFont"/>
    <w:link w:val="ZA"/>
    <w:rsid w:val="00EC76DA"/>
    <w:rPr>
      <w:rFonts w:ascii="Arial" w:hAnsi="Arial"/>
      <w:noProof/>
      <w:sz w:val="40"/>
      <w:lang w:eastAsia="en-US"/>
    </w:rPr>
  </w:style>
  <w:style w:type="character" w:styleId="HTMLTypewriter">
    <w:name w:val="HTML Typewriter"/>
    <w:qFormat/>
    <w:rsid w:val="00EC76DA"/>
    <w:rPr>
      <w:rFonts w:ascii="Courier New" w:eastAsia="Times New Roman" w:hAnsi="Courier New" w:cs="Courier New"/>
      <w:sz w:val="20"/>
      <w:szCs w:val="20"/>
    </w:rPr>
  </w:style>
  <w:style w:type="paragraph" w:customStyle="1" w:styleId="tah0">
    <w:name w:val="tah"/>
    <w:basedOn w:val="Normal"/>
    <w:qFormat/>
    <w:rsid w:val="00EC76DA"/>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table" w:customStyle="1" w:styleId="TableGrid76">
    <w:name w:val="Table Grid76"/>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修订"/>
    <w:hidden/>
    <w:semiHidden/>
    <w:qFormat/>
    <w:rsid w:val="00EC76DA"/>
    <w:rPr>
      <w:rFonts w:eastAsia="Batang"/>
      <w:lang w:eastAsia="en-US"/>
    </w:rPr>
  </w:style>
  <w:style w:type="table" w:customStyle="1" w:styleId="TableGrid8">
    <w:name w:val="Table Grid8"/>
    <w:basedOn w:val="TableNormal"/>
    <w:next w:val="TableGrid"/>
    <w:qFormat/>
    <w:rsid w:val="00EC76D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EC76DA"/>
    <w:rPr>
      <w:b/>
      <w:lang w:val="en-GB" w:eastAsia="en-US" w:bidi="ar-SA"/>
    </w:rPr>
  </w:style>
  <w:style w:type="table" w:customStyle="1" w:styleId="TableGrid22">
    <w:name w:val="Table Grid22"/>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EC76D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EC76DA"/>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EC76DA"/>
    <w:rPr>
      <w:rFonts w:ascii="Courier New" w:eastAsia="MS Mincho" w:hAnsi="Courier New"/>
      <w:lang w:eastAsia="x-none"/>
    </w:rPr>
  </w:style>
  <w:style w:type="numbering" w:customStyle="1" w:styleId="NoList13">
    <w:name w:val="No List13"/>
    <w:next w:val="NoList"/>
    <w:uiPriority w:val="99"/>
    <w:semiHidden/>
    <w:unhideWhenUsed/>
    <w:rsid w:val="00EC76DA"/>
  </w:style>
  <w:style w:type="numbering" w:customStyle="1" w:styleId="NoList23">
    <w:name w:val="No List23"/>
    <w:next w:val="NoList"/>
    <w:uiPriority w:val="99"/>
    <w:semiHidden/>
    <w:unhideWhenUsed/>
    <w:rsid w:val="00EC76DA"/>
  </w:style>
  <w:style w:type="table" w:customStyle="1" w:styleId="TableGrid42">
    <w:name w:val="Table Grid42"/>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EC76DA"/>
  </w:style>
  <w:style w:type="table" w:customStyle="1" w:styleId="TableGrid51">
    <w:name w:val="Table Grid51"/>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EC76DA"/>
  </w:style>
  <w:style w:type="table" w:customStyle="1" w:styleId="TableGrid61">
    <w:name w:val="Table Grid61"/>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C76DA"/>
  </w:style>
  <w:style w:type="numbering" w:customStyle="1" w:styleId="NoList62">
    <w:name w:val="No List62"/>
    <w:next w:val="NoList"/>
    <w:uiPriority w:val="99"/>
    <w:semiHidden/>
    <w:unhideWhenUsed/>
    <w:rsid w:val="00EC76DA"/>
  </w:style>
  <w:style w:type="numbering" w:customStyle="1" w:styleId="NoList72">
    <w:name w:val="No List72"/>
    <w:next w:val="NoList"/>
    <w:uiPriority w:val="99"/>
    <w:semiHidden/>
    <w:unhideWhenUsed/>
    <w:rsid w:val="00EC76DA"/>
  </w:style>
  <w:style w:type="numbering" w:customStyle="1" w:styleId="NoList81">
    <w:name w:val="No List81"/>
    <w:next w:val="NoList"/>
    <w:uiPriority w:val="99"/>
    <w:semiHidden/>
    <w:unhideWhenUsed/>
    <w:rsid w:val="00EC76DA"/>
  </w:style>
  <w:style w:type="table" w:customStyle="1" w:styleId="TableGrid72">
    <w:name w:val="Table Grid72"/>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EC76DA"/>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EC76DA"/>
    <w:rPr>
      <w:rFonts w:eastAsia="MS Mincho"/>
      <w:lang w:val="en-US" w:eastAsia="en-US"/>
    </w:rPr>
    <w:tblPr/>
  </w:style>
  <w:style w:type="table" w:customStyle="1" w:styleId="Tabellengitternetz112">
    <w:name w:val="Tabellengitternetz1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EC76DA"/>
  </w:style>
  <w:style w:type="numbering" w:customStyle="1" w:styleId="NoList212">
    <w:name w:val="No List212"/>
    <w:next w:val="NoList"/>
    <w:uiPriority w:val="99"/>
    <w:semiHidden/>
    <w:unhideWhenUsed/>
    <w:rsid w:val="00EC76DA"/>
  </w:style>
  <w:style w:type="table" w:customStyle="1" w:styleId="TableGrid411">
    <w:name w:val="Table Grid411"/>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EC76DA"/>
  </w:style>
  <w:style w:type="numbering" w:customStyle="1" w:styleId="NoList412">
    <w:name w:val="No List412"/>
    <w:next w:val="NoList"/>
    <w:uiPriority w:val="99"/>
    <w:semiHidden/>
    <w:unhideWhenUsed/>
    <w:rsid w:val="00EC76DA"/>
  </w:style>
  <w:style w:type="numbering" w:customStyle="1" w:styleId="NoList511">
    <w:name w:val="No List511"/>
    <w:next w:val="NoList"/>
    <w:uiPriority w:val="99"/>
    <w:semiHidden/>
    <w:unhideWhenUsed/>
    <w:rsid w:val="00EC76DA"/>
  </w:style>
  <w:style w:type="numbering" w:customStyle="1" w:styleId="NoList611">
    <w:name w:val="No List611"/>
    <w:next w:val="NoList"/>
    <w:uiPriority w:val="99"/>
    <w:semiHidden/>
    <w:unhideWhenUsed/>
    <w:rsid w:val="00EC76DA"/>
  </w:style>
  <w:style w:type="numbering" w:customStyle="1" w:styleId="NoList711">
    <w:name w:val="No List711"/>
    <w:next w:val="NoList"/>
    <w:uiPriority w:val="99"/>
    <w:semiHidden/>
    <w:unhideWhenUsed/>
    <w:rsid w:val="00EC76DA"/>
  </w:style>
  <w:style w:type="numbering" w:customStyle="1" w:styleId="NoList811">
    <w:name w:val="No List811"/>
    <w:next w:val="NoList"/>
    <w:uiPriority w:val="99"/>
    <w:semiHidden/>
    <w:unhideWhenUsed/>
    <w:rsid w:val="00EC76DA"/>
  </w:style>
  <w:style w:type="numbering" w:customStyle="1" w:styleId="NoList91">
    <w:name w:val="No List91"/>
    <w:next w:val="NoList"/>
    <w:uiPriority w:val="99"/>
    <w:semiHidden/>
    <w:unhideWhenUsed/>
    <w:rsid w:val="00EC76DA"/>
  </w:style>
  <w:style w:type="character" w:customStyle="1" w:styleId="href">
    <w:name w:val="href"/>
    <w:basedOn w:val="DefaultParagraphFont"/>
    <w:qFormat/>
    <w:rsid w:val="00EC76DA"/>
  </w:style>
  <w:style w:type="paragraph" w:customStyle="1" w:styleId="Figuretitle0">
    <w:name w:val="Figure_title"/>
    <w:basedOn w:val="Normal"/>
    <w:next w:val="Normal"/>
    <w:qFormat/>
    <w:rsid w:val="00EC76DA"/>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Normal"/>
    <w:next w:val="Normal"/>
    <w:qFormat/>
    <w:rsid w:val="00EC76DA"/>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Normal"/>
    <w:qFormat/>
    <w:rsid w:val="00EC76D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EC76DA"/>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Normal"/>
    <w:next w:val="Normal"/>
    <w:link w:val="TableNo0"/>
    <w:qFormat/>
    <w:rsid w:val="00EC76DA"/>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0">
    <w:name w:val="Table_title"/>
    <w:basedOn w:val="Normal"/>
    <w:next w:val="Tabletext1"/>
    <w:qFormat/>
    <w:rsid w:val="00EC76DA"/>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Normal"/>
    <w:uiPriority w:val="99"/>
    <w:qFormat/>
    <w:rsid w:val="00EC76DA"/>
    <w:pPr>
      <w:numPr>
        <w:numId w:val="12"/>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EC76DA"/>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EC76DA"/>
    <w:pPr>
      <w:numPr>
        <w:numId w:val="12"/>
      </w:numPr>
    </w:pPr>
  </w:style>
  <w:style w:type="paragraph" w:customStyle="1" w:styleId="enumlev3">
    <w:name w:val="enumlev3"/>
    <w:basedOn w:val="enumlev2"/>
    <w:qFormat/>
    <w:rsid w:val="00EC76DA"/>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EC76DA"/>
  </w:style>
  <w:style w:type="character" w:customStyle="1" w:styleId="st1">
    <w:name w:val="st1"/>
    <w:basedOn w:val="DefaultParagraphFont"/>
    <w:qFormat/>
    <w:rsid w:val="00EC76DA"/>
  </w:style>
  <w:style w:type="paragraph" w:customStyle="1" w:styleId="TdocHeader2">
    <w:name w:val="Tdoc_Header_2"/>
    <w:basedOn w:val="Normal"/>
    <w:qFormat/>
    <w:rsid w:val="00EC76DA"/>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numbering" w:customStyle="1" w:styleId="NoList10">
    <w:name w:val="No List10"/>
    <w:next w:val="NoList"/>
    <w:uiPriority w:val="99"/>
    <w:semiHidden/>
    <w:unhideWhenUsed/>
    <w:rsid w:val="00EC76DA"/>
  </w:style>
  <w:style w:type="numbering" w:customStyle="1" w:styleId="LFO191">
    <w:name w:val="LFO191"/>
    <w:basedOn w:val="NoList"/>
    <w:rsid w:val="00EC76DA"/>
  </w:style>
  <w:style w:type="table" w:customStyle="1" w:styleId="TableGrid122">
    <w:name w:val="Table Grid122"/>
    <w:basedOn w:val="TableNormal"/>
    <w:next w:val="TableGrid"/>
    <w:qFormat/>
    <w:rsid w:val="00EC76DA"/>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EC76DA"/>
  </w:style>
  <w:style w:type="numbering" w:customStyle="1" w:styleId="NoList1112">
    <w:name w:val="No List1112"/>
    <w:next w:val="NoList"/>
    <w:uiPriority w:val="99"/>
    <w:semiHidden/>
    <w:unhideWhenUsed/>
    <w:rsid w:val="00EC76DA"/>
  </w:style>
  <w:style w:type="table" w:customStyle="1" w:styleId="TableGrid221">
    <w:name w:val="Table Grid221"/>
    <w:basedOn w:val="TableNormal"/>
    <w:next w:val="TableGrid"/>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EC76DA"/>
    <w:pPr>
      <w:keepNext/>
      <w:keepLines/>
      <w:overflowPunct w:val="0"/>
      <w:autoSpaceDE w:val="0"/>
      <w:autoSpaceDN w:val="0"/>
      <w:adjustRightInd w:val="0"/>
      <w:spacing w:after="0"/>
      <w:ind w:left="851" w:hanging="851"/>
      <w:textAlignment w:val="baseline"/>
    </w:pPr>
    <w:rPr>
      <w:rFonts w:ascii="Arial" w:eastAsiaTheme="minorEastAsia" w:hAnsi="Arial"/>
      <w:sz w:val="18"/>
      <w:lang w:eastAsia="en-GB"/>
    </w:rPr>
  </w:style>
  <w:style w:type="numbering" w:customStyle="1" w:styleId="122">
    <w:name w:val="无列表12"/>
    <w:next w:val="NoList"/>
    <w:semiHidden/>
    <w:rsid w:val="00EC76DA"/>
  </w:style>
  <w:style w:type="numbering" w:customStyle="1" w:styleId="123">
    <w:name w:val="リストなし12"/>
    <w:next w:val="NoList"/>
    <w:uiPriority w:val="99"/>
    <w:semiHidden/>
    <w:unhideWhenUsed/>
    <w:rsid w:val="00EC76DA"/>
  </w:style>
  <w:style w:type="numbering" w:customStyle="1" w:styleId="1120">
    <w:name w:val="无列表112"/>
    <w:next w:val="NoList"/>
    <w:semiHidden/>
    <w:rsid w:val="00EC76DA"/>
  </w:style>
  <w:style w:type="numbering" w:customStyle="1" w:styleId="1111">
    <w:name w:val="リストなし111"/>
    <w:next w:val="NoList"/>
    <w:uiPriority w:val="99"/>
    <w:semiHidden/>
    <w:unhideWhenUsed/>
    <w:rsid w:val="00EC76DA"/>
  </w:style>
  <w:style w:type="numbering" w:customStyle="1" w:styleId="NoList222">
    <w:name w:val="No List222"/>
    <w:next w:val="NoList"/>
    <w:uiPriority w:val="99"/>
    <w:semiHidden/>
    <w:unhideWhenUsed/>
    <w:rsid w:val="00EC76DA"/>
  </w:style>
  <w:style w:type="numbering" w:customStyle="1" w:styleId="NoList322">
    <w:name w:val="No List322"/>
    <w:next w:val="NoList"/>
    <w:uiPriority w:val="99"/>
    <w:semiHidden/>
    <w:unhideWhenUsed/>
    <w:rsid w:val="00EC76DA"/>
  </w:style>
  <w:style w:type="numbering" w:customStyle="1" w:styleId="NoList421">
    <w:name w:val="No List421"/>
    <w:next w:val="NoList"/>
    <w:uiPriority w:val="99"/>
    <w:semiHidden/>
    <w:unhideWhenUsed/>
    <w:rsid w:val="00EC76DA"/>
  </w:style>
  <w:style w:type="numbering" w:customStyle="1" w:styleId="NoList2111">
    <w:name w:val="No List2111"/>
    <w:next w:val="NoList"/>
    <w:uiPriority w:val="99"/>
    <w:semiHidden/>
    <w:unhideWhenUsed/>
    <w:rsid w:val="00EC76DA"/>
  </w:style>
  <w:style w:type="numbering" w:customStyle="1" w:styleId="NoList3111">
    <w:name w:val="No List3111"/>
    <w:next w:val="NoList"/>
    <w:uiPriority w:val="99"/>
    <w:semiHidden/>
    <w:unhideWhenUsed/>
    <w:rsid w:val="00EC76DA"/>
  </w:style>
  <w:style w:type="numbering" w:customStyle="1" w:styleId="NoList4111">
    <w:name w:val="No List4111"/>
    <w:next w:val="NoList"/>
    <w:uiPriority w:val="99"/>
    <w:semiHidden/>
    <w:unhideWhenUsed/>
    <w:rsid w:val="00EC76DA"/>
  </w:style>
  <w:style w:type="numbering" w:customStyle="1" w:styleId="11110">
    <w:name w:val="无列表1111"/>
    <w:next w:val="NoList"/>
    <w:semiHidden/>
    <w:rsid w:val="00EC76DA"/>
  </w:style>
  <w:style w:type="numbering" w:customStyle="1" w:styleId="NoList11111">
    <w:name w:val="No List11111"/>
    <w:next w:val="NoList"/>
    <w:uiPriority w:val="99"/>
    <w:semiHidden/>
    <w:unhideWhenUsed/>
    <w:rsid w:val="00EC76DA"/>
  </w:style>
  <w:style w:type="numbering" w:customStyle="1" w:styleId="NoList1211">
    <w:name w:val="No List1211"/>
    <w:next w:val="NoList"/>
    <w:uiPriority w:val="99"/>
    <w:semiHidden/>
    <w:unhideWhenUsed/>
    <w:rsid w:val="00EC76DA"/>
  </w:style>
  <w:style w:type="numbering" w:customStyle="1" w:styleId="NoList2211">
    <w:name w:val="No List2211"/>
    <w:next w:val="NoList"/>
    <w:uiPriority w:val="99"/>
    <w:semiHidden/>
    <w:unhideWhenUsed/>
    <w:rsid w:val="00EC76DA"/>
  </w:style>
  <w:style w:type="numbering" w:customStyle="1" w:styleId="NoList3211">
    <w:name w:val="No List3211"/>
    <w:next w:val="NoList"/>
    <w:uiPriority w:val="99"/>
    <w:semiHidden/>
    <w:unhideWhenUsed/>
    <w:rsid w:val="00EC76DA"/>
  </w:style>
  <w:style w:type="character" w:customStyle="1" w:styleId="UnresolvedMention3">
    <w:name w:val="Unresolved Mention3"/>
    <w:basedOn w:val="DefaultParagraphFont"/>
    <w:uiPriority w:val="99"/>
    <w:unhideWhenUsed/>
    <w:qFormat/>
    <w:rsid w:val="00EC76DA"/>
    <w:rPr>
      <w:color w:val="605E5C"/>
      <w:shd w:val="clear" w:color="auto" w:fill="E1DFDD"/>
    </w:rPr>
  </w:style>
  <w:style w:type="numbering" w:customStyle="1" w:styleId="NoList14">
    <w:name w:val="No List14"/>
    <w:next w:val="NoList"/>
    <w:uiPriority w:val="99"/>
    <w:semiHidden/>
    <w:unhideWhenUsed/>
    <w:rsid w:val="00EC76DA"/>
  </w:style>
  <w:style w:type="table" w:customStyle="1" w:styleId="TableGrid10">
    <w:name w:val="Table Grid10"/>
    <w:basedOn w:val="TableNormal"/>
    <w:next w:val="TableGrid"/>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EC76D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C76DA"/>
  </w:style>
  <w:style w:type="numbering" w:customStyle="1" w:styleId="NoList24">
    <w:name w:val="No List24"/>
    <w:next w:val="NoList"/>
    <w:uiPriority w:val="99"/>
    <w:semiHidden/>
    <w:unhideWhenUsed/>
    <w:rsid w:val="00EC76DA"/>
  </w:style>
  <w:style w:type="table" w:customStyle="1" w:styleId="TableGrid43">
    <w:name w:val="Table Grid43"/>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EC76DA"/>
  </w:style>
  <w:style w:type="table" w:customStyle="1" w:styleId="TableGrid52">
    <w:name w:val="Table Grid52"/>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EC76DA"/>
  </w:style>
  <w:style w:type="table" w:customStyle="1" w:styleId="TableGrid62">
    <w:name w:val="Table Grid62"/>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EC76DA"/>
  </w:style>
  <w:style w:type="numbering" w:customStyle="1" w:styleId="NoList63">
    <w:name w:val="No List63"/>
    <w:next w:val="NoList"/>
    <w:uiPriority w:val="99"/>
    <w:semiHidden/>
    <w:unhideWhenUsed/>
    <w:rsid w:val="00EC76DA"/>
  </w:style>
  <w:style w:type="numbering" w:customStyle="1" w:styleId="NoList73">
    <w:name w:val="No List73"/>
    <w:next w:val="NoList"/>
    <w:uiPriority w:val="99"/>
    <w:semiHidden/>
    <w:unhideWhenUsed/>
    <w:rsid w:val="00EC76DA"/>
  </w:style>
  <w:style w:type="numbering" w:customStyle="1" w:styleId="NoList82">
    <w:name w:val="No List82"/>
    <w:next w:val="NoList"/>
    <w:uiPriority w:val="99"/>
    <w:semiHidden/>
    <w:unhideWhenUsed/>
    <w:rsid w:val="00EC76DA"/>
  </w:style>
  <w:style w:type="numbering" w:customStyle="1" w:styleId="NoList92">
    <w:name w:val="No List92"/>
    <w:next w:val="NoList"/>
    <w:uiPriority w:val="99"/>
    <w:semiHidden/>
    <w:unhideWhenUsed/>
    <w:rsid w:val="00EC76DA"/>
  </w:style>
  <w:style w:type="table" w:customStyle="1" w:styleId="TableGrid82">
    <w:name w:val="Table Grid82"/>
    <w:basedOn w:val="TableNormal"/>
    <w:next w:val="TableGrid"/>
    <w:uiPriority w:val="39"/>
    <w:qFormat/>
    <w:rsid w:val="00EC76DA"/>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C76DA"/>
  </w:style>
  <w:style w:type="numbering" w:customStyle="1" w:styleId="NoList213">
    <w:name w:val="No List213"/>
    <w:next w:val="NoList"/>
    <w:uiPriority w:val="99"/>
    <w:semiHidden/>
    <w:unhideWhenUsed/>
    <w:rsid w:val="00EC76DA"/>
  </w:style>
  <w:style w:type="table" w:customStyle="1" w:styleId="TableGrid412">
    <w:name w:val="Table Grid412"/>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EC76DA"/>
  </w:style>
  <w:style w:type="numbering" w:customStyle="1" w:styleId="NoList413">
    <w:name w:val="No List413"/>
    <w:next w:val="NoList"/>
    <w:uiPriority w:val="99"/>
    <w:semiHidden/>
    <w:unhideWhenUsed/>
    <w:rsid w:val="00EC76DA"/>
  </w:style>
  <w:style w:type="numbering" w:customStyle="1" w:styleId="NoList512">
    <w:name w:val="No List512"/>
    <w:next w:val="NoList"/>
    <w:uiPriority w:val="99"/>
    <w:semiHidden/>
    <w:unhideWhenUsed/>
    <w:rsid w:val="00EC76DA"/>
  </w:style>
  <w:style w:type="numbering" w:customStyle="1" w:styleId="NoList612">
    <w:name w:val="No List612"/>
    <w:next w:val="NoList"/>
    <w:uiPriority w:val="99"/>
    <w:semiHidden/>
    <w:unhideWhenUsed/>
    <w:rsid w:val="00EC76DA"/>
  </w:style>
  <w:style w:type="numbering" w:customStyle="1" w:styleId="NoList712">
    <w:name w:val="No List712"/>
    <w:next w:val="NoList"/>
    <w:uiPriority w:val="99"/>
    <w:semiHidden/>
    <w:unhideWhenUsed/>
    <w:rsid w:val="00EC76DA"/>
  </w:style>
  <w:style w:type="numbering" w:customStyle="1" w:styleId="NoList812">
    <w:name w:val="No List812"/>
    <w:next w:val="NoList"/>
    <w:uiPriority w:val="99"/>
    <w:semiHidden/>
    <w:unhideWhenUsed/>
    <w:rsid w:val="00EC76DA"/>
  </w:style>
  <w:style w:type="numbering" w:customStyle="1" w:styleId="NoList911">
    <w:name w:val="No List911"/>
    <w:next w:val="NoList"/>
    <w:uiPriority w:val="99"/>
    <w:semiHidden/>
    <w:unhideWhenUsed/>
    <w:rsid w:val="00EC76DA"/>
  </w:style>
  <w:style w:type="numbering" w:customStyle="1" w:styleId="LFO192">
    <w:name w:val="LFO192"/>
    <w:basedOn w:val="NoList"/>
    <w:rsid w:val="00EC76DA"/>
  </w:style>
  <w:style w:type="numbering" w:customStyle="1" w:styleId="NoList101">
    <w:name w:val="No List101"/>
    <w:next w:val="NoList"/>
    <w:uiPriority w:val="99"/>
    <w:semiHidden/>
    <w:unhideWhenUsed/>
    <w:rsid w:val="00EC76DA"/>
  </w:style>
  <w:style w:type="numbering" w:customStyle="1" w:styleId="LFO1911">
    <w:name w:val="LFO1911"/>
    <w:basedOn w:val="NoList"/>
    <w:rsid w:val="00EC76DA"/>
  </w:style>
  <w:style w:type="table" w:customStyle="1" w:styleId="TableGrid123">
    <w:name w:val="Table Grid123"/>
    <w:basedOn w:val="TableNormal"/>
    <w:next w:val="TableGrid"/>
    <w:qFormat/>
    <w:rsid w:val="00EC76DA"/>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EC76DA"/>
  </w:style>
  <w:style w:type="numbering" w:customStyle="1" w:styleId="NoList1113">
    <w:name w:val="No List1113"/>
    <w:next w:val="NoList"/>
    <w:uiPriority w:val="99"/>
    <w:semiHidden/>
    <w:unhideWhenUsed/>
    <w:rsid w:val="00EC76DA"/>
  </w:style>
  <w:style w:type="table" w:customStyle="1" w:styleId="TableGrid222">
    <w:name w:val="Table Grid222"/>
    <w:basedOn w:val="TableNormal"/>
    <w:next w:val="TableGrid"/>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EC76DA"/>
  </w:style>
  <w:style w:type="numbering" w:customStyle="1" w:styleId="131">
    <w:name w:val="リストなし13"/>
    <w:next w:val="NoList"/>
    <w:uiPriority w:val="99"/>
    <w:semiHidden/>
    <w:unhideWhenUsed/>
    <w:rsid w:val="00EC76DA"/>
  </w:style>
  <w:style w:type="numbering" w:customStyle="1" w:styleId="1130">
    <w:name w:val="无列表113"/>
    <w:next w:val="NoList"/>
    <w:semiHidden/>
    <w:rsid w:val="00EC76DA"/>
  </w:style>
  <w:style w:type="numbering" w:customStyle="1" w:styleId="1121">
    <w:name w:val="リストなし112"/>
    <w:next w:val="NoList"/>
    <w:uiPriority w:val="99"/>
    <w:semiHidden/>
    <w:unhideWhenUsed/>
    <w:rsid w:val="00EC76DA"/>
  </w:style>
  <w:style w:type="numbering" w:customStyle="1" w:styleId="NoList223">
    <w:name w:val="No List223"/>
    <w:next w:val="NoList"/>
    <w:uiPriority w:val="99"/>
    <w:semiHidden/>
    <w:unhideWhenUsed/>
    <w:rsid w:val="00EC76DA"/>
  </w:style>
  <w:style w:type="numbering" w:customStyle="1" w:styleId="NoList323">
    <w:name w:val="No List323"/>
    <w:next w:val="NoList"/>
    <w:uiPriority w:val="99"/>
    <w:semiHidden/>
    <w:unhideWhenUsed/>
    <w:rsid w:val="00EC76DA"/>
  </w:style>
  <w:style w:type="numbering" w:customStyle="1" w:styleId="NoList422">
    <w:name w:val="No List422"/>
    <w:next w:val="NoList"/>
    <w:uiPriority w:val="99"/>
    <w:semiHidden/>
    <w:unhideWhenUsed/>
    <w:rsid w:val="00EC76DA"/>
  </w:style>
  <w:style w:type="numbering" w:customStyle="1" w:styleId="NoList2112">
    <w:name w:val="No List2112"/>
    <w:next w:val="NoList"/>
    <w:uiPriority w:val="99"/>
    <w:semiHidden/>
    <w:unhideWhenUsed/>
    <w:rsid w:val="00EC76DA"/>
  </w:style>
  <w:style w:type="numbering" w:customStyle="1" w:styleId="NoList3112">
    <w:name w:val="No List3112"/>
    <w:next w:val="NoList"/>
    <w:uiPriority w:val="99"/>
    <w:semiHidden/>
    <w:unhideWhenUsed/>
    <w:rsid w:val="00EC76DA"/>
  </w:style>
  <w:style w:type="numbering" w:customStyle="1" w:styleId="NoList4112">
    <w:name w:val="No List4112"/>
    <w:next w:val="NoList"/>
    <w:uiPriority w:val="99"/>
    <w:semiHidden/>
    <w:unhideWhenUsed/>
    <w:rsid w:val="00EC76DA"/>
  </w:style>
  <w:style w:type="numbering" w:customStyle="1" w:styleId="1112">
    <w:name w:val="无列表1112"/>
    <w:next w:val="NoList"/>
    <w:semiHidden/>
    <w:rsid w:val="00EC76DA"/>
  </w:style>
  <w:style w:type="numbering" w:customStyle="1" w:styleId="NoList11112">
    <w:name w:val="No List11112"/>
    <w:next w:val="NoList"/>
    <w:uiPriority w:val="99"/>
    <w:semiHidden/>
    <w:unhideWhenUsed/>
    <w:rsid w:val="00EC76DA"/>
  </w:style>
  <w:style w:type="numbering" w:customStyle="1" w:styleId="NoList1212">
    <w:name w:val="No List1212"/>
    <w:next w:val="NoList"/>
    <w:uiPriority w:val="99"/>
    <w:semiHidden/>
    <w:unhideWhenUsed/>
    <w:rsid w:val="00EC76DA"/>
  </w:style>
  <w:style w:type="numbering" w:customStyle="1" w:styleId="NoList2212">
    <w:name w:val="No List2212"/>
    <w:next w:val="NoList"/>
    <w:uiPriority w:val="99"/>
    <w:semiHidden/>
    <w:unhideWhenUsed/>
    <w:rsid w:val="00EC76DA"/>
  </w:style>
  <w:style w:type="numbering" w:customStyle="1" w:styleId="NoList3212">
    <w:name w:val="No List3212"/>
    <w:next w:val="NoList"/>
    <w:uiPriority w:val="99"/>
    <w:semiHidden/>
    <w:unhideWhenUsed/>
    <w:rsid w:val="00EC76DA"/>
  </w:style>
  <w:style w:type="numbering" w:customStyle="1" w:styleId="NoList16">
    <w:name w:val="No List16"/>
    <w:next w:val="NoList"/>
    <w:uiPriority w:val="99"/>
    <w:semiHidden/>
    <w:unhideWhenUsed/>
    <w:rsid w:val="00EC76DA"/>
  </w:style>
  <w:style w:type="table" w:customStyle="1" w:styleId="TableGrid15">
    <w:name w:val="Table Grid15"/>
    <w:basedOn w:val="TableNormal"/>
    <w:next w:val="TableGrid"/>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EC76D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C76DA"/>
  </w:style>
  <w:style w:type="numbering" w:customStyle="1" w:styleId="NoList25">
    <w:name w:val="No List25"/>
    <w:next w:val="NoList"/>
    <w:uiPriority w:val="99"/>
    <w:semiHidden/>
    <w:unhideWhenUsed/>
    <w:rsid w:val="00EC76DA"/>
  </w:style>
  <w:style w:type="table" w:customStyle="1" w:styleId="TableGrid44">
    <w:name w:val="Table Grid44"/>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EC76DA"/>
  </w:style>
  <w:style w:type="table" w:customStyle="1" w:styleId="TableGrid53">
    <w:name w:val="Table Grid53"/>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EC76DA"/>
  </w:style>
  <w:style w:type="table" w:customStyle="1" w:styleId="TableGrid63">
    <w:name w:val="Table Grid63"/>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EC76DA"/>
  </w:style>
  <w:style w:type="numbering" w:customStyle="1" w:styleId="NoList64">
    <w:name w:val="No List64"/>
    <w:next w:val="NoList"/>
    <w:uiPriority w:val="99"/>
    <w:semiHidden/>
    <w:unhideWhenUsed/>
    <w:rsid w:val="00EC76DA"/>
  </w:style>
  <w:style w:type="numbering" w:customStyle="1" w:styleId="NoList74">
    <w:name w:val="No List74"/>
    <w:next w:val="NoList"/>
    <w:uiPriority w:val="99"/>
    <w:semiHidden/>
    <w:unhideWhenUsed/>
    <w:rsid w:val="00EC76DA"/>
  </w:style>
  <w:style w:type="numbering" w:customStyle="1" w:styleId="NoList83">
    <w:name w:val="No List83"/>
    <w:next w:val="NoList"/>
    <w:uiPriority w:val="99"/>
    <w:semiHidden/>
    <w:unhideWhenUsed/>
    <w:rsid w:val="00EC76DA"/>
  </w:style>
  <w:style w:type="numbering" w:customStyle="1" w:styleId="NoList93">
    <w:name w:val="No List93"/>
    <w:next w:val="NoList"/>
    <w:uiPriority w:val="99"/>
    <w:semiHidden/>
    <w:unhideWhenUsed/>
    <w:rsid w:val="00EC76DA"/>
  </w:style>
  <w:style w:type="table" w:customStyle="1" w:styleId="TableGrid83">
    <w:name w:val="Table Grid83"/>
    <w:basedOn w:val="TableNormal"/>
    <w:next w:val="TableGrid"/>
    <w:uiPriority w:val="39"/>
    <w:qFormat/>
    <w:rsid w:val="00EC76DA"/>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EC76DA"/>
  </w:style>
  <w:style w:type="numbering" w:customStyle="1" w:styleId="NoList214">
    <w:name w:val="No List214"/>
    <w:next w:val="NoList"/>
    <w:uiPriority w:val="99"/>
    <w:semiHidden/>
    <w:unhideWhenUsed/>
    <w:rsid w:val="00EC76DA"/>
  </w:style>
  <w:style w:type="table" w:customStyle="1" w:styleId="TableGrid413">
    <w:name w:val="Table Grid413"/>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EC76DA"/>
  </w:style>
  <w:style w:type="numbering" w:customStyle="1" w:styleId="NoList414">
    <w:name w:val="No List414"/>
    <w:next w:val="NoList"/>
    <w:uiPriority w:val="99"/>
    <w:semiHidden/>
    <w:unhideWhenUsed/>
    <w:rsid w:val="00EC76DA"/>
  </w:style>
  <w:style w:type="numbering" w:customStyle="1" w:styleId="NoList513">
    <w:name w:val="No List513"/>
    <w:next w:val="NoList"/>
    <w:uiPriority w:val="99"/>
    <w:semiHidden/>
    <w:unhideWhenUsed/>
    <w:rsid w:val="00EC76DA"/>
  </w:style>
  <w:style w:type="numbering" w:customStyle="1" w:styleId="NoList613">
    <w:name w:val="No List613"/>
    <w:next w:val="NoList"/>
    <w:uiPriority w:val="99"/>
    <w:semiHidden/>
    <w:unhideWhenUsed/>
    <w:rsid w:val="00EC76DA"/>
  </w:style>
  <w:style w:type="numbering" w:customStyle="1" w:styleId="NoList713">
    <w:name w:val="No List713"/>
    <w:next w:val="NoList"/>
    <w:uiPriority w:val="99"/>
    <w:semiHidden/>
    <w:unhideWhenUsed/>
    <w:rsid w:val="00EC76DA"/>
  </w:style>
  <w:style w:type="numbering" w:customStyle="1" w:styleId="NoList813">
    <w:name w:val="No List813"/>
    <w:next w:val="NoList"/>
    <w:uiPriority w:val="99"/>
    <w:semiHidden/>
    <w:unhideWhenUsed/>
    <w:rsid w:val="00EC76DA"/>
  </w:style>
  <w:style w:type="numbering" w:customStyle="1" w:styleId="NoList912">
    <w:name w:val="No List912"/>
    <w:next w:val="NoList"/>
    <w:uiPriority w:val="99"/>
    <w:semiHidden/>
    <w:unhideWhenUsed/>
    <w:rsid w:val="00EC76DA"/>
  </w:style>
  <w:style w:type="numbering" w:customStyle="1" w:styleId="LFO193">
    <w:name w:val="LFO193"/>
    <w:basedOn w:val="NoList"/>
    <w:rsid w:val="00EC76DA"/>
  </w:style>
  <w:style w:type="numbering" w:customStyle="1" w:styleId="NoList102">
    <w:name w:val="No List102"/>
    <w:next w:val="NoList"/>
    <w:uiPriority w:val="99"/>
    <w:semiHidden/>
    <w:unhideWhenUsed/>
    <w:rsid w:val="00EC76DA"/>
  </w:style>
  <w:style w:type="numbering" w:customStyle="1" w:styleId="LFO1912">
    <w:name w:val="LFO1912"/>
    <w:basedOn w:val="NoList"/>
    <w:rsid w:val="00EC76DA"/>
  </w:style>
  <w:style w:type="table" w:customStyle="1" w:styleId="TableGrid124">
    <w:name w:val="Table Grid124"/>
    <w:basedOn w:val="TableNormal"/>
    <w:next w:val="TableGrid"/>
    <w:qFormat/>
    <w:rsid w:val="00EC76DA"/>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EC76DA"/>
  </w:style>
  <w:style w:type="numbering" w:customStyle="1" w:styleId="NoList1114">
    <w:name w:val="No List1114"/>
    <w:next w:val="NoList"/>
    <w:uiPriority w:val="99"/>
    <w:semiHidden/>
    <w:unhideWhenUsed/>
    <w:rsid w:val="00EC76DA"/>
  </w:style>
  <w:style w:type="table" w:customStyle="1" w:styleId="TableGrid223">
    <w:name w:val="Table Grid223"/>
    <w:basedOn w:val="TableNormal"/>
    <w:next w:val="TableGrid"/>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EC76DA"/>
  </w:style>
  <w:style w:type="numbering" w:customStyle="1" w:styleId="141">
    <w:name w:val="リストなし14"/>
    <w:next w:val="NoList"/>
    <w:uiPriority w:val="99"/>
    <w:semiHidden/>
    <w:unhideWhenUsed/>
    <w:rsid w:val="00EC76DA"/>
  </w:style>
  <w:style w:type="numbering" w:customStyle="1" w:styleId="1140">
    <w:name w:val="无列表114"/>
    <w:next w:val="NoList"/>
    <w:semiHidden/>
    <w:rsid w:val="00EC76DA"/>
  </w:style>
  <w:style w:type="numbering" w:customStyle="1" w:styleId="1131">
    <w:name w:val="リストなし113"/>
    <w:next w:val="NoList"/>
    <w:uiPriority w:val="99"/>
    <w:semiHidden/>
    <w:unhideWhenUsed/>
    <w:rsid w:val="00EC76DA"/>
  </w:style>
  <w:style w:type="numbering" w:customStyle="1" w:styleId="NoList224">
    <w:name w:val="No List224"/>
    <w:next w:val="NoList"/>
    <w:uiPriority w:val="99"/>
    <w:semiHidden/>
    <w:unhideWhenUsed/>
    <w:rsid w:val="00EC76DA"/>
  </w:style>
  <w:style w:type="numbering" w:customStyle="1" w:styleId="NoList324">
    <w:name w:val="No List324"/>
    <w:next w:val="NoList"/>
    <w:uiPriority w:val="99"/>
    <w:semiHidden/>
    <w:unhideWhenUsed/>
    <w:rsid w:val="00EC76DA"/>
  </w:style>
  <w:style w:type="numbering" w:customStyle="1" w:styleId="NoList423">
    <w:name w:val="No List423"/>
    <w:next w:val="NoList"/>
    <w:uiPriority w:val="99"/>
    <w:semiHidden/>
    <w:unhideWhenUsed/>
    <w:rsid w:val="00EC76DA"/>
  </w:style>
  <w:style w:type="numbering" w:customStyle="1" w:styleId="NoList2113">
    <w:name w:val="No List2113"/>
    <w:next w:val="NoList"/>
    <w:uiPriority w:val="99"/>
    <w:semiHidden/>
    <w:unhideWhenUsed/>
    <w:rsid w:val="00EC76DA"/>
  </w:style>
  <w:style w:type="numbering" w:customStyle="1" w:styleId="NoList3113">
    <w:name w:val="No List3113"/>
    <w:next w:val="NoList"/>
    <w:uiPriority w:val="99"/>
    <w:semiHidden/>
    <w:unhideWhenUsed/>
    <w:rsid w:val="00EC76DA"/>
  </w:style>
  <w:style w:type="numbering" w:customStyle="1" w:styleId="NoList4113">
    <w:name w:val="No List4113"/>
    <w:next w:val="NoList"/>
    <w:uiPriority w:val="99"/>
    <w:semiHidden/>
    <w:unhideWhenUsed/>
    <w:rsid w:val="00EC76DA"/>
  </w:style>
  <w:style w:type="numbering" w:customStyle="1" w:styleId="1113">
    <w:name w:val="无列表1113"/>
    <w:next w:val="NoList"/>
    <w:semiHidden/>
    <w:rsid w:val="00EC76DA"/>
  </w:style>
  <w:style w:type="numbering" w:customStyle="1" w:styleId="NoList11113">
    <w:name w:val="No List11113"/>
    <w:next w:val="NoList"/>
    <w:uiPriority w:val="99"/>
    <w:semiHidden/>
    <w:unhideWhenUsed/>
    <w:rsid w:val="00EC76DA"/>
  </w:style>
  <w:style w:type="numbering" w:customStyle="1" w:styleId="NoList1213">
    <w:name w:val="No List1213"/>
    <w:next w:val="NoList"/>
    <w:uiPriority w:val="99"/>
    <w:semiHidden/>
    <w:unhideWhenUsed/>
    <w:rsid w:val="00EC76DA"/>
  </w:style>
  <w:style w:type="numbering" w:customStyle="1" w:styleId="NoList2213">
    <w:name w:val="No List2213"/>
    <w:next w:val="NoList"/>
    <w:uiPriority w:val="99"/>
    <w:semiHidden/>
    <w:unhideWhenUsed/>
    <w:rsid w:val="00EC76DA"/>
  </w:style>
  <w:style w:type="numbering" w:customStyle="1" w:styleId="NoList3213">
    <w:name w:val="No List3213"/>
    <w:next w:val="NoList"/>
    <w:uiPriority w:val="99"/>
    <w:semiHidden/>
    <w:unhideWhenUsed/>
    <w:rsid w:val="00EC76DA"/>
  </w:style>
  <w:style w:type="table" w:customStyle="1" w:styleId="211">
    <w:name w:val="古典型 21"/>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C76DA"/>
    <w:pPr>
      <w:spacing w:after="160" w:line="259" w:lineRule="auto"/>
    </w:pPr>
    <w:rPr>
      <w:rFonts w:eastAsia="MS Mincho"/>
      <w:lang w:eastAsia="en-US"/>
    </w:rPr>
  </w:style>
  <w:style w:type="character" w:customStyle="1" w:styleId="Style105">
    <w:name w:val="_Style 105"/>
    <w:uiPriority w:val="31"/>
    <w:qFormat/>
    <w:rsid w:val="00EC76DA"/>
    <w:rPr>
      <w:smallCaps/>
      <w:color w:val="5A5A5A"/>
    </w:rPr>
  </w:style>
  <w:style w:type="paragraph" w:customStyle="1" w:styleId="Style90">
    <w:name w:val="_Style 90"/>
    <w:uiPriority w:val="99"/>
    <w:semiHidden/>
    <w:qFormat/>
    <w:rsid w:val="00EC76DA"/>
    <w:pPr>
      <w:spacing w:after="160" w:line="259" w:lineRule="auto"/>
    </w:pPr>
    <w:rPr>
      <w:rFonts w:eastAsia="MS Mincho"/>
      <w:lang w:eastAsia="en-US"/>
    </w:rPr>
  </w:style>
  <w:style w:type="character" w:customStyle="1" w:styleId="Style113">
    <w:name w:val="_Style 113"/>
    <w:uiPriority w:val="31"/>
    <w:qFormat/>
    <w:rsid w:val="00EC76DA"/>
    <w:rPr>
      <w:smallCaps/>
      <w:color w:val="5A5A5A"/>
    </w:rPr>
  </w:style>
  <w:style w:type="table" w:customStyle="1" w:styleId="TableGrid25">
    <w:name w:val="Table Grid25"/>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EC76DA"/>
    <w:rPr>
      <w:rFonts w:ascii="Arial" w:hAnsi="Arial"/>
      <w:lang w:val="en-GB" w:eastAsia="en-US" w:bidi="ar-SA"/>
    </w:rPr>
  </w:style>
  <w:style w:type="character" w:customStyle="1" w:styleId="p1">
    <w:name w:val="p1"/>
    <w:qFormat/>
    <w:rsid w:val="00EC76DA"/>
  </w:style>
  <w:style w:type="character" w:customStyle="1" w:styleId="e-031">
    <w:name w:val="e-031"/>
    <w:qFormat/>
    <w:rsid w:val="00EC76DA"/>
    <w:rPr>
      <w:i/>
      <w:iCs/>
    </w:rPr>
  </w:style>
  <w:style w:type="character" w:customStyle="1" w:styleId="hps">
    <w:name w:val="hps"/>
    <w:qFormat/>
    <w:rsid w:val="00EC76DA"/>
  </w:style>
  <w:style w:type="character" w:customStyle="1" w:styleId="EditorsNoteChar1">
    <w:name w:val="Editor's Note Char1"/>
    <w:qFormat/>
    <w:rsid w:val="00EC76DA"/>
    <w:rPr>
      <w:rFonts w:ascii="Times New Roman" w:hAnsi="Times New Roman"/>
      <w:color w:val="FF0000"/>
      <w:lang w:val="en-GB" w:eastAsia="en-US"/>
    </w:rPr>
  </w:style>
  <w:style w:type="paragraph" w:customStyle="1" w:styleId="1114">
    <w:name w:val="修订111"/>
    <w:hidden/>
    <w:uiPriority w:val="99"/>
    <w:semiHidden/>
    <w:qFormat/>
    <w:rsid w:val="00EC76DA"/>
    <w:rPr>
      <w:rFonts w:eastAsia="Batang"/>
      <w:lang w:eastAsia="en-US"/>
    </w:rPr>
  </w:style>
  <w:style w:type="character" w:customStyle="1" w:styleId="TAHChar">
    <w:name w:val="TAH Char"/>
    <w:qFormat/>
    <w:locked/>
    <w:rsid w:val="00EC76DA"/>
    <w:rPr>
      <w:rFonts w:ascii="Arial" w:hAnsi="Arial" w:cs="Arial"/>
      <w:b/>
      <w:sz w:val="18"/>
      <w:lang w:val="en-GB"/>
    </w:rPr>
  </w:style>
  <w:style w:type="character" w:customStyle="1" w:styleId="IntenseEmphasis2">
    <w:name w:val="Intense Emphasis2"/>
    <w:uiPriority w:val="21"/>
    <w:qFormat/>
    <w:rsid w:val="00EC76DA"/>
    <w:rPr>
      <w:b/>
      <w:bCs/>
      <w:i/>
      <w:iCs/>
      <w:color w:val="4F81BD"/>
    </w:rPr>
  </w:style>
  <w:style w:type="character" w:customStyle="1" w:styleId="normaltextrun">
    <w:name w:val="normaltextrun"/>
    <w:basedOn w:val="DefaultParagraphFont"/>
    <w:qFormat/>
    <w:rsid w:val="00EC76DA"/>
  </w:style>
  <w:style w:type="character" w:customStyle="1" w:styleId="search-word-mail">
    <w:name w:val="search-word-mail"/>
    <w:qFormat/>
    <w:rsid w:val="00EC76DA"/>
  </w:style>
  <w:style w:type="character" w:customStyle="1" w:styleId="Char11">
    <w:name w:val="脚注文本 Char1"/>
    <w:aliases w:val="footnote text41 Char1"/>
    <w:basedOn w:val="DefaultParagraphFont"/>
    <w:semiHidden/>
    <w:qFormat/>
    <w:rsid w:val="00EC76DA"/>
    <w:rPr>
      <w:rFonts w:ascii="Times New Roman" w:eastAsia="Times New Roman" w:hAnsi="Times New Roman"/>
      <w:sz w:val="18"/>
      <w:szCs w:val="18"/>
      <w:lang w:val="en-GB" w:eastAsia="en-GB"/>
    </w:rPr>
  </w:style>
  <w:style w:type="character" w:customStyle="1" w:styleId="word">
    <w:name w:val="word"/>
    <w:basedOn w:val="DefaultParagraphFont"/>
    <w:qFormat/>
    <w:rsid w:val="00EC76DA"/>
  </w:style>
  <w:style w:type="character" w:customStyle="1" w:styleId="1e">
    <w:name w:val="未处理的提及1"/>
    <w:basedOn w:val="DefaultParagraphFont"/>
    <w:uiPriority w:val="99"/>
    <w:semiHidden/>
    <w:qFormat/>
    <w:rsid w:val="00EC76DA"/>
    <w:rPr>
      <w:color w:val="605E5C"/>
      <w:shd w:val="clear" w:color="auto" w:fill="E1DFDD"/>
    </w:rPr>
  </w:style>
  <w:style w:type="character" w:customStyle="1" w:styleId="a8">
    <w:name w:val="首标题"/>
    <w:qFormat/>
    <w:rsid w:val="00EC76DA"/>
    <w:rPr>
      <w:rFonts w:ascii="Arial" w:eastAsia="SimSun" w:hAnsi="Arial"/>
      <w:sz w:val="24"/>
      <w:lang w:val="en-US" w:eastAsia="zh-CN" w:bidi="ar-SA"/>
    </w:rPr>
  </w:style>
  <w:style w:type="character" w:customStyle="1" w:styleId="B1Car">
    <w:name w:val="B1+ Car"/>
    <w:link w:val="B1"/>
    <w:uiPriority w:val="99"/>
    <w:qFormat/>
    <w:rsid w:val="00EC76DA"/>
    <w:rPr>
      <w:rFonts w:eastAsia="MS Mincho"/>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EC76DA"/>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C76DA"/>
    <w:rPr>
      <w:color w:val="605E5C"/>
      <w:shd w:val="clear" w:color="auto" w:fill="E1DFDD"/>
    </w:rPr>
  </w:style>
  <w:style w:type="paragraph" w:customStyle="1" w:styleId="Style86">
    <w:name w:val="_Style 86"/>
    <w:uiPriority w:val="99"/>
    <w:semiHidden/>
    <w:qFormat/>
    <w:rsid w:val="00EC76DA"/>
    <w:pPr>
      <w:spacing w:after="160" w:line="259" w:lineRule="auto"/>
    </w:pPr>
    <w:rPr>
      <w:rFonts w:eastAsia="MS Mincho"/>
      <w:lang w:eastAsia="en-US"/>
    </w:rPr>
  </w:style>
  <w:style w:type="paragraph" w:customStyle="1" w:styleId="tac00">
    <w:name w:val="tac0"/>
    <w:basedOn w:val="Normal"/>
    <w:qFormat/>
    <w:rsid w:val="00EC76DA"/>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EC76DA"/>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EC76DA"/>
    <w:pPr>
      <w:overflowPunct w:val="0"/>
      <w:autoSpaceDE w:val="0"/>
      <w:autoSpaceDN w:val="0"/>
      <w:adjustRightInd w:val="0"/>
      <w:textAlignment w:val="baseline"/>
    </w:pPr>
    <w:rPr>
      <w:lang w:eastAsia="en-GB"/>
    </w:rPr>
  </w:style>
  <w:style w:type="character" w:customStyle="1" w:styleId="23">
    <w:name w:val="明显强调2"/>
    <w:uiPriority w:val="21"/>
    <w:qFormat/>
    <w:rsid w:val="00EC76DA"/>
    <w:rPr>
      <w:b/>
      <w:bCs/>
      <w:i/>
      <w:iCs/>
      <w:color w:val="4F81BD"/>
    </w:rPr>
  </w:style>
  <w:style w:type="paragraph" w:customStyle="1" w:styleId="124">
    <w:name w:val="修订12"/>
    <w:hidden/>
    <w:semiHidden/>
    <w:qFormat/>
    <w:rsid w:val="00EC76DA"/>
    <w:rPr>
      <w:rFonts w:eastAsia="Batang"/>
      <w:lang w:eastAsia="en-US"/>
    </w:rPr>
  </w:style>
  <w:style w:type="paragraph" w:styleId="MacroText">
    <w:name w:val="macro"/>
    <w:link w:val="MacroTextChar"/>
    <w:qFormat/>
    <w:rsid w:val="00EC76D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qFormat/>
    <w:rsid w:val="00EC76DA"/>
    <w:rPr>
      <w:rFonts w:ascii="Courier New" w:eastAsia="SimSun" w:hAnsi="Courier New"/>
      <w:kern w:val="2"/>
      <w:sz w:val="24"/>
      <w:lang w:val="en-US" w:eastAsia="zh-CN"/>
    </w:rPr>
  </w:style>
  <w:style w:type="paragraph" w:styleId="Index8">
    <w:name w:val="index 8"/>
    <w:basedOn w:val="Normal"/>
    <w:next w:val="Normal"/>
    <w:qFormat/>
    <w:rsid w:val="00EC76DA"/>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qFormat/>
    <w:rsid w:val="00EC76DA"/>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qFormat/>
    <w:rsid w:val="00EC76DA"/>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qFormat/>
    <w:rsid w:val="00EC76DA"/>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qFormat/>
    <w:rsid w:val="00EC76DA"/>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qFormat/>
    <w:rsid w:val="00EC76DA"/>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qFormat/>
    <w:rsid w:val="00EC76DA"/>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EC76DA"/>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EC76DA"/>
    <w:rPr>
      <w:rFonts w:eastAsia="SimSun"/>
      <w:sz w:val="21"/>
      <w:szCs w:val="22"/>
      <w:lang w:eastAsia="zh-CN"/>
    </w:rPr>
  </w:style>
  <w:style w:type="character" w:customStyle="1" w:styleId="aa">
    <w:name w:val="文稿抬头"/>
    <w:qFormat/>
    <w:rsid w:val="00EC76DA"/>
    <w:rPr>
      <w:rFonts w:eastAsia="MS Mincho"/>
      <w:b/>
      <w:bCs/>
      <w:sz w:val="24"/>
    </w:rPr>
  </w:style>
  <w:style w:type="paragraph" w:customStyle="1" w:styleId="Revisin">
    <w:name w:val="Revisión"/>
    <w:hidden/>
    <w:uiPriority w:val="99"/>
    <w:semiHidden/>
    <w:qFormat/>
    <w:rsid w:val="00EC76DA"/>
    <w:pPr>
      <w:spacing w:before="180" w:after="180"/>
      <w:ind w:left="1134" w:hanging="1134"/>
      <w:jc w:val="both"/>
    </w:pPr>
    <w:rPr>
      <w:rFonts w:eastAsia="SimSun"/>
      <w:lang w:eastAsia="en-US"/>
    </w:rPr>
  </w:style>
  <w:style w:type="paragraph" w:customStyle="1" w:styleId="ab">
    <w:name w:val="文稿标题"/>
    <w:basedOn w:val="Normal"/>
    <w:uiPriority w:val="99"/>
    <w:qFormat/>
    <w:rsid w:val="00EC76DA"/>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EC76DA"/>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link w:val="NormalIndent"/>
    <w:qFormat/>
    <w:locked/>
    <w:rsid w:val="00EC76DA"/>
    <w:rPr>
      <w:rFonts w:eastAsia="MS Mincho"/>
      <w:lang w:val="it-IT"/>
    </w:rPr>
  </w:style>
  <w:style w:type="paragraph" w:customStyle="1" w:styleId="Doc-text2">
    <w:name w:val="Doc-text2"/>
    <w:basedOn w:val="Normal"/>
    <w:link w:val="Doc-text2Char"/>
    <w:qFormat/>
    <w:rsid w:val="00EC76DA"/>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EC76DA"/>
    <w:rPr>
      <w:rFonts w:ascii="Arial" w:eastAsia="MS Mincho" w:hAnsi="Arial"/>
      <w:szCs w:val="24"/>
    </w:rPr>
  </w:style>
  <w:style w:type="paragraph" w:customStyle="1" w:styleId="Doc-titleJK">
    <w:name w:val="Doc-title_JK"/>
    <w:basedOn w:val="Normal"/>
    <w:next w:val="Doc-text2JK"/>
    <w:link w:val="Doc-titleJKChar"/>
    <w:qFormat/>
    <w:rsid w:val="00EC76DA"/>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EC76DA"/>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EC76DA"/>
    <w:rPr>
      <w:rFonts w:eastAsia="MS Mincho"/>
      <w:szCs w:val="24"/>
    </w:rPr>
  </w:style>
  <w:style w:type="character" w:customStyle="1" w:styleId="Doc-titleJKChar">
    <w:name w:val="Doc-title_JK Char"/>
    <w:link w:val="Doc-titleJK"/>
    <w:qFormat/>
    <w:rsid w:val="00EC76DA"/>
    <w:rPr>
      <w:rFonts w:eastAsia="MS Mincho"/>
      <w:color w:val="0000FF"/>
      <w:szCs w:val="24"/>
    </w:rPr>
  </w:style>
  <w:style w:type="paragraph" w:customStyle="1" w:styleId="1">
    <w:name w:val="样式 标题 1 + 小三"/>
    <w:basedOn w:val="Heading1"/>
    <w:uiPriority w:val="99"/>
    <w:qFormat/>
    <w:rsid w:val="00EC76DA"/>
    <w:pPr>
      <w:numPr>
        <w:numId w:val="13"/>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EC76DA"/>
    <w:pPr>
      <w:jc w:val="center"/>
    </w:pPr>
    <w:rPr>
      <w:rFonts w:eastAsia="SimSun"/>
      <w:lang w:val="en-US" w:eastAsia="en-US"/>
    </w:rPr>
  </w:style>
  <w:style w:type="paragraph" w:customStyle="1" w:styleId="Title2">
    <w:name w:val="Title 2"/>
    <w:basedOn w:val="Normal0"/>
    <w:next w:val="Title"/>
    <w:uiPriority w:val="99"/>
    <w:qFormat/>
    <w:rsid w:val="00EC76DA"/>
    <w:pPr>
      <w:spacing w:before="120" w:after="120"/>
    </w:pPr>
    <w:rPr>
      <w:rFonts w:ascii="Book Antiqua" w:hAnsi="Book Antiqua"/>
      <w:b/>
    </w:rPr>
  </w:style>
  <w:style w:type="paragraph" w:customStyle="1" w:styleId="abstract">
    <w:name w:val="abstract"/>
    <w:basedOn w:val="Normal"/>
    <w:next w:val="Normal"/>
    <w:uiPriority w:val="99"/>
    <w:qFormat/>
    <w:rsid w:val="00EC76DA"/>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EC76DA"/>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EC76DA"/>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EC76DA"/>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EC76DA"/>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EC76DA"/>
  </w:style>
  <w:style w:type="paragraph" w:customStyle="1" w:styleId="2ChapterXXStatementh22Header2l2Level2Headhea">
    <w:name w:val="样式 标题 2Chapter X.X. Statementh22Header 2l2Level 2 Headhea..."/>
    <w:basedOn w:val="Heading2"/>
    <w:uiPriority w:val="99"/>
    <w:qFormat/>
    <w:rsid w:val="00EC76DA"/>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EC76DA"/>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EC76DA"/>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EC76DA"/>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EC76DA"/>
    <w:rPr>
      <w:rFonts w:eastAsia="SimSun"/>
      <w:b/>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EC76DA"/>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EC76DA"/>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EC76DA"/>
    <w:pPr>
      <w:keepNext/>
      <w:numPr>
        <w:numId w:val="14"/>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EC76DA"/>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C76DA"/>
    <w:rPr>
      <w:sz w:val="24"/>
      <w:lang w:val="en-US" w:eastAsia="en-US"/>
    </w:rPr>
  </w:style>
  <w:style w:type="character" w:customStyle="1" w:styleId="TableNo0">
    <w:name w:val="Table_No Знак"/>
    <w:link w:val="TableNo"/>
    <w:qFormat/>
    <w:locked/>
    <w:rsid w:val="00EC76DA"/>
    <w:rPr>
      <w:rFonts w:eastAsiaTheme="minorEastAsia"/>
      <w:caps/>
    </w:rPr>
  </w:style>
  <w:style w:type="paragraph" w:customStyle="1" w:styleId="Agreement">
    <w:name w:val="Agreement"/>
    <w:basedOn w:val="Normal"/>
    <w:next w:val="Normal"/>
    <w:uiPriority w:val="99"/>
    <w:qFormat/>
    <w:rsid w:val="00EC76DA"/>
    <w:pPr>
      <w:numPr>
        <w:numId w:val="15"/>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EC76DA"/>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EC76DA"/>
    <w:pPr>
      <w:numPr>
        <w:numId w:val="16"/>
      </w:numPr>
      <w:overflowPunct w:val="0"/>
      <w:autoSpaceDE w:val="0"/>
      <w:autoSpaceDN w:val="0"/>
      <w:adjustRightInd w:val="0"/>
      <w:spacing w:before="40" w:after="0"/>
      <w:textAlignment w:val="baseline"/>
    </w:pPr>
    <w:rPr>
      <w:rFonts w:ascii="Arial" w:eastAsia="MS Mincho" w:hAnsi="Arial" w:cs="Arial"/>
      <w:b/>
      <w:szCs w:val="24"/>
      <w:lang w:eastAsia="en-GB"/>
    </w:rPr>
  </w:style>
  <w:style w:type="paragraph" w:customStyle="1" w:styleId="EmailDiscussion2">
    <w:name w:val="EmailDiscussion2"/>
    <w:basedOn w:val="Normal"/>
    <w:uiPriority w:val="99"/>
    <w:qFormat/>
    <w:rsid w:val="00EC76DA"/>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EC76DA"/>
    <w:rPr>
      <w:rFonts w:asciiTheme="minorHAnsi" w:eastAsiaTheme="minorEastAsia" w:hAnsiTheme="minorHAnsi" w:cstheme="minorBidi"/>
      <w:kern w:val="2"/>
      <w:sz w:val="18"/>
      <w:szCs w:val="18"/>
    </w:rPr>
  </w:style>
  <w:style w:type="character" w:customStyle="1" w:styleId="font11">
    <w:name w:val="font11"/>
    <w:basedOn w:val="DefaultParagraphFont"/>
    <w:qFormat/>
    <w:rsid w:val="00EC76DA"/>
    <w:rPr>
      <w:rFonts w:ascii="Arial" w:hAnsi="Arial" w:cs="Arial" w:hint="default"/>
      <w:color w:val="000000"/>
      <w:sz w:val="18"/>
      <w:szCs w:val="18"/>
      <w:u w:val="none"/>
      <w:vertAlign w:val="superscript"/>
    </w:rPr>
  </w:style>
  <w:style w:type="character" w:customStyle="1" w:styleId="font31">
    <w:name w:val="font31"/>
    <w:basedOn w:val="DefaultParagraphFont"/>
    <w:qFormat/>
    <w:rsid w:val="00EC76DA"/>
    <w:rPr>
      <w:rFonts w:ascii="Arial" w:hAnsi="Arial" w:cs="Arial" w:hint="default"/>
      <w:color w:val="000000"/>
      <w:sz w:val="18"/>
      <w:szCs w:val="18"/>
      <w:u w:val="none"/>
    </w:rPr>
  </w:style>
  <w:style w:type="character" w:customStyle="1" w:styleId="font21">
    <w:name w:val="font21"/>
    <w:basedOn w:val="DefaultParagraphFont"/>
    <w:qFormat/>
    <w:rsid w:val="00EC76DA"/>
    <w:rPr>
      <w:rFonts w:ascii="Arial" w:hAnsi="Arial" w:cs="Arial" w:hint="default"/>
      <w:color w:val="000000"/>
      <w:sz w:val="18"/>
      <w:szCs w:val="18"/>
      <w:u w:val="none"/>
    </w:rPr>
  </w:style>
  <w:style w:type="character" w:customStyle="1" w:styleId="font41">
    <w:name w:val="font41"/>
    <w:basedOn w:val="DefaultParagraphFont"/>
    <w:qFormat/>
    <w:rsid w:val="00EC76DA"/>
    <w:rPr>
      <w:rFonts w:ascii="Arial" w:hAnsi="Arial" w:cs="Arial" w:hint="default"/>
      <w:color w:val="000000"/>
      <w:sz w:val="18"/>
      <w:szCs w:val="18"/>
      <w:u w:val="none"/>
    </w:rPr>
  </w:style>
  <w:style w:type="table" w:styleId="TableGrid17">
    <w:name w:val="Table Grid 1"/>
    <w:basedOn w:val="TableNormal"/>
    <w:qFormat/>
    <w:rsid w:val="00EC76DA"/>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EC76DA"/>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EC76DA"/>
    <w:rPr>
      <w:rFonts w:ascii="CG Times (WN)" w:hAnsi="CG Times (WN)"/>
      <w:lang w:eastAsia="en-US"/>
    </w:rPr>
  </w:style>
  <w:style w:type="character" w:customStyle="1" w:styleId="Style115">
    <w:name w:val="_Style 115"/>
    <w:uiPriority w:val="31"/>
    <w:qFormat/>
    <w:rsid w:val="00EC76DA"/>
    <w:rPr>
      <w:smallCaps/>
      <w:color w:val="5A5A5A"/>
    </w:rPr>
  </w:style>
  <w:style w:type="table" w:customStyle="1" w:styleId="115">
    <w:name w:val="网格型1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EC76DA"/>
    <w:rPr>
      <w:rFonts w:eastAsia="MS Mincho"/>
      <w:lang w:val="en-US" w:eastAsia="zh-CN"/>
    </w:rPr>
    <w:tblPr/>
  </w:style>
  <w:style w:type="table" w:customStyle="1" w:styleId="TableGrid54">
    <w:name w:val="Table Grid54"/>
    <w:basedOn w:val="TableNormal"/>
    <w:uiPriority w:val="39"/>
    <w:qFormat/>
    <w:rsid w:val="00EC76DA"/>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EC76DA"/>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EC76DA"/>
    <w:rPr>
      <w:rFonts w:eastAsia="MS Mincho"/>
      <w:lang w:val="en-US" w:eastAsia="zh-CN"/>
    </w:rPr>
    <w:tblPr/>
  </w:style>
  <w:style w:type="table" w:customStyle="1" w:styleId="TableGrid511">
    <w:name w:val="Table Grid511"/>
    <w:basedOn w:val="TableNormal"/>
    <w:qFormat/>
    <w:rsid w:val="00EC76DA"/>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EC76DA"/>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EC76DA"/>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EC76DA"/>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EC76DA"/>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EC76DA"/>
    <w:rPr>
      <w:rFonts w:eastAsia="Batang"/>
      <w:lang w:eastAsia="en-US"/>
    </w:rPr>
  </w:style>
  <w:style w:type="paragraph" w:customStyle="1" w:styleId="Style91">
    <w:name w:val="_Style 91"/>
    <w:uiPriority w:val="99"/>
    <w:semiHidden/>
    <w:qFormat/>
    <w:rsid w:val="00EC76DA"/>
    <w:pPr>
      <w:spacing w:after="160" w:line="259" w:lineRule="auto"/>
    </w:pPr>
    <w:rPr>
      <w:rFonts w:ascii="CG Times (WN)" w:hAnsi="CG Times (WN)"/>
      <w:lang w:eastAsia="en-US"/>
    </w:rPr>
  </w:style>
  <w:style w:type="character" w:customStyle="1" w:styleId="Style104">
    <w:name w:val="_Style 104"/>
    <w:uiPriority w:val="31"/>
    <w:qFormat/>
    <w:rsid w:val="00EC76DA"/>
    <w:rPr>
      <w:smallCaps/>
      <w:color w:val="5A5A5A"/>
    </w:rPr>
  </w:style>
  <w:style w:type="table" w:customStyle="1" w:styleId="TableGrid91">
    <w:name w:val="Table Grid9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EC76DA"/>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EC76DA"/>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EC76DA"/>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EC76DA"/>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EC76DA"/>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EC76DA"/>
    <w:pPr>
      <w:spacing w:after="160" w:line="259" w:lineRule="auto"/>
    </w:pPr>
    <w:rPr>
      <w:rFonts w:eastAsia="MS Mincho"/>
      <w:lang w:eastAsia="en-US"/>
    </w:rPr>
  </w:style>
  <w:style w:type="paragraph" w:customStyle="1" w:styleId="1f">
    <w:name w:val="変更箇所1"/>
    <w:semiHidden/>
    <w:qFormat/>
    <w:rsid w:val="00EC76DA"/>
    <w:pPr>
      <w:autoSpaceDN w:val="0"/>
    </w:pPr>
    <w:rPr>
      <w:rFonts w:eastAsia="MS Mincho"/>
      <w:lang w:eastAsia="en-US"/>
    </w:rPr>
  </w:style>
  <w:style w:type="paragraph" w:customStyle="1" w:styleId="25">
    <w:name w:val="変更箇所2"/>
    <w:semiHidden/>
    <w:qFormat/>
    <w:rsid w:val="00EC76DA"/>
    <w:pPr>
      <w:autoSpaceDN w:val="0"/>
    </w:pPr>
    <w:rPr>
      <w:rFonts w:eastAsia="MS Mincho"/>
      <w:lang w:eastAsia="en-US"/>
    </w:rPr>
  </w:style>
  <w:style w:type="table" w:customStyle="1" w:styleId="230">
    <w:name w:val="古典型 23"/>
    <w:basedOn w:val="TableNormal"/>
    <w:semiHidden/>
    <w:unhideWhenUsed/>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EC76DA"/>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EC76DA"/>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EC76DA"/>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EC76DA"/>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EC76DA"/>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EC76D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EC76DA"/>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EC76DA"/>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EC76DA"/>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EC76DA"/>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semiHidden/>
    <w:qFormat/>
    <w:rsid w:val="00EC76DA"/>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EC76DA"/>
    <w:rPr>
      <w:smallCaps/>
      <w:color w:val="5A5A5A"/>
    </w:rPr>
  </w:style>
  <w:style w:type="paragraph" w:customStyle="1" w:styleId="TOC11">
    <w:name w:val="TOC 标题11"/>
    <w:basedOn w:val="Heading1"/>
    <w:next w:val="Normal"/>
    <w:uiPriority w:val="39"/>
    <w:unhideWhenUsed/>
    <w:qFormat/>
    <w:rsid w:val="00EC76D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27">
    <w:name w:val="无列表2"/>
    <w:next w:val="NoList"/>
    <w:uiPriority w:val="99"/>
    <w:semiHidden/>
    <w:unhideWhenUsed/>
    <w:rsid w:val="00EC76DA"/>
  </w:style>
  <w:style w:type="numbering" w:customStyle="1" w:styleId="150">
    <w:name w:val="无列表15"/>
    <w:next w:val="NoList"/>
    <w:semiHidden/>
    <w:rsid w:val="00EC76DA"/>
  </w:style>
  <w:style w:type="numbering" w:customStyle="1" w:styleId="151">
    <w:name w:val="リストなし15"/>
    <w:next w:val="NoList"/>
    <w:uiPriority w:val="99"/>
    <w:semiHidden/>
    <w:unhideWhenUsed/>
    <w:rsid w:val="00EC76DA"/>
  </w:style>
  <w:style w:type="numbering" w:customStyle="1" w:styleId="NoList18">
    <w:name w:val="No List18"/>
    <w:next w:val="NoList"/>
    <w:uiPriority w:val="99"/>
    <w:semiHidden/>
    <w:unhideWhenUsed/>
    <w:rsid w:val="00EC76DA"/>
  </w:style>
  <w:style w:type="numbering" w:customStyle="1" w:styleId="1150">
    <w:name w:val="无列表115"/>
    <w:next w:val="NoList"/>
    <w:semiHidden/>
    <w:rsid w:val="00EC76DA"/>
  </w:style>
  <w:style w:type="numbering" w:customStyle="1" w:styleId="1141">
    <w:name w:val="リストなし114"/>
    <w:next w:val="NoList"/>
    <w:uiPriority w:val="99"/>
    <w:semiHidden/>
    <w:unhideWhenUsed/>
    <w:rsid w:val="00EC76DA"/>
  </w:style>
  <w:style w:type="numbering" w:customStyle="1" w:styleId="NoList26">
    <w:name w:val="No List26"/>
    <w:next w:val="NoList"/>
    <w:uiPriority w:val="99"/>
    <w:semiHidden/>
    <w:unhideWhenUsed/>
    <w:rsid w:val="00EC76DA"/>
  </w:style>
  <w:style w:type="numbering" w:customStyle="1" w:styleId="NoList36">
    <w:name w:val="No List36"/>
    <w:next w:val="NoList"/>
    <w:uiPriority w:val="99"/>
    <w:semiHidden/>
    <w:unhideWhenUsed/>
    <w:rsid w:val="00EC76DA"/>
  </w:style>
  <w:style w:type="numbering" w:customStyle="1" w:styleId="NoList115">
    <w:name w:val="No List115"/>
    <w:next w:val="NoList"/>
    <w:uiPriority w:val="99"/>
    <w:semiHidden/>
    <w:unhideWhenUsed/>
    <w:rsid w:val="00EC76DA"/>
  </w:style>
  <w:style w:type="numbering" w:customStyle="1" w:styleId="NoList46">
    <w:name w:val="No List46"/>
    <w:next w:val="NoList"/>
    <w:uiPriority w:val="99"/>
    <w:semiHidden/>
    <w:unhideWhenUsed/>
    <w:rsid w:val="00EC76DA"/>
  </w:style>
  <w:style w:type="numbering" w:customStyle="1" w:styleId="NoList55">
    <w:name w:val="No List55"/>
    <w:next w:val="NoList"/>
    <w:uiPriority w:val="99"/>
    <w:semiHidden/>
    <w:unhideWhenUsed/>
    <w:rsid w:val="00EC76DA"/>
  </w:style>
  <w:style w:type="numbering" w:customStyle="1" w:styleId="NoList1115">
    <w:name w:val="No List1115"/>
    <w:next w:val="NoList"/>
    <w:uiPriority w:val="99"/>
    <w:semiHidden/>
    <w:unhideWhenUsed/>
    <w:rsid w:val="00EC76DA"/>
  </w:style>
  <w:style w:type="numbering" w:customStyle="1" w:styleId="NoList215">
    <w:name w:val="No List215"/>
    <w:next w:val="NoList"/>
    <w:uiPriority w:val="99"/>
    <w:semiHidden/>
    <w:unhideWhenUsed/>
    <w:rsid w:val="00EC76DA"/>
  </w:style>
  <w:style w:type="numbering" w:customStyle="1" w:styleId="NoList315">
    <w:name w:val="No List315"/>
    <w:next w:val="NoList"/>
    <w:uiPriority w:val="99"/>
    <w:semiHidden/>
    <w:unhideWhenUsed/>
    <w:rsid w:val="00EC76DA"/>
  </w:style>
  <w:style w:type="numbering" w:customStyle="1" w:styleId="NoList415">
    <w:name w:val="No List415"/>
    <w:next w:val="NoList"/>
    <w:uiPriority w:val="99"/>
    <w:semiHidden/>
    <w:unhideWhenUsed/>
    <w:rsid w:val="00EC76DA"/>
  </w:style>
  <w:style w:type="numbering" w:customStyle="1" w:styleId="NoList65">
    <w:name w:val="No List65"/>
    <w:next w:val="NoList"/>
    <w:uiPriority w:val="99"/>
    <w:semiHidden/>
    <w:unhideWhenUsed/>
    <w:rsid w:val="00EC76DA"/>
  </w:style>
  <w:style w:type="numbering" w:customStyle="1" w:styleId="NoList75">
    <w:name w:val="No List75"/>
    <w:next w:val="NoList"/>
    <w:uiPriority w:val="99"/>
    <w:semiHidden/>
    <w:unhideWhenUsed/>
    <w:rsid w:val="00EC76DA"/>
  </w:style>
  <w:style w:type="numbering" w:customStyle="1" w:styleId="NoList125">
    <w:name w:val="No List125"/>
    <w:next w:val="NoList"/>
    <w:uiPriority w:val="99"/>
    <w:semiHidden/>
    <w:unhideWhenUsed/>
    <w:rsid w:val="00EC76DA"/>
  </w:style>
  <w:style w:type="numbering" w:customStyle="1" w:styleId="NoList225">
    <w:name w:val="No List225"/>
    <w:next w:val="NoList"/>
    <w:uiPriority w:val="99"/>
    <w:semiHidden/>
    <w:unhideWhenUsed/>
    <w:rsid w:val="00EC76DA"/>
  </w:style>
  <w:style w:type="numbering" w:customStyle="1" w:styleId="NoList325">
    <w:name w:val="No List325"/>
    <w:next w:val="NoList"/>
    <w:uiPriority w:val="99"/>
    <w:semiHidden/>
    <w:unhideWhenUsed/>
    <w:rsid w:val="00EC76DA"/>
  </w:style>
  <w:style w:type="numbering" w:customStyle="1" w:styleId="NoList424">
    <w:name w:val="No List424"/>
    <w:next w:val="NoList"/>
    <w:uiPriority w:val="99"/>
    <w:semiHidden/>
    <w:unhideWhenUsed/>
    <w:rsid w:val="00EC76DA"/>
  </w:style>
  <w:style w:type="numbering" w:customStyle="1" w:styleId="NoList514">
    <w:name w:val="No List514"/>
    <w:next w:val="NoList"/>
    <w:uiPriority w:val="99"/>
    <w:semiHidden/>
    <w:unhideWhenUsed/>
    <w:rsid w:val="00EC76DA"/>
  </w:style>
  <w:style w:type="numbering" w:customStyle="1" w:styleId="NoList2114">
    <w:name w:val="No List2114"/>
    <w:next w:val="NoList"/>
    <w:uiPriority w:val="99"/>
    <w:semiHidden/>
    <w:unhideWhenUsed/>
    <w:rsid w:val="00EC76DA"/>
  </w:style>
  <w:style w:type="numbering" w:customStyle="1" w:styleId="NoList3114">
    <w:name w:val="No List3114"/>
    <w:next w:val="NoList"/>
    <w:uiPriority w:val="99"/>
    <w:semiHidden/>
    <w:unhideWhenUsed/>
    <w:rsid w:val="00EC76DA"/>
  </w:style>
  <w:style w:type="numbering" w:customStyle="1" w:styleId="NoList4114">
    <w:name w:val="No List4114"/>
    <w:next w:val="NoList"/>
    <w:uiPriority w:val="99"/>
    <w:semiHidden/>
    <w:unhideWhenUsed/>
    <w:rsid w:val="00EC76DA"/>
  </w:style>
  <w:style w:type="numbering" w:customStyle="1" w:styleId="NoList614">
    <w:name w:val="No List614"/>
    <w:next w:val="NoList"/>
    <w:uiPriority w:val="99"/>
    <w:semiHidden/>
    <w:unhideWhenUsed/>
    <w:rsid w:val="00EC76DA"/>
  </w:style>
  <w:style w:type="numbering" w:customStyle="1" w:styleId="11140">
    <w:name w:val="无列表1114"/>
    <w:next w:val="NoList"/>
    <w:semiHidden/>
    <w:rsid w:val="00EC76DA"/>
  </w:style>
  <w:style w:type="numbering" w:customStyle="1" w:styleId="NoList11114">
    <w:name w:val="No List11114"/>
    <w:next w:val="NoList"/>
    <w:uiPriority w:val="99"/>
    <w:semiHidden/>
    <w:unhideWhenUsed/>
    <w:rsid w:val="00EC76DA"/>
  </w:style>
  <w:style w:type="numbering" w:customStyle="1" w:styleId="NoList714">
    <w:name w:val="No List714"/>
    <w:next w:val="NoList"/>
    <w:uiPriority w:val="99"/>
    <w:semiHidden/>
    <w:unhideWhenUsed/>
    <w:rsid w:val="00EC76DA"/>
  </w:style>
  <w:style w:type="numbering" w:customStyle="1" w:styleId="NoList1214">
    <w:name w:val="No List1214"/>
    <w:next w:val="NoList"/>
    <w:uiPriority w:val="99"/>
    <w:semiHidden/>
    <w:unhideWhenUsed/>
    <w:rsid w:val="00EC76DA"/>
  </w:style>
  <w:style w:type="numbering" w:customStyle="1" w:styleId="NoList2214">
    <w:name w:val="No List2214"/>
    <w:next w:val="NoList"/>
    <w:uiPriority w:val="99"/>
    <w:semiHidden/>
    <w:unhideWhenUsed/>
    <w:rsid w:val="00EC76DA"/>
  </w:style>
  <w:style w:type="numbering" w:customStyle="1" w:styleId="NoList3214">
    <w:name w:val="No List3214"/>
    <w:next w:val="NoList"/>
    <w:uiPriority w:val="99"/>
    <w:semiHidden/>
    <w:unhideWhenUsed/>
    <w:rsid w:val="00EC76DA"/>
  </w:style>
  <w:style w:type="numbering" w:customStyle="1" w:styleId="NoList84">
    <w:name w:val="No List84"/>
    <w:next w:val="NoList"/>
    <w:uiPriority w:val="99"/>
    <w:semiHidden/>
    <w:unhideWhenUsed/>
    <w:rsid w:val="00EC76DA"/>
  </w:style>
  <w:style w:type="numbering" w:customStyle="1" w:styleId="NoList94">
    <w:name w:val="No List94"/>
    <w:next w:val="NoList"/>
    <w:uiPriority w:val="99"/>
    <w:semiHidden/>
    <w:unhideWhenUsed/>
    <w:rsid w:val="00EC76DA"/>
  </w:style>
  <w:style w:type="numbering" w:customStyle="1" w:styleId="NoList814">
    <w:name w:val="No List814"/>
    <w:next w:val="NoList"/>
    <w:uiPriority w:val="99"/>
    <w:semiHidden/>
    <w:unhideWhenUsed/>
    <w:rsid w:val="00EC76DA"/>
  </w:style>
  <w:style w:type="numbering" w:customStyle="1" w:styleId="NoList913">
    <w:name w:val="No List913"/>
    <w:next w:val="NoList"/>
    <w:uiPriority w:val="99"/>
    <w:semiHidden/>
    <w:unhideWhenUsed/>
    <w:rsid w:val="00EC76DA"/>
  </w:style>
  <w:style w:type="numbering" w:customStyle="1" w:styleId="LFO194">
    <w:name w:val="LFO194"/>
    <w:basedOn w:val="NoList"/>
    <w:rsid w:val="00EC76DA"/>
  </w:style>
  <w:style w:type="numbering" w:customStyle="1" w:styleId="NoList103">
    <w:name w:val="No List103"/>
    <w:next w:val="NoList"/>
    <w:uiPriority w:val="99"/>
    <w:semiHidden/>
    <w:unhideWhenUsed/>
    <w:rsid w:val="00EC76DA"/>
  </w:style>
  <w:style w:type="numbering" w:customStyle="1" w:styleId="LFO1913">
    <w:name w:val="LFO1913"/>
    <w:basedOn w:val="NoList"/>
    <w:rsid w:val="00EC76DA"/>
  </w:style>
  <w:style w:type="numbering" w:customStyle="1" w:styleId="1210">
    <w:name w:val="无列表121"/>
    <w:next w:val="NoList"/>
    <w:semiHidden/>
    <w:rsid w:val="00EC76DA"/>
  </w:style>
  <w:style w:type="numbering" w:customStyle="1" w:styleId="1211">
    <w:name w:val="リストなし121"/>
    <w:next w:val="NoList"/>
    <w:uiPriority w:val="99"/>
    <w:semiHidden/>
    <w:unhideWhenUsed/>
    <w:rsid w:val="00EC76DA"/>
  </w:style>
  <w:style w:type="numbering" w:customStyle="1" w:styleId="11111">
    <w:name w:val="リストなし1111"/>
    <w:next w:val="NoList"/>
    <w:uiPriority w:val="99"/>
    <w:semiHidden/>
    <w:unhideWhenUsed/>
    <w:rsid w:val="00EC76DA"/>
  </w:style>
  <w:style w:type="numbering" w:customStyle="1" w:styleId="NoList131">
    <w:name w:val="No List131"/>
    <w:next w:val="NoList"/>
    <w:uiPriority w:val="99"/>
    <w:semiHidden/>
    <w:unhideWhenUsed/>
    <w:rsid w:val="00EC76DA"/>
  </w:style>
  <w:style w:type="numbering" w:customStyle="1" w:styleId="NoList231">
    <w:name w:val="No List231"/>
    <w:next w:val="NoList"/>
    <w:uiPriority w:val="99"/>
    <w:semiHidden/>
    <w:unhideWhenUsed/>
    <w:rsid w:val="00EC76DA"/>
  </w:style>
  <w:style w:type="numbering" w:customStyle="1" w:styleId="NoList331">
    <w:name w:val="No List331"/>
    <w:next w:val="NoList"/>
    <w:uiPriority w:val="99"/>
    <w:semiHidden/>
    <w:unhideWhenUsed/>
    <w:rsid w:val="00EC76DA"/>
  </w:style>
  <w:style w:type="numbering" w:customStyle="1" w:styleId="NoList431">
    <w:name w:val="No List431"/>
    <w:next w:val="NoList"/>
    <w:uiPriority w:val="99"/>
    <w:semiHidden/>
    <w:unhideWhenUsed/>
    <w:rsid w:val="00EC76DA"/>
  </w:style>
  <w:style w:type="numbering" w:customStyle="1" w:styleId="NoList521">
    <w:name w:val="No List521"/>
    <w:next w:val="NoList"/>
    <w:uiPriority w:val="99"/>
    <w:semiHidden/>
    <w:unhideWhenUsed/>
    <w:rsid w:val="00EC76DA"/>
  </w:style>
  <w:style w:type="numbering" w:customStyle="1" w:styleId="NoList621">
    <w:name w:val="No List621"/>
    <w:next w:val="NoList"/>
    <w:uiPriority w:val="99"/>
    <w:semiHidden/>
    <w:unhideWhenUsed/>
    <w:rsid w:val="00EC76DA"/>
  </w:style>
  <w:style w:type="numbering" w:customStyle="1" w:styleId="NoList721">
    <w:name w:val="No List721"/>
    <w:next w:val="NoList"/>
    <w:uiPriority w:val="99"/>
    <w:semiHidden/>
    <w:unhideWhenUsed/>
    <w:rsid w:val="00EC76DA"/>
  </w:style>
  <w:style w:type="numbering" w:customStyle="1" w:styleId="NoList1121">
    <w:name w:val="No List1121"/>
    <w:next w:val="NoList"/>
    <w:uiPriority w:val="99"/>
    <w:semiHidden/>
    <w:unhideWhenUsed/>
    <w:rsid w:val="00EC76DA"/>
  </w:style>
  <w:style w:type="numbering" w:customStyle="1" w:styleId="NoList2121">
    <w:name w:val="No List2121"/>
    <w:next w:val="NoList"/>
    <w:uiPriority w:val="99"/>
    <w:semiHidden/>
    <w:unhideWhenUsed/>
    <w:rsid w:val="00EC76DA"/>
  </w:style>
  <w:style w:type="numbering" w:customStyle="1" w:styleId="NoList3121">
    <w:name w:val="No List3121"/>
    <w:next w:val="NoList"/>
    <w:uiPriority w:val="99"/>
    <w:semiHidden/>
    <w:unhideWhenUsed/>
    <w:rsid w:val="00EC76DA"/>
  </w:style>
  <w:style w:type="numbering" w:customStyle="1" w:styleId="NoList4121">
    <w:name w:val="No List4121"/>
    <w:next w:val="NoList"/>
    <w:uiPriority w:val="99"/>
    <w:semiHidden/>
    <w:unhideWhenUsed/>
    <w:rsid w:val="00EC76DA"/>
  </w:style>
  <w:style w:type="numbering" w:customStyle="1" w:styleId="NoList5111">
    <w:name w:val="No List5111"/>
    <w:next w:val="NoList"/>
    <w:uiPriority w:val="99"/>
    <w:semiHidden/>
    <w:unhideWhenUsed/>
    <w:rsid w:val="00EC76DA"/>
  </w:style>
  <w:style w:type="numbering" w:customStyle="1" w:styleId="NoList6111">
    <w:name w:val="No List6111"/>
    <w:next w:val="NoList"/>
    <w:uiPriority w:val="99"/>
    <w:semiHidden/>
    <w:unhideWhenUsed/>
    <w:rsid w:val="00EC76DA"/>
  </w:style>
  <w:style w:type="numbering" w:customStyle="1" w:styleId="NoList7111">
    <w:name w:val="No List7111"/>
    <w:next w:val="NoList"/>
    <w:uiPriority w:val="99"/>
    <w:semiHidden/>
    <w:unhideWhenUsed/>
    <w:rsid w:val="00EC76DA"/>
  </w:style>
  <w:style w:type="numbering" w:customStyle="1" w:styleId="NoList8111">
    <w:name w:val="No List8111"/>
    <w:next w:val="NoList"/>
    <w:uiPriority w:val="99"/>
    <w:semiHidden/>
    <w:unhideWhenUsed/>
    <w:rsid w:val="00EC76DA"/>
  </w:style>
  <w:style w:type="numbering" w:customStyle="1" w:styleId="NoList1221">
    <w:name w:val="No List1221"/>
    <w:next w:val="NoList"/>
    <w:uiPriority w:val="99"/>
    <w:semiHidden/>
    <w:rsid w:val="00EC76DA"/>
  </w:style>
  <w:style w:type="numbering" w:customStyle="1" w:styleId="NoList11121">
    <w:name w:val="No List11121"/>
    <w:next w:val="NoList"/>
    <w:uiPriority w:val="99"/>
    <w:semiHidden/>
    <w:unhideWhenUsed/>
    <w:rsid w:val="00EC76DA"/>
  </w:style>
  <w:style w:type="numbering" w:customStyle="1" w:styleId="11210">
    <w:name w:val="无列表1121"/>
    <w:next w:val="NoList"/>
    <w:semiHidden/>
    <w:rsid w:val="00EC76DA"/>
  </w:style>
  <w:style w:type="numbering" w:customStyle="1" w:styleId="NoList2221">
    <w:name w:val="No List2221"/>
    <w:next w:val="NoList"/>
    <w:uiPriority w:val="99"/>
    <w:semiHidden/>
    <w:unhideWhenUsed/>
    <w:rsid w:val="00EC76DA"/>
  </w:style>
  <w:style w:type="numbering" w:customStyle="1" w:styleId="NoList3221">
    <w:name w:val="No List3221"/>
    <w:next w:val="NoList"/>
    <w:uiPriority w:val="99"/>
    <w:semiHidden/>
    <w:unhideWhenUsed/>
    <w:rsid w:val="00EC76DA"/>
  </w:style>
  <w:style w:type="numbering" w:customStyle="1" w:styleId="NoList4211">
    <w:name w:val="No List4211"/>
    <w:next w:val="NoList"/>
    <w:uiPriority w:val="99"/>
    <w:semiHidden/>
    <w:unhideWhenUsed/>
    <w:rsid w:val="00EC76DA"/>
  </w:style>
  <w:style w:type="numbering" w:customStyle="1" w:styleId="NoList21111">
    <w:name w:val="No List21111"/>
    <w:next w:val="NoList"/>
    <w:uiPriority w:val="99"/>
    <w:semiHidden/>
    <w:unhideWhenUsed/>
    <w:rsid w:val="00EC76DA"/>
  </w:style>
  <w:style w:type="numbering" w:customStyle="1" w:styleId="NoList31111">
    <w:name w:val="No List31111"/>
    <w:next w:val="NoList"/>
    <w:uiPriority w:val="99"/>
    <w:semiHidden/>
    <w:unhideWhenUsed/>
    <w:rsid w:val="00EC76DA"/>
  </w:style>
  <w:style w:type="numbering" w:customStyle="1" w:styleId="NoList41111">
    <w:name w:val="No List41111"/>
    <w:next w:val="NoList"/>
    <w:uiPriority w:val="99"/>
    <w:semiHidden/>
    <w:unhideWhenUsed/>
    <w:rsid w:val="00EC76DA"/>
  </w:style>
  <w:style w:type="numbering" w:customStyle="1" w:styleId="111110">
    <w:name w:val="无列表11111"/>
    <w:next w:val="NoList"/>
    <w:semiHidden/>
    <w:rsid w:val="00EC76DA"/>
  </w:style>
  <w:style w:type="numbering" w:customStyle="1" w:styleId="NoList111111">
    <w:name w:val="No List111111"/>
    <w:next w:val="NoList"/>
    <w:uiPriority w:val="99"/>
    <w:semiHidden/>
    <w:unhideWhenUsed/>
    <w:rsid w:val="00EC76DA"/>
  </w:style>
  <w:style w:type="numbering" w:customStyle="1" w:styleId="NoList12111">
    <w:name w:val="No List12111"/>
    <w:next w:val="NoList"/>
    <w:uiPriority w:val="99"/>
    <w:semiHidden/>
    <w:unhideWhenUsed/>
    <w:rsid w:val="00EC76DA"/>
  </w:style>
  <w:style w:type="numbering" w:customStyle="1" w:styleId="NoList22111">
    <w:name w:val="No List22111"/>
    <w:next w:val="NoList"/>
    <w:uiPriority w:val="99"/>
    <w:semiHidden/>
    <w:unhideWhenUsed/>
    <w:rsid w:val="00EC76DA"/>
  </w:style>
  <w:style w:type="numbering" w:customStyle="1" w:styleId="NoList32111">
    <w:name w:val="No List32111"/>
    <w:next w:val="NoList"/>
    <w:uiPriority w:val="99"/>
    <w:semiHidden/>
    <w:unhideWhenUsed/>
    <w:rsid w:val="00EC76DA"/>
  </w:style>
  <w:style w:type="numbering" w:customStyle="1" w:styleId="NoList141">
    <w:name w:val="No List141"/>
    <w:next w:val="NoList"/>
    <w:uiPriority w:val="99"/>
    <w:semiHidden/>
    <w:unhideWhenUsed/>
    <w:rsid w:val="00EC76DA"/>
  </w:style>
  <w:style w:type="numbering" w:customStyle="1" w:styleId="NoList151">
    <w:name w:val="No List151"/>
    <w:next w:val="NoList"/>
    <w:uiPriority w:val="99"/>
    <w:semiHidden/>
    <w:unhideWhenUsed/>
    <w:rsid w:val="00EC76DA"/>
  </w:style>
  <w:style w:type="numbering" w:customStyle="1" w:styleId="NoList241">
    <w:name w:val="No List241"/>
    <w:next w:val="NoList"/>
    <w:uiPriority w:val="99"/>
    <w:semiHidden/>
    <w:unhideWhenUsed/>
    <w:rsid w:val="00EC76DA"/>
  </w:style>
  <w:style w:type="numbering" w:customStyle="1" w:styleId="NoList341">
    <w:name w:val="No List341"/>
    <w:next w:val="NoList"/>
    <w:uiPriority w:val="99"/>
    <w:semiHidden/>
    <w:unhideWhenUsed/>
    <w:rsid w:val="00EC76DA"/>
  </w:style>
  <w:style w:type="numbering" w:customStyle="1" w:styleId="NoList441">
    <w:name w:val="No List441"/>
    <w:next w:val="NoList"/>
    <w:uiPriority w:val="99"/>
    <w:semiHidden/>
    <w:unhideWhenUsed/>
    <w:rsid w:val="00EC76DA"/>
  </w:style>
  <w:style w:type="numbering" w:customStyle="1" w:styleId="NoList531">
    <w:name w:val="No List531"/>
    <w:next w:val="NoList"/>
    <w:uiPriority w:val="99"/>
    <w:semiHidden/>
    <w:unhideWhenUsed/>
    <w:rsid w:val="00EC76DA"/>
  </w:style>
  <w:style w:type="numbering" w:customStyle="1" w:styleId="NoList631">
    <w:name w:val="No List631"/>
    <w:next w:val="NoList"/>
    <w:uiPriority w:val="99"/>
    <w:semiHidden/>
    <w:unhideWhenUsed/>
    <w:rsid w:val="00EC76DA"/>
  </w:style>
  <w:style w:type="numbering" w:customStyle="1" w:styleId="NoList731">
    <w:name w:val="No List731"/>
    <w:next w:val="NoList"/>
    <w:uiPriority w:val="99"/>
    <w:semiHidden/>
    <w:unhideWhenUsed/>
    <w:rsid w:val="00EC76DA"/>
  </w:style>
  <w:style w:type="numbering" w:customStyle="1" w:styleId="NoList821">
    <w:name w:val="No List821"/>
    <w:next w:val="NoList"/>
    <w:uiPriority w:val="99"/>
    <w:semiHidden/>
    <w:unhideWhenUsed/>
    <w:rsid w:val="00EC76DA"/>
  </w:style>
  <w:style w:type="numbering" w:customStyle="1" w:styleId="NoList921">
    <w:name w:val="No List921"/>
    <w:next w:val="NoList"/>
    <w:uiPriority w:val="99"/>
    <w:semiHidden/>
    <w:unhideWhenUsed/>
    <w:rsid w:val="00EC76DA"/>
  </w:style>
  <w:style w:type="numbering" w:customStyle="1" w:styleId="NoList1131">
    <w:name w:val="No List1131"/>
    <w:next w:val="NoList"/>
    <w:uiPriority w:val="99"/>
    <w:semiHidden/>
    <w:unhideWhenUsed/>
    <w:rsid w:val="00EC76DA"/>
  </w:style>
  <w:style w:type="numbering" w:customStyle="1" w:styleId="NoList2131">
    <w:name w:val="No List2131"/>
    <w:next w:val="NoList"/>
    <w:uiPriority w:val="99"/>
    <w:semiHidden/>
    <w:unhideWhenUsed/>
    <w:rsid w:val="00EC76DA"/>
  </w:style>
  <w:style w:type="numbering" w:customStyle="1" w:styleId="NoList3131">
    <w:name w:val="No List3131"/>
    <w:next w:val="NoList"/>
    <w:uiPriority w:val="99"/>
    <w:semiHidden/>
    <w:unhideWhenUsed/>
    <w:rsid w:val="00EC76DA"/>
  </w:style>
  <w:style w:type="numbering" w:customStyle="1" w:styleId="NoList4131">
    <w:name w:val="No List4131"/>
    <w:next w:val="NoList"/>
    <w:uiPriority w:val="99"/>
    <w:semiHidden/>
    <w:unhideWhenUsed/>
    <w:rsid w:val="00EC76DA"/>
  </w:style>
  <w:style w:type="numbering" w:customStyle="1" w:styleId="NoList5121">
    <w:name w:val="No List5121"/>
    <w:next w:val="NoList"/>
    <w:uiPriority w:val="99"/>
    <w:semiHidden/>
    <w:unhideWhenUsed/>
    <w:rsid w:val="00EC76DA"/>
  </w:style>
  <w:style w:type="numbering" w:customStyle="1" w:styleId="NoList6121">
    <w:name w:val="No List6121"/>
    <w:next w:val="NoList"/>
    <w:uiPriority w:val="99"/>
    <w:semiHidden/>
    <w:unhideWhenUsed/>
    <w:rsid w:val="00EC76DA"/>
  </w:style>
  <w:style w:type="numbering" w:customStyle="1" w:styleId="NoList7121">
    <w:name w:val="No List7121"/>
    <w:next w:val="NoList"/>
    <w:uiPriority w:val="99"/>
    <w:semiHidden/>
    <w:unhideWhenUsed/>
    <w:rsid w:val="00EC76DA"/>
  </w:style>
  <w:style w:type="numbering" w:customStyle="1" w:styleId="NoList8121">
    <w:name w:val="No List8121"/>
    <w:next w:val="NoList"/>
    <w:uiPriority w:val="99"/>
    <w:semiHidden/>
    <w:unhideWhenUsed/>
    <w:rsid w:val="00EC76DA"/>
  </w:style>
  <w:style w:type="numbering" w:customStyle="1" w:styleId="NoList9111">
    <w:name w:val="No List9111"/>
    <w:next w:val="NoList"/>
    <w:uiPriority w:val="99"/>
    <w:semiHidden/>
    <w:unhideWhenUsed/>
    <w:rsid w:val="00EC76DA"/>
  </w:style>
  <w:style w:type="numbering" w:customStyle="1" w:styleId="LFO1921">
    <w:name w:val="LFO1921"/>
    <w:basedOn w:val="NoList"/>
    <w:rsid w:val="00EC76DA"/>
  </w:style>
  <w:style w:type="numbering" w:customStyle="1" w:styleId="NoList1011">
    <w:name w:val="No List1011"/>
    <w:next w:val="NoList"/>
    <w:uiPriority w:val="99"/>
    <w:semiHidden/>
    <w:unhideWhenUsed/>
    <w:rsid w:val="00EC76DA"/>
  </w:style>
  <w:style w:type="numbering" w:customStyle="1" w:styleId="LFO19111">
    <w:name w:val="LFO19111"/>
    <w:basedOn w:val="NoList"/>
    <w:rsid w:val="00EC76DA"/>
  </w:style>
  <w:style w:type="numbering" w:customStyle="1" w:styleId="NoList1231">
    <w:name w:val="No List1231"/>
    <w:next w:val="NoList"/>
    <w:uiPriority w:val="99"/>
    <w:semiHidden/>
    <w:rsid w:val="00EC76DA"/>
  </w:style>
  <w:style w:type="numbering" w:customStyle="1" w:styleId="NoList11131">
    <w:name w:val="No List11131"/>
    <w:next w:val="NoList"/>
    <w:uiPriority w:val="99"/>
    <w:semiHidden/>
    <w:unhideWhenUsed/>
    <w:rsid w:val="00EC76DA"/>
  </w:style>
  <w:style w:type="numbering" w:customStyle="1" w:styleId="1310">
    <w:name w:val="无列表131"/>
    <w:next w:val="NoList"/>
    <w:semiHidden/>
    <w:rsid w:val="00EC76DA"/>
  </w:style>
  <w:style w:type="numbering" w:customStyle="1" w:styleId="1311">
    <w:name w:val="リストなし131"/>
    <w:next w:val="NoList"/>
    <w:uiPriority w:val="99"/>
    <w:semiHidden/>
    <w:unhideWhenUsed/>
    <w:rsid w:val="00EC76DA"/>
  </w:style>
  <w:style w:type="numbering" w:customStyle="1" w:styleId="11310">
    <w:name w:val="无列表1131"/>
    <w:next w:val="NoList"/>
    <w:semiHidden/>
    <w:rsid w:val="00EC76DA"/>
  </w:style>
  <w:style w:type="numbering" w:customStyle="1" w:styleId="11211">
    <w:name w:val="リストなし1121"/>
    <w:next w:val="NoList"/>
    <w:uiPriority w:val="99"/>
    <w:semiHidden/>
    <w:unhideWhenUsed/>
    <w:rsid w:val="00EC76DA"/>
  </w:style>
  <w:style w:type="numbering" w:customStyle="1" w:styleId="NoList2231">
    <w:name w:val="No List2231"/>
    <w:next w:val="NoList"/>
    <w:uiPriority w:val="99"/>
    <w:semiHidden/>
    <w:unhideWhenUsed/>
    <w:rsid w:val="00EC76DA"/>
  </w:style>
  <w:style w:type="numbering" w:customStyle="1" w:styleId="NoList3231">
    <w:name w:val="No List3231"/>
    <w:next w:val="NoList"/>
    <w:uiPriority w:val="99"/>
    <w:semiHidden/>
    <w:unhideWhenUsed/>
    <w:rsid w:val="00EC76DA"/>
  </w:style>
  <w:style w:type="numbering" w:customStyle="1" w:styleId="NoList4221">
    <w:name w:val="No List4221"/>
    <w:next w:val="NoList"/>
    <w:uiPriority w:val="99"/>
    <w:semiHidden/>
    <w:unhideWhenUsed/>
    <w:rsid w:val="00EC76DA"/>
  </w:style>
  <w:style w:type="numbering" w:customStyle="1" w:styleId="NoList21121">
    <w:name w:val="No List21121"/>
    <w:next w:val="NoList"/>
    <w:uiPriority w:val="99"/>
    <w:semiHidden/>
    <w:unhideWhenUsed/>
    <w:rsid w:val="00EC76DA"/>
  </w:style>
  <w:style w:type="numbering" w:customStyle="1" w:styleId="NoList31121">
    <w:name w:val="No List31121"/>
    <w:next w:val="NoList"/>
    <w:uiPriority w:val="99"/>
    <w:semiHidden/>
    <w:unhideWhenUsed/>
    <w:rsid w:val="00EC76DA"/>
  </w:style>
  <w:style w:type="numbering" w:customStyle="1" w:styleId="NoList41121">
    <w:name w:val="No List41121"/>
    <w:next w:val="NoList"/>
    <w:uiPriority w:val="99"/>
    <w:semiHidden/>
    <w:unhideWhenUsed/>
    <w:rsid w:val="00EC76DA"/>
  </w:style>
  <w:style w:type="numbering" w:customStyle="1" w:styleId="11121">
    <w:name w:val="无列表11121"/>
    <w:next w:val="NoList"/>
    <w:semiHidden/>
    <w:rsid w:val="00EC76DA"/>
  </w:style>
  <w:style w:type="numbering" w:customStyle="1" w:styleId="NoList111121">
    <w:name w:val="No List111121"/>
    <w:next w:val="NoList"/>
    <w:uiPriority w:val="99"/>
    <w:semiHidden/>
    <w:unhideWhenUsed/>
    <w:rsid w:val="00EC76DA"/>
  </w:style>
  <w:style w:type="numbering" w:customStyle="1" w:styleId="NoList12121">
    <w:name w:val="No List12121"/>
    <w:next w:val="NoList"/>
    <w:uiPriority w:val="99"/>
    <w:semiHidden/>
    <w:unhideWhenUsed/>
    <w:rsid w:val="00EC76DA"/>
  </w:style>
  <w:style w:type="numbering" w:customStyle="1" w:styleId="NoList22121">
    <w:name w:val="No List22121"/>
    <w:next w:val="NoList"/>
    <w:uiPriority w:val="99"/>
    <w:semiHidden/>
    <w:unhideWhenUsed/>
    <w:rsid w:val="00EC76DA"/>
  </w:style>
  <w:style w:type="numbering" w:customStyle="1" w:styleId="NoList32121">
    <w:name w:val="No List32121"/>
    <w:next w:val="NoList"/>
    <w:uiPriority w:val="99"/>
    <w:semiHidden/>
    <w:unhideWhenUsed/>
    <w:rsid w:val="00EC76DA"/>
  </w:style>
  <w:style w:type="numbering" w:customStyle="1" w:styleId="NoList161">
    <w:name w:val="No List161"/>
    <w:next w:val="NoList"/>
    <w:uiPriority w:val="99"/>
    <w:semiHidden/>
    <w:unhideWhenUsed/>
    <w:rsid w:val="00EC76DA"/>
  </w:style>
  <w:style w:type="numbering" w:customStyle="1" w:styleId="NoList171">
    <w:name w:val="No List171"/>
    <w:next w:val="NoList"/>
    <w:uiPriority w:val="99"/>
    <w:semiHidden/>
    <w:unhideWhenUsed/>
    <w:rsid w:val="00EC76DA"/>
  </w:style>
  <w:style w:type="numbering" w:customStyle="1" w:styleId="NoList251">
    <w:name w:val="No List251"/>
    <w:next w:val="NoList"/>
    <w:uiPriority w:val="99"/>
    <w:semiHidden/>
    <w:unhideWhenUsed/>
    <w:rsid w:val="00EC76DA"/>
  </w:style>
  <w:style w:type="numbering" w:customStyle="1" w:styleId="NoList351">
    <w:name w:val="No List351"/>
    <w:next w:val="NoList"/>
    <w:uiPriority w:val="99"/>
    <w:semiHidden/>
    <w:unhideWhenUsed/>
    <w:rsid w:val="00EC76DA"/>
  </w:style>
  <w:style w:type="numbering" w:customStyle="1" w:styleId="NoList451">
    <w:name w:val="No List451"/>
    <w:next w:val="NoList"/>
    <w:uiPriority w:val="99"/>
    <w:semiHidden/>
    <w:unhideWhenUsed/>
    <w:rsid w:val="00EC76DA"/>
  </w:style>
  <w:style w:type="numbering" w:customStyle="1" w:styleId="NoList541">
    <w:name w:val="No List541"/>
    <w:next w:val="NoList"/>
    <w:uiPriority w:val="99"/>
    <w:semiHidden/>
    <w:unhideWhenUsed/>
    <w:rsid w:val="00EC76DA"/>
  </w:style>
  <w:style w:type="numbering" w:customStyle="1" w:styleId="NoList641">
    <w:name w:val="No List641"/>
    <w:next w:val="NoList"/>
    <w:uiPriority w:val="99"/>
    <w:semiHidden/>
    <w:unhideWhenUsed/>
    <w:rsid w:val="00EC76DA"/>
  </w:style>
  <w:style w:type="numbering" w:customStyle="1" w:styleId="NoList741">
    <w:name w:val="No List741"/>
    <w:next w:val="NoList"/>
    <w:uiPriority w:val="99"/>
    <w:semiHidden/>
    <w:unhideWhenUsed/>
    <w:rsid w:val="00EC76DA"/>
  </w:style>
  <w:style w:type="numbering" w:customStyle="1" w:styleId="NoList831">
    <w:name w:val="No List831"/>
    <w:next w:val="NoList"/>
    <w:uiPriority w:val="99"/>
    <w:semiHidden/>
    <w:unhideWhenUsed/>
    <w:rsid w:val="00EC76DA"/>
  </w:style>
  <w:style w:type="numbering" w:customStyle="1" w:styleId="NoList931">
    <w:name w:val="No List931"/>
    <w:next w:val="NoList"/>
    <w:uiPriority w:val="99"/>
    <w:semiHidden/>
    <w:unhideWhenUsed/>
    <w:rsid w:val="00EC76DA"/>
  </w:style>
  <w:style w:type="numbering" w:customStyle="1" w:styleId="NoList1141">
    <w:name w:val="No List1141"/>
    <w:next w:val="NoList"/>
    <w:uiPriority w:val="99"/>
    <w:semiHidden/>
    <w:unhideWhenUsed/>
    <w:rsid w:val="00EC76DA"/>
  </w:style>
  <w:style w:type="numbering" w:customStyle="1" w:styleId="NoList2141">
    <w:name w:val="No List2141"/>
    <w:next w:val="NoList"/>
    <w:uiPriority w:val="99"/>
    <w:semiHidden/>
    <w:unhideWhenUsed/>
    <w:rsid w:val="00EC76DA"/>
  </w:style>
  <w:style w:type="numbering" w:customStyle="1" w:styleId="NoList3141">
    <w:name w:val="No List3141"/>
    <w:next w:val="NoList"/>
    <w:uiPriority w:val="99"/>
    <w:semiHidden/>
    <w:unhideWhenUsed/>
    <w:rsid w:val="00EC76DA"/>
  </w:style>
  <w:style w:type="numbering" w:customStyle="1" w:styleId="NoList4141">
    <w:name w:val="No List4141"/>
    <w:next w:val="NoList"/>
    <w:uiPriority w:val="99"/>
    <w:semiHidden/>
    <w:unhideWhenUsed/>
    <w:rsid w:val="00EC76DA"/>
  </w:style>
  <w:style w:type="numbering" w:customStyle="1" w:styleId="NoList5131">
    <w:name w:val="No List5131"/>
    <w:next w:val="NoList"/>
    <w:uiPriority w:val="99"/>
    <w:semiHidden/>
    <w:unhideWhenUsed/>
    <w:rsid w:val="00EC76DA"/>
  </w:style>
  <w:style w:type="numbering" w:customStyle="1" w:styleId="NoList6131">
    <w:name w:val="No List6131"/>
    <w:next w:val="NoList"/>
    <w:uiPriority w:val="99"/>
    <w:semiHidden/>
    <w:unhideWhenUsed/>
    <w:rsid w:val="00EC76DA"/>
  </w:style>
  <w:style w:type="numbering" w:customStyle="1" w:styleId="NoList7131">
    <w:name w:val="No List7131"/>
    <w:next w:val="NoList"/>
    <w:uiPriority w:val="99"/>
    <w:semiHidden/>
    <w:unhideWhenUsed/>
    <w:rsid w:val="00EC76DA"/>
  </w:style>
  <w:style w:type="numbering" w:customStyle="1" w:styleId="NoList8131">
    <w:name w:val="No List8131"/>
    <w:next w:val="NoList"/>
    <w:uiPriority w:val="99"/>
    <w:semiHidden/>
    <w:unhideWhenUsed/>
    <w:rsid w:val="00EC76DA"/>
  </w:style>
  <w:style w:type="numbering" w:customStyle="1" w:styleId="NoList9121">
    <w:name w:val="No List9121"/>
    <w:next w:val="NoList"/>
    <w:uiPriority w:val="99"/>
    <w:semiHidden/>
    <w:unhideWhenUsed/>
    <w:rsid w:val="00EC76DA"/>
  </w:style>
  <w:style w:type="numbering" w:customStyle="1" w:styleId="LFO1931">
    <w:name w:val="LFO1931"/>
    <w:basedOn w:val="NoList"/>
    <w:rsid w:val="00EC76DA"/>
  </w:style>
  <w:style w:type="numbering" w:customStyle="1" w:styleId="NoList1021">
    <w:name w:val="No List1021"/>
    <w:next w:val="NoList"/>
    <w:uiPriority w:val="99"/>
    <w:semiHidden/>
    <w:unhideWhenUsed/>
    <w:rsid w:val="00EC76DA"/>
  </w:style>
  <w:style w:type="numbering" w:customStyle="1" w:styleId="LFO19121">
    <w:name w:val="LFO19121"/>
    <w:basedOn w:val="NoList"/>
    <w:rsid w:val="00EC76DA"/>
  </w:style>
  <w:style w:type="numbering" w:customStyle="1" w:styleId="NoList1241">
    <w:name w:val="No List1241"/>
    <w:next w:val="NoList"/>
    <w:uiPriority w:val="99"/>
    <w:semiHidden/>
    <w:rsid w:val="00EC76DA"/>
  </w:style>
  <w:style w:type="numbering" w:customStyle="1" w:styleId="NoList11141">
    <w:name w:val="No List11141"/>
    <w:next w:val="NoList"/>
    <w:uiPriority w:val="99"/>
    <w:semiHidden/>
    <w:unhideWhenUsed/>
    <w:rsid w:val="00EC76DA"/>
  </w:style>
  <w:style w:type="numbering" w:customStyle="1" w:styleId="1410">
    <w:name w:val="无列表141"/>
    <w:next w:val="NoList"/>
    <w:semiHidden/>
    <w:rsid w:val="00EC76DA"/>
  </w:style>
  <w:style w:type="numbering" w:customStyle="1" w:styleId="1411">
    <w:name w:val="リストなし141"/>
    <w:next w:val="NoList"/>
    <w:uiPriority w:val="99"/>
    <w:semiHidden/>
    <w:unhideWhenUsed/>
    <w:rsid w:val="00EC76DA"/>
  </w:style>
  <w:style w:type="numbering" w:customStyle="1" w:styleId="11410">
    <w:name w:val="无列表1141"/>
    <w:next w:val="NoList"/>
    <w:semiHidden/>
    <w:rsid w:val="00EC76DA"/>
  </w:style>
  <w:style w:type="numbering" w:customStyle="1" w:styleId="11311">
    <w:name w:val="リストなし1131"/>
    <w:next w:val="NoList"/>
    <w:uiPriority w:val="99"/>
    <w:semiHidden/>
    <w:unhideWhenUsed/>
    <w:rsid w:val="00EC76DA"/>
  </w:style>
  <w:style w:type="numbering" w:customStyle="1" w:styleId="NoList2241">
    <w:name w:val="No List2241"/>
    <w:next w:val="NoList"/>
    <w:uiPriority w:val="99"/>
    <w:semiHidden/>
    <w:unhideWhenUsed/>
    <w:rsid w:val="00EC76DA"/>
  </w:style>
  <w:style w:type="numbering" w:customStyle="1" w:styleId="NoList3241">
    <w:name w:val="No List3241"/>
    <w:next w:val="NoList"/>
    <w:uiPriority w:val="99"/>
    <w:semiHidden/>
    <w:unhideWhenUsed/>
    <w:rsid w:val="00EC76DA"/>
  </w:style>
  <w:style w:type="numbering" w:customStyle="1" w:styleId="NoList4231">
    <w:name w:val="No List4231"/>
    <w:next w:val="NoList"/>
    <w:uiPriority w:val="99"/>
    <w:semiHidden/>
    <w:unhideWhenUsed/>
    <w:rsid w:val="00EC76DA"/>
  </w:style>
  <w:style w:type="numbering" w:customStyle="1" w:styleId="NoList21131">
    <w:name w:val="No List21131"/>
    <w:next w:val="NoList"/>
    <w:uiPriority w:val="99"/>
    <w:semiHidden/>
    <w:unhideWhenUsed/>
    <w:rsid w:val="00EC76DA"/>
  </w:style>
  <w:style w:type="numbering" w:customStyle="1" w:styleId="NoList31131">
    <w:name w:val="No List31131"/>
    <w:next w:val="NoList"/>
    <w:uiPriority w:val="99"/>
    <w:semiHidden/>
    <w:unhideWhenUsed/>
    <w:rsid w:val="00EC76DA"/>
  </w:style>
  <w:style w:type="numbering" w:customStyle="1" w:styleId="NoList41131">
    <w:name w:val="No List41131"/>
    <w:next w:val="NoList"/>
    <w:uiPriority w:val="99"/>
    <w:semiHidden/>
    <w:unhideWhenUsed/>
    <w:rsid w:val="00EC76DA"/>
  </w:style>
  <w:style w:type="numbering" w:customStyle="1" w:styleId="11131">
    <w:name w:val="无列表11131"/>
    <w:next w:val="NoList"/>
    <w:semiHidden/>
    <w:rsid w:val="00EC76DA"/>
  </w:style>
  <w:style w:type="numbering" w:customStyle="1" w:styleId="NoList111131">
    <w:name w:val="No List111131"/>
    <w:next w:val="NoList"/>
    <w:uiPriority w:val="99"/>
    <w:semiHidden/>
    <w:unhideWhenUsed/>
    <w:rsid w:val="00EC76DA"/>
  </w:style>
  <w:style w:type="numbering" w:customStyle="1" w:styleId="NoList12131">
    <w:name w:val="No List12131"/>
    <w:next w:val="NoList"/>
    <w:uiPriority w:val="99"/>
    <w:semiHidden/>
    <w:unhideWhenUsed/>
    <w:rsid w:val="00EC76DA"/>
  </w:style>
  <w:style w:type="numbering" w:customStyle="1" w:styleId="NoList22131">
    <w:name w:val="No List22131"/>
    <w:next w:val="NoList"/>
    <w:uiPriority w:val="99"/>
    <w:semiHidden/>
    <w:unhideWhenUsed/>
    <w:rsid w:val="00EC76DA"/>
  </w:style>
  <w:style w:type="numbering" w:customStyle="1" w:styleId="NoList32131">
    <w:name w:val="No List32131"/>
    <w:next w:val="NoList"/>
    <w:uiPriority w:val="99"/>
    <w:semiHidden/>
    <w:unhideWhenUsed/>
    <w:rsid w:val="00EC76DA"/>
  </w:style>
  <w:style w:type="character" w:customStyle="1" w:styleId="font01">
    <w:name w:val="font01"/>
    <w:basedOn w:val="DefaultParagraphFont"/>
    <w:qFormat/>
    <w:rsid w:val="00EC76DA"/>
    <w:rPr>
      <w:rFonts w:ascii="Arial" w:hAnsi="Arial" w:cs="Arial" w:hint="default"/>
      <w:color w:val="000000"/>
      <w:sz w:val="18"/>
      <w:szCs w:val="18"/>
      <w:u w:val="none"/>
      <w:vertAlign w:val="superscript"/>
    </w:rPr>
  </w:style>
  <w:style w:type="character" w:customStyle="1" w:styleId="font51">
    <w:name w:val="font51"/>
    <w:basedOn w:val="DefaultParagraphFont"/>
    <w:qFormat/>
    <w:rsid w:val="00EC76DA"/>
    <w:rPr>
      <w:rFonts w:ascii="Arial" w:hAnsi="Arial" w:cs="Arial" w:hint="default"/>
      <w:color w:val="000000"/>
      <w:sz w:val="21"/>
      <w:szCs w:val="21"/>
      <w:u w:val="none"/>
    </w:rPr>
  </w:style>
  <w:style w:type="character" w:customStyle="1" w:styleId="28">
    <w:name w:val="不明显参考2"/>
    <w:uiPriority w:val="31"/>
    <w:qFormat/>
    <w:rsid w:val="00EC76DA"/>
    <w:rPr>
      <w:smallCaps/>
      <w:color w:val="5A5A5A"/>
    </w:rPr>
  </w:style>
  <w:style w:type="paragraph" w:customStyle="1" w:styleId="TOC20">
    <w:name w:val="TOC 标题2"/>
    <w:basedOn w:val="Heading1"/>
    <w:next w:val="Normal"/>
    <w:uiPriority w:val="39"/>
    <w:unhideWhenUsed/>
    <w:qFormat/>
    <w:rsid w:val="00EC76DA"/>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EC76DA"/>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EC76DA"/>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EC76DA"/>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EC76DA"/>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EC76DA"/>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EC76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EC76D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EC76DA"/>
    <w:rPr>
      <w:rFonts w:eastAsia="Batang"/>
      <w:lang w:eastAsia="en-US"/>
    </w:rPr>
  </w:style>
  <w:style w:type="table" w:customStyle="1" w:styleId="TableGrid256">
    <w:name w:val="Table Grid256"/>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EC76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EC76DA"/>
  </w:style>
  <w:style w:type="table" w:customStyle="1" w:styleId="TableGrid46">
    <w:name w:val="Table Grid46"/>
    <w:basedOn w:val="TableNormal"/>
    <w:qFormat/>
    <w:rsid w:val="00EC76DA"/>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EC76DA"/>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EC76DA"/>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EC76DA"/>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EC76DA"/>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EC76DA"/>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EC76DA"/>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EC76DA"/>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EC76DA"/>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EC76DA"/>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EC76DA"/>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EC76DA"/>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EC76DA"/>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C76DA"/>
    <w:rPr>
      <w:rFonts w:eastAsia="MS Mincho"/>
      <w:lang w:eastAsia="en-US"/>
    </w:rPr>
    <w:tblPr/>
  </w:style>
  <w:style w:type="table" w:customStyle="1" w:styleId="TableGrid65">
    <w:name w:val="Table Grid65"/>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EC76D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EC76DA"/>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C76DA"/>
    <w:rPr>
      <w:rFonts w:eastAsia="MS Mincho"/>
      <w:lang w:eastAsia="en-US"/>
    </w:rPr>
    <w:tblPr/>
  </w:style>
  <w:style w:type="table" w:customStyle="1" w:styleId="Tabellengitternetz1122">
    <w:name w:val="Tabellengitternetz112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EC76DA"/>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EC76DA"/>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EC76DA"/>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EC76DA"/>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EC76DA"/>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EC76DA"/>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EC76DA"/>
    <w:rPr>
      <w:color w:val="605E5C"/>
      <w:shd w:val="clear" w:color="auto" w:fill="E1DFDD"/>
    </w:rPr>
  </w:style>
  <w:style w:type="table" w:customStyle="1" w:styleId="270">
    <w:name w:val="古典型 27"/>
    <w:basedOn w:val="TableNormal"/>
    <w:next w:val="TableClassic2"/>
    <w:semiHidden/>
    <w:unhideWhenUsed/>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semiHidden/>
    <w:unhideWhenUsed/>
    <w:qFormat/>
    <w:rsid w:val="00EC76DA"/>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EC76D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EC76DA"/>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EC76D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EC76D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EC76D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EC76D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EC76DA"/>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semiHidden/>
    <w:unhideWhenUsed/>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EC76DA"/>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EC76D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EC76DA"/>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EC76D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EC76D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EC76DA"/>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EC76D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EC76D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EC76DA"/>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EC76DA"/>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C76DA"/>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C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C76DA"/>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C76D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EC76DA"/>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EC76D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C76D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C76D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C76D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EC76D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EC76D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C76D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C76D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C76D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C76D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C76D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C76D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C76D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C76D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C76D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EC76D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C76D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C76D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EC76D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EC76D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EC76D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EC76DA"/>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EC76DA"/>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C76DA"/>
    <w:rPr>
      <w:rFonts w:eastAsia="MS Mincho"/>
      <w:lang w:val="en-US" w:eastAsia="zh-CN"/>
    </w:rPr>
    <w:tblPr/>
  </w:style>
  <w:style w:type="table" w:customStyle="1" w:styleId="TableGrid541">
    <w:name w:val="Table Grid541"/>
    <w:basedOn w:val="TableNormal"/>
    <w:uiPriority w:val="39"/>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EC76DA"/>
    <w:rPr>
      <w:rFonts w:eastAsia="MS Mincho"/>
      <w:lang w:val="en-US" w:eastAsia="zh-CN"/>
    </w:rPr>
    <w:tblPr/>
  </w:style>
  <w:style w:type="table" w:customStyle="1" w:styleId="TableGrid5111">
    <w:name w:val="Table Grid5111"/>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EC76DA"/>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EC76D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EC76DA"/>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EC76DA"/>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EC76DA"/>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EC76D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EC76DA"/>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EC76DA"/>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EC76DA"/>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EC76DA"/>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EC76DA"/>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EC76DA"/>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EC76DA"/>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EC76DA"/>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EC76DA"/>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EC76DA"/>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EC76DA"/>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EC76DA"/>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C76D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C76DA"/>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EC76DA"/>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EC76DA"/>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EC76DA"/>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EC76DA"/>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EC76DA"/>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EC76DA"/>
    <w:pPr>
      <w:overflowPunct w:val="0"/>
      <w:autoSpaceDE w:val="0"/>
      <w:autoSpaceDN w:val="0"/>
      <w:adjustRightInd w:val="0"/>
      <w:textAlignment w:val="baseline"/>
    </w:pPr>
    <w:rPr>
      <w:lang w:eastAsia="en-GB"/>
    </w:rPr>
  </w:style>
  <w:style w:type="paragraph" w:customStyle="1" w:styleId="Header7">
    <w:name w:val="Header 7"/>
    <w:basedOn w:val="H6"/>
    <w:rsid w:val="00EC76DA"/>
    <w:pPr>
      <w:overflowPunct w:val="0"/>
      <w:autoSpaceDE w:val="0"/>
      <w:autoSpaceDN w:val="0"/>
      <w:adjustRightInd w:val="0"/>
      <w:textAlignment w:val="baseline"/>
    </w:pPr>
    <w:rPr>
      <w:lang w:eastAsia="en-GB"/>
    </w:rPr>
  </w:style>
  <w:style w:type="paragraph" w:customStyle="1" w:styleId="TOC94">
    <w:name w:val="TOC 94"/>
    <w:basedOn w:val="TOC8"/>
    <w:qFormat/>
    <w:rsid w:val="00EC76DA"/>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EC76DA"/>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C76DA"/>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EC76DA"/>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EC76DA"/>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rsid w:val="00EC76DA"/>
    <w:pPr>
      <w:numPr>
        <w:numId w:val="17"/>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lang w:eastAsia="en-GB"/>
    </w:rPr>
  </w:style>
  <w:style w:type="character" w:customStyle="1" w:styleId="B12">
    <w:name w:val="B1 (文字)"/>
    <w:rsid w:val="00EC76DA"/>
    <w:rPr>
      <w:lang w:val="en-GB" w:eastAsia="ja-JP" w:bidi="ar-SA"/>
    </w:rPr>
  </w:style>
  <w:style w:type="paragraph" w:customStyle="1" w:styleId="a1">
    <w:name w:val="参考文献"/>
    <w:basedOn w:val="Normal"/>
    <w:qFormat/>
    <w:rsid w:val="00EC76DA"/>
    <w:pPr>
      <w:keepLines/>
      <w:numPr>
        <w:numId w:val="18"/>
      </w:numPr>
      <w:overflowPunct w:val="0"/>
      <w:autoSpaceDE w:val="0"/>
      <w:autoSpaceDN w:val="0"/>
      <w:adjustRightInd w:val="0"/>
      <w:spacing w:after="0"/>
      <w:textAlignment w:val="baseline"/>
    </w:pPr>
    <w:rPr>
      <w:rFonts w:eastAsia="MS Mincho"/>
      <w:lang w:eastAsia="en-GB"/>
    </w:rPr>
  </w:style>
  <w:style w:type="paragraph" w:customStyle="1" w:styleId="3GPP">
    <w:name w:val="3GPP 正文"/>
    <w:basedOn w:val="Normal"/>
    <w:link w:val="3GPPChar"/>
    <w:qFormat/>
    <w:rsid w:val="00EC76DA"/>
    <w:pPr>
      <w:overflowPunct w:val="0"/>
      <w:autoSpaceDE w:val="0"/>
      <w:autoSpaceDN w:val="0"/>
      <w:adjustRightInd w:val="0"/>
      <w:textAlignment w:val="baseline"/>
    </w:pPr>
    <w:rPr>
      <w:rFonts w:eastAsia="SimSun"/>
      <w:lang w:eastAsia="ja-JP"/>
    </w:rPr>
  </w:style>
  <w:style w:type="character" w:customStyle="1" w:styleId="3GPPChar">
    <w:name w:val="3GPP 正文 Char"/>
    <w:link w:val="3GPP"/>
    <w:rsid w:val="00EC76DA"/>
    <w:rPr>
      <w:rFonts w:eastAsia="SimSun"/>
      <w:lang w:eastAsia="ja-JP"/>
    </w:rPr>
  </w:style>
  <w:style w:type="paragraph" w:customStyle="1" w:styleId="00BodyText">
    <w:name w:val="00 BodyText"/>
    <w:basedOn w:val="Normal"/>
    <w:rsid w:val="00EC76DA"/>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rsid w:val="00EC76DA"/>
    <w:pPr>
      <w:widowControl w:val="0"/>
    </w:pPr>
    <w:rPr>
      <w:rFonts w:eastAsia="Malgun Gothic"/>
      <w:lang w:val="en-US" w:eastAsia="en-US"/>
    </w:rPr>
  </w:style>
  <w:style w:type="paragraph" w:customStyle="1" w:styleId="2a">
    <w:name w:val="??? 2"/>
    <w:basedOn w:val="ae"/>
    <w:next w:val="ae"/>
    <w:rsid w:val="00EC76DA"/>
    <w:pPr>
      <w:keepNext/>
    </w:pPr>
    <w:rPr>
      <w:rFonts w:ascii="Arial" w:hAnsi="Arial"/>
      <w:b/>
      <w:sz w:val="24"/>
    </w:rPr>
  </w:style>
  <w:style w:type="paragraph" w:customStyle="1" w:styleId="body">
    <w:name w:val="body"/>
    <w:basedOn w:val="Normal"/>
    <w:rsid w:val="00EC76DA"/>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rsid w:val="00EC76DA"/>
    <w:rPr>
      <w:rFonts w:ascii="Arial" w:eastAsia="SimSun" w:hAnsi="Arial"/>
      <w:lang w:val="en-US"/>
    </w:rPr>
  </w:style>
  <w:style w:type="paragraph" w:customStyle="1" w:styleId="AL">
    <w:name w:val="AL"/>
    <w:basedOn w:val="TAL"/>
    <w:rsid w:val="00EC76DA"/>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rsid w:val="00EC76DA"/>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EC76DA"/>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EC76DA"/>
    <w:rPr>
      <w:rFonts w:ascii="Arial" w:eastAsia="MS Mincho" w:hAnsi="Arial"/>
      <w:lang w:val="en-US"/>
    </w:rPr>
  </w:style>
  <w:style w:type="paragraph" w:customStyle="1" w:styleId="3GPPHeader">
    <w:name w:val="3GPP_Header"/>
    <w:basedOn w:val="Normal"/>
    <w:rsid w:val="00EC76DA"/>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C76DA"/>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i/>
      <w:color w:val="7F7F7F"/>
      <w:spacing w:val="2"/>
      <w:sz w:val="18"/>
      <w:szCs w:val="18"/>
      <w:lang w:val="en-US" w:eastAsia="en-GB"/>
    </w:rPr>
  </w:style>
  <w:style w:type="character" w:customStyle="1" w:styleId="IvDInstructiontextChar">
    <w:name w:val="IvD Instructiontext Char"/>
    <w:link w:val="IvDInstructiontext"/>
    <w:uiPriority w:val="99"/>
    <w:rsid w:val="00EC76DA"/>
    <w:rPr>
      <w:rFonts w:ascii="Arial" w:eastAsia="Malgun Gothic" w:hAnsi="Arial"/>
      <w:i/>
      <w:color w:val="7F7F7F"/>
      <w:spacing w:val="2"/>
      <w:sz w:val="18"/>
      <w:szCs w:val="18"/>
      <w:lang w:val="en-US"/>
    </w:rPr>
  </w:style>
  <w:style w:type="paragraph" w:customStyle="1" w:styleId="IvDbodytext">
    <w:name w:val="IvD bodytext"/>
    <w:basedOn w:val="BodyText"/>
    <w:link w:val="IvDbodytextChar"/>
    <w:qFormat/>
    <w:rsid w:val="00EC76DA"/>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spacing w:val="2"/>
      <w:lang w:val="en-US" w:eastAsia="en-GB"/>
    </w:rPr>
  </w:style>
  <w:style w:type="character" w:customStyle="1" w:styleId="IvDbodytextChar">
    <w:name w:val="IvD bodytext Char"/>
    <w:link w:val="IvDbodytext"/>
    <w:rsid w:val="00EC76DA"/>
    <w:rPr>
      <w:rFonts w:ascii="Arial" w:eastAsia="Malgun Gothic" w:hAnsi="Arial"/>
      <w:spacing w:val="2"/>
      <w:lang w:val="en-US"/>
    </w:rPr>
  </w:style>
  <w:style w:type="character" w:customStyle="1" w:styleId="tgc">
    <w:name w:val="_tgc"/>
    <w:rsid w:val="00EC76DA"/>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C76DA"/>
    <w:rPr>
      <w:rFonts w:ascii="Arial" w:hAnsi="Arial"/>
      <w:sz w:val="28"/>
      <w:lang w:val="en-GB" w:eastAsia="en-US"/>
    </w:rPr>
  </w:style>
  <w:style w:type="paragraph" w:customStyle="1" w:styleId="AC0">
    <w:name w:val="AC"/>
    <w:basedOn w:val="Normal"/>
    <w:rsid w:val="00EC76DA"/>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EC76DA"/>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EC76DA"/>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EC76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EC76D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EC76D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C76DA"/>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C76DA"/>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EC76DA"/>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C76DA"/>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EC76D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C76DA"/>
  </w:style>
  <w:style w:type="table" w:customStyle="1" w:styleId="TableGrid20">
    <w:name w:val="Table Grid20"/>
    <w:basedOn w:val="TableNormal"/>
    <w:next w:val="TableGrid"/>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EC76DA"/>
  </w:style>
  <w:style w:type="numbering" w:customStyle="1" w:styleId="NoList27">
    <w:name w:val="No List27"/>
    <w:next w:val="NoList"/>
    <w:uiPriority w:val="99"/>
    <w:semiHidden/>
    <w:unhideWhenUsed/>
    <w:rsid w:val="00EC76DA"/>
  </w:style>
  <w:style w:type="numbering" w:customStyle="1" w:styleId="NoList37">
    <w:name w:val="No List37"/>
    <w:next w:val="NoList"/>
    <w:uiPriority w:val="99"/>
    <w:semiHidden/>
    <w:unhideWhenUsed/>
    <w:rsid w:val="00EC76DA"/>
  </w:style>
  <w:style w:type="numbering" w:customStyle="1" w:styleId="NoList47">
    <w:name w:val="No List47"/>
    <w:next w:val="NoList"/>
    <w:uiPriority w:val="99"/>
    <w:semiHidden/>
    <w:unhideWhenUsed/>
    <w:rsid w:val="00EC76DA"/>
  </w:style>
  <w:style w:type="numbering" w:customStyle="1" w:styleId="NoList56">
    <w:name w:val="No List56"/>
    <w:next w:val="NoList"/>
    <w:uiPriority w:val="99"/>
    <w:semiHidden/>
    <w:unhideWhenUsed/>
    <w:rsid w:val="00EC76DA"/>
  </w:style>
  <w:style w:type="numbering" w:customStyle="1" w:styleId="NoList116">
    <w:name w:val="No List116"/>
    <w:next w:val="NoList"/>
    <w:uiPriority w:val="99"/>
    <w:semiHidden/>
    <w:unhideWhenUsed/>
    <w:rsid w:val="00EC76DA"/>
  </w:style>
  <w:style w:type="numbering" w:customStyle="1" w:styleId="NoList216">
    <w:name w:val="No List216"/>
    <w:next w:val="NoList"/>
    <w:uiPriority w:val="99"/>
    <w:semiHidden/>
    <w:unhideWhenUsed/>
    <w:rsid w:val="00EC76DA"/>
  </w:style>
  <w:style w:type="numbering" w:customStyle="1" w:styleId="NoList316">
    <w:name w:val="No List316"/>
    <w:next w:val="NoList"/>
    <w:uiPriority w:val="99"/>
    <w:semiHidden/>
    <w:unhideWhenUsed/>
    <w:rsid w:val="00EC76DA"/>
  </w:style>
  <w:style w:type="numbering" w:customStyle="1" w:styleId="NoList416">
    <w:name w:val="No List416"/>
    <w:next w:val="NoList"/>
    <w:uiPriority w:val="99"/>
    <w:semiHidden/>
    <w:unhideWhenUsed/>
    <w:rsid w:val="00EC76DA"/>
  </w:style>
  <w:style w:type="numbering" w:customStyle="1" w:styleId="NoList66">
    <w:name w:val="No List66"/>
    <w:next w:val="NoList"/>
    <w:uiPriority w:val="99"/>
    <w:semiHidden/>
    <w:unhideWhenUsed/>
    <w:rsid w:val="00EC76DA"/>
  </w:style>
  <w:style w:type="numbering" w:customStyle="1" w:styleId="161">
    <w:name w:val="无列表16"/>
    <w:next w:val="NoList"/>
    <w:uiPriority w:val="99"/>
    <w:semiHidden/>
    <w:rsid w:val="00EC76DA"/>
  </w:style>
  <w:style w:type="numbering" w:customStyle="1" w:styleId="162">
    <w:name w:val="リストなし16"/>
    <w:next w:val="NoList"/>
    <w:uiPriority w:val="99"/>
    <w:semiHidden/>
    <w:unhideWhenUsed/>
    <w:rsid w:val="00EC76DA"/>
  </w:style>
  <w:style w:type="numbering" w:customStyle="1" w:styleId="1160">
    <w:name w:val="无列表116"/>
    <w:next w:val="NoList"/>
    <w:semiHidden/>
    <w:rsid w:val="00EC76DA"/>
  </w:style>
  <w:style w:type="numbering" w:customStyle="1" w:styleId="1151">
    <w:name w:val="リストなし115"/>
    <w:next w:val="NoList"/>
    <w:uiPriority w:val="99"/>
    <w:semiHidden/>
    <w:unhideWhenUsed/>
    <w:rsid w:val="00EC76DA"/>
  </w:style>
  <w:style w:type="numbering" w:customStyle="1" w:styleId="NoList1116">
    <w:name w:val="No List1116"/>
    <w:next w:val="NoList"/>
    <w:uiPriority w:val="99"/>
    <w:semiHidden/>
    <w:unhideWhenUsed/>
    <w:rsid w:val="00EC76DA"/>
  </w:style>
  <w:style w:type="numbering" w:customStyle="1" w:styleId="NoList76">
    <w:name w:val="No List76"/>
    <w:next w:val="NoList"/>
    <w:uiPriority w:val="99"/>
    <w:semiHidden/>
    <w:unhideWhenUsed/>
    <w:rsid w:val="00EC76DA"/>
  </w:style>
  <w:style w:type="numbering" w:customStyle="1" w:styleId="NoList126">
    <w:name w:val="No List126"/>
    <w:next w:val="NoList"/>
    <w:uiPriority w:val="99"/>
    <w:semiHidden/>
    <w:unhideWhenUsed/>
    <w:rsid w:val="00EC76DA"/>
  </w:style>
  <w:style w:type="numbering" w:customStyle="1" w:styleId="NoList226">
    <w:name w:val="No List226"/>
    <w:next w:val="NoList"/>
    <w:uiPriority w:val="99"/>
    <w:semiHidden/>
    <w:unhideWhenUsed/>
    <w:rsid w:val="00EC76DA"/>
  </w:style>
  <w:style w:type="numbering" w:customStyle="1" w:styleId="NoList326">
    <w:name w:val="No List326"/>
    <w:next w:val="NoList"/>
    <w:uiPriority w:val="99"/>
    <w:semiHidden/>
    <w:unhideWhenUsed/>
    <w:rsid w:val="00EC76DA"/>
  </w:style>
  <w:style w:type="numbering" w:customStyle="1" w:styleId="NoList425">
    <w:name w:val="No List425"/>
    <w:next w:val="NoList"/>
    <w:uiPriority w:val="99"/>
    <w:semiHidden/>
    <w:unhideWhenUsed/>
    <w:rsid w:val="00EC76DA"/>
  </w:style>
  <w:style w:type="numbering" w:customStyle="1" w:styleId="NoList515">
    <w:name w:val="No List515"/>
    <w:next w:val="NoList"/>
    <w:uiPriority w:val="99"/>
    <w:semiHidden/>
    <w:unhideWhenUsed/>
    <w:rsid w:val="00EC76DA"/>
  </w:style>
  <w:style w:type="numbering" w:customStyle="1" w:styleId="NoList2115">
    <w:name w:val="No List2115"/>
    <w:next w:val="NoList"/>
    <w:uiPriority w:val="99"/>
    <w:semiHidden/>
    <w:unhideWhenUsed/>
    <w:rsid w:val="00EC76DA"/>
  </w:style>
  <w:style w:type="numbering" w:customStyle="1" w:styleId="NoList3115">
    <w:name w:val="No List3115"/>
    <w:next w:val="NoList"/>
    <w:uiPriority w:val="99"/>
    <w:semiHidden/>
    <w:unhideWhenUsed/>
    <w:rsid w:val="00EC76DA"/>
  </w:style>
  <w:style w:type="numbering" w:customStyle="1" w:styleId="NoList4115">
    <w:name w:val="No List4115"/>
    <w:next w:val="NoList"/>
    <w:uiPriority w:val="99"/>
    <w:semiHidden/>
    <w:unhideWhenUsed/>
    <w:rsid w:val="00EC76DA"/>
  </w:style>
  <w:style w:type="numbering" w:customStyle="1" w:styleId="NoList615">
    <w:name w:val="No List615"/>
    <w:next w:val="NoList"/>
    <w:uiPriority w:val="99"/>
    <w:semiHidden/>
    <w:unhideWhenUsed/>
    <w:rsid w:val="00EC76DA"/>
  </w:style>
  <w:style w:type="numbering" w:customStyle="1" w:styleId="11150">
    <w:name w:val="无列表1115"/>
    <w:next w:val="NoList"/>
    <w:semiHidden/>
    <w:rsid w:val="00EC76DA"/>
  </w:style>
  <w:style w:type="numbering" w:customStyle="1" w:styleId="NoList11115">
    <w:name w:val="No List11115"/>
    <w:next w:val="NoList"/>
    <w:uiPriority w:val="99"/>
    <w:semiHidden/>
    <w:unhideWhenUsed/>
    <w:rsid w:val="00EC76DA"/>
  </w:style>
  <w:style w:type="numbering" w:customStyle="1" w:styleId="NoList715">
    <w:name w:val="No List715"/>
    <w:next w:val="NoList"/>
    <w:uiPriority w:val="99"/>
    <w:semiHidden/>
    <w:unhideWhenUsed/>
    <w:rsid w:val="00EC76DA"/>
  </w:style>
  <w:style w:type="numbering" w:customStyle="1" w:styleId="NoList1215">
    <w:name w:val="No List1215"/>
    <w:next w:val="NoList"/>
    <w:uiPriority w:val="99"/>
    <w:semiHidden/>
    <w:unhideWhenUsed/>
    <w:rsid w:val="00EC76DA"/>
  </w:style>
  <w:style w:type="numbering" w:customStyle="1" w:styleId="NoList2215">
    <w:name w:val="No List2215"/>
    <w:next w:val="NoList"/>
    <w:uiPriority w:val="99"/>
    <w:semiHidden/>
    <w:unhideWhenUsed/>
    <w:rsid w:val="00EC76DA"/>
  </w:style>
  <w:style w:type="numbering" w:customStyle="1" w:styleId="NoList3215">
    <w:name w:val="No List3215"/>
    <w:next w:val="NoList"/>
    <w:uiPriority w:val="99"/>
    <w:semiHidden/>
    <w:unhideWhenUsed/>
    <w:rsid w:val="00EC76DA"/>
  </w:style>
  <w:style w:type="table" w:customStyle="1" w:styleId="TableGrid66">
    <w:name w:val="Table Grid66"/>
    <w:basedOn w:val="TableNormal"/>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EC76DA"/>
  </w:style>
  <w:style w:type="numbering" w:customStyle="1" w:styleId="NoList132">
    <w:name w:val="No List132"/>
    <w:next w:val="NoList"/>
    <w:uiPriority w:val="99"/>
    <w:semiHidden/>
    <w:unhideWhenUsed/>
    <w:rsid w:val="00EC76DA"/>
  </w:style>
  <w:style w:type="numbering" w:customStyle="1" w:styleId="NoList232">
    <w:name w:val="No List232"/>
    <w:next w:val="NoList"/>
    <w:uiPriority w:val="99"/>
    <w:semiHidden/>
    <w:unhideWhenUsed/>
    <w:rsid w:val="00EC76DA"/>
  </w:style>
  <w:style w:type="numbering" w:customStyle="1" w:styleId="NoList332">
    <w:name w:val="No List332"/>
    <w:next w:val="NoList"/>
    <w:uiPriority w:val="99"/>
    <w:semiHidden/>
    <w:unhideWhenUsed/>
    <w:rsid w:val="00EC76DA"/>
  </w:style>
  <w:style w:type="numbering" w:customStyle="1" w:styleId="NoList432">
    <w:name w:val="No List432"/>
    <w:next w:val="NoList"/>
    <w:uiPriority w:val="99"/>
    <w:semiHidden/>
    <w:unhideWhenUsed/>
    <w:rsid w:val="00EC76DA"/>
  </w:style>
  <w:style w:type="numbering" w:customStyle="1" w:styleId="NoList522">
    <w:name w:val="No List522"/>
    <w:next w:val="NoList"/>
    <w:uiPriority w:val="99"/>
    <w:semiHidden/>
    <w:unhideWhenUsed/>
    <w:rsid w:val="00EC76DA"/>
  </w:style>
  <w:style w:type="numbering" w:customStyle="1" w:styleId="NoList622">
    <w:name w:val="No List622"/>
    <w:next w:val="NoList"/>
    <w:uiPriority w:val="99"/>
    <w:semiHidden/>
    <w:unhideWhenUsed/>
    <w:rsid w:val="00EC76DA"/>
  </w:style>
  <w:style w:type="numbering" w:customStyle="1" w:styleId="NoList722">
    <w:name w:val="No List722"/>
    <w:next w:val="NoList"/>
    <w:uiPriority w:val="99"/>
    <w:semiHidden/>
    <w:unhideWhenUsed/>
    <w:rsid w:val="00EC76DA"/>
  </w:style>
  <w:style w:type="numbering" w:customStyle="1" w:styleId="NoList815">
    <w:name w:val="No List815"/>
    <w:next w:val="NoList"/>
    <w:uiPriority w:val="99"/>
    <w:semiHidden/>
    <w:unhideWhenUsed/>
    <w:rsid w:val="00EC76DA"/>
  </w:style>
  <w:style w:type="numbering" w:customStyle="1" w:styleId="NoList95">
    <w:name w:val="No List95"/>
    <w:next w:val="NoList"/>
    <w:uiPriority w:val="99"/>
    <w:semiHidden/>
    <w:unhideWhenUsed/>
    <w:rsid w:val="00EC76DA"/>
  </w:style>
  <w:style w:type="numbering" w:customStyle="1" w:styleId="NoList1122">
    <w:name w:val="No List1122"/>
    <w:next w:val="NoList"/>
    <w:uiPriority w:val="99"/>
    <w:semiHidden/>
    <w:unhideWhenUsed/>
    <w:rsid w:val="00EC76DA"/>
  </w:style>
  <w:style w:type="numbering" w:customStyle="1" w:styleId="NoList2122">
    <w:name w:val="No List2122"/>
    <w:next w:val="NoList"/>
    <w:uiPriority w:val="99"/>
    <w:semiHidden/>
    <w:unhideWhenUsed/>
    <w:rsid w:val="00EC76DA"/>
  </w:style>
  <w:style w:type="numbering" w:customStyle="1" w:styleId="NoList3122">
    <w:name w:val="No List3122"/>
    <w:next w:val="NoList"/>
    <w:uiPriority w:val="99"/>
    <w:semiHidden/>
    <w:unhideWhenUsed/>
    <w:rsid w:val="00EC76DA"/>
  </w:style>
  <w:style w:type="numbering" w:customStyle="1" w:styleId="NoList4122">
    <w:name w:val="No List4122"/>
    <w:next w:val="NoList"/>
    <w:uiPriority w:val="99"/>
    <w:semiHidden/>
    <w:unhideWhenUsed/>
    <w:rsid w:val="00EC76DA"/>
  </w:style>
  <w:style w:type="numbering" w:customStyle="1" w:styleId="NoList5112">
    <w:name w:val="No List5112"/>
    <w:next w:val="NoList"/>
    <w:uiPriority w:val="99"/>
    <w:semiHidden/>
    <w:unhideWhenUsed/>
    <w:rsid w:val="00EC76DA"/>
  </w:style>
  <w:style w:type="numbering" w:customStyle="1" w:styleId="NoList6112">
    <w:name w:val="No List6112"/>
    <w:next w:val="NoList"/>
    <w:uiPriority w:val="99"/>
    <w:semiHidden/>
    <w:unhideWhenUsed/>
    <w:rsid w:val="00EC76DA"/>
  </w:style>
  <w:style w:type="numbering" w:customStyle="1" w:styleId="NoList7112">
    <w:name w:val="No List7112"/>
    <w:next w:val="NoList"/>
    <w:uiPriority w:val="99"/>
    <w:semiHidden/>
    <w:unhideWhenUsed/>
    <w:rsid w:val="00EC76DA"/>
  </w:style>
  <w:style w:type="numbering" w:customStyle="1" w:styleId="NoList8112">
    <w:name w:val="No List8112"/>
    <w:next w:val="NoList"/>
    <w:uiPriority w:val="99"/>
    <w:semiHidden/>
    <w:unhideWhenUsed/>
    <w:rsid w:val="00EC76DA"/>
  </w:style>
  <w:style w:type="numbering" w:customStyle="1" w:styleId="NoList914">
    <w:name w:val="No List914"/>
    <w:next w:val="NoList"/>
    <w:uiPriority w:val="99"/>
    <w:semiHidden/>
    <w:unhideWhenUsed/>
    <w:rsid w:val="00EC76DA"/>
  </w:style>
  <w:style w:type="numbering" w:customStyle="1" w:styleId="NoList104">
    <w:name w:val="No List104"/>
    <w:next w:val="NoList"/>
    <w:uiPriority w:val="99"/>
    <w:semiHidden/>
    <w:unhideWhenUsed/>
    <w:rsid w:val="00EC76DA"/>
  </w:style>
  <w:style w:type="numbering" w:customStyle="1" w:styleId="LFO1914">
    <w:name w:val="LFO1914"/>
    <w:basedOn w:val="NoList"/>
    <w:rsid w:val="00EC76DA"/>
  </w:style>
  <w:style w:type="numbering" w:customStyle="1" w:styleId="NoList1222">
    <w:name w:val="No List1222"/>
    <w:next w:val="NoList"/>
    <w:uiPriority w:val="99"/>
    <w:semiHidden/>
    <w:rsid w:val="00EC76DA"/>
  </w:style>
  <w:style w:type="numbering" w:customStyle="1" w:styleId="NoList11122">
    <w:name w:val="No List11122"/>
    <w:next w:val="NoList"/>
    <w:uiPriority w:val="99"/>
    <w:semiHidden/>
    <w:unhideWhenUsed/>
    <w:rsid w:val="00EC76DA"/>
  </w:style>
  <w:style w:type="numbering" w:customStyle="1" w:styleId="1220">
    <w:name w:val="无列表122"/>
    <w:next w:val="NoList"/>
    <w:semiHidden/>
    <w:rsid w:val="00EC76DA"/>
  </w:style>
  <w:style w:type="numbering" w:customStyle="1" w:styleId="1221">
    <w:name w:val="リストなし122"/>
    <w:next w:val="NoList"/>
    <w:uiPriority w:val="99"/>
    <w:semiHidden/>
    <w:unhideWhenUsed/>
    <w:rsid w:val="00EC76DA"/>
  </w:style>
  <w:style w:type="numbering" w:customStyle="1" w:styleId="11220">
    <w:name w:val="无列表1122"/>
    <w:next w:val="NoList"/>
    <w:semiHidden/>
    <w:rsid w:val="00EC76DA"/>
  </w:style>
  <w:style w:type="numbering" w:customStyle="1" w:styleId="11120">
    <w:name w:val="リストなし1112"/>
    <w:next w:val="NoList"/>
    <w:uiPriority w:val="99"/>
    <w:semiHidden/>
    <w:unhideWhenUsed/>
    <w:rsid w:val="00EC76DA"/>
  </w:style>
  <w:style w:type="numbering" w:customStyle="1" w:styleId="NoList2222">
    <w:name w:val="No List2222"/>
    <w:next w:val="NoList"/>
    <w:uiPriority w:val="99"/>
    <w:semiHidden/>
    <w:unhideWhenUsed/>
    <w:rsid w:val="00EC76DA"/>
  </w:style>
  <w:style w:type="numbering" w:customStyle="1" w:styleId="NoList3222">
    <w:name w:val="No List3222"/>
    <w:next w:val="NoList"/>
    <w:uiPriority w:val="99"/>
    <w:semiHidden/>
    <w:unhideWhenUsed/>
    <w:rsid w:val="00EC76DA"/>
  </w:style>
  <w:style w:type="numbering" w:customStyle="1" w:styleId="NoList4212">
    <w:name w:val="No List4212"/>
    <w:next w:val="NoList"/>
    <w:uiPriority w:val="99"/>
    <w:semiHidden/>
    <w:unhideWhenUsed/>
    <w:rsid w:val="00EC76DA"/>
  </w:style>
  <w:style w:type="numbering" w:customStyle="1" w:styleId="NoList21112">
    <w:name w:val="No List21112"/>
    <w:next w:val="NoList"/>
    <w:uiPriority w:val="99"/>
    <w:semiHidden/>
    <w:unhideWhenUsed/>
    <w:rsid w:val="00EC76DA"/>
  </w:style>
  <w:style w:type="numbering" w:customStyle="1" w:styleId="NoList31112">
    <w:name w:val="No List31112"/>
    <w:next w:val="NoList"/>
    <w:uiPriority w:val="99"/>
    <w:semiHidden/>
    <w:unhideWhenUsed/>
    <w:rsid w:val="00EC76DA"/>
  </w:style>
  <w:style w:type="numbering" w:customStyle="1" w:styleId="NoList41112">
    <w:name w:val="No List41112"/>
    <w:next w:val="NoList"/>
    <w:uiPriority w:val="99"/>
    <w:semiHidden/>
    <w:unhideWhenUsed/>
    <w:rsid w:val="00EC76DA"/>
  </w:style>
  <w:style w:type="numbering" w:customStyle="1" w:styleId="111120">
    <w:name w:val="无列表11112"/>
    <w:next w:val="NoList"/>
    <w:semiHidden/>
    <w:rsid w:val="00EC76DA"/>
  </w:style>
  <w:style w:type="numbering" w:customStyle="1" w:styleId="NoList111112">
    <w:name w:val="No List111112"/>
    <w:next w:val="NoList"/>
    <w:uiPriority w:val="99"/>
    <w:semiHidden/>
    <w:unhideWhenUsed/>
    <w:rsid w:val="00EC76DA"/>
  </w:style>
  <w:style w:type="numbering" w:customStyle="1" w:styleId="NoList12112">
    <w:name w:val="No List12112"/>
    <w:next w:val="NoList"/>
    <w:uiPriority w:val="99"/>
    <w:semiHidden/>
    <w:unhideWhenUsed/>
    <w:rsid w:val="00EC76DA"/>
  </w:style>
  <w:style w:type="numbering" w:customStyle="1" w:styleId="NoList22112">
    <w:name w:val="No List22112"/>
    <w:next w:val="NoList"/>
    <w:uiPriority w:val="99"/>
    <w:semiHidden/>
    <w:unhideWhenUsed/>
    <w:rsid w:val="00EC76DA"/>
  </w:style>
  <w:style w:type="numbering" w:customStyle="1" w:styleId="NoList32112">
    <w:name w:val="No List32112"/>
    <w:next w:val="NoList"/>
    <w:uiPriority w:val="99"/>
    <w:semiHidden/>
    <w:unhideWhenUsed/>
    <w:rsid w:val="00EC76DA"/>
  </w:style>
  <w:style w:type="numbering" w:customStyle="1" w:styleId="NoList142">
    <w:name w:val="No List142"/>
    <w:next w:val="NoList"/>
    <w:uiPriority w:val="99"/>
    <w:semiHidden/>
    <w:unhideWhenUsed/>
    <w:rsid w:val="00EC76DA"/>
  </w:style>
  <w:style w:type="numbering" w:customStyle="1" w:styleId="NoList152">
    <w:name w:val="No List152"/>
    <w:next w:val="NoList"/>
    <w:uiPriority w:val="99"/>
    <w:semiHidden/>
    <w:unhideWhenUsed/>
    <w:rsid w:val="00EC76DA"/>
  </w:style>
  <w:style w:type="numbering" w:customStyle="1" w:styleId="NoList242">
    <w:name w:val="No List242"/>
    <w:next w:val="NoList"/>
    <w:uiPriority w:val="99"/>
    <w:semiHidden/>
    <w:unhideWhenUsed/>
    <w:rsid w:val="00EC76DA"/>
  </w:style>
  <w:style w:type="numbering" w:customStyle="1" w:styleId="NoList342">
    <w:name w:val="No List342"/>
    <w:next w:val="NoList"/>
    <w:uiPriority w:val="99"/>
    <w:semiHidden/>
    <w:unhideWhenUsed/>
    <w:rsid w:val="00EC76DA"/>
  </w:style>
  <w:style w:type="numbering" w:customStyle="1" w:styleId="NoList442">
    <w:name w:val="No List442"/>
    <w:next w:val="NoList"/>
    <w:uiPriority w:val="99"/>
    <w:semiHidden/>
    <w:unhideWhenUsed/>
    <w:rsid w:val="00EC76DA"/>
  </w:style>
  <w:style w:type="numbering" w:customStyle="1" w:styleId="NoList532">
    <w:name w:val="No List532"/>
    <w:next w:val="NoList"/>
    <w:uiPriority w:val="99"/>
    <w:semiHidden/>
    <w:unhideWhenUsed/>
    <w:rsid w:val="00EC76DA"/>
  </w:style>
  <w:style w:type="numbering" w:customStyle="1" w:styleId="NoList632">
    <w:name w:val="No List632"/>
    <w:next w:val="NoList"/>
    <w:uiPriority w:val="99"/>
    <w:semiHidden/>
    <w:unhideWhenUsed/>
    <w:rsid w:val="00EC76DA"/>
  </w:style>
  <w:style w:type="numbering" w:customStyle="1" w:styleId="NoList732">
    <w:name w:val="No List732"/>
    <w:next w:val="NoList"/>
    <w:uiPriority w:val="99"/>
    <w:semiHidden/>
    <w:unhideWhenUsed/>
    <w:rsid w:val="00EC76DA"/>
  </w:style>
  <w:style w:type="numbering" w:customStyle="1" w:styleId="NoList822">
    <w:name w:val="No List822"/>
    <w:next w:val="NoList"/>
    <w:uiPriority w:val="99"/>
    <w:semiHidden/>
    <w:unhideWhenUsed/>
    <w:rsid w:val="00EC76DA"/>
  </w:style>
  <w:style w:type="numbering" w:customStyle="1" w:styleId="NoList922">
    <w:name w:val="No List922"/>
    <w:next w:val="NoList"/>
    <w:uiPriority w:val="99"/>
    <w:semiHidden/>
    <w:unhideWhenUsed/>
    <w:rsid w:val="00EC76DA"/>
  </w:style>
  <w:style w:type="numbering" w:customStyle="1" w:styleId="NoList1132">
    <w:name w:val="No List1132"/>
    <w:next w:val="NoList"/>
    <w:uiPriority w:val="99"/>
    <w:semiHidden/>
    <w:unhideWhenUsed/>
    <w:rsid w:val="00EC76DA"/>
  </w:style>
  <w:style w:type="numbering" w:customStyle="1" w:styleId="NoList2132">
    <w:name w:val="No List2132"/>
    <w:next w:val="NoList"/>
    <w:uiPriority w:val="99"/>
    <w:semiHidden/>
    <w:unhideWhenUsed/>
    <w:rsid w:val="00EC76DA"/>
  </w:style>
  <w:style w:type="numbering" w:customStyle="1" w:styleId="NoList3132">
    <w:name w:val="No List3132"/>
    <w:next w:val="NoList"/>
    <w:uiPriority w:val="99"/>
    <w:semiHidden/>
    <w:unhideWhenUsed/>
    <w:rsid w:val="00EC76DA"/>
  </w:style>
  <w:style w:type="numbering" w:customStyle="1" w:styleId="NoList4132">
    <w:name w:val="No List4132"/>
    <w:next w:val="NoList"/>
    <w:uiPriority w:val="99"/>
    <w:semiHidden/>
    <w:unhideWhenUsed/>
    <w:rsid w:val="00EC76DA"/>
  </w:style>
  <w:style w:type="numbering" w:customStyle="1" w:styleId="NoList5122">
    <w:name w:val="No List5122"/>
    <w:next w:val="NoList"/>
    <w:uiPriority w:val="99"/>
    <w:semiHidden/>
    <w:unhideWhenUsed/>
    <w:rsid w:val="00EC76DA"/>
  </w:style>
  <w:style w:type="numbering" w:customStyle="1" w:styleId="NoList6122">
    <w:name w:val="No List6122"/>
    <w:next w:val="NoList"/>
    <w:uiPriority w:val="99"/>
    <w:semiHidden/>
    <w:unhideWhenUsed/>
    <w:rsid w:val="00EC76DA"/>
  </w:style>
  <w:style w:type="numbering" w:customStyle="1" w:styleId="NoList7122">
    <w:name w:val="No List7122"/>
    <w:next w:val="NoList"/>
    <w:uiPriority w:val="99"/>
    <w:semiHidden/>
    <w:unhideWhenUsed/>
    <w:rsid w:val="00EC76DA"/>
  </w:style>
  <w:style w:type="numbering" w:customStyle="1" w:styleId="NoList8122">
    <w:name w:val="No List8122"/>
    <w:next w:val="NoList"/>
    <w:uiPriority w:val="99"/>
    <w:semiHidden/>
    <w:unhideWhenUsed/>
    <w:rsid w:val="00EC76DA"/>
  </w:style>
  <w:style w:type="numbering" w:customStyle="1" w:styleId="NoList9112">
    <w:name w:val="No List9112"/>
    <w:next w:val="NoList"/>
    <w:uiPriority w:val="99"/>
    <w:semiHidden/>
    <w:unhideWhenUsed/>
    <w:rsid w:val="00EC76DA"/>
  </w:style>
  <w:style w:type="numbering" w:customStyle="1" w:styleId="LFO1922">
    <w:name w:val="LFO1922"/>
    <w:basedOn w:val="NoList"/>
    <w:rsid w:val="00EC76DA"/>
  </w:style>
  <w:style w:type="numbering" w:customStyle="1" w:styleId="NoList1012">
    <w:name w:val="No List1012"/>
    <w:next w:val="NoList"/>
    <w:uiPriority w:val="99"/>
    <w:semiHidden/>
    <w:unhideWhenUsed/>
    <w:rsid w:val="00EC76DA"/>
  </w:style>
  <w:style w:type="numbering" w:customStyle="1" w:styleId="LFO19112">
    <w:name w:val="LFO19112"/>
    <w:basedOn w:val="NoList"/>
    <w:rsid w:val="00EC76DA"/>
  </w:style>
  <w:style w:type="numbering" w:customStyle="1" w:styleId="NoList1232">
    <w:name w:val="No List1232"/>
    <w:next w:val="NoList"/>
    <w:uiPriority w:val="99"/>
    <w:semiHidden/>
    <w:rsid w:val="00EC76DA"/>
  </w:style>
  <w:style w:type="numbering" w:customStyle="1" w:styleId="NoList11132">
    <w:name w:val="No List11132"/>
    <w:next w:val="NoList"/>
    <w:uiPriority w:val="99"/>
    <w:semiHidden/>
    <w:unhideWhenUsed/>
    <w:rsid w:val="00EC76DA"/>
  </w:style>
  <w:style w:type="numbering" w:customStyle="1" w:styleId="1320">
    <w:name w:val="无列表132"/>
    <w:next w:val="NoList"/>
    <w:semiHidden/>
    <w:rsid w:val="00EC76DA"/>
  </w:style>
  <w:style w:type="numbering" w:customStyle="1" w:styleId="1321">
    <w:name w:val="リストなし132"/>
    <w:next w:val="NoList"/>
    <w:uiPriority w:val="99"/>
    <w:semiHidden/>
    <w:unhideWhenUsed/>
    <w:rsid w:val="00EC76DA"/>
  </w:style>
  <w:style w:type="numbering" w:customStyle="1" w:styleId="1132">
    <w:name w:val="无列表1132"/>
    <w:next w:val="NoList"/>
    <w:semiHidden/>
    <w:rsid w:val="00EC76DA"/>
  </w:style>
  <w:style w:type="numbering" w:customStyle="1" w:styleId="11221">
    <w:name w:val="リストなし1122"/>
    <w:next w:val="NoList"/>
    <w:uiPriority w:val="99"/>
    <w:semiHidden/>
    <w:unhideWhenUsed/>
    <w:rsid w:val="00EC76DA"/>
  </w:style>
  <w:style w:type="numbering" w:customStyle="1" w:styleId="NoList2232">
    <w:name w:val="No List2232"/>
    <w:next w:val="NoList"/>
    <w:uiPriority w:val="99"/>
    <w:semiHidden/>
    <w:unhideWhenUsed/>
    <w:rsid w:val="00EC76DA"/>
  </w:style>
  <w:style w:type="numbering" w:customStyle="1" w:styleId="NoList3232">
    <w:name w:val="No List3232"/>
    <w:next w:val="NoList"/>
    <w:uiPriority w:val="99"/>
    <w:semiHidden/>
    <w:unhideWhenUsed/>
    <w:rsid w:val="00EC76DA"/>
  </w:style>
  <w:style w:type="numbering" w:customStyle="1" w:styleId="NoList4222">
    <w:name w:val="No List4222"/>
    <w:next w:val="NoList"/>
    <w:uiPriority w:val="99"/>
    <w:semiHidden/>
    <w:unhideWhenUsed/>
    <w:rsid w:val="00EC76DA"/>
  </w:style>
  <w:style w:type="numbering" w:customStyle="1" w:styleId="NoList21122">
    <w:name w:val="No List21122"/>
    <w:next w:val="NoList"/>
    <w:uiPriority w:val="99"/>
    <w:semiHidden/>
    <w:unhideWhenUsed/>
    <w:rsid w:val="00EC76DA"/>
  </w:style>
  <w:style w:type="numbering" w:customStyle="1" w:styleId="NoList31122">
    <w:name w:val="No List31122"/>
    <w:next w:val="NoList"/>
    <w:uiPriority w:val="99"/>
    <w:semiHidden/>
    <w:unhideWhenUsed/>
    <w:rsid w:val="00EC76DA"/>
  </w:style>
  <w:style w:type="numbering" w:customStyle="1" w:styleId="NoList41122">
    <w:name w:val="No List41122"/>
    <w:next w:val="NoList"/>
    <w:uiPriority w:val="99"/>
    <w:semiHidden/>
    <w:unhideWhenUsed/>
    <w:rsid w:val="00EC76DA"/>
  </w:style>
  <w:style w:type="numbering" w:customStyle="1" w:styleId="11122">
    <w:name w:val="无列表11122"/>
    <w:next w:val="NoList"/>
    <w:semiHidden/>
    <w:rsid w:val="00EC76DA"/>
  </w:style>
  <w:style w:type="numbering" w:customStyle="1" w:styleId="NoList111122">
    <w:name w:val="No List111122"/>
    <w:next w:val="NoList"/>
    <w:uiPriority w:val="99"/>
    <w:semiHidden/>
    <w:unhideWhenUsed/>
    <w:rsid w:val="00EC76DA"/>
  </w:style>
  <w:style w:type="numbering" w:customStyle="1" w:styleId="NoList12122">
    <w:name w:val="No List12122"/>
    <w:next w:val="NoList"/>
    <w:uiPriority w:val="99"/>
    <w:semiHidden/>
    <w:unhideWhenUsed/>
    <w:rsid w:val="00EC76DA"/>
  </w:style>
  <w:style w:type="numbering" w:customStyle="1" w:styleId="NoList22122">
    <w:name w:val="No List22122"/>
    <w:next w:val="NoList"/>
    <w:uiPriority w:val="99"/>
    <w:semiHidden/>
    <w:unhideWhenUsed/>
    <w:rsid w:val="00EC76DA"/>
  </w:style>
  <w:style w:type="numbering" w:customStyle="1" w:styleId="NoList32122">
    <w:name w:val="No List32122"/>
    <w:next w:val="NoList"/>
    <w:uiPriority w:val="99"/>
    <w:semiHidden/>
    <w:unhideWhenUsed/>
    <w:rsid w:val="00EC76DA"/>
  </w:style>
  <w:style w:type="numbering" w:customStyle="1" w:styleId="NoList162">
    <w:name w:val="No List162"/>
    <w:next w:val="NoList"/>
    <w:uiPriority w:val="99"/>
    <w:semiHidden/>
    <w:unhideWhenUsed/>
    <w:rsid w:val="00EC76DA"/>
  </w:style>
  <w:style w:type="numbering" w:customStyle="1" w:styleId="NoList172">
    <w:name w:val="No List172"/>
    <w:next w:val="NoList"/>
    <w:uiPriority w:val="99"/>
    <w:semiHidden/>
    <w:unhideWhenUsed/>
    <w:rsid w:val="00EC76DA"/>
  </w:style>
  <w:style w:type="numbering" w:customStyle="1" w:styleId="NoList252">
    <w:name w:val="No List252"/>
    <w:next w:val="NoList"/>
    <w:uiPriority w:val="99"/>
    <w:semiHidden/>
    <w:unhideWhenUsed/>
    <w:rsid w:val="00EC76DA"/>
  </w:style>
  <w:style w:type="numbering" w:customStyle="1" w:styleId="NoList352">
    <w:name w:val="No List352"/>
    <w:next w:val="NoList"/>
    <w:uiPriority w:val="99"/>
    <w:semiHidden/>
    <w:unhideWhenUsed/>
    <w:rsid w:val="00EC76DA"/>
  </w:style>
  <w:style w:type="numbering" w:customStyle="1" w:styleId="NoList452">
    <w:name w:val="No List452"/>
    <w:next w:val="NoList"/>
    <w:uiPriority w:val="99"/>
    <w:semiHidden/>
    <w:unhideWhenUsed/>
    <w:rsid w:val="00EC76DA"/>
  </w:style>
  <w:style w:type="numbering" w:customStyle="1" w:styleId="NoList542">
    <w:name w:val="No List542"/>
    <w:next w:val="NoList"/>
    <w:uiPriority w:val="99"/>
    <w:semiHidden/>
    <w:unhideWhenUsed/>
    <w:rsid w:val="00EC76DA"/>
  </w:style>
  <w:style w:type="numbering" w:customStyle="1" w:styleId="NoList642">
    <w:name w:val="No List642"/>
    <w:next w:val="NoList"/>
    <w:uiPriority w:val="99"/>
    <w:semiHidden/>
    <w:unhideWhenUsed/>
    <w:rsid w:val="00EC76DA"/>
  </w:style>
  <w:style w:type="numbering" w:customStyle="1" w:styleId="NoList742">
    <w:name w:val="No List742"/>
    <w:next w:val="NoList"/>
    <w:uiPriority w:val="99"/>
    <w:semiHidden/>
    <w:unhideWhenUsed/>
    <w:rsid w:val="00EC76DA"/>
  </w:style>
  <w:style w:type="numbering" w:customStyle="1" w:styleId="NoList832">
    <w:name w:val="No List832"/>
    <w:next w:val="NoList"/>
    <w:uiPriority w:val="99"/>
    <w:semiHidden/>
    <w:unhideWhenUsed/>
    <w:rsid w:val="00EC76DA"/>
  </w:style>
  <w:style w:type="numbering" w:customStyle="1" w:styleId="NoList932">
    <w:name w:val="No List932"/>
    <w:next w:val="NoList"/>
    <w:uiPriority w:val="99"/>
    <w:semiHidden/>
    <w:unhideWhenUsed/>
    <w:rsid w:val="00EC76DA"/>
  </w:style>
  <w:style w:type="numbering" w:customStyle="1" w:styleId="NoList1142">
    <w:name w:val="No List1142"/>
    <w:next w:val="NoList"/>
    <w:uiPriority w:val="99"/>
    <w:semiHidden/>
    <w:unhideWhenUsed/>
    <w:rsid w:val="00EC76DA"/>
  </w:style>
  <w:style w:type="numbering" w:customStyle="1" w:styleId="NoList2142">
    <w:name w:val="No List2142"/>
    <w:next w:val="NoList"/>
    <w:uiPriority w:val="99"/>
    <w:semiHidden/>
    <w:unhideWhenUsed/>
    <w:rsid w:val="00EC76DA"/>
  </w:style>
  <w:style w:type="numbering" w:customStyle="1" w:styleId="NoList3142">
    <w:name w:val="No List3142"/>
    <w:next w:val="NoList"/>
    <w:uiPriority w:val="99"/>
    <w:semiHidden/>
    <w:unhideWhenUsed/>
    <w:rsid w:val="00EC76DA"/>
  </w:style>
  <w:style w:type="numbering" w:customStyle="1" w:styleId="NoList4142">
    <w:name w:val="No List4142"/>
    <w:next w:val="NoList"/>
    <w:uiPriority w:val="99"/>
    <w:semiHidden/>
    <w:unhideWhenUsed/>
    <w:rsid w:val="00EC76DA"/>
  </w:style>
  <w:style w:type="numbering" w:customStyle="1" w:styleId="NoList5132">
    <w:name w:val="No List5132"/>
    <w:next w:val="NoList"/>
    <w:uiPriority w:val="99"/>
    <w:semiHidden/>
    <w:unhideWhenUsed/>
    <w:rsid w:val="00EC76DA"/>
  </w:style>
  <w:style w:type="numbering" w:customStyle="1" w:styleId="NoList6132">
    <w:name w:val="No List6132"/>
    <w:next w:val="NoList"/>
    <w:uiPriority w:val="99"/>
    <w:semiHidden/>
    <w:unhideWhenUsed/>
    <w:rsid w:val="00EC76DA"/>
  </w:style>
  <w:style w:type="numbering" w:customStyle="1" w:styleId="NoList7132">
    <w:name w:val="No List7132"/>
    <w:next w:val="NoList"/>
    <w:uiPriority w:val="99"/>
    <w:semiHidden/>
    <w:unhideWhenUsed/>
    <w:rsid w:val="00EC76DA"/>
  </w:style>
  <w:style w:type="numbering" w:customStyle="1" w:styleId="NoList8132">
    <w:name w:val="No List8132"/>
    <w:next w:val="NoList"/>
    <w:uiPriority w:val="99"/>
    <w:semiHidden/>
    <w:unhideWhenUsed/>
    <w:rsid w:val="00EC76DA"/>
  </w:style>
  <w:style w:type="numbering" w:customStyle="1" w:styleId="NoList9122">
    <w:name w:val="No List9122"/>
    <w:next w:val="NoList"/>
    <w:uiPriority w:val="99"/>
    <w:semiHidden/>
    <w:unhideWhenUsed/>
    <w:rsid w:val="00EC76DA"/>
  </w:style>
  <w:style w:type="numbering" w:customStyle="1" w:styleId="LFO1932">
    <w:name w:val="LFO1932"/>
    <w:basedOn w:val="NoList"/>
    <w:rsid w:val="00EC76DA"/>
  </w:style>
  <w:style w:type="numbering" w:customStyle="1" w:styleId="NoList1022">
    <w:name w:val="No List1022"/>
    <w:next w:val="NoList"/>
    <w:uiPriority w:val="99"/>
    <w:semiHidden/>
    <w:unhideWhenUsed/>
    <w:rsid w:val="00EC76DA"/>
  </w:style>
  <w:style w:type="numbering" w:customStyle="1" w:styleId="LFO19122">
    <w:name w:val="LFO19122"/>
    <w:basedOn w:val="NoList"/>
    <w:rsid w:val="00EC76DA"/>
  </w:style>
  <w:style w:type="numbering" w:customStyle="1" w:styleId="NoList1242">
    <w:name w:val="No List1242"/>
    <w:next w:val="NoList"/>
    <w:uiPriority w:val="99"/>
    <w:semiHidden/>
    <w:rsid w:val="00EC76DA"/>
  </w:style>
  <w:style w:type="numbering" w:customStyle="1" w:styleId="NoList11142">
    <w:name w:val="No List11142"/>
    <w:next w:val="NoList"/>
    <w:uiPriority w:val="99"/>
    <w:semiHidden/>
    <w:unhideWhenUsed/>
    <w:rsid w:val="00EC76DA"/>
  </w:style>
  <w:style w:type="numbering" w:customStyle="1" w:styleId="1420">
    <w:name w:val="无列表142"/>
    <w:next w:val="NoList"/>
    <w:semiHidden/>
    <w:rsid w:val="00EC76DA"/>
  </w:style>
  <w:style w:type="numbering" w:customStyle="1" w:styleId="1421">
    <w:name w:val="リストなし142"/>
    <w:next w:val="NoList"/>
    <w:uiPriority w:val="99"/>
    <w:semiHidden/>
    <w:unhideWhenUsed/>
    <w:rsid w:val="00EC76DA"/>
  </w:style>
  <w:style w:type="numbering" w:customStyle="1" w:styleId="1142">
    <w:name w:val="无列表1142"/>
    <w:next w:val="NoList"/>
    <w:semiHidden/>
    <w:rsid w:val="00EC76DA"/>
  </w:style>
  <w:style w:type="numbering" w:customStyle="1" w:styleId="11320">
    <w:name w:val="リストなし1132"/>
    <w:next w:val="NoList"/>
    <w:uiPriority w:val="99"/>
    <w:semiHidden/>
    <w:unhideWhenUsed/>
    <w:rsid w:val="00EC76DA"/>
  </w:style>
  <w:style w:type="numbering" w:customStyle="1" w:styleId="NoList2242">
    <w:name w:val="No List2242"/>
    <w:next w:val="NoList"/>
    <w:uiPriority w:val="99"/>
    <w:semiHidden/>
    <w:unhideWhenUsed/>
    <w:rsid w:val="00EC76DA"/>
  </w:style>
  <w:style w:type="numbering" w:customStyle="1" w:styleId="NoList3242">
    <w:name w:val="No List3242"/>
    <w:next w:val="NoList"/>
    <w:uiPriority w:val="99"/>
    <w:semiHidden/>
    <w:unhideWhenUsed/>
    <w:rsid w:val="00EC76DA"/>
  </w:style>
  <w:style w:type="numbering" w:customStyle="1" w:styleId="NoList4232">
    <w:name w:val="No List4232"/>
    <w:next w:val="NoList"/>
    <w:uiPriority w:val="99"/>
    <w:semiHidden/>
    <w:unhideWhenUsed/>
    <w:rsid w:val="00EC76DA"/>
  </w:style>
  <w:style w:type="numbering" w:customStyle="1" w:styleId="NoList21132">
    <w:name w:val="No List21132"/>
    <w:next w:val="NoList"/>
    <w:uiPriority w:val="99"/>
    <w:semiHidden/>
    <w:unhideWhenUsed/>
    <w:rsid w:val="00EC76DA"/>
  </w:style>
  <w:style w:type="numbering" w:customStyle="1" w:styleId="NoList31132">
    <w:name w:val="No List31132"/>
    <w:next w:val="NoList"/>
    <w:uiPriority w:val="99"/>
    <w:semiHidden/>
    <w:unhideWhenUsed/>
    <w:rsid w:val="00EC76DA"/>
  </w:style>
  <w:style w:type="numbering" w:customStyle="1" w:styleId="NoList41132">
    <w:name w:val="No List41132"/>
    <w:next w:val="NoList"/>
    <w:uiPriority w:val="99"/>
    <w:semiHidden/>
    <w:unhideWhenUsed/>
    <w:rsid w:val="00EC76DA"/>
  </w:style>
  <w:style w:type="numbering" w:customStyle="1" w:styleId="11132">
    <w:name w:val="无列表11132"/>
    <w:next w:val="NoList"/>
    <w:semiHidden/>
    <w:rsid w:val="00EC76DA"/>
  </w:style>
  <w:style w:type="numbering" w:customStyle="1" w:styleId="NoList111132">
    <w:name w:val="No List111132"/>
    <w:next w:val="NoList"/>
    <w:uiPriority w:val="99"/>
    <w:semiHidden/>
    <w:unhideWhenUsed/>
    <w:rsid w:val="00EC76DA"/>
  </w:style>
  <w:style w:type="numbering" w:customStyle="1" w:styleId="NoList12132">
    <w:name w:val="No List12132"/>
    <w:next w:val="NoList"/>
    <w:uiPriority w:val="99"/>
    <w:semiHidden/>
    <w:unhideWhenUsed/>
    <w:rsid w:val="00EC76DA"/>
  </w:style>
  <w:style w:type="numbering" w:customStyle="1" w:styleId="NoList22132">
    <w:name w:val="No List22132"/>
    <w:next w:val="NoList"/>
    <w:uiPriority w:val="99"/>
    <w:semiHidden/>
    <w:unhideWhenUsed/>
    <w:rsid w:val="00EC76DA"/>
  </w:style>
  <w:style w:type="numbering" w:customStyle="1" w:styleId="NoList32132">
    <w:name w:val="No List32132"/>
    <w:next w:val="NoList"/>
    <w:uiPriority w:val="99"/>
    <w:semiHidden/>
    <w:unhideWhenUsed/>
    <w:rsid w:val="00EC76DA"/>
  </w:style>
  <w:style w:type="table" w:customStyle="1" w:styleId="TableGrid542">
    <w:name w:val="Table Grid542"/>
    <w:basedOn w:val="TableNormal"/>
    <w:uiPriority w:val="39"/>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C76DA"/>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EC76DA"/>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NoList"/>
    <w:uiPriority w:val="99"/>
    <w:semiHidden/>
    <w:unhideWhenUsed/>
    <w:rsid w:val="00EC76DA"/>
  </w:style>
  <w:style w:type="table" w:customStyle="1" w:styleId="TableGrid961">
    <w:name w:val="Table Grid96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EC76DA"/>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EC76DA"/>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EC76D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EC76DA"/>
  </w:style>
  <w:style w:type="table" w:customStyle="1" w:styleId="82">
    <w:name w:val="网格型82"/>
    <w:basedOn w:val="TableNormal"/>
    <w:next w:val="TableGrid"/>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EC76DA"/>
  </w:style>
  <w:style w:type="numbering" w:customStyle="1" w:styleId="LFO19211">
    <w:name w:val="LFO19211"/>
    <w:basedOn w:val="NoList"/>
    <w:rsid w:val="00EC76DA"/>
  </w:style>
  <w:style w:type="numbering" w:customStyle="1" w:styleId="LFO191111">
    <w:name w:val="LFO191111"/>
    <w:basedOn w:val="NoList"/>
    <w:rsid w:val="00EC76DA"/>
  </w:style>
  <w:style w:type="table" w:customStyle="1" w:styleId="11123">
    <w:name w:val="网格型1112"/>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NoList"/>
    <w:semiHidden/>
    <w:rsid w:val="00EC76DA"/>
  </w:style>
  <w:style w:type="numbering" w:customStyle="1" w:styleId="1512">
    <w:name w:val="リストなし151"/>
    <w:next w:val="NoList"/>
    <w:uiPriority w:val="99"/>
    <w:semiHidden/>
    <w:unhideWhenUsed/>
    <w:rsid w:val="00EC76DA"/>
  </w:style>
  <w:style w:type="numbering" w:customStyle="1" w:styleId="NoList181">
    <w:name w:val="No List181"/>
    <w:next w:val="NoList"/>
    <w:uiPriority w:val="99"/>
    <w:semiHidden/>
    <w:unhideWhenUsed/>
    <w:rsid w:val="00EC76DA"/>
  </w:style>
  <w:style w:type="numbering" w:customStyle="1" w:styleId="11510">
    <w:name w:val="无列表1151"/>
    <w:next w:val="NoList"/>
    <w:semiHidden/>
    <w:rsid w:val="00EC76DA"/>
  </w:style>
  <w:style w:type="numbering" w:customStyle="1" w:styleId="11411">
    <w:name w:val="リストなし1141"/>
    <w:next w:val="NoList"/>
    <w:uiPriority w:val="99"/>
    <w:semiHidden/>
    <w:unhideWhenUsed/>
    <w:rsid w:val="00EC76DA"/>
  </w:style>
  <w:style w:type="numbering" w:customStyle="1" w:styleId="NoList261">
    <w:name w:val="No List261"/>
    <w:next w:val="NoList"/>
    <w:uiPriority w:val="99"/>
    <w:semiHidden/>
    <w:unhideWhenUsed/>
    <w:rsid w:val="00EC76DA"/>
  </w:style>
  <w:style w:type="numbering" w:customStyle="1" w:styleId="NoList361">
    <w:name w:val="No List361"/>
    <w:next w:val="NoList"/>
    <w:uiPriority w:val="99"/>
    <w:semiHidden/>
    <w:unhideWhenUsed/>
    <w:rsid w:val="00EC76DA"/>
  </w:style>
  <w:style w:type="numbering" w:customStyle="1" w:styleId="NoList1151">
    <w:name w:val="No List1151"/>
    <w:next w:val="NoList"/>
    <w:uiPriority w:val="99"/>
    <w:semiHidden/>
    <w:unhideWhenUsed/>
    <w:rsid w:val="00EC76DA"/>
  </w:style>
  <w:style w:type="numbering" w:customStyle="1" w:styleId="NoList461">
    <w:name w:val="No List461"/>
    <w:next w:val="NoList"/>
    <w:uiPriority w:val="99"/>
    <w:semiHidden/>
    <w:unhideWhenUsed/>
    <w:rsid w:val="00EC76DA"/>
  </w:style>
  <w:style w:type="numbering" w:customStyle="1" w:styleId="NoList551">
    <w:name w:val="No List551"/>
    <w:next w:val="NoList"/>
    <w:uiPriority w:val="99"/>
    <w:semiHidden/>
    <w:unhideWhenUsed/>
    <w:rsid w:val="00EC76DA"/>
  </w:style>
  <w:style w:type="numbering" w:customStyle="1" w:styleId="NoList11151">
    <w:name w:val="No List11151"/>
    <w:next w:val="NoList"/>
    <w:uiPriority w:val="99"/>
    <w:semiHidden/>
    <w:unhideWhenUsed/>
    <w:rsid w:val="00EC76DA"/>
  </w:style>
  <w:style w:type="numbering" w:customStyle="1" w:styleId="NoList2151">
    <w:name w:val="No List2151"/>
    <w:next w:val="NoList"/>
    <w:uiPriority w:val="99"/>
    <w:semiHidden/>
    <w:unhideWhenUsed/>
    <w:rsid w:val="00EC76DA"/>
  </w:style>
  <w:style w:type="numbering" w:customStyle="1" w:styleId="NoList3151">
    <w:name w:val="No List3151"/>
    <w:next w:val="NoList"/>
    <w:uiPriority w:val="99"/>
    <w:semiHidden/>
    <w:unhideWhenUsed/>
    <w:rsid w:val="00EC76DA"/>
  </w:style>
  <w:style w:type="numbering" w:customStyle="1" w:styleId="NoList4151">
    <w:name w:val="No List4151"/>
    <w:next w:val="NoList"/>
    <w:uiPriority w:val="99"/>
    <w:semiHidden/>
    <w:unhideWhenUsed/>
    <w:rsid w:val="00EC76DA"/>
  </w:style>
  <w:style w:type="numbering" w:customStyle="1" w:styleId="NoList651">
    <w:name w:val="No List651"/>
    <w:next w:val="NoList"/>
    <w:uiPriority w:val="99"/>
    <w:semiHidden/>
    <w:unhideWhenUsed/>
    <w:rsid w:val="00EC76DA"/>
  </w:style>
  <w:style w:type="numbering" w:customStyle="1" w:styleId="NoList751">
    <w:name w:val="No List751"/>
    <w:next w:val="NoList"/>
    <w:uiPriority w:val="99"/>
    <w:semiHidden/>
    <w:unhideWhenUsed/>
    <w:rsid w:val="00EC76DA"/>
  </w:style>
  <w:style w:type="numbering" w:customStyle="1" w:styleId="NoList1251">
    <w:name w:val="No List1251"/>
    <w:next w:val="NoList"/>
    <w:uiPriority w:val="99"/>
    <w:semiHidden/>
    <w:unhideWhenUsed/>
    <w:rsid w:val="00EC76DA"/>
  </w:style>
  <w:style w:type="numbering" w:customStyle="1" w:styleId="NoList2251">
    <w:name w:val="No List2251"/>
    <w:next w:val="NoList"/>
    <w:uiPriority w:val="99"/>
    <w:semiHidden/>
    <w:unhideWhenUsed/>
    <w:rsid w:val="00EC76DA"/>
  </w:style>
  <w:style w:type="numbering" w:customStyle="1" w:styleId="NoList3251">
    <w:name w:val="No List3251"/>
    <w:next w:val="NoList"/>
    <w:uiPriority w:val="99"/>
    <w:semiHidden/>
    <w:unhideWhenUsed/>
    <w:rsid w:val="00EC76DA"/>
  </w:style>
  <w:style w:type="numbering" w:customStyle="1" w:styleId="NoList4241">
    <w:name w:val="No List4241"/>
    <w:next w:val="NoList"/>
    <w:uiPriority w:val="99"/>
    <w:semiHidden/>
    <w:unhideWhenUsed/>
    <w:rsid w:val="00EC76DA"/>
  </w:style>
  <w:style w:type="numbering" w:customStyle="1" w:styleId="NoList5141">
    <w:name w:val="No List5141"/>
    <w:next w:val="NoList"/>
    <w:uiPriority w:val="99"/>
    <w:semiHidden/>
    <w:unhideWhenUsed/>
    <w:rsid w:val="00EC76DA"/>
  </w:style>
  <w:style w:type="numbering" w:customStyle="1" w:styleId="NoList21141">
    <w:name w:val="No List21141"/>
    <w:next w:val="NoList"/>
    <w:uiPriority w:val="99"/>
    <w:semiHidden/>
    <w:unhideWhenUsed/>
    <w:rsid w:val="00EC76DA"/>
  </w:style>
  <w:style w:type="numbering" w:customStyle="1" w:styleId="NoList31141">
    <w:name w:val="No List31141"/>
    <w:next w:val="NoList"/>
    <w:uiPriority w:val="99"/>
    <w:semiHidden/>
    <w:unhideWhenUsed/>
    <w:rsid w:val="00EC76DA"/>
  </w:style>
  <w:style w:type="numbering" w:customStyle="1" w:styleId="NoList41141">
    <w:name w:val="No List41141"/>
    <w:next w:val="NoList"/>
    <w:uiPriority w:val="99"/>
    <w:semiHidden/>
    <w:unhideWhenUsed/>
    <w:rsid w:val="00EC76DA"/>
  </w:style>
  <w:style w:type="numbering" w:customStyle="1" w:styleId="NoList6141">
    <w:name w:val="No List6141"/>
    <w:next w:val="NoList"/>
    <w:uiPriority w:val="99"/>
    <w:semiHidden/>
    <w:unhideWhenUsed/>
    <w:rsid w:val="00EC76DA"/>
  </w:style>
  <w:style w:type="numbering" w:customStyle="1" w:styleId="11141">
    <w:name w:val="无列表11141"/>
    <w:next w:val="NoList"/>
    <w:semiHidden/>
    <w:rsid w:val="00EC76DA"/>
  </w:style>
  <w:style w:type="numbering" w:customStyle="1" w:styleId="NoList111141">
    <w:name w:val="No List111141"/>
    <w:next w:val="NoList"/>
    <w:uiPriority w:val="99"/>
    <w:semiHidden/>
    <w:unhideWhenUsed/>
    <w:rsid w:val="00EC76DA"/>
  </w:style>
  <w:style w:type="numbering" w:customStyle="1" w:styleId="NoList7141">
    <w:name w:val="No List7141"/>
    <w:next w:val="NoList"/>
    <w:uiPriority w:val="99"/>
    <w:semiHidden/>
    <w:unhideWhenUsed/>
    <w:rsid w:val="00EC76DA"/>
  </w:style>
  <w:style w:type="numbering" w:customStyle="1" w:styleId="NoList12141">
    <w:name w:val="No List12141"/>
    <w:next w:val="NoList"/>
    <w:uiPriority w:val="99"/>
    <w:semiHidden/>
    <w:unhideWhenUsed/>
    <w:rsid w:val="00EC76DA"/>
  </w:style>
  <w:style w:type="numbering" w:customStyle="1" w:styleId="NoList22141">
    <w:name w:val="No List22141"/>
    <w:next w:val="NoList"/>
    <w:uiPriority w:val="99"/>
    <w:semiHidden/>
    <w:unhideWhenUsed/>
    <w:rsid w:val="00EC76DA"/>
  </w:style>
  <w:style w:type="numbering" w:customStyle="1" w:styleId="NoList32141">
    <w:name w:val="No List32141"/>
    <w:next w:val="NoList"/>
    <w:uiPriority w:val="99"/>
    <w:semiHidden/>
    <w:unhideWhenUsed/>
    <w:rsid w:val="00EC76DA"/>
  </w:style>
  <w:style w:type="numbering" w:customStyle="1" w:styleId="NoList841">
    <w:name w:val="No List841"/>
    <w:next w:val="NoList"/>
    <w:uiPriority w:val="99"/>
    <w:semiHidden/>
    <w:unhideWhenUsed/>
    <w:rsid w:val="00EC76DA"/>
  </w:style>
  <w:style w:type="numbering" w:customStyle="1" w:styleId="NoList941">
    <w:name w:val="No List941"/>
    <w:next w:val="NoList"/>
    <w:uiPriority w:val="99"/>
    <w:semiHidden/>
    <w:unhideWhenUsed/>
    <w:rsid w:val="00EC76DA"/>
  </w:style>
  <w:style w:type="numbering" w:customStyle="1" w:styleId="NoList8141">
    <w:name w:val="No List8141"/>
    <w:next w:val="NoList"/>
    <w:uiPriority w:val="99"/>
    <w:semiHidden/>
    <w:unhideWhenUsed/>
    <w:rsid w:val="00EC76DA"/>
  </w:style>
  <w:style w:type="numbering" w:customStyle="1" w:styleId="NoList9131">
    <w:name w:val="No List9131"/>
    <w:next w:val="NoList"/>
    <w:uiPriority w:val="99"/>
    <w:semiHidden/>
    <w:unhideWhenUsed/>
    <w:rsid w:val="00EC76DA"/>
  </w:style>
  <w:style w:type="numbering" w:customStyle="1" w:styleId="LFO1941">
    <w:name w:val="LFO1941"/>
    <w:basedOn w:val="NoList"/>
    <w:rsid w:val="00EC76DA"/>
  </w:style>
  <w:style w:type="numbering" w:customStyle="1" w:styleId="NoList1031">
    <w:name w:val="No List1031"/>
    <w:next w:val="NoList"/>
    <w:uiPriority w:val="99"/>
    <w:semiHidden/>
    <w:unhideWhenUsed/>
    <w:rsid w:val="00EC76DA"/>
  </w:style>
  <w:style w:type="numbering" w:customStyle="1" w:styleId="LFO19131">
    <w:name w:val="LFO19131"/>
    <w:basedOn w:val="NoList"/>
    <w:rsid w:val="00EC76DA"/>
  </w:style>
  <w:style w:type="numbering" w:customStyle="1" w:styleId="12110">
    <w:name w:val="无列表1211"/>
    <w:next w:val="NoList"/>
    <w:semiHidden/>
    <w:rsid w:val="00EC76DA"/>
  </w:style>
  <w:style w:type="numbering" w:customStyle="1" w:styleId="12111">
    <w:name w:val="リストなし1211"/>
    <w:next w:val="NoList"/>
    <w:uiPriority w:val="99"/>
    <w:semiHidden/>
    <w:unhideWhenUsed/>
    <w:rsid w:val="00EC76DA"/>
  </w:style>
  <w:style w:type="numbering" w:customStyle="1" w:styleId="111112">
    <w:name w:val="リストなし11111"/>
    <w:next w:val="NoList"/>
    <w:uiPriority w:val="99"/>
    <w:semiHidden/>
    <w:unhideWhenUsed/>
    <w:rsid w:val="00EC76DA"/>
  </w:style>
  <w:style w:type="numbering" w:customStyle="1" w:styleId="NoList1311">
    <w:name w:val="No List1311"/>
    <w:next w:val="NoList"/>
    <w:uiPriority w:val="99"/>
    <w:semiHidden/>
    <w:unhideWhenUsed/>
    <w:rsid w:val="00EC76DA"/>
  </w:style>
  <w:style w:type="numbering" w:customStyle="1" w:styleId="NoList2311">
    <w:name w:val="No List2311"/>
    <w:next w:val="NoList"/>
    <w:uiPriority w:val="99"/>
    <w:semiHidden/>
    <w:unhideWhenUsed/>
    <w:rsid w:val="00EC76DA"/>
  </w:style>
  <w:style w:type="numbering" w:customStyle="1" w:styleId="NoList3311">
    <w:name w:val="No List3311"/>
    <w:next w:val="NoList"/>
    <w:uiPriority w:val="99"/>
    <w:semiHidden/>
    <w:unhideWhenUsed/>
    <w:rsid w:val="00EC76DA"/>
  </w:style>
  <w:style w:type="numbering" w:customStyle="1" w:styleId="NoList4311">
    <w:name w:val="No List4311"/>
    <w:next w:val="NoList"/>
    <w:uiPriority w:val="99"/>
    <w:semiHidden/>
    <w:unhideWhenUsed/>
    <w:rsid w:val="00EC76DA"/>
  </w:style>
  <w:style w:type="numbering" w:customStyle="1" w:styleId="NoList5211">
    <w:name w:val="No List5211"/>
    <w:next w:val="NoList"/>
    <w:uiPriority w:val="99"/>
    <w:semiHidden/>
    <w:unhideWhenUsed/>
    <w:rsid w:val="00EC76DA"/>
  </w:style>
  <w:style w:type="numbering" w:customStyle="1" w:styleId="NoList6211">
    <w:name w:val="No List6211"/>
    <w:next w:val="NoList"/>
    <w:uiPriority w:val="99"/>
    <w:semiHidden/>
    <w:unhideWhenUsed/>
    <w:rsid w:val="00EC76DA"/>
  </w:style>
  <w:style w:type="numbering" w:customStyle="1" w:styleId="NoList7211">
    <w:name w:val="No List7211"/>
    <w:next w:val="NoList"/>
    <w:uiPriority w:val="99"/>
    <w:semiHidden/>
    <w:unhideWhenUsed/>
    <w:rsid w:val="00EC76DA"/>
  </w:style>
  <w:style w:type="numbering" w:customStyle="1" w:styleId="NoList11211">
    <w:name w:val="No List11211"/>
    <w:next w:val="NoList"/>
    <w:uiPriority w:val="99"/>
    <w:semiHidden/>
    <w:unhideWhenUsed/>
    <w:rsid w:val="00EC76DA"/>
  </w:style>
  <w:style w:type="numbering" w:customStyle="1" w:styleId="NoList21211">
    <w:name w:val="No List21211"/>
    <w:next w:val="NoList"/>
    <w:uiPriority w:val="99"/>
    <w:semiHidden/>
    <w:unhideWhenUsed/>
    <w:rsid w:val="00EC76DA"/>
  </w:style>
  <w:style w:type="numbering" w:customStyle="1" w:styleId="NoList31211">
    <w:name w:val="No List31211"/>
    <w:next w:val="NoList"/>
    <w:uiPriority w:val="99"/>
    <w:semiHidden/>
    <w:unhideWhenUsed/>
    <w:rsid w:val="00EC76DA"/>
  </w:style>
  <w:style w:type="numbering" w:customStyle="1" w:styleId="NoList41211">
    <w:name w:val="No List41211"/>
    <w:next w:val="NoList"/>
    <w:uiPriority w:val="99"/>
    <w:semiHidden/>
    <w:unhideWhenUsed/>
    <w:rsid w:val="00EC76DA"/>
  </w:style>
  <w:style w:type="numbering" w:customStyle="1" w:styleId="NoList51111">
    <w:name w:val="No List51111"/>
    <w:next w:val="NoList"/>
    <w:uiPriority w:val="99"/>
    <w:semiHidden/>
    <w:unhideWhenUsed/>
    <w:rsid w:val="00EC76DA"/>
  </w:style>
  <w:style w:type="numbering" w:customStyle="1" w:styleId="NoList61111">
    <w:name w:val="No List61111"/>
    <w:next w:val="NoList"/>
    <w:uiPriority w:val="99"/>
    <w:semiHidden/>
    <w:unhideWhenUsed/>
    <w:rsid w:val="00EC76DA"/>
  </w:style>
  <w:style w:type="numbering" w:customStyle="1" w:styleId="NoList71111">
    <w:name w:val="No List71111"/>
    <w:next w:val="NoList"/>
    <w:uiPriority w:val="99"/>
    <w:semiHidden/>
    <w:unhideWhenUsed/>
    <w:rsid w:val="00EC76DA"/>
  </w:style>
  <w:style w:type="numbering" w:customStyle="1" w:styleId="NoList81111">
    <w:name w:val="No List81111"/>
    <w:next w:val="NoList"/>
    <w:uiPriority w:val="99"/>
    <w:semiHidden/>
    <w:unhideWhenUsed/>
    <w:rsid w:val="00EC76DA"/>
  </w:style>
  <w:style w:type="numbering" w:customStyle="1" w:styleId="NoList12211">
    <w:name w:val="No List12211"/>
    <w:next w:val="NoList"/>
    <w:uiPriority w:val="99"/>
    <w:semiHidden/>
    <w:rsid w:val="00EC76DA"/>
  </w:style>
  <w:style w:type="numbering" w:customStyle="1" w:styleId="NoList111211">
    <w:name w:val="No List111211"/>
    <w:next w:val="NoList"/>
    <w:uiPriority w:val="99"/>
    <w:semiHidden/>
    <w:unhideWhenUsed/>
    <w:rsid w:val="00EC76DA"/>
  </w:style>
  <w:style w:type="numbering" w:customStyle="1" w:styleId="112110">
    <w:name w:val="无列表11211"/>
    <w:next w:val="NoList"/>
    <w:semiHidden/>
    <w:rsid w:val="00EC76DA"/>
  </w:style>
  <w:style w:type="numbering" w:customStyle="1" w:styleId="NoList22211">
    <w:name w:val="No List22211"/>
    <w:next w:val="NoList"/>
    <w:uiPriority w:val="99"/>
    <w:semiHidden/>
    <w:unhideWhenUsed/>
    <w:rsid w:val="00EC76DA"/>
  </w:style>
  <w:style w:type="numbering" w:customStyle="1" w:styleId="NoList32211">
    <w:name w:val="No List32211"/>
    <w:next w:val="NoList"/>
    <w:uiPriority w:val="99"/>
    <w:semiHidden/>
    <w:unhideWhenUsed/>
    <w:rsid w:val="00EC76DA"/>
  </w:style>
  <w:style w:type="numbering" w:customStyle="1" w:styleId="NoList42111">
    <w:name w:val="No List42111"/>
    <w:next w:val="NoList"/>
    <w:uiPriority w:val="99"/>
    <w:semiHidden/>
    <w:unhideWhenUsed/>
    <w:rsid w:val="00EC76DA"/>
  </w:style>
  <w:style w:type="numbering" w:customStyle="1" w:styleId="NoList211111">
    <w:name w:val="No List211111"/>
    <w:next w:val="NoList"/>
    <w:uiPriority w:val="99"/>
    <w:semiHidden/>
    <w:unhideWhenUsed/>
    <w:rsid w:val="00EC76DA"/>
  </w:style>
  <w:style w:type="numbering" w:customStyle="1" w:styleId="NoList311111">
    <w:name w:val="No List311111"/>
    <w:next w:val="NoList"/>
    <w:uiPriority w:val="99"/>
    <w:semiHidden/>
    <w:unhideWhenUsed/>
    <w:rsid w:val="00EC76DA"/>
  </w:style>
  <w:style w:type="numbering" w:customStyle="1" w:styleId="NoList411111">
    <w:name w:val="No List411111"/>
    <w:next w:val="NoList"/>
    <w:uiPriority w:val="99"/>
    <w:semiHidden/>
    <w:unhideWhenUsed/>
    <w:rsid w:val="00EC76DA"/>
  </w:style>
  <w:style w:type="numbering" w:customStyle="1" w:styleId="NoList1111111">
    <w:name w:val="No List1111111"/>
    <w:next w:val="NoList"/>
    <w:uiPriority w:val="99"/>
    <w:semiHidden/>
    <w:unhideWhenUsed/>
    <w:rsid w:val="00EC76DA"/>
  </w:style>
  <w:style w:type="numbering" w:customStyle="1" w:styleId="NoList121111">
    <w:name w:val="No List121111"/>
    <w:next w:val="NoList"/>
    <w:uiPriority w:val="99"/>
    <w:semiHidden/>
    <w:unhideWhenUsed/>
    <w:rsid w:val="00EC76DA"/>
  </w:style>
  <w:style w:type="numbering" w:customStyle="1" w:styleId="NoList221111">
    <w:name w:val="No List221111"/>
    <w:next w:val="NoList"/>
    <w:uiPriority w:val="99"/>
    <w:semiHidden/>
    <w:unhideWhenUsed/>
    <w:rsid w:val="00EC76DA"/>
  </w:style>
  <w:style w:type="numbering" w:customStyle="1" w:styleId="NoList321111">
    <w:name w:val="No List321111"/>
    <w:next w:val="NoList"/>
    <w:uiPriority w:val="99"/>
    <w:semiHidden/>
    <w:unhideWhenUsed/>
    <w:rsid w:val="00EC76DA"/>
  </w:style>
  <w:style w:type="numbering" w:customStyle="1" w:styleId="NoList1411">
    <w:name w:val="No List1411"/>
    <w:next w:val="NoList"/>
    <w:uiPriority w:val="99"/>
    <w:semiHidden/>
    <w:unhideWhenUsed/>
    <w:rsid w:val="00EC76DA"/>
  </w:style>
  <w:style w:type="numbering" w:customStyle="1" w:styleId="NoList1511">
    <w:name w:val="No List1511"/>
    <w:next w:val="NoList"/>
    <w:uiPriority w:val="99"/>
    <w:semiHidden/>
    <w:unhideWhenUsed/>
    <w:rsid w:val="00EC76DA"/>
  </w:style>
  <w:style w:type="numbering" w:customStyle="1" w:styleId="NoList2411">
    <w:name w:val="No List2411"/>
    <w:next w:val="NoList"/>
    <w:uiPriority w:val="99"/>
    <w:semiHidden/>
    <w:unhideWhenUsed/>
    <w:rsid w:val="00EC76DA"/>
  </w:style>
  <w:style w:type="numbering" w:customStyle="1" w:styleId="NoList3411">
    <w:name w:val="No List3411"/>
    <w:next w:val="NoList"/>
    <w:uiPriority w:val="99"/>
    <w:semiHidden/>
    <w:unhideWhenUsed/>
    <w:rsid w:val="00EC76DA"/>
  </w:style>
  <w:style w:type="numbering" w:customStyle="1" w:styleId="NoList4411">
    <w:name w:val="No List4411"/>
    <w:next w:val="NoList"/>
    <w:uiPriority w:val="99"/>
    <w:semiHidden/>
    <w:unhideWhenUsed/>
    <w:rsid w:val="00EC76DA"/>
  </w:style>
  <w:style w:type="numbering" w:customStyle="1" w:styleId="NoList5311">
    <w:name w:val="No List5311"/>
    <w:next w:val="NoList"/>
    <w:uiPriority w:val="99"/>
    <w:semiHidden/>
    <w:unhideWhenUsed/>
    <w:rsid w:val="00EC76DA"/>
  </w:style>
  <w:style w:type="numbering" w:customStyle="1" w:styleId="NoList6311">
    <w:name w:val="No List6311"/>
    <w:next w:val="NoList"/>
    <w:uiPriority w:val="99"/>
    <w:semiHidden/>
    <w:unhideWhenUsed/>
    <w:rsid w:val="00EC76DA"/>
  </w:style>
  <w:style w:type="numbering" w:customStyle="1" w:styleId="NoList7311">
    <w:name w:val="No List7311"/>
    <w:next w:val="NoList"/>
    <w:uiPriority w:val="99"/>
    <w:semiHidden/>
    <w:unhideWhenUsed/>
    <w:rsid w:val="00EC76DA"/>
  </w:style>
  <w:style w:type="numbering" w:customStyle="1" w:styleId="NoList8211">
    <w:name w:val="No List8211"/>
    <w:next w:val="NoList"/>
    <w:uiPriority w:val="99"/>
    <w:semiHidden/>
    <w:unhideWhenUsed/>
    <w:rsid w:val="00EC76DA"/>
  </w:style>
  <w:style w:type="numbering" w:customStyle="1" w:styleId="NoList9211">
    <w:name w:val="No List9211"/>
    <w:next w:val="NoList"/>
    <w:uiPriority w:val="99"/>
    <w:semiHidden/>
    <w:unhideWhenUsed/>
    <w:rsid w:val="00EC76DA"/>
  </w:style>
  <w:style w:type="numbering" w:customStyle="1" w:styleId="NoList11311">
    <w:name w:val="No List11311"/>
    <w:next w:val="NoList"/>
    <w:uiPriority w:val="99"/>
    <w:semiHidden/>
    <w:unhideWhenUsed/>
    <w:rsid w:val="00EC76DA"/>
  </w:style>
  <w:style w:type="numbering" w:customStyle="1" w:styleId="NoList21311">
    <w:name w:val="No List21311"/>
    <w:next w:val="NoList"/>
    <w:uiPriority w:val="99"/>
    <w:semiHidden/>
    <w:unhideWhenUsed/>
    <w:rsid w:val="00EC76DA"/>
  </w:style>
  <w:style w:type="numbering" w:customStyle="1" w:styleId="NoList31311">
    <w:name w:val="No List31311"/>
    <w:next w:val="NoList"/>
    <w:uiPriority w:val="99"/>
    <w:semiHidden/>
    <w:unhideWhenUsed/>
    <w:rsid w:val="00EC76DA"/>
  </w:style>
  <w:style w:type="numbering" w:customStyle="1" w:styleId="NoList41311">
    <w:name w:val="No List41311"/>
    <w:next w:val="NoList"/>
    <w:uiPriority w:val="99"/>
    <w:semiHidden/>
    <w:unhideWhenUsed/>
    <w:rsid w:val="00EC76DA"/>
  </w:style>
  <w:style w:type="numbering" w:customStyle="1" w:styleId="NoList51211">
    <w:name w:val="No List51211"/>
    <w:next w:val="NoList"/>
    <w:uiPriority w:val="99"/>
    <w:semiHidden/>
    <w:unhideWhenUsed/>
    <w:rsid w:val="00EC76DA"/>
  </w:style>
  <w:style w:type="numbering" w:customStyle="1" w:styleId="NoList61211">
    <w:name w:val="No List61211"/>
    <w:next w:val="NoList"/>
    <w:uiPriority w:val="99"/>
    <w:semiHidden/>
    <w:unhideWhenUsed/>
    <w:rsid w:val="00EC76DA"/>
  </w:style>
  <w:style w:type="numbering" w:customStyle="1" w:styleId="NoList71211">
    <w:name w:val="No List71211"/>
    <w:next w:val="NoList"/>
    <w:uiPriority w:val="99"/>
    <w:semiHidden/>
    <w:unhideWhenUsed/>
    <w:rsid w:val="00EC76DA"/>
  </w:style>
  <w:style w:type="numbering" w:customStyle="1" w:styleId="NoList81211">
    <w:name w:val="No List81211"/>
    <w:next w:val="NoList"/>
    <w:uiPriority w:val="99"/>
    <w:semiHidden/>
    <w:unhideWhenUsed/>
    <w:rsid w:val="00EC76DA"/>
  </w:style>
  <w:style w:type="numbering" w:customStyle="1" w:styleId="NoList91111">
    <w:name w:val="No List91111"/>
    <w:next w:val="NoList"/>
    <w:uiPriority w:val="99"/>
    <w:semiHidden/>
    <w:unhideWhenUsed/>
    <w:rsid w:val="00EC76DA"/>
  </w:style>
  <w:style w:type="numbering" w:customStyle="1" w:styleId="NoList10111">
    <w:name w:val="No List10111"/>
    <w:next w:val="NoList"/>
    <w:uiPriority w:val="99"/>
    <w:semiHidden/>
    <w:unhideWhenUsed/>
    <w:rsid w:val="00EC76DA"/>
  </w:style>
  <w:style w:type="numbering" w:customStyle="1" w:styleId="NoList12311">
    <w:name w:val="No List12311"/>
    <w:next w:val="NoList"/>
    <w:uiPriority w:val="99"/>
    <w:semiHidden/>
    <w:rsid w:val="00EC76DA"/>
  </w:style>
  <w:style w:type="numbering" w:customStyle="1" w:styleId="NoList111311">
    <w:name w:val="No List111311"/>
    <w:next w:val="NoList"/>
    <w:uiPriority w:val="99"/>
    <w:semiHidden/>
    <w:unhideWhenUsed/>
    <w:rsid w:val="00EC76DA"/>
  </w:style>
  <w:style w:type="numbering" w:customStyle="1" w:styleId="13110">
    <w:name w:val="无列表1311"/>
    <w:next w:val="NoList"/>
    <w:semiHidden/>
    <w:rsid w:val="00EC76DA"/>
  </w:style>
  <w:style w:type="numbering" w:customStyle="1" w:styleId="13111">
    <w:name w:val="リストなし1311"/>
    <w:next w:val="NoList"/>
    <w:uiPriority w:val="99"/>
    <w:semiHidden/>
    <w:unhideWhenUsed/>
    <w:rsid w:val="00EC76DA"/>
  </w:style>
  <w:style w:type="numbering" w:customStyle="1" w:styleId="113110">
    <w:name w:val="无列表11311"/>
    <w:next w:val="NoList"/>
    <w:semiHidden/>
    <w:rsid w:val="00EC76DA"/>
  </w:style>
  <w:style w:type="numbering" w:customStyle="1" w:styleId="112111">
    <w:name w:val="リストなし11211"/>
    <w:next w:val="NoList"/>
    <w:uiPriority w:val="99"/>
    <w:semiHidden/>
    <w:unhideWhenUsed/>
    <w:rsid w:val="00EC76DA"/>
  </w:style>
  <w:style w:type="numbering" w:customStyle="1" w:styleId="NoList22311">
    <w:name w:val="No List22311"/>
    <w:next w:val="NoList"/>
    <w:uiPriority w:val="99"/>
    <w:semiHidden/>
    <w:unhideWhenUsed/>
    <w:rsid w:val="00EC76DA"/>
  </w:style>
  <w:style w:type="numbering" w:customStyle="1" w:styleId="NoList32311">
    <w:name w:val="No List32311"/>
    <w:next w:val="NoList"/>
    <w:uiPriority w:val="99"/>
    <w:semiHidden/>
    <w:unhideWhenUsed/>
    <w:rsid w:val="00EC76DA"/>
  </w:style>
  <w:style w:type="numbering" w:customStyle="1" w:styleId="NoList42211">
    <w:name w:val="No List42211"/>
    <w:next w:val="NoList"/>
    <w:uiPriority w:val="99"/>
    <w:semiHidden/>
    <w:unhideWhenUsed/>
    <w:rsid w:val="00EC76DA"/>
  </w:style>
  <w:style w:type="numbering" w:customStyle="1" w:styleId="NoList211211">
    <w:name w:val="No List211211"/>
    <w:next w:val="NoList"/>
    <w:uiPriority w:val="99"/>
    <w:semiHidden/>
    <w:unhideWhenUsed/>
    <w:rsid w:val="00EC76DA"/>
  </w:style>
  <w:style w:type="numbering" w:customStyle="1" w:styleId="NoList311211">
    <w:name w:val="No List311211"/>
    <w:next w:val="NoList"/>
    <w:uiPriority w:val="99"/>
    <w:semiHidden/>
    <w:unhideWhenUsed/>
    <w:rsid w:val="00EC76DA"/>
  </w:style>
  <w:style w:type="numbering" w:customStyle="1" w:styleId="NoList411211">
    <w:name w:val="No List411211"/>
    <w:next w:val="NoList"/>
    <w:uiPriority w:val="99"/>
    <w:semiHidden/>
    <w:unhideWhenUsed/>
    <w:rsid w:val="00EC76DA"/>
  </w:style>
  <w:style w:type="numbering" w:customStyle="1" w:styleId="111211">
    <w:name w:val="无列表111211"/>
    <w:next w:val="NoList"/>
    <w:semiHidden/>
    <w:rsid w:val="00EC76DA"/>
  </w:style>
  <w:style w:type="numbering" w:customStyle="1" w:styleId="NoList1111211">
    <w:name w:val="No List1111211"/>
    <w:next w:val="NoList"/>
    <w:uiPriority w:val="99"/>
    <w:semiHidden/>
    <w:unhideWhenUsed/>
    <w:rsid w:val="00EC76DA"/>
  </w:style>
  <w:style w:type="numbering" w:customStyle="1" w:styleId="NoList121211">
    <w:name w:val="No List121211"/>
    <w:next w:val="NoList"/>
    <w:uiPriority w:val="99"/>
    <w:semiHidden/>
    <w:unhideWhenUsed/>
    <w:rsid w:val="00EC76DA"/>
  </w:style>
  <w:style w:type="numbering" w:customStyle="1" w:styleId="NoList221211">
    <w:name w:val="No List221211"/>
    <w:next w:val="NoList"/>
    <w:uiPriority w:val="99"/>
    <w:semiHidden/>
    <w:unhideWhenUsed/>
    <w:rsid w:val="00EC76DA"/>
  </w:style>
  <w:style w:type="numbering" w:customStyle="1" w:styleId="NoList321211">
    <w:name w:val="No List321211"/>
    <w:next w:val="NoList"/>
    <w:uiPriority w:val="99"/>
    <w:semiHidden/>
    <w:unhideWhenUsed/>
    <w:rsid w:val="00EC76DA"/>
  </w:style>
  <w:style w:type="numbering" w:customStyle="1" w:styleId="NoList1611">
    <w:name w:val="No List1611"/>
    <w:next w:val="NoList"/>
    <w:uiPriority w:val="99"/>
    <w:semiHidden/>
    <w:unhideWhenUsed/>
    <w:rsid w:val="00EC76DA"/>
  </w:style>
  <w:style w:type="numbering" w:customStyle="1" w:styleId="NoList1711">
    <w:name w:val="No List1711"/>
    <w:next w:val="NoList"/>
    <w:uiPriority w:val="99"/>
    <w:semiHidden/>
    <w:unhideWhenUsed/>
    <w:rsid w:val="00EC76DA"/>
  </w:style>
  <w:style w:type="numbering" w:customStyle="1" w:styleId="NoList2511">
    <w:name w:val="No List2511"/>
    <w:next w:val="NoList"/>
    <w:uiPriority w:val="99"/>
    <w:semiHidden/>
    <w:unhideWhenUsed/>
    <w:rsid w:val="00EC76DA"/>
  </w:style>
  <w:style w:type="numbering" w:customStyle="1" w:styleId="NoList3511">
    <w:name w:val="No List3511"/>
    <w:next w:val="NoList"/>
    <w:uiPriority w:val="99"/>
    <w:semiHidden/>
    <w:unhideWhenUsed/>
    <w:rsid w:val="00EC76DA"/>
  </w:style>
  <w:style w:type="numbering" w:customStyle="1" w:styleId="NoList4511">
    <w:name w:val="No List4511"/>
    <w:next w:val="NoList"/>
    <w:uiPriority w:val="99"/>
    <w:semiHidden/>
    <w:unhideWhenUsed/>
    <w:rsid w:val="00EC76DA"/>
  </w:style>
  <w:style w:type="numbering" w:customStyle="1" w:styleId="NoList5411">
    <w:name w:val="No List5411"/>
    <w:next w:val="NoList"/>
    <w:uiPriority w:val="99"/>
    <w:semiHidden/>
    <w:unhideWhenUsed/>
    <w:rsid w:val="00EC76DA"/>
  </w:style>
  <w:style w:type="numbering" w:customStyle="1" w:styleId="NoList6411">
    <w:name w:val="No List6411"/>
    <w:next w:val="NoList"/>
    <w:uiPriority w:val="99"/>
    <w:semiHidden/>
    <w:unhideWhenUsed/>
    <w:rsid w:val="00EC76DA"/>
  </w:style>
  <w:style w:type="numbering" w:customStyle="1" w:styleId="NoList7411">
    <w:name w:val="No List7411"/>
    <w:next w:val="NoList"/>
    <w:uiPriority w:val="99"/>
    <w:semiHidden/>
    <w:unhideWhenUsed/>
    <w:rsid w:val="00EC76DA"/>
  </w:style>
  <w:style w:type="numbering" w:customStyle="1" w:styleId="NoList8311">
    <w:name w:val="No List8311"/>
    <w:next w:val="NoList"/>
    <w:uiPriority w:val="99"/>
    <w:semiHidden/>
    <w:unhideWhenUsed/>
    <w:rsid w:val="00EC76DA"/>
  </w:style>
  <w:style w:type="numbering" w:customStyle="1" w:styleId="NoList9311">
    <w:name w:val="No List9311"/>
    <w:next w:val="NoList"/>
    <w:uiPriority w:val="99"/>
    <w:semiHidden/>
    <w:unhideWhenUsed/>
    <w:rsid w:val="00EC76DA"/>
  </w:style>
  <w:style w:type="numbering" w:customStyle="1" w:styleId="NoList11411">
    <w:name w:val="No List11411"/>
    <w:next w:val="NoList"/>
    <w:uiPriority w:val="99"/>
    <w:semiHidden/>
    <w:unhideWhenUsed/>
    <w:rsid w:val="00EC76DA"/>
  </w:style>
  <w:style w:type="numbering" w:customStyle="1" w:styleId="NoList21411">
    <w:name w:val="No List21411"/>
    <w:next w:val="NoList"/>
    <w:uiPriority w:val="99"/>
    <w:semiHidden/>
    <w:unhideWhenUsed/>
    <w:rsid w:val="00EC76DA"/>
  </w:style>
  <w:style w:type="numbering" w:customStyle="1" w:styleId="NoList31411">
    <w:name w:val="No List31411"/>
    <w:next w:val="NoList"/>
    <w:uiPriority w:val="99"/>
    <w:semiHidden/>
    <w:unhideWhenUsed/>
    <w:rsid w:val="00EC76DA"/>
  </w:style>
  <w:style w:type="numbering" w:customStyle="1" w:styleId="NoList41411">
    <w:name w:val="No List41411"/>
    <w:next w:val="NoList"/>
    <w:uiPriority w:val="99"/>
    <w:semiHidden/>
    <w:unhideWhenUsed/>
    <w:rsid w:val="00EC76DA"/>
  </w:style>
  <w:style w:type="numbering" w:customStyle="1" w:styleId="NoList51311">
    <w:name w:val="No List51311"/>
    <w:next w:val="NoList"/>
    <w:uiPriority w:val="99"/>
    <w:semiHidden/>
    <w:unhideWhenUsed/>
    <w:rsid w:val="00EC76DA"/>
  </w:style>
  <w:style w:type="numbering" w:customStyle="1" w:styleId="NoList61311">
    <w:name w:val="No List61311"/>
    <w:next w:val="NoList"/>
    <w:uiPriority w:val="99"/>
    <w:semiHidden/>
    <w:unhideWhenUsed/>
    <w:rsid w:val="00EC76DA"/>
  </w:style>
  <w:style w:type="numbering" w:customStyle="1" w:styleId="NoList71311">
    <w:name w:val="No List71311"/>
    <w:next w:val="NoList"/>
    <w:uiPriority w:val="99"/>
    <w:semiHidden/>
    <w:unhideWhenUsed/>
    <w:rsid w:val="00EC76DA"/>
  </w:style>
  <w:style w:type="numbering" w:customStyle="1" w:styleId="NoList81311">
    <w:name w:val="No List81311"/>
    <w:next w:val="NoList"/>
    <w:uiPriority w:val="99"/>
    <w:semiHidden/>
    <w:unhideWhenUsed/>
    <w:rsid w:val="00EC76DA"/>
  </w:style>
  <w:style w:type="numbering" w:customStyle="1" w:styleId="NoList91211">
    <w:name w:val="No List91211"/>
    <w:next w:val="NoList"/>
    <w:uiPriority w:val="99"/>
    <w:semiHidden/>
    <w:unhideWhenUsed/>
    <w:rsid w:val="00EC76DA"/>
  </w:style>
  <w:style w:type="numbering" w:customStyle="1" w:styleId="LFO19311">
    <w:name w:val="LFO19311"/>
    <w:basedOn w:val="NoList"/>
    <w:rsid w:val="00EC76DA"/>
  </w:style>
  <w:style w:type="numbering" w:customStyle="1" w:styleId="NoList10211">
    <w:name w:val="No List10211"/>
    <w:next w:val="NoList"/>
    <w:uiPriority w:val="99"/>
    <w:semiHidden/>
    <w:unhideWhenUsed/>
    <w:rsid w:val="00EC76DA"/>
  </w:style>
  <w:style w:type="numbering" w:customStyle="1" w:styleId="LFO191211">
    <w:name w:val="LFO191211"/>
    <w:basedOn w:val="NoList"/>
    <w:rsid w:val="00EC76DA"/>
  </w:style>
  <w:style w:type="numbering" w:customStyle="1" w:styleId="NoList12411">
    <w:name w:val="No List12411"/>
    <w:next w:val="NoList"/>
    <w:uiPriority w:val="99"/>
    <w:semiHidden/>
    <w:rsid w:val="00EC76DA"/>
  </w:style>
  <w:style w:type="numbering" w:customStyle="1" w:styleId="NoList111411">
    <w:name w:val="No List111411"/>
    <w:next w:val="NoList"/>
    <w:uiPriority w:val="99"/>
    <w:semiHidden/>
    <w:unhideWhenUsed/>
    <w:rsid w:val="00EC76DA"/>
  </w:style>
  <w:style w:type="numbering" w:customStyle="1" w:styleId="14110">
    <w:name w:val="无列表1411"/>
    <w:next w:val="NoList"/>
    <w:semiHidden/>
    <w:rsid w:val="00EC76DA"/>
  </w:style>
  <w:style w:type="numbering" w:customStyle="1" w:styleId="14111">
    <w:name w:val="リストなし1411"/>
    <w:next w:val="NoList"/>
    <w:uiPriority w:val="99"/>
    <w:semiHidden/>
    <w:unhideWhenUsed/>
    <w:rsid w:val="00EC76DA"/>
  </w:style>
  <w:style w:type="numbering" w:customStyle="1" w:styleId="114110">
    <w:name w:val="无列表11411"/>
    <w:next w:val="NoList"/>
    <w:semiHidden/>
    <w:rsid w:val="00EC76DA"/>
  </w:style>
  <w:style w:type="numbering" w:customStyle="1" w:styleId="113111">
    <w:name w:val="リストなし11311"/>
    <w:next w:val="NoList"/>
    <w:uiPriority w:val="99"/>
    <w:semiHidden/>
    <w:unhideWhenUsed/>
    <w:rsid w:val="00EC76DA"/>
  </w:style>
  <w:style w:type="numbering" w:customStyle="1" w:styleId="NoList22411">
    <w:name w:val="No List22411"/>
    <w:next w:val="NoList"/>
    <w:uiPriority w:val="99"/>
    <w:semiHidden/>
    <w:unhideWhenUsed/>
    <w:rsid w:val="00EC76DA"/>
  </w:style>
  <w:style w:type="numbering" w:customStyle="1" w:styleId="NoList32411">
    <w:name w:val="No List32411"/>
    <w:next w:val="NoList"/>
    <w:uiPriority w:val="99"/>
    <w:semiHidden/>
    <w:unhideWhenUsed/>
    <w:rsid w:val="00EC76DA"/>
  </w:style>
  <w:style w:type="numbering" w:customStyle="1" w:styleId="NoList42311">
    <w:name w:val="No List42311"/>
    <w:next w:val="NoList"/>
    <w:uiPriority w:val="99"/>
    <w:semiHidden/>
    <w:unhideWhenUsed/>
    <w:rsid w:val="00EC76DA"/>
  </w:style>
  <w:style w:type="numbering" w:customStyle="1" w:styleId="NoList211311">
    <w:name w:val="No List211311"/>
    <w:next w:val="NoList"/>
    <w:uiPriority w:val="99"/>
    <w:semiHidden/>
    <w:unhideWhenUsed/>
    <w:rsid w:val="00EC76DA"/>
  </w:style>
  <w:style w:type="numbering" w:customStyle="1" w:styleId="NoList311311">
    <w:name w:val="No List311311"/>
    <w:next w:val="NoList"/>
    <w:uiPriority w:val="99"/>
    <w:semiHidden/>
    <w:unhideWhenUsed/>
    <w:rsid w:val="00EC76DA"/>
  </w:style>
  <w:style w:type="numbering" w:customStyle="1" w:styleId="NoList411311">
    <w:name w:val="No List411311"/>
    <w:next w:val="NoList"/>
    <w:uiPriority w:val="99"/>
    <w:semiHidden/>
    <w:unhideWhenUsed/>
    <w:rsid w:val="00EC76DA"/>
  </w:style>
  <w:style w:type="numbering" w:customStyle="1" w:styleId="111311">
    <w:name w:val="无列表111311"/>
    <w:next w:val="NoList"/>
    <w:semiHidden/>
    <w:rsid w:val="00EC76DA"/>
  </w:style>
  <w:style w:type="numbering" w:customStyle="1" w:styleId="NoList1111311">
    <w:name w:val="No List1111311"/>
    <w:next w:val="NoList"/>
    <w:uiPriority w:val="99"/>
    <w:semiHidden/>
    <w:unhideWhenUsed/>
    <w:rsid w:val="00EC76DA"/>
  </w:style>
  <w:style w:type="numbering" w:customStyle="1" w:styleId="NoList121311">
    <w:name w:val="No List121311"/>
    <w:next w:val="NoList"/>
    <w:uiPriority w:val="99"/>
    <w:semiHidden/>
    <w:unhideWhenUsed/>
    <w:rsid w:val="00EC76DA"/>
  </w:style>
  <w:style w:type="numbering" w:customStyle="1" w:styleId="NoList221311">
    <w:name w:val="No List221311"/>
    <w:next w:val="NoList"/>
    <w:uiPriority w:val="99"/>
    <w:semiHidden/>
    <w:unhideWhenUsed/>
    <w:rsid w:val="00EC76DA"/>
  </w:style>
  <w:style w:type="numbering" w:customStyle="1" w:styleId="NoList321311">
    <w:name w:val="No List321311"/>
    <w:next w:val="NoList"/>
    <w:uiPriority w:val="99"/>
    <w:semiHidden/>
    <w:unhideWhenUsed/>
    <w:rsid w:val="00EC76DA"/>
  </w:style>
  <w:style w:type="table" w:customStyle="1" w:styleId="TableGrid701">
    <w:name w:val="Table Grid701"/>
    <w:basedOn w:val="TableNormal"/>
    <w:next w:val="TableGrid"/>
    <w:qFormat/>
    <w:rsid w:val="00EC76DA"/>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EC76DA"/>
  </w:style>
  <w:style w:type="numbering" w:customStyle="1" w:styleId="LFO196">
    <w:name w:val="LFO196"/>
    <w:basedOn w:val="NoList"/>
    <w:rsid w:val="00EC76DA"/>
  </w:style>
  <w:style w:type="numbering" w:customStyle="1" w:styleId="NoList20">
    <w:name w:val="No List20"/>
    <w:next w:val="NoList"/>
    <w:uiPriority w:val="99"/>
    <w:semiHidden/>
    <w:unhideWhenUsed/>
    <w:rsid w:val="00EC76DA"/>
  </w:style>
  <w:style w:type="numbering" w:customStyle="1" w:styleId="NoList117">
    <w:name w:val="No List117"/>
    <w:next w:val="NoList"/>
    <w:uiPriority w:val="99"/>
    <w:semiHidden/>
    <w:unhideWhenUsed/>
    <w:rsid w:val="00EC76DA"/>
  </w:style>
  <w:style w:type="numbering" w:customStyle="1" w:styleId="NoList28">
    <w:name w:val="No List28"/>
    <w:next w:val="NoList"/>
    <w:uiPriority w:val="99"/>
    <w:semiHidden/>
    <w:unhideWhenUsed/>
    <w:rsid w:val="00EC76DA"/>
  </w:style>
  <w:style w:type="numbering" w:customStyle="1" w:styleId="NoList38">
    <w:name w:val="No List38"/>
    <w:next w:val="NoList"/>
    <w:uiPriority w:val="99"/>
    <w:semiHidden/>
    <w:unhideWhenUsed/>
    <w:rsid w:val="00EC76DA"/>
  </w:style>
  <w:style w:type="numbering" w:customStyle="1" w:styleId="NoList48">
    <w:name w:val="No List48"/>
    <w:next w:val="NoList"/>
    <w:uiPriority w:val="99"/>
    <w:semiHidden/>
    <w:unhideWhenUsed/>
    <w:rsid w:val="00EC76DA"/>
  </w:style>
  <w:style w:type="numbering" w:customStyle="1" w:styleId="NoList57">
    <w:name w:val="No List57"/>
    <w:next w:val="NoList"/>
    <w:uiPriority w:val="99"/>
    <w:semiHidden/>
    <w:unhideWhenUsed/>
    <w:rsid w:val="00EC76DA"/>
  </w:style>
  <w:style w:type="numbering" w:customStyle="1" w:styleId="NoList118">
    <w:name w:val="No List118"/>
    <w:next w:val="NoList"/>
    <w:uiPriority w:val="99"/>
    <w:semiHidden/>
    <w:unhideWhenUsed/>
    <w:rsid w:val="00EC76DA"/>
  </w:style>
  <w:style w:type="numbering" w:customStyle="1" w:styleId="NoList217">
    <w:name w:val="No List217"/>
    <w:next w:val="NoList"/>
    <w:uiPriority w:val="99"/>
    <w:semiHidden/>
    <w:unhideWhenUsed/>
    <w:rsid w:val="00EC76DA"/>
  </w:style>
  <w:style w:type="numbering" w:customStyle="1" w:styleId="NoList317">
    <w:name w:val="No List317"/>
    <w:next w:val="NoList"/>
    <w:uiPriority w:val="99"/>
    <w:semiHidden/>
    <w:unhideWhenUsed/>
    <w:rsid w:val="00EC76DA"/>
  </w:style>
  <w:style w:type="numbering" w:customStyle="1" w:styleId="NoList417">
    <w:name w:val="No List417"/>
    <w:next w:val="NoList"/>
    <w:uiPriority w:val="99"/>
    <w:semiHidden/>
    <w:unhideWhenUsed/>
    <w:rsid w:val="00EC76DA"/>
  </w:style>
  <w:style w:type="numbering" w:customStyle="1" w:styleId="NoList67">
    <w:name w:val="No List67"/>
    <w:next w:val="NoList"/>
    <w:uiPriority w:val="99"/>
    <w:semiHidden/>
    <w:unhideWhenUsed/>
    <w:rsid w:val="00EC76DA"/>
  </w:style>
  <w:style w:type="numbering" w:customStyle="1" w:styleId="171">
    <w:name w:val="无列表17"/>
    <w:next w:val="NoList"/>
    <w:semiHidden/>
    <w:rsid w:val="00EC76DA"/>
  </w:style>
  <w:style w:type="numbering" w:customStyle="1" w:styleId="172">
    <w:name w:val="リストなし17"/>
    <w:next w:val="NoList"/>
    <w:uiPriority w:val="99"/>
    <w:semiHidden/>
    <w:unhideWhenUsed/>
    <w:rsid w:val="00EC76DA"/>
  </w:style>
  <w:style w:type="numbering" w:customStyle="1" w:styleId="1170">
    <w:name w:val="无列表117"/>
    <w:next w:val="NoList"/>
    <w:semiHidden/>
    <w:rsid w:val="00EC76DA"/>
  </w:style>
  <w:style w:type="numbering" w:customStyle="1" w:styleId="1161">
    <w:name w:val="リストなし116"/>
    <w:next w:val="NoList"/>
    <w:uiPriority w:val="99"/>
    <w:semiHidden/>
    <w:unhideWhenUsed/>
    <w:rsid w:val="00EC76DA"/>
  </w:style>
  <w:style w:type="numbering" w:customStyle="1" w:styleId="NoList1117">
    <w:name w:val="No List1117"/>
    <w:next w:val="NoList"/>
    <w:uiPriority w:val="99"/>
    <w:semiHidden/>
    <w:unhideWhenUsed/>
    <w:rsid w:val="00EC76DA"/>
  </w:style>
  <w:style w:type="numbering" w:customStyle="1" w:styleId="NoList77">
    <w:name w:val="No List77"/>
    <w:next w:val="NoList"/>
    <w:uiPriority w:val="99"/>
    <w:semiHidden/>
    <w:unhideWhenUsed/>
    <w:rsid w:val="00EC76DA"/>
  </w:style>
  <w:style w:type="numbering" w:customStyle="1" w:styleId="NoList127">
    <w:name w:val="No List127"/>
    <w:next w:val="NoList"/>
    <w:uiPriority w:val="99"/>
    <w:semiHidden/>
    <w:unhideWhenUsed/>
    <w:rsid w:val="00EC76DA"/>
  </w:style>
  <w:style w:type="numbering" w:customStyle="1" w:styleId="NoList227">
    <w:name w:val="No List227"/>
    <w:next w:val="NoList"/>
    <w:uiPriority w:val="99"/>
    <w:semiHidden/>
    <w:unhideWhenUsed/>
    <w:rsid w:val="00EC76DA"/>
  </w:style>
  <w:style w:type="numbering" w:customStyle="1" w:styleId="NoList327">
    <w:name w:val="No List327"/>
    <w:next w:val="NoList"/>
    <w:uiPriority w:val="99"/>
    <w:semiHidden/>
    <w:unhideWhenUsed/>
    <w:rsid w:val="00EC76DA"/>
  </w:style>
  <w:style w:type="numbering" w:customStyle="1" w:styleId="NoList426">
    <w:name w:val="No List426"/>
    <w:next w:val="NoList"/>
    <w:uiPriority w:val="99"/>
    <w:semiHidden/>
    <w:unhideWhenUsed/>
    <w:rsid w:val="00EC76DA"/>
  </w:style>
  <w:style w:type="numbering" w:customStyle="1" w:styleId="NoList516">
    <w:name w:val="No List516"/>
    <w:next w:val="NoList"/>
    <w:uiPriority w:val="99"/>
    <w:semiHidden/>
    <w:unhideWhenUsed/>
    <w:rsid w:val="00EC76DA"/>
  </w:style>
  <w:style w:type="numbering" w:customStyle="1" w:styleId="NoList2116">
    <w:name w:val="No List2116"/>
    <w:next w:val="NoList"/>
    <w:uiPriority w:val="99"/>
    <w:semiHidden/>
    <w:unhideWhenUsed/>
    <w:rsid w:val="00EC76DA"/>
  </w:style>
  <w:style w:type="numbering" w:customStyle="1" w:styleId="NoList3116">
    <w:name w:val="No List3116"/>
    <w:next w:val="NoList"/>
    <w:uiPriority w:val="99"/>
    <w:semiHidden/>
    <w:unhideWhenUsed/>
    <w:rsid w:val="00EC76DA"/>
  </w:style>
  <w:style w:type="numbering" w:customStyle="1" w:styleId="NoList4116">
    <w:name w:val="No List4116"/>
    <w:next w:val="NoList"/>
    <w:uiPriority w:val="99"/>
    <w:semiHidden/>
    <w:unhideWhenUsed/>
    <w:rsid w:val="00EC76DA"/>
  </w:style>
  <w:style w:type="numbering" w:customStyle="1" w:styleId="NoList616">
    <w:name w:val="No List616"/>
    <w:next w:val="NoList"/>
    <w:uiPriority w:val="99"/>
    <w:semiHidden/>
    <w:unhideWhenUsed/>
    <w:rsid w:val="00EC76DA"/>
  </w:style>
  <w:style w:type="numbering" w:customStyle="1" w:styleId="1116">
    <w:name w:val="无列表1116"/>
    <w:next w:val="NoList"/>
    <w:semiHidden/>
    <w:rsid w:val="00EC76DA"/>
  </w:style>
  <w:style w:type="numbering" w:customStyle="1" w:styleId="NoList11116">
    <w:name w:val="No List11116"/>
    <w:next w:val="NoList"/>
    <w:uiPriority w:val="99"/>
    <w:semiHidden/>
    <w:unhideWhenUsed/>
    <w:rsid w:val="00EC76DA"/>
  </w:style>
  <w:style w:type="numbering" w:customStyle="1" w:styleId="NoList716">
    <w:name w:val="No List716"/>
    <w:next w:val="NoList"/>
    <w:uiPriority w:val="99"/>
    <w:semiHidden/>
    <w:unhideWhenUsed/>
    <w:rsid w:val="00EC76DA"/>
  </w:style>
  <w:style w:type="numbering" w:customStyle="1" w:styleId="NoList1216">
    <w:name w:val="No List1216"/>
    <w:next w:val="NoList"/>
    <w:uiPriority w:val="99"/>
    <w:semiHidden/>
    <w:unhideWhenUsed/>
    <w:rsid w:val="00EC76DA"/>
  </w:style>
  <w:style w:type="numbering" w:customStyle="1" w:styleId="NoList2216">
    <w:name w:val="No List2216"/>
    <w:next w:val="NoList"/>
    <w:uiPriority w:val="99"/>
    <w:semiHidden/>
    <w:unhideWhenUsed/>
    <w:rsid w:val="00EC76DA"/>
  </w:style>
  <w:style w:type="numbering" w:customStyle="1" w:styleId="NoList3216">
    <w:name w:val="No List3216"/>
    <w:next w:val="NoList"/>
    <w:uiPriority w:val="99"/>
    <w:semiHidden/>
    <w:unhideWhenUsed/>
    <w:rsid w:val="00EC76DA"/>
  </w:style>
  <w:style w:type="numbering" w:customStyle="1" w:styleId="NoList86">
    <w:name w:val="No List86"/>
    <w:next w:val="NoList"/>
    <w:uiPriority w:val="99"/>
    <w:semiHidden/>
    <w:unhideWhenUsed/>
    <w:rsid w:val="00EC76DA"/>
  </w:style>
  <w:style w:type="numbering" w:customStyle="1" w:styleId="NoList133">
    <w:name w:val="No List133"/>
    <w:next w:val="NoList"/>
    <w:uiPriority w:val="99"/>
    <w:semiHidden/>
    <w:unhideWhenUsed/>
    <w:rsid w:val="00EC76DA"/>
  </w:style>
  <w:style w:type="numbering" w:customStyle="1" w:styleId="NoList233">
    <w:name w:val="No List233"/>
    <w:next w:val="NoList"/>
    <w:uiPriority w:val="99"/>
    <w:semiHidden/>
    <w:unhideWhenUsed/>
    <w:rsid w:val="00EC76DA"/>
  </w:style>
  <w:style w:type="numbering" w:customStyle="1" w:styleId="NoList333">
    <w:name w:val="No List333"/>
    <w:next w:val="NoList"/>
    <w:uiPriority w:val="99"/>
    <w:semiHidden/>
    <w:unhideWhenUsed/>
    <w:rsid w:val="00EC76DA"/>
  </w:style>
  <w:style w:type="numbering" w:customStyle="1" w:styleId="NoList433">
    <w:name w:val="No List433"/>
    <w:next w:val="NoList"/>
    <w:uiPriority w:val="99"/>
    <w:semiHidden/>
    <w:unhideWhenUsed/>
    <w:rsid w:val="00EC76DA"/>
  </w:style>
  <w:style w:type="numbering" w:customStyle="1" w:styleId="NoList523">
    <w:name w:val="No List523"/>
    <w:next w:val="NoList"/>
    <w:uiPriority w:val="99"/>
    <w:semiHidden/>
    <w:unhideWhenUsed/>
    <w:rsid w:val="00EC76DA"/>
  </w:style>
  <w:style w:type="numbering" w:customStyle="1" w:styleId="NoList623">
    <w:name w:val="No List623"/>
    <w:next w:val="NoList"/>
    <w:uiPriority w:val="99"/>
    <w:semiHidden/>
    <w:unhideWhenUsed/>
    <w:rsid w:val="00EC76DA"/>
  </w:style>
  <w:style w:type="numbering" w:customStyle="1" w:styleId="NoList723">
    <w:name w:val="No List723"/>
    <w:next w:val="NoList"/>
    <w:uiPriority w:val="99"/>
    <w:semiHidden/>
    <w:unhideWhenUsed/>
    <w:rsid w:val="00EC76DA"/>
  </w:style>
  <w:style w:type="numbering" w:customStyle="1" w:styleId="NoList816">
    <w:name w:val="No List816"/>
    <w:next w:val="NoList"/>
    <w:uiPriority w:val="99"/>
    <w:semiHidden/>
    <w:unhideWhenUsed/>
    <w:rsid w:val="00EC76DA"/>
  </w:style>
  <w:style w:type="numbering" w:customStyle="1" w:styleId="NoList96">
    <w:name w:val="No List96"/>
    <w:next w:val="NoList"/>
    <w:uiPriority w:val="99"/>
    <w:semiHidden/>
    <w:unhideWhenUsed/>
    <w:rsid w:val="00EC76DA"/>
  </w:style>
  <w:style w:type="numbering" w:customStyle="1" w:styleId="NoList1123">
    <w:name w:val="No List1123"/>
    <w:next w:val="NoList"/>
    <w:uiPriority w:val="99"/>
    <w:semiHidden/>
    <w:unhideWhenUsed/>
    <w:rsid w:val="00EC76DA"/>
  </w:style>
  <w:style w:type="numbering" w:customStyle="1" w:styleId="NoList2123">
    <w:name w:val="No List2123"/>
    <w:next w:val="NoList"/>
    <w:uiPriority w:val="99"/>
    <w:semiHidden/>
    <w:unhideWhenUsed/>
    <w:rsid w:val="00EC76DA"/>
  </w:style>
  <w:style w:type="numbering" w:customStyle="1" w:styleId="NoList3123">
    <w:name w:val="No List3123"/>
    <w:next w:val="NoList"/>
    <w:uiPriority w:val="99"/>
    <w:semiHidden/>
    <w:unhideWhenUsed/>
    <w:rsid w:val="00EC76DA"/>
  </w:style>
  <w:style w:type="numbering" w:customStyle="1" w:styleId="NoList4123">
    <w:name w:val="No List4123"/>
    <w:next w:val="NoList"/>
    <w:uiPriority w:val="99"/>
    <w:semiHidden/>
    <w:unhideWhenUsed/>
    <w:rsid w:val="00EC76DA"/>
  </w:style>
  <w:style w:type="numbering" w:customStyle="1" w:styleId="NoList5113">
    <w:name w:val="No List5113"/>
    <w:next w:val="NoList"/>
    <w:uiPriority w:val="99"/>
    <w:semiHidden/>
    <w:unhideWhenUsed/>
    <w:rsid w:val="00EC76DA"/>
  </w:style>
  <w:style w:type="numbering" w:customStyle="1" w:styleId="NoList6113">
    <w:name w:val="No List6113"/>
    <w:next w:val="NoList"/>
    <w:uiPriority w:val="99"/>
    <w:semiHidden/>
    <w:unhideWhenUsed/>
    <w:rsid w:val="00EC76DA"/>
  </w:style>
  <w:style w:type="numbering" w:customStyle="1" w:styleId="NoList7113">
    <w:name w:val="No List7113"/>
    <w:next w:val="NoList"/>
    <w:uiPriority w:val="99"/>
    <w:semiHidden/>
    <w:unhideWhenUsed/>
    <w:rsid w:val="00EC76DA"/>
  </w:style>
  <w:style w:type="numbering" w:customStyle="1" w:styleId="NoList8113">
    <w:name w:val="No List8113"/>
    <w:next w:val="NoList"/>
    <w:uiPriority w:val="99"/>
    <w:semiHidden/>
    <w:unhideWhenUsed/>
    <w:rsid w:val="00EC76DA"/>
  </w:style>
  <w:style w:type="numbering" w:customStyle="1" w:styleId="NoList915">
    <w:name w:val="No List915"/>
    <w:next w:val="NoList"/>
    <w:uiPriority w:val="99"/>
    <w:semiHidden/>
    <w:unhideWhenUsed/>
    <w:rsid w:val="00EC76DA"/>
  </w:style>
  <w:style w:type="numbering" w:customStyle="1" w:styleId="LFO197">
    <w:name w:val="LFO197"/>
    <w:basedOn w:val="NoList"/>
    <w:rsid w:val="00EC76DA"/>
  </w:style>
  <w:style w:type="numbering" w:customStyle="1" w:styleId="NoList105">
    <w:name w:val="No List105"/>
    <w:next w:val="NoList"/>
    <w:uiPriority w:val="99"/>
    <w:semiHidden/>
    <w:unhideWhenUsed/>
    <w:rsid w:val="00EC76DA"/>
  </w:style>
  <w:style w:type="numbering" w:customStyle="1" w:styleId="LFO1915">
    <w:name w:val="LFO1915"/>
    <w:basedOn w:val="NoList"/>
    <w:rsid w:val="00EC76DA"/>
  </w:style>
  <w:style w:type="numbering" w:customStyle="1" w:styleId="NoList1223">
    <w:name w:val="No List1223"/>
    <w:next w:val="NoList"/>
    <w:uiPriority w:val="99"/>
    <w:semiHidden/>
    <w:rsid w:val="00EC76DA"/>
  </w:style>
  <w:style w:type="numbering" w:customStyle="1" w:styleId="NoList11123">
    <w:name w:val="No List11123"/>
    <w:next w:val="NoList"/>
    <w:uiPriority w:val="99"/>
    <w:semiHidden/>
    <w:unhideWhenUsed/>
    <w:rsid w:val="00EC76DA"/>
  </w:style>
  <w:style w:type="numbering" w:customStyle="1" w:styleId="1230">
    <w:name w:val="无列表123"/>
    <w:next w:val="NoList"/>
    <w:semiHidden/>
    <w:rsid w:val="00EC76DA"/>
  </w:style>
  <w:style w:type="numbering" w:customStyle="1" w:styleId="1231">
    <w:name w:val="リストなし123"/>
    <w:next w:val="NoList"/>
    <w:uiPriority w:val="99"/>
    <w:semiHidden/>
    <w:unhideWhenUsed/>
    <w:rsid w:val="00EC76DA"/>
  </w:style>
  <w:style w:type="numbering" w:customStyle="1" w:styleId="1123">
    <w:name w:val="无列表1123"/>
    <w:next w:val="NoList"/>
    <w:semiHidden/>
    <w:rsid w:val="00EC76DA"/>
  </w:style>
  <w:style w:type="numbering" w:customStyle="1" w:styleId="11130">
    <w:name w:val="リストなし1113"/>
    <w:next w:val="NoList"/>
    <w:uiPriority w:val="99"/>
    <w:semiHidden/>
    <w:unhideWhenUsed/>
    <w:rsid w:val="00EC76DA"/>
  </w:style>
  <w:style w:type="numbering" w:customStyle="1" w:styleId="NoList2223">
    <w:name w:val="No List2223"/>
    <w:next w:val="NoList"/>
    <w:uiPriority w:val="99"/>
    <w:semiHidden/>
    <w:unhideWhenUsed/>
    <w:rsid w:val="00EC76DA"/>
  </w:style>
  <w:style w:type="numbering" w:customStyle="1" w:styleId="NoList3223">
    <w:name w:val="No List3223"/>
    <w:next w:val="NoList"/>
    <w:uiPriority w:val="99"/>
    <w:semiHidden/>
    <w:unhideWhenUsed/>
    <w:rsid w:val="00EC76DA"/>
  </w:style>
  <w:style w:type="numbering" w:customStyle="1" w:styleId="NoList4213">
    <w:name w:val="No List4213"/>
    <w:next w:val="NoList"/>
    <w:uiPriority w:val="99"/>
    <w:semiHidden/>
    <w:unhideWhenUsed/>
    <w:rsid w:val="00EC76DA"/>
  </w:style>
  <w:style w:type="numbering" w:customStyle="1" w:styleId="NoList21113">
    <w:name w:val="No List21113"/>
    <w:next w:val="NoList"/>
    <w:uiPriority w:val="99"/>
    <w:semiHidden/>
    <w:unhideWhenUsed/>
    <w:rsid w:val="00EC76DA"/>
  </w:style>
  <w:style w:type="numbering" w:customStyle="1" w:styleId="NoList31113">
    <w:name w:val="No List31113"/>
    <w:next w:val="NoList"/>
    <w:uiPriority w:val="99"/>
    <w:semiHidden/>
    <w:unhideWhenUsed/>
    <w:rsid w:val="00EC76DA"/>
  </w:style>
  <w:style w:type="numbering" w:customStyle="1" w:styleId="NoList41113">
    <w:name w:val="No List41113"/>
    <w:next w:val="NoList"/>
    <w:uiPriority w:val="99"/>
    <w:semiHidden/>
    <w:unhideWhenUsed/>
    <w:rsid w:val="00EC76DA"/>
  </w:style>
  <w:style w:type="numbering" w:customStyle="1" w:styleId="11113">
    <w:name w:val="无列表11113"/>
    <w:next w:val="NoList"/>
    <w:semiHidden/>
    <w:rsid w:val="00EC76DA"/>
  </w:style>
  <w:style w:type="numbering" w:customStyle="1" w:styleId="NoList111113">
    <w:name w:val="No List111113"/>
    <w:next w:val="NoList"/>
    <w:uiPriority w:val="99"/>
    <w:semiHidden/>
    <w:unhideWhenUsed/>
    <w:rsid w:val="00EC76DA"/>
  </w:style>
  <w:style w:type="numbering" w:customStyle="1" w:styleId="NoList12113">
    <w:name w:val="No List12113"/>
    <w:next w:val="NoList"/>
    <w:uiPriority w:val="99"/>
    <w:semiHidden/>
    <w:unhideWhenUsed/>
    <w:rsid w:val="00EC76DA"/>
  </w:style>
  <w:style w:type="numbering" w:customStyle="1" w:styleId="NoList22113">
    <w:name w:val="No List22113"/>
    <w:next w:val="NoList"/>
    <w:uiPriority w:val="99"/>
    <w:semiHidden/>
    <w:unhideWhenUsed/>
    <w:rsid w:val="00EC76DA"/>
  </w:style>
  <w:style w:type="numbering" w:customStyle="1" w:styleId="NoList32113">
    <w:name w:val="No List32113"/>
    <w:next w:val="NoList"/>
    <w:uiPriority w:val="99"/>
    <w:semiHidden/>
    <w:unhideWhenUsed/>
    <w:rsid w:val="00EC76DA"/>
  </w:style>
  <w:style w:type="numbering" w:customStyle="1" w:styleId="NoList143">
    <w:name w:val="No List143"/>
    <w:next w:val="NoList"/>
    <w:uiPriority w:val="99"/>
    <w:semiHidden/>
    <w:unhideWhenUsed/>
    <w:rsid w:val="00EC76DA"/>
  </w:style>
  <w:style w:type="numbering" w:customStyle="1" w:styleId="NoList153">
    <w:name w:val="No List153"/>
    <w:next w:val="NoList"/>
    <w:uiPriority w:val="99"/>
    <w:semiHidden/>
    <w:unhideWhenUsed/>
    <w:rsid w:val="00EC76DA"/>
  </w:style>
  <w:style w:type="numbering" w:customStyle="1" w:styleId="NoList243">
    <w:name w:val="No List243"/>
    <w:next w:val="NoList"/>
    <w:uiPriority w:val="99"/>
    <w:semiHidden/>
    <w:unhideWhenUsed/>
    <w:rsid w:val="00EC76DA"/>
  </w:style>
  <w:style w:type="numbering" w:customStyle="1" w:styleId="NoList343">
    <w:name w:val="No List343"/>
    <w:next w:val="NoList"/>
    <w:uiPriority w:val="99"/>
    <w:semiHidden/>
    <w:unhideWhenUsed/>
    <w:rsid w:val="00EC76DA"/>
  </w:style>
  <w:style w:type="numbering" w:customStyle="1" w:styleId="NoList443">
    <w:name w:val="No List443"/>
    <w:next w:val="NoList"/>
    <w:uiPriority w:val="99"/>
    <w:semiHidden/>
    <w:unhideWhenUsed/>
    <w:rsid w:val="00EC76DA"/>
  </w:style>
  <w:style w:type="numbering" w:customStyle="1" w:styleId="NoList533">
    <w:name w:val="No List533"/>
    <w:next w:val="NoList"/>
    <w:uiPriority w:val="99"/>
    <w:semiHidden/>
    <w:unhideWhenUsed/>
    <w:rsid w:val="00EC76DA"/>
  </w:style>
  <w:style w:type="numbering" w:customStyle="1" w:styleId="NoList633">
    <w:name w:val="No List633"/>
    <w:next w:val="NoList"/>
    <w:uiPriority w:val="99"/>
    <w:semiHidden/>
    <w:unhideWhenUsed/>
    <w:rsid w:val="00EC76DA"/>
  </w:style>
  <w:style w:type="numbering" w:customStyle="1" w:styleId="NoList733">
    <w:name w:val="No List733"/>
    <w:next w:val="NoList"/>
    <w:uiPriority w:val="99"/>
    <w:semiHidden/>
    <w:unhideWhenUsed/>
    <w:rsid w:val="00EC76DA"/>
  </w:style>
  <w:style w:type="numbering" w:customStyle="1" w:styleId="NoList823">
    <w:name w:val="No List823"/>
    <w:next w:val="NoList"/>
    <w:uiPriority w:val="99"/>
    <w:semiHidden/>
    <w:unhideWhenUsed/>
    <w:rsid w:val="00EC76DA"/>
  </w:style>
  <w:style w:type="numbering" w:customStyle="1" w:styleId="NoList923">
    <w:name w:val="No List923"/>
    <w:next w:val="NoList"/>
    <w:uiPriority w:val="99"/>
    <w:semiHidden/>
    <w:unhideWhenUsed/>
    <w:rsid w:val="00EC76DA"/>
  </w:style>
  <w:style w:type="numbering" w:customStyle="1" w:styleId="NoList1133">
    <w:name w:val="No List1133"/>
    <w:next w:val="NoList"/>
    <w:uiPriority w:val="99"/>
    <w:semiHidden/>
    <w:unhideWhenUsed/>
    <w:rsid w:val="00EC76DA"/>
  </w:style>
  <w:style w:type="numbering" w:customStyle="1" w:styleId="NoList2133">
    <w:name w:val="No List2133"/>
    <w:next w:val="NoList"/>
    <w:uiPriority w:val="99"/>
    <w:semiHidden/>
    <w:unhideWhenUsed/>
    <w:rsid w:val="00EC76DA"/>
  </w:style>
  <w:style w:type="numbering" w:customStyle="1" w:styleId="NoList3133">
    <w:name w:val="No List3133"/>
    <w:next w:val="NoList"/>
    <w:uiPriority w:val="99"/>
    <w:semiHidden/>
    <w:unhideWhenUsed/>
    <w:rsid w:val="00EC76DA"/>
  </w:style>
  <w:style w:type="numbering" w:customStyle="1" w:styleId="NoList4133">
    <w:name w:val="No List4133"/>
    <w:next w:val="NoList"/>
    <w:uiPriority w:val="99"/>
    <w:semiHidden/>
    <w:unhideWhenUsed/>
    <w:rsid w:val="00EC76DA"/>
  </w:style>
  <w:style w:type="numbering" w:customStyle="1" w:styleId="NoList5123">
    <w:name w:val="No List5123"/>
    <w:next w:val="NoList"/>
    <w:uiPriority w:val="99"/>
    <w:semiHidden/>
    <w:unhideWhenUsed/>
    <w:rsid w:val="00EC76DA"/>
  </w:style>
  <w:style w:type="numbering" w:customStyle="1" w:styleId="NoList6123">
    <w:name w:val="No List6123"/>
    <w:next w:val="NoList"/>
    <w:uiPriority w:val="99"/>
    <w:semiHidden/>
    <w:unhideWhenUsed/>
    <w:rsid w:val="00EC76DA"/>
  </w:style>
  <w:style w:type="numbering" w:customStyle="1" w:styleId="NoList7123">
    <w:name w:val="No List7123"/>
    <w:next w:val="NoList"/>
    <w:uiPriority w:val="99"/>
    <w:semiHidden/>
    <w:unhideWhenUsed/>
    <w:rsid w:val="00EC76DA"/>
  </w:style>
  <w:style w:type="numbering" w:customStyle="1" w:styleId="NoList8123">
    <w:name w:val="No List8123"/>
    <w:next w:val="NoList"/>
    <w:uiPriority w:val="99"/>
    <w:semiHidden/>
    <w:unhideWhenUsed/>
    <w:rsid w:val="00EC76DA"/>
  </w:style>
  <w:style w:type="numbering" w:customStyle="1" w:styleId="NoList9113">
    <w:name w:val="No List9113"/>
    <w:next w:val="NoList"/>
    <w:uiPriority w:val="99"/>
    <w:semiHidden/>
    <w:unhideWhenUsed/>
    <w:rsid w:val="00EC76DA"/>
  </w:style>
  <w:style w:type="numbering" w:customStyle="1" w:styleId="LFO1923">
    <w:name w:val="LFO1923"/>
    <w:basedOn w:val="NoList"/>
    <w:rsid w:val="00EC76DA"/>
  </w:style>
  <w:style w:type="numbering" w:customStyle="1" w:styleId="NoList1013">
    <w:name w:val="No List1013"/>
    <w:next w:val="NoList"/>
    <w:uiPriority w:val="99"/>
    <w:semiHidden/>
    <w:unhideWhenUsed/>
    <w:rsid w:val="00EC76DA"/>
  </w:style>
  <w:style w:type="numbering" w:customStyle="1" w:styleId="LFO19113">
    <w:name w:val="LFO19113"/>
    <w:basedOn w:val="NoList"/>
    <w:rsid w:val="00EC76DA"/>
  </w:style>
  <w:style w:type="numbering" w:customStyle="1" w:styleId="NoList1233">
    <w:name w:val="No List1233"/>
    <w:next w:val="NoList"/>
    <w:uiPriority w:val="99"/>
    <w:semiHidden/>
    <w:rsid w:val="00EC76DA"/>
  </w:style>
  <w:style w:type="numbering" w:customStyle="1" w:styleId="NoList11133">
    <w:name w:val="No List11133"/>
    <w:next w:val="NoList"/>
    <w:uiPriority w:val="99"/>
    <w:semiHidden/>
    <w:unhideWhenUsed/>
    <w:rsid w:val="00EC76DA"/>
  </w:style>
  <w:style w:type="numbering" w:customStyle="1" w:styleId="1330">
    <w:name w:val="无列表133"/>
    <w:next w:val="NoList"/>
    <w:semiHidden/>
    <w:rsid w:val="00EC76DA"/>
  </w:style>
  <w:style w:type="numbering" w:customStyle="1" w:styleId="1331">
    <w:name w:val="リストなし133"/>
    <w:next w:val="NoList"/>
    <w:uiPriority w:val="99"/>
    <w:semiHidden/>
    <w:unhideWhenUsed/>
    <w:rsid w:val="00EC76DA"/>
  </w:style>
  <w:style w:type="numbering" w:customStyle="1" w:styleId="1133">
    <w:name w:val="无列表1133"/>
    <w:next w:val="NoList"/>
    <w:semiHidden/>
    <w:rsid w:val="00EC76DA"/>
  </w:style>
  <w:style w:type="numbering" w:customStyle="1" w:styleId="11230">
    <w:name w:val="リストなし1123"/>
    <w:next w:val="NoList"/>
    <w:uiPriority w:val="99"/>
    <w:semiHidden/>
    <w:unhideWhenUsed/>
    <w:rsid w:val="00EC76DA"/>
  </w:style>
  <w:style w:type="numbering" w:customStyle="1" w:styleId="NoList2233">
    <w:name w:val="No List2233"/>
    <w:next w:val="NoList"/>
    <w:uiPriority w:val="99"/>
    <w:semiHidden/>
    <w:unhideWhenUsed/>
    <w:rsid w:val="00EC76DA"/>
  </w:style>
  <w:style w:type="numbering" w:customStyle="1" w:styleId="NoList3233">
    <w:name w:val="No List3233"/>
    <w:next w:val="NoList"/>
    <w:uiPriority w:val="99"/>
    <w:semiHidden/>
    <w:unhideWhenUsed/>
    <w:rsid w:val="00EC76DA"/>
  </w:style>
  <w:style w:type="numbering" w:customStyle="1" w:styleId="NoList4223">
    <w:name w:val="No List4223"/>
    <w:next w:val="NoList"/>
    <w:uiPriority w:val="99"/>
    <w:semiHidden/>
    <w:unhideWhenUsed/>
    <w:rsid w:val="00EC76DA"/>
  </w:style>
  <w:style w:type="numbering" w:customStyle="1" w:styleId="NoList21123">
    <w:name w:val="No List21123"/>
    <w:next w:val="NoList"/>
    <w:uiPriority w:val="99"/>
    <w:semiHidden/>
    <w:unhideWhenUsed/>
    <w:rsid w:val="00EC76DA"/>
  </w:style>
  <w:style w:type="numbering" w:customStyle="1" w:styleId="NoList31123">
    <w:name w:val="No List31123"/>
    <w:next w:val="NoList"/>
    <w:uiPriority w:val="99"/>
    <w:semiHidden/>
    <w:unhideWhenUsed/>
    <w:rsid w:val="00EC76DA"/>
  </w:style>
  <w:style w:type="numbering" w:customStyle="1" w:styleId="NoList41123">
    <w:name w:val="No List41123"/>
    <w:next w:val="NoList"/>
    <w:uiPriority w:val="99"/>
    <w:semiHidden/>
    <w:unhideWhenUsed/>
    <w:rsid w:val="00EC76DA"/>
  </w:style>
  <w:style w:type="numbering" w:customStyle="1" w:styleId="111230">
    <w:name w:val="无列表11123"/>
    <w:next w:val="NoList"/>
    <w:semiHidden/>
    <w:rsid w:val="00EC76DA"/>
  </w:style>
  <w:style w:type="numbering" w:customStyle="1" w:styleId="NoList111123">
    <w:name w:val="No List111123"/>
    <w:next w:val="NoList"/>
    <w:uiPriority w:val="99"/>
    <w:semiHidden/>
    <w:unhideWhenUsed/>
    <w:rsid w:val="00EC76DA"/>
  </w:style>
  <w:style w:type="numbering" w:customStyle="1" w:styleId="NoList12123">
    <w:name w:val="No List12123"/>
    <w:next w:val="NoList"/>
    <w:uiPriority w:val="99"/>
    <w:semiHidden/>
    <w:unhideWhenUsed/>
    <w:rsid w:val="00EC76DA"/>
  </w:style>
  <w:style w:type="numbering" w:customStyle="1" w:styleId="NoList22123">
    <w:name w:val="No List22123"/>
    <w:next w:val="NoList"/>
    <w:uiPriority w:val="99"/>
    <w:semiHidden/>
    <w:unhideWhenUsed/>
    <w:rsid w:val="00EC76DA"/>
  </w:style>
  <w:style w:type="numbering" w:customStyle="1" w:styleId="NoList32123">
    <w:name w:val="No List32123"/>
    <w:next w:val="NoList"/>
    <w:uiPriority w:val="99"/>
    <w:semiHidden/>
    <w:unhideWhenUsed/>
    <w:rsid w:val="00EC76DA"/>
  </w:style>
  <w:style w:type="numbering" w:customStyle="1" w:styleId="NoList163">
    <w:name w:val="No List163"/>
    <w:next w:val="NoList"/>
    <w:uiPriority w:val="99"/>
    <w:semiHidden/>
    <w:unhideWhenUsed/>
    <w:rsid w:val="00EC76DA"/>
  </w:style>
  <w:style w:type="numbering" w:customStyle="1" w:styleId="NoList173">
    <w:name w:val="No List173"/>
    <w:next w:val="NoList"/>
    <w:uiPriority w:val="99"/>
    <w:semiHidden/>
    <w:unhideWhenUsed/>
    <w:rsid w:val="00EC76DA"/>
  </w:style>
  <w:style w:type="numbering" w:customStyle="1" w:styleId="NoList253">
    <w:name w:val="No List253"/>
    <w:next w:val="NoList"/>
    <w:uiPriority w:val="99"/>
    <w:semiHidden/>
    <w:unhideWhenUsed/>
    <w:rsid w:val="00EC76DA"/>
  </w:style>
  <w:style w:type="numbering" w:customStyle="1" w:styleId="NoList353">
    <w:name w:val="No List353"/>
    <w:next w:val="NoList"/>
    <w:uiPriority w:val="99"/>
    <w:semiHidden/>
    <w:unhideWhenUsed/>
    <w:rsid w:val="00EC76DA"/>
  </w:style>
  <w:style w:type="numbering" w:customStyle="1" w:styleId="NoList453">
    <w:name w:val="No List453"/>
    <w:next w:val="NoList"/>
    <w:uiPriority w:val="99"/>
    <w:semiHidden/>
    <w:unhideWhenUsed/>
    <w:rsid w:val="00EC76DA"/>
  </w:style>
  <w:style w:type="numbering" w:customStyle="1" w:styleId="NoList543">
    <w:name w:val="No List543"/>
    <w:next w:val="NoList"/>
    <w:uiPriority w:val="99"/>
    <w:semiHidden/>
    <w:unhideWhenUsed/>
    <w:rsid w:val="00EC76DA"/>
  </w:style>
  <w:style w:type="numbering" w:customStyle="1" w:styleId="NoList643">
    <w:name w:val="No List643"/>
    <w:next w:val="NoList"/>
    <w:uiPriority w:val="99"/>
    <w:semiHidden/>
    <w:unhideWhenUsed/>
    <w:rsid w:val="00EC76DA"/>
  </w:style>
  <w:style w:type="numbering" w:customStyle="1" w:styleId="NoList743">
    <w:name w:val="No List743"/>
    <w:next w:val="NoList"/>
    <w:uiPriority w:val="99"/>
    <w:semiHidden/>
    <w:unhideWhenUsed/>
    <w:rsid w:val="00EC76DA"/>
  </w:style>
  <w:style w:type="numbering" w:customStyle="1" w:styleId="NoList833">
    <w:name w:val="No List833"/>
    <w:next w:val="NoList"/>
    <w:uiPriority w:val="99"/>
    <w:semiHidden/>
    <w:unhideWhenUsed/>
    <w:rsid w:val="00EC76DA"/>
  </w:style>
  <w:style w:type="numbering" w:customStyle="1" w:styleId="NoList933">
    <w:name w:val="No List933"/>
    <w:next w:val="NoList"/>
    <w:uiPriority w:val="99"/>
    <w:semiHidden/>
    <w:unhideWhenUsed/>
    <w:rsid w:val="00EC76DA"/>
  </w:style>
  <w:style w:type="numbering" w:customStyle="1" w:styleId="NoList1143">
    <w:name w:val="No List1143"/>
    <w:next w:val="NoList"/>
    <w:uiPriority w:val="99"/>
    <w:semiHidden/>
    <w:unhideWhenUsed/>
    <w:rsid w:val="00EC76DA"/>
  </w:style>
  <w:style w:type="numbering" w:customStyle="1" w:styleId="NoList2143">
    <w:name w:val="No List2143"/>
    <w:next w:val="NoList"/>
    <w:uiPriority w:val="99"/>
    <w:semiHidden/>
    <w:unhideWhenUsed/>
    <w:rsid w:val="00EC76DA"/>
  </w:style>
  <w:style w:type="numbering" w:customStyle="1" w:styleId="NoList3143">
    <w:name w:val="No List3143"/>
    <w:next w:val="NoList"/>
    <w:uiPriority w:val="99"/>
    <w:semiHidden/>
    <w:unhideWhenUsed/>
    <w:rsid w:val="00EC76DA"/>
  </w:style>
  <w:style w:type="numbering" w:customStyle="1" w:styleId="NoList4143">
    <w:name w:val="No List4143"/>
    <w:next w:val="NoList"/>
    <w:uiPriority w:val="99"/>
    <w:semiHidden/>
    <w:unhideWhenUsed/>
    <w:rsid w:val="00EC76DA"/>
  </w:style>
  <w:style w:type="numbering" w:customStyle="1" w:styleId="NoList5133">
    <w:name w:val="No List5133"/>
    <w:next w:val="NoList"/>
    <w:uiPriority w:val="99"/>
    <w:semiHidden/>
    <w:unhideWhenUsed/>
    <w:rsid w:val="00EC76DA"/>
  </w:style>
  <w:style w:type="numbering" w:customStyle="1" w:styleId="NoList6133">
    <w:name w:val="No List6133"/>
    <w:next w:val="NoList"/>
    <w:uiPriority w:val="99"/>
    <w:semiHidden/>
    <w:unhideWhenUsed/>
    <w:rsid w:val="00EC76DA"/>
  </w:style>
  <w:style w:type="numbering" w:customStyle="1" w:styleId="NoList7133">
    <w:name w:val="No List7133"/>
    <w:next w:val="NoList"/>
    <w:uiPriority w:val="99"/>
    <w:semiHidden/>
    <w:unhideWhenUsed/>
    <w:rsid w:val="00EC76DA"/>
  </w:style>
  <w:style w:type="numbering" w:customStyle="1" w:styleId="NoList8133">
    <w:name w:val="No List8133"/>
    <w:next w:val="NoList"/>
    <w:uiPriority w:val="99"/>
    <w:semiHidden/>
    <w:unhideWhenUsed/>
    <w:rsid w:val="00EC76DA"/>
  </w:style>
  <w:style w:type="numbering" w:customStyle="1" w:styleId="NoList9123">
    <w:name w:val="No List9123"/>
    <w:next w:val="NoList"/>
    <w:uiPriority w:val="99"/>
    <w:semiHidden/>
    <w:unhideWhenUsed/>
    <w:rsid w:val="00EC76DA"/>
  </w:style>
  <w:style w:type="numbering" w:customStyle="1" w:styleId="LFO1933">
    <w:name w:val="LFO1933"/>
    <w:basedOn w:val="NoList"/>
    <w:rsid w:val="00EC76DA"/>
  </w:style>
  <w:style w:type="numbering" w:customStyle="1" w:styleId="NoList1023">
    <w:name w:val="No List1023"/>
    <w:next w:val="NoList"/>
    <w:uiPriority w:val="99"/>
    <w:semiHidden/>
    <w:unhideWhenUsed/>
    <w:rsid w:val="00EC76DA"/>
  </w:style>
  <w:style w:type="numbering" w:customStyle="1" w:styleId="LFO19123">
    <w:name w:val="LFO19123"/>
    <w:basedOn w:val="NoList"/>
    <w:rsid w:val="00EC76DA"/>
  </w:style>
  <w:style w:type="numbering" w:customStyle="1" w:styleId="NoList1243">
    <w:name w:val="No List1243"/>
    <w:next w:val="NoList"/>
    <w:uiPriority w:val="99"/>
    <w:semiHidden/>
    <w:rsid w:val="00EC76DA"/>
  </w:style>
  <w:style w:type="numbering" w:customStyle="1" w:styleId="NoList11143">
    <w:name w:val="No List11143"/>
    <w:next w:val="NoList"/>
    <w:uiPriority w:val="99"/>
    <w:semiHidden/>
    <w:unhideWhenUsed/>
    <w:rsid w:val="00EC76DA"/>
  </w:style>
  <w:style w:type="numbering" w:customStyle="1" w:styleId="143">
    <w:name w:val="无列表143"/>
    <w:next w:val="NoList"/>
    <w:semiHidden/>
    <w:rsid w:val="00EC76DA"/>
  </w:style>
  <w:style w:type="numbering" w:customStyle="1" w:styleId="1430">
    <w:name w:val="リストなし143"/>
    <w:next w:val="NoList"/>
    <w:uiPriority w:val="99"/>
    <w:semiHidden/>
    <w:unhideWhenUsed/>
    <w:rsid w:val="00EC76DA"/>
  </w:style>
  <w:style w:type="numbering" w:customStyle="1" w:styleId="1143">
    <w:name w:val="无列表1143"/>
    <w:next w:val="NoList"/>
    <w:semiHidden/>
    <w:rsid w:val="00EC76DA"/>
  </w:style>
  <w:style w:type="numbering" w:customStyle="1" w:styleId="11330">
    <w:name w:val="リストなし1133"/>
    <w:next w:val="NoList"/>
    <w:uiPriority w:val="99"/>
    <w:semiHidden/>
    <w:unhideWhenUsed/>
    <w:rsid w:val="00EC76DA"/>
  </w:style>
  <w:style w:type="numbering" w:customStyle="1" w:styleId="NoList2243">
    <w:name w:val="No List2243"/>
    <w:next w:val="NoList"/>
    <w:uiPriority w:val="99"/>
    <w:semiHidden/>
    <w:unhideWhenUsed/>
    <w:rsid w:val="00EC76DA"/>
  </w:style>
  <w:style w:type="numbering" w:customStyle="1" w:styleId="NoList3243">
    <w:name w:val="No List3243"/>
    <w:next w:val="NoList"/>
    <w:uiPriority w:val="99"/>
    <w:semiHidden/>
    <w:unhideWhenUsed/>
    <w:rsid w:val="00EC76DA"/>
  </w:style>
  <w:style w:type="numbering" w:customStyle="1" w:styleId="NoList4233">
    <w:name w:val="No List4233"/>
    <w:next w:val="NoList"/>
    <w:uiPriority w:val="99"/>
    <w:semiHidden/>
    <w:unhideWhenUsed/>
    <w:rsid w:val="00EC76DA"/>
  </w:style>
  <w:style w:type="numbering" w:customStyle="1" w:styleId="NoList21133">
    <w:name w:val="No List21133"/>
    <w:next w:val="NoList"/>
    <w:uiPriority w:val="99"/>
    <w:semiHidden/>
    <w:unhideWhenUsed/>
    <w:rsid w:val="00EC76DA"/>
  </w:style>
  <w:style w:type="numbering" w:customStyle="1" w:styleId="NoList31133">
    <w:name w:val="No List31133"/>
    <w:next w:val="NoList"/>
    <w:uiPriority w:val="99"/>
    <w:semiHidden/>
    <w:unhideWhenUsed/>
    <w:rsid w:val="00EC76DA"/>
  </w:style>
  <w:style w:type="numbering" w:customStyle="1" w:styleId="NoList41133">
    <w:name w:val="No List41133"/>
    <w:next w:val="NoList"/>
    <w:uiPriority w:val="99"/>
    <w:semiHidden/>
    <w:unhideWhenUsed/>
    <w:rsid w:val="00EC76DA"/>
  </w:style>
  <w:style w:type="numbering" w:customStyle="1" w:styleId="11133">
    <w:name w:val="无列表11133"/>
    <w:next w:val="NoList"/>
    <w:semiHidden/>
    <w:rsid w:val="00EC76DA"/>
  </w:style>
  <w:style w:type="numbering" w:customStyle="1" w:styleId="NoList111133">
    <w:name w:val="No List111133"/>
    <w:next w:val="NoList"/>
    <w:uiPriority w:val="99"/>
    <w:semiHidden/>
    <w:unhideWhenUsed/>
    <w:rsid w:val="00EC76DA"/>
  </w:style>
  <w:style w:type="numbering" w:customStyle="1" w:styleId="NoList12133">
    <w:name w:val="No List12133"/>
    <w:next w:val="NoList"/>
    <w:uiPriority w:val="99"/>
    <w:semiHidden/>
    <w:unhideWhenUsed/>
    <w:rsid w:val="00EC76DA"/>
  </w:style>
  <w:style w:type="numbering" w:customStyle="1" w:styleId="NoList22133">
    <w:name w:val="No List22133"/>
    <w:next w:val="NoList"/>
    <w:uiPriority w:val="99"/>
    <w:semiHidden/>
    <w:unhideWhenUsed/>
    <w:rsid w:val="00EC76DA"/>
  </w:style>
  <w:style w:type="numbering" w:customStyle="1" w:styleId="NoList32133">
    <w:name w:val="No List32133"/>
    <w:next w:val="NoList"/>
    <w:uiPriority w:val="99"/>
    <w:semiHidden/>
    <w:unhideWhenUsed/>
    <w:rsid w:val="00EC76DA"/>
  </w:style>
  <w:style w:type="table" w:customStyle="1" w:styleId="TableClassic224">
    <w:name w:val="Table Classic 224"/>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EC76DA"/>
  </w:style>
  <w:style w:type="table" w:customStyle="1" w:styleId="TableGrid172">
    <w:name w:val="Table Grid172"/>
    <w:basedOn w:val="TableNormal"/>
    <w:next w:val="TableGrid"/>
    <w:qFormat/>
    <w:rsid w:val="00EC76D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无列表152"/>
    <w:next w:val="NoList"/>
    <w:semiHidden/>
    <w:rsid w:val="00EC76DA"/>
  </w:style>
  <w:style w:type="numbering" w:customStyle="1" w:styleId="1521">
    <w:name w:val="リストなし152"/>
    <w:next w:val="NoList"/>
    <w:uiPriority w:val="99"/>
    <w:semiHidden/>
    <w:unhideWhenUsed/>
    <w:rsid w:val="00EC76DA"/>
  </w:style>
  <w:style w:type="table" w:customStyle="1" w:styleId="TableClassic231">
    <w:name w:val="Table Classic 231"/>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NoList"/>
    <w:uiPriority w:val="99"/>
    <w:semiHidden/>
    <w:unhideWhenUsed/>
    <w:rsid w:val="00EC76DA"/>
  </w:style>
  <w:style w:type="numbering" w:customStyle="1" w:styleId="1152">
    <w:name w:val="无列表1152"/>
    <w:next w:val="NoList"/>
    <w:semiHidden/>
    <w:rsid w:val="00EC76DA"/>
  </w:style>
  <w:style w:type="numbering" w:customStyle="1" w:styleId="11420">
    <w:name w:val="リストなし1142"/>
    <w:next w:val="NoList"/>
    <w:uiPriority w:val="99"/>
    <w:semiHidden/>
    <w:unhideWhenUsed/>
    <w:rsid w:val="00EC76DA"/>
  </w:style>
  <w:style w:type="table" w:customStyle="1" w:styleId="TableClassic2124">
    <w:name w:val="Table Classic 2124"/>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EC76DA"/>
  </w:style>
  <w:style w:type="numbering" w:customStyle="1" w:styleId="NoList362">
    <w:name w:val="No List362"/>
    <w:next w:val="NoList"/>
    <w:uiPriority w:val="99"/>
    <w:semiHidden/>
    <w:unhideWhenUsed/>
    <w:rsid w:val="00EC76DA"/>
  </w:style>
  <w:style w:type="numbering" w:customStyle="1" w:styleId="NoList1152">
    <w:name w:val="No List1152"/>
    <w:next w:val="NoList"/>
    <w:uiPriority w:val="99"/>
    <w:semiHidden/>
    <w:unhideWhenUsed/>
    <w:rsid w:val="00EC76DA"/>
  </w:style>
  <w:style w:type="numbering" w:customStyle="1" w:styleId="NoList462">
    <w:name w:val="No List462"/>
    <w:next w:val="NoList"/>
    <w:uiPriority w:val="99"/>
    <w:semiHidden/>
    <w:unhideWhenUsed/>
    <w:rsid w:val="00EC76DA"/>
  </w:style>
  <w:style w:type="numbering" w:customStyle="1" w:styleId="NoList552">
    <w:name w:val="No List552"/>
    <w:next w:val="NoList"/>
    <w:uiPriority w:val="99"/>
    <w:semiHidden/>
    <w:unhideWhenUsed/>
    <w:rsid w:val="00EC76DA"/>
  </w:style>
  <w:style w:type="numbering" w:customStyle="1" w:styleId="NoList11152">
    <w:name w:val="No List11152"/>
    <w:next w:val="NoList"/>
    <w:uiPriority w:val="99"/>
    <w:semiHidden/>
    <w:unhideWhenUsed/>
    <w:rsid w:val="00EC76DA"/>
  </w:style>
  <w:style w:type="numbering" w:customStyle="1" w:styleId="NoList2152">
    <w:name w:val="No List2152"/>
    <w:next w:val="NoList"/>
    <w:uiPriority w:val="99"/>
    <w:semiHidden/>
    <w:unhideWhenUsed/>
    <w:rsid w:val="00EC76DA"/>
  </w:style>
  <w:style w:type="numbering" w:customStyle="1" w:styleId="NoList3152">
    <w:name w:val="No List3152"/>
    <w:next w:val="NoList"/>
    <w:uiPriority w:val="99"/>
    <w:semiHidden/>
    <w:unhideWhenUsed/>
    <w:rsid w:val="00EC76DA"/>
  </w:style>
  <w:style w:type="numbering" w:customStyle="1" w:styleId="NoList4152">
    <w:name w:val="No List4152"/>
    <w:next w:val="NoList"/>
    <w:uiPriority w:val="99"/>
    <w:semiHidden/>
    <w:unhideWhenUsed/>
    <w:rsid w:val="00EC76DA"/>
  </w:style>
  <w:style w:type="numbering" w:customStyle="1" w:styleId="NoList652">
    <w:name w:val="No List652"/>
    <w:next w:val="NoList"/>
    <w:uiPriority w:val="99"/>
    <w:semiHidden/>
    <w:unhideWhenUsed/>
    <w:rsid w:val="00EC76DA"/>
  </w:style>
  <w:style w:type="numbering" w:customStyle="1" w:styleId="NoList752">
    <w:name w:val="No List752"/>
    <w:next w:val="NoList"/>
    <w:uiPriority w:val="99"/>
    <w:semiHidden/>
    <w:unhideWhenUsed/>
    <w:rsid w:val="00EC76DA"/>
  </w:style>
  <w:style w:type="numbering" w:customStyle="1" w:styleId="NoList1252">
    <w:name w:val="No List1252"/>
    <w:next w:val="NoList"/>
    <w:uiPriority w:val="99"/>
    <w:semiHidden/>
    <w:unhideWhenUsed/>
    <w:rsid w:val="00EC76DA"/>
  </w:style>
  <w:style w:type="numbering" w:customStyle="1" w:styleId="NoList2252">
    <w:name w:val="No List2252"/>
    <w:next w:val="NoList"/>
    <w:uiPriority w:val="99"/>
    <w:semiHidden/>
    <w:unhideWhenUsed/>
    <w:rsid w:val="00EC76DA"/>
  </w:style>
  <w:style w:type="numbering" w:customStyle="1" w:styleId="NoList3252">
    <w:name w:val="No List3252"/>
    <w:next w:val="NoList"/>
    <w:uiPriority w:val="99"/>
    <w:semiHidden/>
    <w:unhideWhenUsed/>
    <w:rsid w:val="00EC76DA"/>
  </w:style>
  <w:style w:type="table" w:customStyle="1" w:styleId="TableGrid774">
    <w:name w:val="Table Grid774"/>
    <w:basedOn w:val="TableNormal"/>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EC76DA"/>
  </w:style>
  <w:style w:type="numbering" w:customStyle="1" w:styleId="NoList5142">
    <w:name w:val="No List5142"/>
    <w:next w:val="NoList"/>
    <w:uiPriority w:val="99"/>
    <w:semiHidden/>
    <w:unhideWhenUsed/>
    <w:rsid w:val="00EC76DA"/>
  </w:style>
  <w:style w:type="numbering" w:customStyle="1" w:styleId="NoList21142">
    <w:name w:val="No List21142"/>
    <w:next w:val="NoList"/>
    <w:uiPriority w:val="99"/>
    <w:semiHidden/>
    <w:unhideWhenUsed/>
    <w:rsid w:val="00EC76DA"/>
  </w:style>
  <w:style w:type="numbering" w:customStyle="1" w:styleId="NoList31142">
    <w:name w:val="No List31142"/>
    <w:next w:val="NoList"/>
    <w:uiPriority w:val="99"/>
    <w:semiHidden/>
    <w:unhideWhenUsed/>
    <w:rsid w:val="00EC76DA"/>
  </w:style>
  <w:style w:type="numbering" w:customStyle="1" w:styleId="NoList41142">
    <w:name w:val="No List41142"/>
    <w:next w:val="NoList"/>
    <w:uiPriority w:val="99"/>
    <w:semiHidden/>
    <w:unhideWhenUsed/>
    <w:rsid w:val="00EC76DA"/>
  </w:style>
  <w:style w:type="numbering" w:customStyle="1" w:styleId="NoList6142">
    <w:name w:val="No List6142"/>
    <w:next w:val="NoList"/>
    <w:uiPriority w:val="99"/>
    <w:semiHidden/>
    <w:unhideWhenUsed/>
    <w:rsid w:val="00EC76DA"/>
  </w:style>
  <w:style w:type="numbering" w:customStyle="1" w:styleId="11142">
    <w:name w:val="无列表11142"/>
    <w:next w:val="NoList"/>
    <w:semiHidden/>
    <w:rsid w:val="00EC76DA"/>
  </w:style>
  <w:style w:type="numbering" w:customStyle="1" w:styleId="NoList111142">
    <w:name w:val="No List111142"/>
    <w:next w:val="NoList"/>
    <w:uiPriority w:val="99"/>
    <w:semiHidden/>
    <w:unhideWhenUsed/>
    <w:rsid w:val="00EC76DA"/>
  </w:style>
  <w:style w:type="numbering" w:customStyle="1" w:styleId="NoList7142">
    <w:name w:val="No List7142"/>
    <w:next w:val="NoList"/>
    <w:uiPriority w:val="99"/>
    <w:semiHidden/>
    <w:unhideWhenUsed/>
    <w:rsid w:val="00EC76DA"/>
  </w:style>
  <w:style w:type="numbering" w:customStyle="1" w:styleId="NoList12142">
    <w:name w:val="No List12142"/>
    <w:next w:val="NoList"/>
    <w:uiPriority w:val="99"/>
    <w:semiHidden/>
    <w:unhideWhenUsed/>
    <w:rsid w:val="00EC76DA"/>
  </w:style>
  <w:style w:type="numbering" w:customStyle="1" w:styleId="NoList22142">
    <w:name w:val="No List22142"/>
    <w:next w:val="NoList"/>
    <w:uiPriority w:val="99"/>
    <w:semiHidden/>
    <w:unhideWhenUsed/>
    <w:rsid w:val="00EC76DA"/>
  </w:style>
  <w:style w:type="numbering" w:customStyle="1" w:styleId="NoList32142">
    <w:name w:val="No List32142"/>
    <w:next w:val="NoList"/>
    <w:uiPriority w:val="99"/>
    <w:semiHidden/>
    <w:unhideWhenUsed/>
    <w:rsid w:val="00EC76DA"/>
  </w:style>
  <w:style w:type="numbering" w:customStyle="1" w:styleId="NoList842">
    <w:name w:val="No List842"/>
    <w:next w:val="NoList"/>
    <w:uiPriority w:val="99"/>
    <w:semiHidden/>
    <w:unhideWhenUsed/>
    <w:rsid w:val="00EC76DA"/>
  </w:style>
  <w:style w:type="table" w:customStyle="1" w:styleId="TableGrid7114">
    <w:name w:val="Table Grid7114"/>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EC76DA"/>
  </w:style>
  <w:style w:type="table" w:customStyle="1" w:styleId="TableGrid5113">
    <w:name w:val="Table Grid5113"/>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EC76DA"/>
  </w:style>
  <w:style w:type="numbering" w:customStyle="1" w:styleId="NoList9132">
    <w:name w:val="No List9132"/>
    <w:next w:val="NoList"/>
    <w:uiPriority w:val="99"/>
    <w:semiHidden/>
    <w:unhideWhenUsed/>
    <w:rsid w:val="00EC76DA"/>
  </w:style>
  <w:style w:type="table" w:customStyle="1" w:styleId="TableGrid7614">
    <w:name w:val="Table Grid7614"/>
    <w:basedOn w:val="TableNormal"/>
    <w:next w:val="TableGrid"/>
    <w:uiPriority w:val="39"/>
    <w:qFormat/>
    <w:rsid w:val="00EC76D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EC76DA"/>
  </w:style>
  <w:style w:type="numbering" w:customStyle="1" w:styleId="NoList1032">
    <w:name w:val="No List1032"/>
    <w:next w:val="NoList"/>
    <w:uiPriority w:val="99"/>
    <w:semiHidden/>
    <w:unhideWhenUsed/>
    <w:rsid w:val="00EC76DA"/>
  </w:style>
  <w:style w:type="numbering" w:customStyle="1" w:styleId="LFO19132">
    <w:name w:val="LFO19132"/>
    <w:basedOn w:val="NoList"/>
    <w:rsid w:val="00EC76DA"/>
  </w:style>
  <w:style w:type="table" w:customStyle="1" w:styleId="TableGrid2244">
    <w:name w:val="Table Grid2244"/>
    <w:basedOn w:val="TableNormal"/>
    <w:next w:val="TableGrid"/>
    <w:qFormat/>
    <w:rsid w:val="00EC76DA"/>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无列表1212"/>
    <w:next w:val="NoList"/>
    <w:semiHidden/>
    <w:rsid w:val="00EC76DA"/>
  </w:style>
  <w:style w:type="table" w:customStyle="1" w:styleId="3212">
    <w:name w:val="网格型3212"/>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リストなし1212"/>
    <w:next w:val="NoList"/>
    <w:uiPriority w:val="99"/>
    <w:semiHidden/>
    <w:unhideWhenUsed/>
    <w:rsid w:val="00EC76DA"/>
  </w:style>
  <w:style w:type="table" w:customStyle="1" w:styleId="TableClassic2212">
    <w:name w:val="Table Classic 2212"/>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EC76D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リストなし11112"/>
    <w:next w:val="NoList"/>
    <w:uiPriority w:val="99"/>
    <w:semiHidden/>
    <w:unhideWhenUsed/>
    <w:rsid w:val="00EC76DA"/>
  </w:style>
  <w:style w:type="table" w:customStyle="1" w:styleId="TableClassic21114">
    <w:name w:val="Table Classic 21114"/>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EC76DA"/>
  </w:style>
  <w:style w:type="numbering" w:customStyle="1" w:styleId="NoList2312">
    <w:name w:val="No List2312"/>
    <w:next w:val="NoList"/>
    <w:uiPriority w:val="99"/>
    <w:semiHidden/>
    <w:unhideWhenUsed/>
    <w:rsid w:val="00EC76DA"/>
  </w:style>
  <w:style w:type="table" w:customStyle="1" w:styleId="TableGrid4212">
    <w:name w:val="Table Grid4212"/>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EC76DA"/>
  </w:style>
  <w:style w:type="numbering" w:customStyle="1" w:styleId="NoList4312">
    <w:name w:val="No List4312"/>
    <w:next w:val="NoList"/>
    <w:uiPriority w:val="99"/>
    <w:semiHidden/>
    <w:unhideWhenUsed/>
    <w:rsid w:val="00EC76DA"/>
  </w:style>
  <w:style w:type="numbering" w:customStyle="1" w:styleId="NoList5212">
    <w:name w:val="No List5212"/>
    <w:next w:val="NoList"/>
    <w:uiPriority w:val="99"/>
    <w:semiHidden/>
    <w:unhideWhenUsed/>
    <w:rsid w:val="00EC76DA"/>
  </w:style>
  <w:style w:type="numbering" w:customStyle="1" w:styleId="NoList6212">
    <w:name w:val="No List6212"/>
    <w:next w:val="NoList"/>
    <w:uiPriority w:val="99"/>
    <w:semiHidden/>
    <w:unhideWhenUsed/>
    <w:rsid w:val="00EC76DA"/>
  </w:style>
  <w:style w:type="numbering" w:customStyle="1" w:styleId="NoList7212">
    <w:name w:val="No List7212"/>
    <w:next w:val="NoList"/>
    <w:uiPriority w:val="99"/>
    <w:semiHidden/>
    <w:unhideWhenUsed/>
    <w:rsid w:val="00EC76DA"/>
  </w:style>
  <w:style w:type="table" w:customStyle="1" w:styleId="TableGrid11212">
    <w:name w:val="Table Grid11212"/>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EC76DA"/>
  </w:style>
  <w:style w:type="numbering" w:customStyle="1" w:styleId="NoList21212">
    <w:name w:val="No List21212"/>
    <w:next w:val="NoList"/>
    <w:uiPriority w:val="99"/>
    <w:semiHidden/>
    <w:unhideWhenUsed/>
    <w:rsid w:val="00EC76DA"/>
  </w:style>
  <w:style w:type="table" w:customStyle="1" w:styleId="TableGrid41112">
    <w:name w:val="Table Grid41112"/>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2">
    <w:name w:val="No List31212"/>
    <w:next w:val="NoList"/>
    <w:uiPriority w:val="99"/>
    <w:semiHidden/>
    <w:unhideWhenUsed/>
    <w:rsid w:val="00EC76DA"/>
  </w:style>
  <w:style w:type="numbering" w:customStyle="1" w:styleId="NoList41212">
    <w:name w:val="No List41212"/>
    <w:next w:val="NoList"/>
    <w:uiPriority w:val="99"/>
    <w:semiHidden/>
    <w:unhideWhenUsed/>
    <w:rsid w:val="00EC76DA"/>
  </w:style>
  <w:style w:type="numbering" w:customStyle="1" w:styleId="NoList51112">
    <w:name w:val="No List51112"/>
    <w:next w:val="NoList"/>
    <w:uiPriority w:val="99"/>
    <w:semiHidden/>
    <w:unhideWhenUsed/>
    <w:rsid w:val="00EC76DA"/>
  </w:style>
  <w:style w:type="numbering" w:customStyle="1" w:styleId="NoList61112">
    <w:name w:val="No List61112"/>
    <w:next w:val="NoList"/>
    <w:uiPriority w:val="99"/>
    <w:semiHidden/>
    <w:unhideWhenUsed/>
    <w:rsid w:val="00EC76DA"/>
  </w:style>
  <w:style w:type="numbering" w:customStyle="1" w:styleId="NoList71112">
    <w:name w:val="No List71112"/>
    <w:next w:val="NoList"/>
    <w:uiPriority w:val="99"/>
    <w:semiHidden/>
    <w:unhideWhenUsed/>
    <w:rsid w:val="00EC76DA"/>
  </w:style>
  <w:style w:type="numbering" w:customStyle="1" w:styleId="NoList81112">
    <w:name w:val="No List81112"/>
    <w:next w:val="NoList"/>
    <w:uiPriority w:val="99"/>
    <w:semiHidden/>
    <w:unhideWhenUsed/>
    <w:rsid w:val="00EC76DA"/>
  </w:style>
  <w:style w:type="table" w:customStyle="1" w:styleId="TableGrid12212">
    <w:name w:val="Table Grid12212"/>
    <w:basedOn w:val="TableNormal"/>
    <w:next w:val="TableGrid"/>
    <w:qFormat/>
    <w:rsid w:val="00EC76DA"/>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rsid w:val="00EC76DA"/>
  </w:style>
  <w:style w:type="numbering" w:customStyle="1" w:styleId="NoList111212">
    <w:name w:val="No List111212"/>
    <w:next w:val="NoList"/>
    <w:uiPriority w:val="99"/>
    <w:semiHidden/>
    <w:unhideWhenUsed/>
    <w:rsid w:val="00EC76DA"/>
  </w:style>
  <w:style w:type="table" w:customStyle="1" w:styleId="TableGrid111212">
    <w:name w:val="Table Grid111212"/>
    <w:basedOn w:val="TableNormal"/>
    <w:next w:val="TableGrid"/>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无列表11212"/>
    <w:next w:val="NoList"/>
    <w:semiHidden/>
    <w:rsid w:val="00EC76DA"/>
  </w:style>
  <w:style w:type="numbering" w:customStyle="1" w:styleId="NoList22212">
    <w:name w:val="No List22212"/>
    <w:next w:val="NoList"/>
    <w:uiPriority w:val="99"/>
    <w:semiHidden/>
    <w:unhideWhenUsed/>
    <w:rsid w:val="00EC76DA"/>
  </w:style>
  <w:style w:type="numbering" w:customStyle="1" w:styleId="NoList32212">
    <w:name w:val="No List32212"/>
    <w:next w:val="NoList"/>
    <w:uiPriority w:val="99"/>
    <w:semiHidden/>
    <w:unhideWhenUsed/>
    <w:rsid w:val="00EC76DA"/>
  </w:style>
  <w:style w:type="numbering" w:customStyle="1" w:styleId="NoList42112">
    <w:name w:val="No List42112"/>
    <w:next w:val="NoList"/>
    <w:uiPriority w:val="99"/>
    <w:semiHidden/>
    <w:unhideWhenUsed/>
    <w:rsid w:val="00EC76DA"/>
  </w:style>
  <w:style w:type="numbering" w:customStyle="1" w:styleId="NoList211112">
    <w:name w:val="No List211112"/>
    <w:next w:val="NoList"/>
    <w:uiPriority w:val="99"/>
    <w:semiHidden/>
    <w:unhideWhenUsed/>
    <w:rsid w:val="00EC76DA"/>
  </w:style>
  <w:style w:type="numbering" w:customStyle="1" w:styleId="NoList311112">
    <w:name w:val="No List311112"/>
    <w:next w:val="NoList"/>
    <w:uiPriority w:val="99"/>
    <w:semiHidden/>
    <w:unhideWhenUsed/>
    <w:rsid w:val="00EC76DA"/>
  </w:style>
  <w:style w:type="numbering" w:customStyle="1" w:styleId="NoList411112">
    <w:name w:val="No List411112"/>
    <w:next w:val="NoList"/>
    <w:uiPriority w:val="99"/>
    <w:semiHidden/>
    <w:unhideWhenUsed/>
    <w:rsid w:val="00EC76DA"/>
  </w:style>
  <w:style w:type="numbering" w:customStyle="1" w:styleId="1111120">
    <w:name w:val="无列表111112"/>
    <w:next w:val="NoList"/>
    <w:semiHidden/>
    <w:rsid w:val="00EC76DA"/>
  </w:style>
  <w:style w:type="numbering" w:customStyle="1" w:styleId="NoList1111112">
    <w:name w:val="No List1111112"/>
    <w:next w:val="NoList"/>
    <w:uiPriority w:val="99"/>
    <w:semiHidden/>
    <w:unhideWhenUsed/>
    <w:rsid w:val="00EC76DA"/>
  </w:style>
  <w:style w:type="numbering" w:customStyle="1" w:styleId="NoList121112">
    <w:name w:val="No List121112"/>
    <w:next w:val="NoList"/>
    <w:uiPriority w:val="99"/>
    <w:semiHidden/>
    <w:unhideWhenUsed/>
    <w:rsid w:val="00EC76DA"/>
  </w:style>
  <w:style w:type="numbering" w:customStyle="1" w:styleId="NoList221112">
    <w:name w:val="No List221112"/>
    <w:next w:val="NoList"/>
    <w:uiPriority w:val="99"/>
    <w:semiHidden/>
    <w:unhideWhenUsed/>
    <w:rsid w:val="00EC76DA"/>
  </w:style>
  <w:style w:type="numbering" w:customStyle="1" w:styleId="NoList321112">
    <w:name w:val="No List321112"/>
    <w:next w:val="NoList"/>
    <w:uiPriority w:val="99"/>
    <w:semiHidden/>
    <w:unhideWhenUsed/>
    <w:rsid w:val="00EC76DA"/>
  </w:style>
  <w:style w:type="numbering" w:customStyle="1" w:styleId="NoList1412">
    <w:name w:val="No List1412"/>
    <w:next w:val="NoList"/>
    <w:uiPriority w:val="99"/>
    <w:semiHidden/>
    <w:unhideWhenUsed/>
    <w:rsid w:val="00EC76DA"/>
  </w:style>
  <w:style w:type="table" w:customStyle="1" w:styleId="TableGrid1412">
    <w:name w:val="Table Grid1412"/>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EC76DA"/>
  </w:style>
  <w:style w:type="numbering" w:customStyle="1" w:styleId="NoList2412">
    <w:name w:val="No List2412"/>
    <w:next w:val="NoList"/>
    <w:uiPriority w:val="99"/>
    <w:semiHidden/>
    <w:unhideWhenUsed/>
    <w:rsid w:val="00EC76DA"/>
  </w:style>
  <w:style w:type="table" w:customStyle="1" w:styleId="TableGrid4312">
    <w:name w:val="Table Grid4312"/>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unhideWhenUsed/>
    <w:rsid w:val="00EC76DA"/>
  </w:style>
  <w:style w:type="table" w:customStyle="1" w:styleId="TableGrid5213">
    <w:name w:val="Table Grid5213"/>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2">
    <w:name w:val="No List4412"/>
    <w:next w:val="NoList"/>
    <w:uiPriority w:val="99"/>
    <w:semiHidden/>
    <w:unhideWhenUsed/>
    <w:rsid w:val="00EC76DA"/>
  </w:style>
  <w:style w:type="table" w:customStyle="1" w:styleId="TableGrid6213">
    <w:name w:val="Table Grid6213"/>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EC76DA"/>
  </w:style>
  <w:style w:type="numbering" w:customStyle="1" w:styleId="NoList6312">
    <w:name w:val="No List6312"/>
    <w:next w:val="NoList"/>
    <w:uiPriority w:val="99"/>
    <w:semiHidden/>
    <w:unhideWhenUsed/>
    <w:rsid w:val="00EC76DA"/>
  </w:style>
  <w:style w:type="numbering" w:customStyle="1" w:styleId="NoList7312">
    <w:name w:val="No List7312"/>
    <w:next w:val="NoList"/>
    <w:uiPriority w:val="99"/>
    <w:semiHidden/>
    <w:unhideWhenUsed/>
    <w:rsid w:val="00EC76DA"/>
  </w:style>
  <w:style w:type="numbering" w:customStyle="1" w:styleId="NoList8212">
    <w:name w:val="No List8212"/>
    <w:next w:val="NoList"/>
    <w:uiPriority w:val="99"/>
    <w:semiHidden/>
    <w:unhideWhenUsed/>
    <w:rsid w:val="00EC76DA"/>
  </w:style>
  <w:style w:type="numbering" w:customStyle="1" w:styleId="NoList9212">
    <w:name w:val="No List9212"/>
    <w:next w:val="NoList"/>
    <w:uiPriority w:val="99"/>
    <w:semiHidden/>
    <w:unhideWhenUsed/>
    <w:rsid w:val="00EC76DA"/>
  </w:style>
  <w:style w:type="table" w:customStyle="1" w:styleId="TableGrid11312">
    <w:name w:val="Table Grid11312"/>
    <w:basedOn w:val="TableNormal"/>
    <w:next w:val="TableGrid"/>
    <w:uiPriority w:val="39"/>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EC76D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EC76DA"/>
  </w:style>
  <w:style w:type="numbering" w:customStyle="1" w:styleId="NoList21312">
    <w:name w:val="No List21312"/>
    <w:next w:val="NoList"/>
    <w:uiPriority w:val="99"/>
    <w:semiHidden/>
    <w:unhideWhenUsed/>
    <w:rsid w:val="00EC76DA"/>
  </w:style>
  <w:style w:type="table" w:customStyle="1" w:styleId="TableGrid41212">
    <w:name w:val="Table Grid41212"/>
    <w:basedOn w:val="TableNormal"/>
    <w:next w:val="TableGrid"/>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2">
    <w:name w:val="No List31312"/>
    <w:next w:val="NoList"/>
    <w:uiPriority w:val="99"/>
    <w:semiHidden/>
    <w:unhideWhenUsed/>
    <w:rsid w:val="00EC76DA"/>
  </w:style>
  <w:style w:type="numbering" w:customStyle="1" w:styleId="NoList41312">
    <w:name w:val="No List41312"/>
    <w:next w:val="NoList"/>
    <w:uiPriority w:val="99"/>
    <w:semiHidden/>
    <w:unhideWhenUsed/>
    <w:rsid w:val="00EC76DA"/>
  </w:style>
  <w:style w:type="numbering" w:customStyle="1" w:styleId="NoList51212">
    <w:name w:val="No List51212"/>
    <w:next w:val="NoList"/>
    <w:uiPriority w:val="99"/>
    <w:semiHidden/>
    <w:unhideWhenUsed/>
    <w:rsid w:val="00EC76DA"/>
  </w:style>
  <w:style w:type="numbering" w:customStyle="1" w:styleId="NoList61212">
    <w:name w:val="No List61212"/>
    <w:next w:val="NoList"/>
    <w:uiPriority w:val="99"/>
    <w:semiHidden/>
    <w:unhideWhenUsed/>
    <w:rsid w:val="00EC76DA"/>
  </w:style>
  <w:style w:type="numbering" w:customStyle="1" w:styleId="NoList71212">
    <w:name w:val="No List71212"/>
    <w:next w:val="NoList"/>
    <w:uiPriority w:val="99"/>
    <w:semiHidden/>
    <w:unhideWhenUsed/>
    <w:rsid w:val="00EC76DA"/>
  </w:style>
  <w:style w:type="numbering" w:customStyle="1" w:styleId="NoList81212">
    <w:name w:val="No List81212"/>
    <w:next w:val="NoList"/>
    <w:uiPriority w:val="99"/>
    <w:semiHidden/>
    <w:unhideWhenUsed/>
    <w:rsid w:val="00EC76DA"/>
  </w:style>
  <w:style w:type="numbering" w:customStyle="1" w:styleId="NoList91112">
    <w:name w:val="No List91112"/>
    <w:next w:val="NoList"/>
    <w:uiPriority w:val="99"/>
    <w:semiHidden/>
    <w:unhideWhenUsed/>
    <w:rsid w:val="00EC76DA"/>
  </w:style>
  <w:style w:type="numbering" w:customStyle="1" w:styleId="LFO19212">
    <w:name w:val="LFO19212"/>
    <w:basedOn w:val="NoList"/>
    <w:rsid w:val="00EC76DA"/>
  </w:style>
  <w:style w:type="numbering" w:customStyle="1" w:styleId="NoList10112">
    <w:name w:val="No List10112"/>
    <w:next w:val="NoList"/>
    <w:uiPriority w:val="99"/>
    <w:semiHidden/>
    <w:unhideWhenUsed/>
    <w:rsid w:val="00EC76DA"/>
  </w:style>
  <w:style w:type="numbering" w:customStyle="1" w:styleId="LFO191112">
    <w:name w:val="LFO191112"/>
    <w:basedOn w:val="NoList"/>
    <w:rsid w:val="00EC76DA"/>
  </w:style>
  <w:style w:type="table" w:customStyle="1" w:styleId="TableGrid12312">
    <w:name w:val="Table Grid12312"/>
    <w:basedOn w:val="TableNormal"/>
    <w:next w:val="TableGrid"/>
    <w:qFormat/>
    <w:rsid w:val="00EC76DA"/>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2">
    <w:name w:val="No List12312"/>
    <w:next w:val="NoList"/>
    <w:uiPriority w:val="99"/>
    <w:semiHidden/>
    <w:rsid w:val="00EC76DA"/>
  </w:style>
  <w:style w:type="numbering" w:customStyle="1" w:styleId="NoList111312">
    <w:name w:val="No List111312"/>
    <w:next w:val="NoList"/>
    <w:uiPriority w:val="99"/>
    <w:semiHidden/>
    <w:unhideWhenUsed/>
    <w:rsid w:val="00EC76DA"/>
  </w:style>
  <w:style w:type="table" w:customStyle="1" w:styleId="TableGrid111312">
    <w:name w:val="Table Grid111312"/>
    <w:basedOn w:val="TableNormal"/>
    <w:next w:val="TableGrid"/>
    <w:qFormat/>
    <w:rsid w:val="00EC76DA"/>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无列表1312"/>
    <w:next w:val="NoList"/>
    <w:semiHidden/>
    <w:rsid w:val="00EC76DA"/>
  </w:style>
  <w:style w:type="numbering" w:customStyle="1" w:styleId="13121">
    <w:name w:val="リストなし1312"/>
    <w:next w:val="NoList"/>
    <w:uiPriority w:val="99"/>
    <w:semiHidden/>
    <w:unhideWhenUsed/>
    <w:rsid w:val="00EC76DA"/>
  </w:style>
  <w:style w:type="numbering" w:customStyle="1" w:styleId="11312">
    <w:name w:val="无列表11312"/>
    <w:next w:val="NoList"/>
    <w:semiHidden/>
    <w:rsid w:val="00EC76DA"/>
  </w:style>
  <w:style w:type="numbering" w:customStyle="1" w:styleId="112120">
    <w:name w:val="リストなし11212"/>
    <w:next w:val="NoList"/>
    <w:uiPriority w:val="99"/>
    <w:semiHidden/>
    <w:unhideWhenUsed/>
    <w:rsid w:val="00EC76DA"/>
  </w:style>
  <w:style w:type="numbering" w:customStyle="1" w:styleId="NoList22312">
    <w:name w:val="No List22312"/>
    <w:next w:val="NoList"/>
    <w:uiPriority w:val="99"/>
    <w:semiHidden/>
    <w:unhideWhenUsed/>
    <w:rsid w:val="00EC76DA"/>
  </w:style>
  <w:style w:type="numbering" w:customStyle="1" w:styleId="NoList32312">
    <w:name w:val="No List32312"/>
    <w:next w:val="NoList"/>
    <w:uiPriority w:val="99"/>
    <w:semiHidden/>
    <w:unhideWhenUsed/>
    <w:rsid w:val="00EC76DA"/>
  </w:style>
  <w:style w:type="numbering" w:customStyle="1" w:styleId="NoList42212">
    <w:name w:val="No List42212"/>
    <w:next w:val="NoList"/>
    <w:uiPriority w:val="99"/>
    <w:semiHidden/>
    <w:unhideWhenUsed/>
    <w:rsid w:val="00EC76DA"/>
  </w:style>
  <w:style w:type="numbering" w:customStyle="1" w:styleId="NoList211212">
    <w:name w:val="No List211212"/>
    <w:next w:val="NoList"/>
    <w:uiPriority w:val="99"/>
    <w:semiHidden/>
    <w:unhideWhenUsed/>
    <w:rsid w:val="00EC76DA"/>
  </w:style>
  <w:style w:type="numbering" w:customStyle="1" w:styleId="NoList311212">
    <w:name w:val="No List311212"/>
    <w:next w:val="NoList"/>
    <w:uiPriority w:val="99"/>
    <w:semiHidden/>
    <w:unhideWhenUsed/>
    <w:rsid w:val="00EC76DA"/>
  </w:style>
  <w:style w:type="numbering" w:customStyle="1" w:styleId="NoList411212">
    <w:name w:val="No List411212"/>
    <w:next w:val="NoList"/>
    <w:uiPriority w:val="99"/>
    <w:semiHidden/>
    <w:unhideWhenUsed/>
    <w:rsid w:val="00EC76DA"/>
  </w:style>
  <w:style w:type="numbering" w:customStyle="1" w:styleId="111212">
    <w:name w:val="无列表111212"/>
    <w:next w:val="NoList"/>
    <w:semiHidden/>
    <w:rsid w:val="00EC76DA"/>
  </w:style>
  <w:style w:type="numbering" w:customStyle="1" w:styleId="NoList1111212">
    <w:name w:val="No List1111212"/>
    <w:next w:val="NoList"/>
    <w:uiPriority w:val="99"/>
    <w:semiHidden/>
    <w:unhideWhenUsed/>
    <w:rsid w:val="00EC76DA"/>
  </w:style>
  <w:style w:type="numbering" w:customStyle="1" w:styleId="NoList121212">
    <w:name w:val="No List121212"/>
    <w:next w:val="NoList"/>
    <w:uiPriority w:val="99"/>
    <w:semiHidden/>
    <w:unhideWhenUsed/>
    <w:rsid w:val="00EC76DA"/>
  </w:style>
  <w:style w:type="numbering" w:customStyle="1" w:styleId="NoList221212">
    <w:name w:val="No List221212"/>
    <w:next w:val="NoList"/>
    <w:uiPriority w:val="99"/>
    <w:semiHidden/>
    <w:unhideWhenUsed/>
    <w:rsid w:val="00EC76DA"/>
  </w:style>
  <w:style w:type="numbering" w:customStyle="1" w:styleId="NoList321212">
    <w:name w:val="No List321212"/>
    <w:next w:val="NoList"/>
    <w:uiPriority w:val="99"/>
    <w:semiHidden/>
    <w:unhideWhenUsed/>
    <w:rsid w:val="00EC76DA"/>
  </w:style>
  <w:style w:type="numbering" w:customStyle="1" w:styleId="NoList1612">
    <w:name w:val="No List1612"/>
    <w:next w:val="NoList"/>
    <w:uiPriority w:val="99"/>
    <w:semiHidden/>
    <w:unhideWhenUsed/>
    <w:rsid w:val="00EC76DA"/>
  </w:style>
  <w:style w:type="numbering" w:customStyle="1" w:styleId="NoList1712">
    <w:name w:val="No List1712"/>
    <w:next w:val="NoList"/>
    <w:uiPriority w:val="99"/>
    <w:semiHidden/>
    <w:unhideWhenUsed/>
    <w:rsid w:val="00EC76DA"/>
  </w:style>
  <w:style w:type="numbering" w:customStyle="1" w:styleId="NoList2512">
    <w:name w:val="No List2512"/>
    <w:next w:val="NoList"/>
    <w:uiPriority w:val="99"/>
    <w:semiHidden/>
    <w:unhideWhenUsed/>
    <w:rsid w:val="00EC76DA"/>
  </w:style>
  <w:style w:type="numbering" w:customStyle="1" w:styleId="NoList3512">
    <w:name w:val="No List3512"/>
    <w:next w:val="NoList"/>
    <w:uiPriority w:val="99"/>
    <w:semiHidden/>
    <w:unhideWhenUsed/>
    <w:rsid w:val="00EC76DA"/>
  </w:style>
  <w:style w:type="numbering" w:customStyle="1" w:styleId="NoList4512">
    <w:name w:val="No List4512"/>
    <w:next w:val="NoList"/>
    <w:uiPriority w:val="99"/>
    <w:semiHidden/>
    <w:unhideWhenUsed/>
    <w:rsid w:val="00EC76DA"/>
  </w:style>
  <w:style w:type="numbering" w:customStyle="1" w:styleId="NoList5412">
    <w:name w:val="No List5412"/>
    <w:next w:val="NoList"/>
    <w:uiPriority w:val="99"/>
    <w:semiHidden/>
    <w:unhideWhenUsed/>
    <w:rsid w:val="00EC76DA"/>
  </w:style>
  <w:style w:type="numbering" w:customStyle="1" w:styleId="NoList6412">
    <w:name w:val="No List6412"/>
    <w:next w:val="NoList"/>
    <w:uiPriority w:val="99"/>
    <w:semiHidden/>
    <w:unhideWhenUsed/>
    <w:rsid w:val="00EC76DA"/>
  </w:style>
  <w:style w:type="numbering" w:customStyle="1" w:styleId="NoList7412">
    <w:name w:val="No List7412"/>
    <w:next w:val="NoList"/>
    <w:uiPriority w:val="99"/>
    <w:semiHidden/>
    <w:unhideWhenUsed/>
    <w:rsid w:val="00EC76DA"/>
  </w:style>
  <w:style w:type="numbering" w:customStyle="1" w:styleId="NoList8312">
    <w:name w:val="No List8312"/>
    <w:next w:val="NoList"/>
    <w:uiPriority w:val="99"/>
    <w:semiHidden/>
    <w:unhideWhenUsed/>
    <w:rsid w:val="00EC76DA"/>
  </w:style>
  <w:style w:type="numbering" w:customStyle="1" w:styleId="NoList9312">
    <w:name w:val="No List9312"/>
    <w:next w:val="NoList"/>
    <w:uiPriority w:val="99"/>
    <w:semiHidden/>
    <w:unhideWhenUsed/>
    <w:rsid w:val="00EC76DA"/>
  </w:style>
  <w:style w:type="numbering" w:customStyle="1" w:styleId="NoList11412">
    <w:name w:val="No List11412"/>
    <w:next w:val="NoList"/>
    <w:uiPriority w:val="99"/>
    <w:semiHidden/>
    <w:unhideWhenUsed/>
    <w:rsid w:val="00EC76DA"/>
  </w:style>
  <w:style w:type="numbering" w:customStyle="1" w:styleId="NoList21412">
    <w:name w:val="No List21412"/>
    <w:next w:val="NoList"/>
    <w:uiPriority w:val="99"/>
    <w:semiHidden/>
    <w:unhideWhenUsed/>
    <w:rsid w:val="00EC76DA"/>
  </w:style>
  <w:style w:type="numbering" w:customStyle="1" w:styleId="NoList31412">
    <w:name w:val="No List31412"/>
    <w:next w:val="NoList"/>
    <w:uiPriority w:val="99"/>
    <w:semiHidden/>
    <w:unhideWhenUsed/>
    <w:rsid w:val="00EC76DA"/>
  </w:style>
  <w:style w:type="numbering" w:customStyle="1" w:styleId="NoList41412">
    <w:name w:val="No List41412"/>
    <w:next w:val="NoList"/>
    <w:uiPriority w:val="99"/>
    <w:semiHidden/>
    <w:unhideWhenUsed/>
    <w:rsid w:val="00EC76DA"/>
  </w:style>
  <w:style w:type="numbering" w:customStyle="1" w:styleId="NoList51312">
    <w:name w:val="No List51312"/>
    <w:next w:val="NoList"/>
    <w:uiPriority w:val="99"/>
    <w:semiHidden/>
    <w:unhideWhenUsed/>
    <w:rsid w:val="00EC76DA"/>
  </w:style>
  <w:style w:type="numbering" w:customStyle="1" w:styleId="NoList61312">
    <w:name w:val="No List61312"/>
    <w:next w:val="NoList"/>
    <w:uiPriority w:val="99"/>
    <w:semiHidden/>
    <w:unhideWhenUsed/>
    <w:rsid w:val="00EC76DA"/>
  </w:style>
  <w:style w:type="numbering" w:customStyle="1" w:styleId="NoList71312">
    <w:name w:val="No List71312"/>
    <w:next w:val="NoList"/>
    <w:uiPriority w:val="99"/>
    <w:semiHidden/>
    <w:unhideWhenUsed/>
    <w:rsid w:val="00EC76DA"/>
  </w:style>
  <w:style w:type="numbering" w:customStyle="1" w:styleId="NoList81312">
    <w:name w:val="No List81312"/>
    <w:next w:val="NoList"/>
    <w:uiPriority w:val="99"/>
    <w:semiHidden/>
    <w:unhideWhenUsed/>
    <w:rsid w:val="00EC76DA"/>
  </w:style>
  <w:style w:type="numbering" w:customStyle="1" w:styleId="NoList91212">
    <w:name w:val="No List91212"/>
    <w:next w:val="NoList"/>
    <w:uiPriority w:val="99"/>
    <w:semiHidden/>
    <w:unhideWhenUsed/>
    <w:rsid w:val="00EC76DA"/>
  </w:style>
  <w:style w:type="numbering" w:customStyle="1" w:styleId="LFO19312">
    <w:name w:val="LFO19312"/>
    <w:basedOn w:val="NoList"/>
    <w:rsid w:val="00EC76DA"/>
  </w:style>
  <w:style w:type="numbering" w:customStyle="1" w:styleId="NoList10212">
    <w:name w:val="No List10212"/>
    <w:next w:val="NoList"/>
    <w:uiPriority w:val="99"/>
    <w:semiHidden/>
    <w:unhideWhenUsed/>
    <w:rsid w:val="00EC76DA"/>
  </w:style>
  <w:style w:type="numbering" w:customStyle="1" w:styleId="LFO191212">
    <w:name w:val="LFO191212"/>
    <w:basedOn w:val="NoList"/>
    <w:rsid w:val="00EC76DA"/>
  </w:style>
  <w:style w:type="numbering" w:customStyle="1" w:styleId="NoList12412">
    <w:name w:val="No List12412"/>
    <w:next w:val="NoList"/>
    <w:uiPriority w:val="99"/>
    <w:semiHidden/>
    <w:rsid w:val="00EC76DA"/>
  </w:style>
  <w:style w:type="numbering" w:customStyle="1" w:styleId="NoList111412">
    <w:name w:val="No List111412"/>
    <w:next w:val="NoList"/>
    <w:uiPriority w:val="99"/>
    <w:semiHidden/>
    <w:unhideWhenUsed/>
    <w:rsid w:val="00EC76DA"/>
  </w:style>
  <w:style w:type="numbering" w:customStyle="1" w:styleId="14120">
    <w:name w:val="无列表1412"/>
    <w:next w:val="NoList"/>
    <w:semiHidden/>
    <w:rsid w:val="00EC76DA"/>
  </w:style>
  <w:style w:type="numbering" w:customStyle="1" w:styleId="14121">
    <w:name w:val="リストなし1412"/>
    <w:next w:val="NoList"/>
    <w:uiPriority w:val="99"/>
    <w:semiHidden/>
    <w:unhideWhenUsed/>
    <w:rsid w:val="00EC76DA"/>
  </w:style>
  <w:style w:type="numbering" w:customStyle="1" w:styleId="11412">
    <w:name w:val="无列表11412"/>
    <w:next w:val="NoList"/>
    <w:semiHidden/>
    <w:rsid w:val="00EC76DA"/>
  </w:style>
  <w:style w:type="numbering" w:customStyle="1" w:styleId="113120">
    <w:name w:val="リストなし11312"/>
    <w:next w:val="NoList"/>
    <w:uiPriority w:val="99"/>
    <w:semiHidden/>
    <w:unhideWhenUsed/>
    <w:rsid w:val="00EC76DA"/>
  </w:style>
  <w:style w:type="numbering" w:customStyle="1" w:styleId="NoList22412">
    <w:name w:val="No List22412"/>
    <w:next w:val="NoList"/>
    <w:uiPriority w:val="99"/>
    <w:semiHidden/>
    <w:unhideWhenUsed/>
    <w:rsid w:val="00EC76DA"/>
  </w:style>
  <w:style w:type="numbering" w:customStyle="1" w:styleId="NoList32412">
    <w:name w:val="No List32412"/>
    <w:next w:val="NoList"/>
    <w:uiPriority w:val="99"/>
    <w:semiHidden/>
    <w:unhideWhenUsed/>
    <w:rsid w:val="00EC76DA"/>
  </w:style>
  <w:style w:type="numbering" w:customStyle="1" w:styleId="NoList42312">
    <w:name w:val="No List42312"/>
    <w:next w:val="NoList"/>
    <w:uiPriority w:val="99"/>
    <w:semiHidden/>
    <w:unhideWhenUsed/>
    <w:rsid w:val="00EC76DA"/>
  </w:style>
  <w:style w:type="numbering" w:customStyle="1" w:styleId="NoList211312">
    <w:name w:val="No List211312"/>
    <w:next w:val="NoList"/>
    <w:uiPriority w:val="99"/>
    <w:semiHidden/>
    <w:unhideWhenUsed/>
    <w:rsid w:val="00EC76DA"/>
  </w:style>
  <w:style w:type="numbering" w:customStyle="1" w:styleId="NoList311312">
    <w:name w:val="No List311312"/>
    <w:next w:val="NoList"/>
    <w:uiPriority w:val="99"/>
    <w:semiHidden/>
    <w:unhideWhenUsed/>
    <w:rsid w:val="00EC76DA"/>
  </w:style>
  <w:style w:type="numbering" w:customStyle="1" w:styleId="NoList411312">
    <w:name w:val="No List411312"/>
    <w:next w:val="NoList"/>
    <w:uiPriority w:val="99"/>
    <w:semiHidden/>
    <w:unhideWhenUsed/>
    <w:rsid w:val="00EC76DA"/>
  </w:style>
  <w:style w:type="numbering" w:customStyle="1" w:styleId="111312">
    <w:name w:val="无列表111312"/>
    <w:next w:val="NoList"/>
    <w:semiHidden/>
    <w:rsid w:val="00EC76DA"/>
  </w:style>
  <w:style w:type="numbering" w:customStyle="1" w:styleId="NoList1111312">
    <w:name w:val="No List1111312"/>
    <w:next w:val="NoList"/>
    <w:uiPriority w:val="99"/>
    <w:semiHidden/>
    <w:unhideWhenUsed/>
    <w:rsid w:val="00EC76DA"/>
  </w:style>
  <w:style w:type="numbering" w:customStyle="1" w:styleId="NoList121312">
    <w:name w:val="No List121312"/>
    <w:next w:val="NoList"/>
    <w:uiPriority w:val="99"/>
    <w:semiHidden/>
    <w:unhideWhenUsed/>
    <w:rsid w:val="00EC76DA"/>
  </w:style>
  <w:style w:type="numbering" w:customStyle="1" w:styleId="NoList221312">
    <w:name w:val="No List221312"/>
    <w:next w:val="NoList"/>
    <w:uiPriority w:val="99"/>
    <w:semiHidden/>
    <w:unhideWhenUsed/>
    <w:rsid w:val="00EC76DA"/>
  </w:style>
  <w:style w:type="numbering" w:customStyle="1" w:styleId="NoList321312">
    <w:name w:val="No List321312"/>
    <w:next w:val="NoList"/>
    <w:uiPriority w:val="99"/>
    <w:semiHidden/>
    <w:unhideWhenUsed/>
    <w:rsid w:val="00EC76DA"/>
  </w:style>
  <w:style w:type="table" w:customStyle="1" w:styleId="1134">
    <w:name w:val="网格型113"/>
    <w:basedOn w:val="TableNormal"/>
    <w:next w:val="TableGrid"/>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EC76D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EC76DA"/>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rsid w:val="00EC76D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rsid w:val="00EC76D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EC76DA"/>
    <w:rPr>
      <w:lang w:val="en-GB" w:eastAsia="ja-JP" w:bidi="ar-SA"/>
    </w:rPr>
  </w:style>
  <w:style w:type="paragraph" w:customStyle="1" w:styleId="1Char5">
    <w:name w:val="(文字) (文字)1 Char (文字) (文字)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EC76D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EC76DA"/>
    <w:rPr>
      <w:rFonts w:ascii="Calibri Light" w:hAnsi="Calibri Light"/>
      <w:lang w:val="nb-NO" w:eastAsia="ja-JP" w:bidi="ar-SA"/>
    </w:rPr>
  </w:style>
  <w:style w:type="paragraph" w:customStyle="1" w:styleId="CharCharCharCharCharChar5">
    <w:name w:val="Char Char Char Char Char Char5"/>
    <w:semiHidden/>
    <w:rsid w:val="00EC76D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EC76DA"/>
    <w:rPr>
      <w:rFonts w:ascii="Intel Clear" w:hAnsi="Intel Clear" w:cs="Intel Clear"/>
      <w:shd w:val="clear" w:color="auto" w:fill="000080"/>
      <w:lang w:val="en-GB" w:eastAsia="en-US"/>
    </w:rPr>
  </w:style>
  <w:style w:type="character" w:customStyle="1" w:styleId="ZchnZchn55">
    <w:name w:val="Zchn Zchn55"/>
    <w:rsid w:val="00EC76DA"/>
    <w:rPr>
      <w:rFonts w:ascii="Calibri Light" w:eastAsia="Calibri Light" w:hAnsi="Calibri Light"/>
      <w:lang w:val="nb-NO" w:eastAsia="en-US" w:bidi="ar-SA"/>
    </w:rPr>
  </w:style>
  <w:style w:type="character" w:customStyle="1" w:styleId="CharChar105">
    <w:name w:val="Char Char105"/>
    <w:semiHidden/>
    <w:rsid w:val="00EC76DA"/>
    <w:rPr>
      <w:rFonts w:ascii="Intel Clear" w:hAnsi="Intel Clear"/>
      <w:lang w:val="en-GB" w:eastAsia="en-US"/>
    </w:rPr>
  </w:style>
  <w:style w:type="character" w:customStyle="1" w:styleId="CharChar95">
    <w:name w:val="Char Char95"/>
    <w:semiHidden/>
    <w:rsid w:val="00EC76DA"/>
    <w:rPr>
      <w:rFonts w:ascii="Intel Clear" w:hAnsi="Intel Clear" w:cs="Intel Clear"/>
      <w:sz w:val="16"/>
      <w:szCs w:val="16"/>
      <w:lang w:val="en-GB" w:eastAsia="en-US"/>
    </w:rPr>
  </w:style>
  <w:style w:type="character" w:customStyle="1" w:styleId="CharChar85">
    <w:name w:val="Char Char85"/>
    <w:semiHidden/>
    <w:rsid w:val="00EC76DA"/>
    <w:rPr>
      <w:rFonts w:ascii="Intel Clear" w:hAnsi="Intel Clear"/>
      <w:b/>
      <w:bCs/>
      <w:lang w:val="en-GB" w:eastAsia="en-US"/>
    </w:rPr>
  </w:style>
  <w:style w:type="paragraph" w:customStyle="1" w:styleId="1CharChar1Char5">
    <w:name w:val="(文字) (文字)1 Char (文字) (文字) Char (文字) (文字)1 Char (文字) (文字)5"/>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EC76DA"/>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rsid w:val="00EC76D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EC76D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EC76DA"/>
    <w:rPr>
      <w:rFonts w:ascii="Intel Clear" w:hAnsi="Intel Clear"/>
      <w:sz w:val="36"/>
      <w:lang w:val="en-GB" w:eastAsia="en-US" w:bidi="ar-SA"/>
    </w:rPr>
  </w:style>
  <w:style w:type="character" w:customStyle="1" w:styleId="CharChar285">
    <w:name w:val="Char Char285"/>
    <w:rsid w:val="00EC76DA"/>
    <w:rPr>
      <w:rFonts w:ascii="Intel Clear" w:hAnsi="Intel Clear"/>
      <w:sz w:val="32"/>
      <w:lang w:val="en-GB"/>
    </w:rPr>
  </w:style>
  <w:style w:type="paragraph" w:customStyle="1" w:styleId="CharCharCharCharChar4">
    <w:name w:val="Char Char Char Char Char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EC76DA"/>
    <w:rPr>
      <w:lang w:val="en-GB" w:eastAsia="ja-JP" w:bidi="ar-SA"/>
    </w:rPr>
  </w:style>
  <w:style w:type="paragraph" w:customStyle="1" w:styleId="1Char4">
    <w:name w:val="(文字) (文字)1 Char (文字) (文字)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EC76D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EC76DA"/>
    <w:rPr>
      <w:rFonts w:ascii="Calibri Light" w:hAnsi="Calibri Light"/>
      <w:lang w:val="nb-NO" w:eastAsia="ja-JP" w:bidi="ar-SA"/>
    </w:rPr>
  </w:style>
  <w:style w:type="paragraph" w:customStyle="1" w:styleId="CharCharCharCharCharChar4">
    <w:name w:val="Char Char Char Char Char Char4"/>
    <w:semiHidden/>
    <w:rsid w:val="00EC76D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4">
    <w:name w:val="(文字) (文字)1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EC76DA"/>
    <w:rPr>
      <w:rFonts w:ascii="Intel Clear" w:hAnsi="Intel Clear" w:cs="Intel Clear"/>
      <w:shd w:val="clear" w:color="auto" w:fill="000080"/>
      <w:lang w:val="en-GB" w:eastAsia="en-US"/>
    </w:rPr>
  </w:style>
  <w:style w:type="character" w:customStyle="1" w:styleId="ZchnZchn54">
    <w:name w:val="Zchn Zchn54"/>
    <w:rsid w:val="00EC76DA"/>
    <w:rPr>
      <w:rFonts w:ascii="Calibri Light" w:eastAsia="Calibri Light" w:hAnsi="Calibri Light"/>
      <w:lang w:val="nb-NO" w:eastAsia="en-US" w:bidi="ar-SA"/>
    </w:rPr>
  </w:style>
  <w:style w:type="character" w:customStyle="1" w:styleId="CharChar104">
    <w:name w:val="Char Char104"/>
    <w:semiHidden/>
    <w:rsid w:val="00EC76DA"/>
    <w:rPr>
      <w:rFonts w:ascii="Intel Clear" w:hAnsi="Intel Clear"/>
      <w:lang w:val="en-GB" w:eastAsia="en-US"/>
    </w:rPr>
  </w:style>
  <w:style w:type="character" w:customStyle="1" w:styleId="CharChar94">
    <w:name w:val="Char Char94"/>
    <w:semiHidden/>
    <w:rsid w:val="00EC76DA"/>
    <w:rPr>
      <w:rFonts w:ascii="Intel Clear" w:hAnsi="Intel Clear" w:cs="Intel Clear"/>
      <w:sz w:val="16"/>
      <w:szCs w:val="16"/>
      <w:lang w:val="en-GB" w:eastAsia="en-US"/>
    </w:rPr>
  </w:style>
  <w:style w:type="character" w:customStyle="1" w:styleId="CharChar84">
    <w:name w:val="Char Char84"/>
    <w:semiHidden/>
    <w:rsid w:val="00EC76DA"/>
    <w:rPr>
      <w:rFonts w:ascii="Intel Clear" w:hAnsi="Intel Clear"/>
      <w:b/>
      <w:bCs/>
      <w:lang w:val="en-GB" w:eastAsia="en-US"/>
    </w:rPr>
  </w:style>
  <w:style w:type="paragraph" w:customStyle="1" w:styleId="1CharChar1Char4">
    <w:name w:val="(文字) (文字)1 Char (文字) (文字) Char (文字) (文字)1 Char (文字) (文字)4"/>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EC76D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rsid w:val="00EC76D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EC76D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EC76DA"/>
    <w:rPr>
      <w:rFonts w:ascii="Intel Clear" w:hAnsi="Intel Clear"/>
      <w:sz w:val="36"/>
      <w:lang w:val="en-GB" w:eastAsia="en-US" w:bidi="ar-SA"/>
    </w:rPr>
  </w:style>
  <w:style w:type="character" w:customStyle="1" w:styleId="CharChar284">
    <w:name w:val="Char Char284"/>
    <w:rsid w:val="00EC76DA"/>
    <w:rPr>
      <w:rFonts w:ascii="Intel Clear" w:hAnsi="Intel Clear"/>
      <w:sz w:val="32"/>
      <w:lang w:val="en-GB"/>
    </w:rPr>
  </w:style>
  <w:style w:type="paragraph" w:customStyle="1" w:styleId="CharCharCharCharChar3">
    <w:name w:val="Char Char Char Char Char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EC76DA"/>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EC76DA"/>
    <w:rPr>
      <w:rFonts w:ascii="Calibri Light" w:hAnsi="Calibri Light"/>
      <w:lang w:val="nb-NO" w:eastAsia="ja-JP" w:bidi="ar-SA"/>
    </w:rPr>
  </w:style>
  <w:style w:type="paragraph" w:customStyle="1" w:styleId="CharCharCharCharCharChar3">
    <w:name w:val="Char Char Char Char Char Char3"/>
    <w:semiHidden/>
    <w:rsid w:val="00EC76DA"/>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EC76DA"/>
    <w:rPr>
      <w:rFonts w:ascii="Intel Clear" w:hAnsi="Intel Clear" w:cs="Intel Clear"/>
      <w:shd w:val="clear" w:color="auto" w:fill="000080"/>
      <w:lang w:val="en-GB" w:eastAsia="en-US"/>
    </w:rPr>
  </w:style>
  <w:style w:type="character" w:customStyle="1" w:styleId="ZchnZchn53">
    <w:name w:val="Zchn Zchn53"/>
    <w:rsid w:val="00EC76DA"/>
    <w:rPr>
      <w:rFonts w:ascii="Calibri Light" w:eastAsia="Calibri Light" w:hAnsi="Calibri Light"/>
      <w:lang w:val="nb-NO" w:eastAsia="en-US" w:bidi="ar-SA"/>
    </w:rPr>
  </w:style>
  <w:style w:type="character" w:customStyle="1" w:styleId="CharChar103">
    <w:name w:val="Char Char103"/>
    <w:semiHidden/>
    <w:rsid w:val="00EC76DA"/>
    <w:rPr>
      <w:rFonts w:ascii="Intel Clear" w:hAnsi="Intel Clear"/>
      <w:lang w:val="en-GB" w:eastAsia="en-US"/>
    </w:rPr>
  </w:style>
  <w:style w:type="character" w:customStyle="1" w:styleId="CharChar93">
    <w:name w:val="Char Char93"/>
    <w:semiHidden/>
    <w:rsid w:val="00EC76DA"/>
    <w:rPr>
      <w:rFonts w:ascii="Intel Clear" w:hAnsi="Intel Clear" w:cs="Intel Clear"/>
      <w:sz w:val="16"/>
      <w:szCs w:val="16"/>
      <w:lang w:val="en-GB" w:eastAsia="en-US"/>
    </w:rPr>
  </w:style>
  <w:style w:type="character" w:customStyle="1" w:styleId="CharChar83">
    <w:name w:val="Char Char83"/>
    <w:semiHidden/>
    <w:rsid w:val="00EC76DA"/>
    <w:rPr>
      <w:rFonts w:ascii="Intel Clear" w:hAnsi="Intel Clear"/>
      <w:b/>
      <w:bCs/>
      <w:lang w:val="en-GB" w:eastAsia="en-US"/>
    </w:rPr>
  </w:style>
  <w:style w:type="paragraph" w:customStyle="1" w:styleId="1CharChar1Char3">
    <w:name w:val="(文字) (文字)1 Char (文字) (文字) Char (文字) (文字)1 Char (文字) (文字)3"/>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EC76DA"/>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EC76D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rsid w:val="00EC76D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EC76D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EC76DA"/>
    <w:rPr>
      <w:rFonts w:ascii="Intel Clear" w:hAnsi="Intel Clear"/>
      <w:sz w:val="36"/>
      <w:lang w:val="en-GB" w:eastAsia="en-US" w:bidi="ar-SA"/>
    </w:rPr>
  </w:style>
  <w:style w:type="character" w:customStyle="1" w:styleId="CharChar283">
    <w:name w:val="Char Char283"/>
    <w:rsid w:val="00EC76DA"/>
    <w:rPr>
      <w:rFonts w:ascii="Intel Clear" w:hAnsi="Intel Clear"/>
      <w:sz w:val="32"/>
      <w:lang w:val="en-GB"/>
    </w:rPr>
  </w:style>
  <w:style w:type="paragraph" w:customStyle="1" w:styleId="95">
    <w:name w:val="目录 95"/>
    <w:basedOn w:val="TOC8"/>
    <w:rsid w:val="00EC76D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rsid w:val="00EC76D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EC76D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rsid w:val="00EC76DA"/>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rsid w:val="00EC76DA"/>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rsid w:val="00EC76DA"/>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24">
    <w:name w:val="无列表22"/>
    <w:next w:val="NoList"/>
    <w:uiPriority w:val="99"/>
    <w:semiHidden/>
    <w:unhideWhenUsed/>
    <w:rsid w:val="00EC76DA"/>
  </w:style>
  <w:style w:type="numbering" w:customStyle="1" w:styleId="324">
    <w:name w:val="无列表32"/>
    <w:next w:val="NoList"/>
    <w:uiPriority w:val="99"/>
    <w:semiHidden/>
    <w:unhideWhenUsed/>
    <w:rsid w:val="00EC76DA"/>
  </w:style>
  <w:style w:type="table" w:customStyle="1" w:styleId="83">
    <w:name w:val="网格型83"/>
    <w:basedOn w:val="TableNormal"/>
    <w:next w:val="TableGrid"/>
    <w:qFormat/>
    <w:rsid w:val="00EC76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EC76D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EC76DA"/>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8">
    <w:name w:val="LFO198"/>
    <w:basedOn w:val="NoList"/>
    <w:rsid w:val="00EC76DA"/>
  </w:style>
  <w:style w:type="numbering" w:customStyle="1" w:styleId="LFO199">
    <w:name w:val="LFO199"/>
    <w:basedOn w:val="NoList"/>
    <w:rsid w:val="00EC76DA"/>
  </w:style>
  <w:style w:type="numbering" w:customStyle="1" w:styleId="NoList29">
    <w:name w:val="No List29"/>
    <w:next w:val="NoList"/>
    <w:uiPriority w:val="99"/>
    <w:semiHidden/>
    <w:unhideWhenUsed/>
    <w:rsid w:val="00891692"/>
  </w:style>
  <w:style w:type="table" w:customStyle="1" w:styleId="TableGrid1a">
    <w:name w:val="TableGrid1"/>
    <w:basedOn w:val="TableNormal"/>
    <w:next w:val="TableGrid"/>
    <w:qFormat/>
    <w:rsid w:val="00891692"/>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rsid w:val="00891692"/>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89169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rsid w:val="0089169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rsid w:val="0089169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rsid w:val="0089169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rsid w:val="0089169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rsid w:val="0089169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rsid w:val="0089169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rsid w:val="0089169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rsid w:val="0089169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rsid w:val="0089169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rsid w:val="0089169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rsid w:val="0089169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rsid w:val="0089169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C5540E"/>
  </w:style>
  <w:style w:type="table" w:customStyle="1" w:styleId="TableGrid29">
    <w:name w:val="Table Grid29"/>
    <w:basedOn w:val="TableNormal"/>
    <w:next w:val="TableGrid"/>
    <w:qFormat/>
    <w:rsid w:val="00C5540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5540E"/>
  </w:style>
  <w:style w:type="numbering" w:customStyle="1" w:styleId="NoList210">
    <w:name w:val="No List210"/>
    <w:next w:val="NoList"/>
    <w:uiPriority w:val="99"/>
    <w:semiHidden/>
    <w:unhideWhenUsed/>
    <w:rsid w:val="00C5540E"/>
  </w:style>
  <w:style w:type="numbering" w:customStyle="1" w:styleId="NoList39">
    <w:name w:val="No List39"/>
    <w:next w:val="NoList"/>
    <w:uiPriority w:val="99"/>
    <w:semiHidden/>
    <w:unhideWhenUsed/>
    <w:rsid w:val="00C5540E"/>
  </w:style>
  <w:style w:type="numbering" w:customStyle="1" w:styleId="NoList49">
    <w:name w:val="No List49"/>
    <w:next w:val="NoList"/>
    <w:uiPriority w:val="99"/>
    <w:semiHidden/>
    <w:unhideWhenUsed/>
    <w:rsid w:val="00C5540E"/>
  </w:style>
  <w:style w:type="numbering" w:customStyle="1" w:styleId="NoList58">
    <w:name w:val="No List58"/>
    <w:next w:val="NoList"/>
    <w:semiHidden/>
    <w:unhideWhenUsed/>
    <w:rsid w:val="00C5540E"/>
  </w:style>
  <w:style w:type="numbering" w:customStyle="1" w:styleId="NoList68">
    <w:name w:val="No List68"/>
    <w:next w:val="NoList"/>
    <w:semiHidden/>
    <w:unhideWhenUsed/>
    <w:rsid w:val="00C5540E"/>
  </w:style>
  <w:style w:type="numbering" w:customStyle="1" w:styleId="NoList78">
    <w:name w:val="No List78"/>
    <w:next w:val="NoList"/>
    <w:semiHidden/>
    <w:unhideWhenUsed/>
    <w:rsid w:val="00C5540E"/>
  </w:style>
  <w:style w:type="numbering" w:customStyle="1" w:styleId="NoList87">
    <w:name w:val="No List87"/>
    <w:next w:val="NoList"/>
    <w:uiPriority w:val="99"/>
    <w:semiHidden/>
    <w:unhideWhenUsed/>
    <w:rsid w:val="00C5540E"/>
  </w:style>
  <w:style w:type="numbering" w:customStyle="1" w:styleId="NoList97">
    <w:name w:val="No List97"/>
    <w:next w:val="NoList"/>
    <w:uiPriority w:val="99"/>
    <w:semiHidden/>
    <w:unhideWhenUsed/>
    <w:rsid w:val="00C5540E"/>
  </w:style>
  <w:style w:type="table" w:customStyle="1" w:styleId="TableGrid87">
    <w:name w:val="Table Grid87"/>
    <w:basedOn w:val="TableNormal"/>
    <w:next w:val="TableGrid"/>
    <w:uiPriority w:val="39"/>
    <w:qFormat/>
    <w:rsid w:val="00C5540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qFormat/>
    <w:rsid w:val="00C5540E"/>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qFormat/>
    <w:rsid w:val="00C5540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C5540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C5540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C5540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C5540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C5540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C5540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C5540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C5540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C5540E"/>
  </w:style>
  <w:style w:type="numbering" w:customStyle="1" w:styleId="NoList218">
    <w:name w:val="No List218"/>
    <w:next w:val="NoList"/>
    <w:uiPriority w:val="99"/>
    <w:semiHidden/>
    <w:unhideWhenUsed/>
    <w:rsid w:val="00C5540E"/>
  </w:style>
  <w:style w:type="table" w:customStyle="1" w:styleId="TableGrid417">
    <w:name w:val="Table Grid417"/>
    <w:basedOn w:val="TableNormal"/>
    <w:next w:val="TableGrid"/>
    <w:qFormat/>
    <w:rsid w:val="00C5540E"/>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C5540E"/>
  </w:style>
  <w:style w:type="table" w:customStyle="1" w:styleId="TableGrid519">
    <w:name w:val="Table Grid519"/>
    <w:basedOn w:val="TableNormal"/>
    <w:next w:val="TableGrid"/>
    <w:qFormat/>
    <w:rsid w:val="00C5540E"/>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C5540E"/>
  </w:style>
  <w:style w:type="table" w:customStyle="1" w:styleId="TableGrid619">
    <w:name w:val="Table Grid619"/>
    <w:basedOn w:val="TableNormal"/>
    <w:next w:val="TableGrid"/>
    <w:qFormat/>
    <w:rsid w:val="00C5540E"/>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semiHidden/>
    <w:unhideWhenUsed/>
    <w:rsid w:val="00C5540E"/>
  </w:style>
  <w:style w:type="numbering" w:customStyle="1" w:styleId="NoList617">
    <w:name w:val="No List617"/>
    <w:next w:val="NoList"/>
    <w:semiHidden/>
    <w:unhideWhenUsed/>
    <w:rsid w:val="00C5540E"/>
  </w:style>
  <w:style w:type="numbering" w:customStyle="1" w:styleId="NoList717">
    <w:name w:val="No List717"/>
    <w:next w:val="NoList"/>
    <w:semiHidden/>
    <w:unhideWhenUsed/>
    <w:rsid w:val="00C5540E"/>
  </w:style>
  <w:style w:type="numbering" w:customStyle="1" w:styleId="NoList817">
    <w:name w:val="No List817"/>
    <w:next w:val="NoList"/>
    <w:uiPriority w:val="99"/>
    <w:semiHidden/>
    <w:unhideWhenUsed/>
    <w:rsid w:val="00C5540E"/>
  </w:style>
  <w:style w:type="numbering" w:customStyle="1" w:styleId="NoList916">
    <w:name w:val="No List916"/>
    <w:next w:val="NoList"/>
    <w:uiPriority w:val="99"/>
    <w:semiHidden/>
    <w:unhideWhenUsed/>
    <w:rsid w:val="00C5540E"/>
  </w:style>
  <w:style w:type="numbering" w:customStyle="1" w:styleId="NoList40">
    <w:name w:val="No List40"/>
    <w:next w:val="NoList"/>
    <w:uiPriority w:val="99"/>
    <w:semiHidden/>
    <w:unhideWhenUsed/>
    <w:rsid w:val="00A9729C"/>
  </w:style>
  <w:style w:type="table" w:customStyle="1" w:styleId="TableGrid110">
    <w:name w:val="Table Grid110"/>
    <w:basedOn w:val="TableNormal"/>
    <w:next w:val="TableGrid"/>
    <w:qFormat/>
    <w:rsid w:val="00A9729C"/>
    <w:pPr>
      <w:spacing w:after="180" w:line="259"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A9729C"/>
    <w:pPr>
      <w:spacing w:after="180" w:line="259"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A9729C"/>
    <w:pPr>
      <w:overflowPunct w:val="0"/>
      <w:autoSpaceDE w:val="0"/>
      <w:autoSpaceDN w:val="0"/>
      <w:adjustRightInd w:val="0"/>
      <w:textAlignment w:val="baseline"/>
    </w:pPr>
  </w:style>
  <w:style w:type="paragraph" w:styleId="BodyTextFirstIndent">
    <w:name w:val="Body Text First Indent"/>
    <w:basedOn w:val="BodyText"/>
    <w:link w:val="BodyTextFirstIndentChar"/>
    <w:rsid w:val="00A9729C"/>
    <w:pPr>
      <w:overflowPunct w:val="0"/>
      <w:autoSpaceDE w:val="0"/>
      <w:autoSpaceDN w:val="0"/>
      <w:adjustRightInd w:val="0"/>
      <w:spacing w:after="180"/>
      <w:ind w:firstLine="360"/>
      <w:textAlignment w:val="baseline"/>
    </w:pPr>
    <w:rPr>
      <w:rFonts w:eastAsia="Times New Roman"/>
    </w:rPr>
  </w:style>
  <w:style w:type="character" w:customStyle="1" w:styleId="BodyTextFirstIndentChar">
    <w:name w:val="Body Text First Indent Char"/>
    <w:basedOn w:val="BodyTextChar"/>
    <w:link w:val="BodyTextFirstIndent"/>
    <w:rsid w:val="00A9729C"/>
    <w:rPr>
      <w:rFonts w:eastAsia="Malgun Gothic"/>
      <w:lang w:eastAsia="en-US"/>
    </w:rPr>
  </w:style>
  <w:style w:type="paragraph" w:styleId="BodyTextFirstIndent2">
    <w:name w:val="Body Text First Indent 2"/>
    <w:basedOn w:val="BodyTextIndent"/>
    <w:link w:val="BodyTextFirstIndent2Char"/>
    <w:rsid w:val="00A9729C"/>
    <w:pPr>
      <w:spacing w:after="180"/>
      <w:ind w:firstLine="360"/>
    </w:pPr>
    <w:rPr>
      <w:rFonts w:eastAsia="Times New Roman"/>
      <w:lang w:eastAsia="en-US"/>
    </w:rPr>
  </w:style>
  <w:style w:type="character" w:customStyle="1" w:styleId="BodyTextFirstIndent2Char">
    <w:name w:val="Body Text First Indent 2 Char"/>
    <w:basedOn w:val="BodyTextIndentChar"/>
    <w:link w:val="BodyTextFirstIndent2"/>
    <w:rsid w:val="00A9729C"/>
    <w:rPr>
      <w:rFonts w:eastAsia="SimSun"/>
      <w:lang w:eastAsia="en-US"/>
    </w:rPr>
  </w:style>
  <w:style w:type="paragraph" w:styleId="Closing">
    <w:name w:val="Closing"/>
    <w:basedOn w:val="Normal"/>
    <w:link w:val="ClosingChar"/>
    <w:rsid w:val="00A9729C"/>
    <w:pPr>
      <w:overflowPunct w:val="0"/>
      <w:autoSpaceDE w:val="0"/>
      <w:autoSpaceDN w:val="0"/>
      <w:adjustRightInd w:val="0"/>
      <w:spacing w:after="0"/>
      <w:ind w:left="4320"/>
      <w:textAlignment w:val="baseline"/>
    </w:pPr>
  </w:style>
  <w:style w:type="character" w:customStyle="1" w:styleId="ClosingChar">
    <w:name w:val="Closing Char"/>
    <w:basedOn w:val="DefaultParagraphFont"/>
    <w:link w:val="Closing"/>
    <w:rsid w:val="00A9729C"/>
    <w:rPr>
      <w:lang w:eastAsia="en-US"/>
    </w:rPr>
  </w:style>
  <w:style w:type="paragraph" w:styleId="E-mailSignature">
    <w:name w:val="E-mail Signature"/>
    <w:basedOn w:val="Normal"/>
    <w:link w:val="E-mailSignatureChar"/>
    <w:rsid w:val="00A9729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A9729C"/>
    <w:rPr>
      <w:lang w:eastAsia="en-US"/>
    </w:rPr>
  </w:style>
  <w:style w:type="paragraph" w:styleId="EnvelopeAddress">
    <w:name w:val="envelope address"/>
    <w:basedOn w:val="Normal"/>
    <w:rsid w:val="00A9729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A9729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A9729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A9729C"/>
    <w:rPr>
      <w:i/>
      <w:iCs/>
      <w:lang w:eastAsia="en-US"/>
    </w:rPr>
  </w:style>
  <w:style w:type="paragraph" w:styleId="IntenseQuote">
    <w:name w:val="Intense Quote"/>
    <w:basedOn w:val="Normal"/>
    <w:next w:val="Normal"/>
    <w:link w:val="IntenseQuoteChar"/>
    <w:uiPriority w:val="30"/>
    <w:qFormat/>
    <w:rsid w:val="00A9729C"/>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rPr>
  </w:style>
  <w:style w:type="character" w:customStyle="1" w:styleId="IntenseQuoteChar">
    <w:name w:val="Intense Quote Char"/>
    <w:basedOn w:val="DefaultParagraphFont"/>
    <w:link w:val="IntenseQuote"/>
    <w:uiPriority w:val="30"/>
    <w:rsid w:val="00A9729C"/>
    <w:rPr>
      <w:i/>
      <w:iCs/>
      <w:color w:val="4472C4" w:themeColor="accent1"/>
      <w:lang w:eastAsia="en-US"/>
    </w:rPr>
  </w:style>
  <w:style w:type="paragraph" w:styleId="ListContinue">
    <w:name w:val="List Continue"/>
    <w:basedOn w:val="Normal"/>
    <w:rsid w:val="00A9729C"/>
    <w:pPr>
      <w:overflowPunct w:val="0"/>
      <w:autoSpaceDE w:val="0"/>
      <w:autoSpaceDN w:val="0"/>
      <w:adjustRightInd w:val="0"/>
      <w:spacing w:after="120"/>
      <w:ind w:left="360"/>
      <w:contextualSpacing/>
      <w:textAlignment w:val="baseline"/>
    </w:pPr>
  </w:style>
  <w:style w:type="paragraph" w:styleId="ListContinue2">
    <w:name w:val="List Continue 2"/>
    <w:basedOn w:val="Normal"/>
    <w:rsid w:val="00A9729C"/>
    <w:pPr>
      <w:overflowPunct w:val="0"/>
      <w:autoSpaceDE w:val="0"/>
      <w:autoSpaceDN w:val="0"/>
      <w:adjustRightInd w:val="0"/>
      <w:spacing w:after="120"/>
      <w:ind w:left="720"/>
      <w:contextualSpacing/>
      <w:textAlignment w:val="baseline"/>
    </w:pPr>
  </w:style>
  <w:style w:type="paragraph" w:styleId="ListContinue3">
    <w:name w:val="List Continue 3"/>
    <w:basedOn w:val="Normal"/>
    <w:rsid w:val="00A9729C"/>
    <w:pPr>
      <w:overflowPunct w:val="0"/>
      <w:autoSpaceDE w:val="0"/>
      <w:autoSpaceDN w:val="0"/>
      <w:adjustRightInd w:val="0"/>
      <w:spacing w:after="120"/>
      <w:ind w:left="1080"/>
      <w:contextualSpacing/>
      <w:textAlignment w:val="baseline"/>
    </w:pPr>
  </w:style>
  <w:style w:type="paragraph" w:styleId="ListContinue4">
    <w:name w:val="List Continue 4"/>
    <w:basedOn w:val="Normal"/>
    <w:rsid w:val="00A9729C"/>
    <w:pPr>
      <w:overflowPunct w:val="0"/>
      <w:autoSpaceDE w:val="0"/>
      <w:autoSpaceDN w:val="0"/>
      <w:adjustRightInd w:val="0"/>
      <w:spacing w:after="120"/>
      <w:ind w:left="1440"/>
      <w:contextualSpacing/>
      <w:textAlignment w:val="baseline"/>
    </w:pPr>
  </w:style>
  <w:style w:type="paragraph" w:styleId="ListContinue5">
    <w:name w:val="List Continue 5"/>
    <w:basedOn w:val="Normal"/>
    <w:rsid w:val="00A9729C"/>
    <w:pPr>
      <w:overflowPunct w:val="0"/>
      <w:autoSpaceDE w:val="0"/>
      <w:autoSpaceDN w:val="0"/>
      <w:adjustRightInd w:val="0"/>
      <w:spacing w:after="120"/>
      <w:ind w:left="1800"/>
      <w:contextualSpacing/>
      <w:textAlignment w:val="baseline"/>
    </w:pPr>
  </w:style>
  <w:style w:type="paragraph" w:styleId="MessageHeader">
    <w:name w:val="Message Header"/>
    <w:basedOn w:val="Normal"/>
    <w:link w:val="MessageHeaderChar"/>
    <w:rsid w:val="00A9729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080" w:hanging="1080"/>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9729C"/>
    <w:rPr>
      <w:rFonts w:asciiTheme="majorHAnsi" w:eastAsiaTheme="majorEastAsia" w:hAnsiTheme="majorHAnsi" w:cstheme="majorBidi"/>
      <w:sz w:val="24"/>
      <w:szCs w:val="24"/>
      <w:shd w:val="pct20" w:color="auto" w:fill="auto"/>
      <w:lang w:eastAsia="en-US"/>
    </w:rPr>
  </w:style>
  <w:style w:type="paragraph" w:styleId="Quote">
    <w:name w:val="Quote"/>
    <w:basedOn w:val="Normal"/>
    <w:next w:val="Normal"/>
    <w:link w:val="QuoteChar"/>
    <w:uiPriority w:val="29"/>
    <w:qFormat/>
    <w:rsid w:val="00A9729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A9729C"/>
    <w:rPr>
      <w:i/>
      <w:iCs/>
      <w:color w:val="404040" w:themeColor="text1" w:themeTint="BF"/>
      <w:lang w:eastAsia="en-US"/>
    </w:rPr>
  </w:style>
  <w:style w:type="paragraph" w:styleId="Salutation">
    <w:name w:val="Salutation"/>
    <w:basedOn w:val="Normal"/>
    <w:next w:val="Normal"/>
    <w:link w:val="SalutationChar"/>
    <w:rsid w:val="00A9729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A9729C"/>
    <w:rPr>
      <w:lang w:eastAsia="en-US"/>
    </w:rPr>
  </w:style>
  <w:style w:type="paragraph" w:styleId="Signature">
    <w:name w:val="Signature"/>
    <w:basedOn w:val="Normal"/>
    <w:link w:val="SignatureChar"/>
    <w:rsid w:val="00A9729C"/>
    <w:pPr>
      <w:overflowPunct w:val="0"/>
      <w:autoSpaceDE w:val="0"/>
      <w:autoSpaceDN w:val="0"/>
      <w:adjustRightInd w:val="0"/>
      <w:spacing w:after="0"/>
      <w:ind w:left="4320"/>
      <w:textAlignment w:val="baseline"/>
    </w:pPr>
  </w:style>
  <w:style w:type="character" w:customStyle="1" w:styleId="SignatureChar">
    <w:name w:val="Signature Char"/>
    <w:basedOn w:val="DefaultParagraphFont"/>
    <w:link w:val="Signature"/>
    <w:rsid w:val="00A9729C"/>
    <w:rPr>
      <w:lang w:eastAsia="en-US"/>
    </w:rPr>
  </w:style>
  <w:style w:type="paragraph" w:styleId="Subtitle">
    <w:name w:val="Subtitle"/>
    <w:basedOn w:val="Normal"/>
    <w:next w:val="Normal"/>
    <w:link w:val="SubtitleChar"/>
    <w:qFormat/>
    <w:rsid w:val="00A9729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9729C"/>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A9729C"/>
    <w:pPr>
      <w:overflowPunct w:val="0"/>
      <w:autoSpaceDE w:val="0"/>
      <w:autoSpaceDN w:val="0"/>
      <w:adjustRightInd w:val="0"/>
      <w:spacing w:after="0"/>
      <w:ind w:left="200" w:hanging="200"/>
      <w:textAlignment w:val="baseline"/>
    </w:pPr>
  </w:style>
  <w:style w:type="paragraph" w:styleId="TOAHeading">
    <w:name w:val="toa heading"/>
    <w:basedOn w:val="Normal"/>
    <w:next w:val="Normal"/>
    <w:rsid w:val="00A9729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table" w:customStyle="1" w:styleId="TableGrid120">
    <w:name w:val="Table Grid120"/>
    <w:basedOn w:val="TableNormal"/>
    <w:next w:val="TableGrid"/>
    <w:rsid w:val="00BB188D"/>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E168D3"/>
    <w:rPr>
      <w:rFonts w:ascii="Arial" w:hAnsi="Arial"/>
      <w:sz w:val="24"/>
      <w:lang w:val="en-GB" w:eastAsia="en-GB" w:bidi="ar-SA"/>
    </w:rPr>
  </w:style>
  <w:style w:type="character" w:customStyle="1" w:styleId="CharChar19">
    <w:name w:val="Char Char19"/>
    <w:semiHidden/>
    <w:rsid w:val="00E168D3"/>
    <w:rPr>
      <w:rFonts w:ascii="Times New Roman" w:hAnsi="Times New Roman"/>
      <w:lang w:val="en-GB"/>
    </w:rPr>
  </w:style>
  <w:style w:type="paragraph" w:customStyle="1" w:styleId="DAText">
    <w:name w:val="DA_Text"/>
    <w:basedOn w:val="Normal"/>
    <w:link w:val="DATextZchn"/>
    <w:rsid w:val="00E168D3"/>
    <w:pPr>
      <w:spacing w:after="0"/>
      <w:jc w:val="both"/>
    </w:pPr>
    <w:rPr>
      <w:rFonts w:ascii="CG Times (WN)" w:eastAsia="Malgun Gothic" w:hAnsi="CG Times (WN)"/>
      <w:szCs w:val="24"/>
      <w:lang w:val="de-DE" w:eastAsia="de-DE"/>
    </w:rPr>
  </w:style>
  <w:style w:type="character" w:customStyle="1" w:styleId="DATextZchn">
    <w:name w:val="DA_Text Zchn"/>
    <w:link w:val="DAText"/>
    <w:rsid w:val="00E168D3"/>
    <w:rPr>
      <w:rFonts w:ascii="CG Times (WN)" w:eastAsia="Malgun Gothic" w:hAnsi="CG Times (WN)"/>
      <w:szCs w:val="24"/>
      <w:lang w:val="de-DE" w:eastAsia="de-DE"/>
    </w:rPr>
  </w:style>
  <w:style w:type="paragraph" w:customStyle="1" w:styleId="NormalLatinItalique">
    <w:name w:val="Normal + (Latin) Italique"/>
    <w:basedOn w:val="Normal"/>
    <w:link w:val="NormalLatinItaliqueCar"/>
    <w:rsid w:val="00E168D3"/>
    <w:rPr>
      <w:rFonts w:ascii="CG Times (WN)" w:hAnsi="CG Times (WN)"/>
      <w:lang w:eastAsia="en-GB"/>
    </w:rPr>
  </w:style>
  <w:style w:type="character" w:customStyle="1" w:styleId="NormalLatinItaliqueCar">
    <w:name w:val="Normal + (Latin) Italique Car"/>
    <w:link w:val="NormalLatinItalique"/>
    <w:rsid w:val="00E168D3"/>
    <w:rPr>
      <w:rFonts w:ascii="CG Times (WN)" w:hAnsi="CG Times (WN)"/>
    </w:rPr>
  </w:style>
  <w:style w:type="paragraph" w:customStyle="1" w:styleId="B1LatinItalique">
    <w:name w:val="B1 + (Latin) Italique"/>
    <w:basedOn w:val="B10"/>
    <w:link w:val="B1LatinItaliqueCar"/>
    <w:rsid w:val="00E168D3"/>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E168D3"/>
    <w:rPr>
      <w:rFonts w:ascii="CG Times (WN)" w:hAnsi="CG Times (WN)"/>
      <w:i/>
      <w:iCs/>
    </w:rPr>
  </w:style>
  <w:style w:type="paragraph" w:customStyle="1" w:styleId="CarCar1CharCharCarCar">
    <w:name w:val="Car Car1 Char Char Car Car"/>
    <w:semiHidden/>
    <w:rsid w:val="00E168D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E168D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f3">
    <w:name w:val="목록 없음1"/>
    <w:next w:val="NoList"/>
    <w:semiHidden/>
    <w:unhideWhenUsed/>
    <w:rsid w:val="00E168D3"/>
  </w:style>
  <w:style w:type="character" w:customStyle="1" w:styleId="Char6">
    <w:name w:val="批注主题 Char"/>
    <w:rsid w:val="00E168D3"/>
    <w:rPr>
      <w:b/>
      <w:bCs/>
      <w:lang w:val="en-GB" w:eastAsia="en-US" w:bidi="ar-SA"/>
    </w:rPr>
  </w:style>
  <w:style w:type="paragraph" w:customStyle="1" w:styleId="font6">
    <w:name w:val="font6"/>
    <w:basedOn w:val="Normal"/>
    <w:rsid w:val="00E168D3"/>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E168D3"/>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E168D3"/>
    <w:pPr>
      <w:spacing w:before="100" w:beforeAutospacing="1" w:after="100" w:afterAutospacing="1"/>
    </w:pPr>
    <w:rPr>
      <w:rFonts w:ascii="Malgun Gothic" w:eastAsia="Malgun Gothic" w:hAnsi="Malgun Gothic" w:cs="Gulim"/>
      <w:sz w:val="16"/>
      <w:szCs w:val="16"/>
      <w:lang w:val="en-US" w:eastAsia="en-GB"/>
    </w:rPr>
  </w:style>
  <w:style w:type="paragraph" w:customStyle="1" w:styleId="xl87">
    <w:name w:val="xl87"/>
    <w:basedOn w:val="Normal"/>
    <w:rsid w:val="00E168D3"/>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E168D3"/>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E168D3"/>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E168D3"/>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E168D3"/>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E168D3"/>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E1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E168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E1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E1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E168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E168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E168D3"/>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E168D3"/>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E168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E168D3"/>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E168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E168D3"/>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E168D3"/>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E168D3"/>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d">
    <w:name w:val="목록 없음2"/>
    <w:next w:val="NoList"/>
    <w:semiHidden/>
    <w:rsid w:val="00E168D3"/>
  </w:style>
  <w:style w:type="numbering" w:customStyle="1" w:styleId="118">
    <w:name w:val="목록 없음11"/>
    <w:next w:val="NoList"/>
    <w:semiHidden/>
    <w:unhideWhenUsed/>
    <w:rsid w:val="00E168D3"/>
  </w:style>
  <w:style w:type="numbering" w:customStyle="1" w:styleId="219">
    <w:name w:val="목록 없음21"/>
    <w:next w:val="NoList"/>
    <w:semiHidden/>
    <w:rsid w:val="00E168D3"/>
  </w:style>
  <w:style w:type="numbering" w:customStyle="1" w:styleId="127">
    <w:name w:val="목록 없음12"/>
    <w:next w:val="NoList"/>
    <w:semiHidden/>
    <w:unhideWhenUsed/>
    <w:rsid w:val="00E168D3"/>
  </w:style>
  <w:style w:type="numbering" w:customStyle="1" w:styleId="225">
    <w:name w:val="목록 없음22"/>
    <w:next w:val="NoList"/>
    <w:semiHidden/>
    <w:rsid w:val="00E168D3"/>
  </w:style>
  <w:style w:type="numbering" w:customStyle="1" w:styleId="135">
    <w:name w:val="목록 없음13"/>
    <w:next w:val="NoList"/>
    <w:semiHidden/>
    <w:unhideWhenUsed/>
    <w:rsid w:val="00E168D3"/>
  </w:style>
  <w:style w:type="numbering" w:customStyle="1" w:styleId="235">
    <w:name w:val="목록 없음23"/>
    <w:next w:val="NoList"/>
    <w:semiHidden/>
    <w:rsid w:val="00E168D3"/>
  </w:style>
  <w:style w:type="numbering" w:customStyle="1" w:styleId="145">
    <w:name w:val="목록 없음14"/>
    <w:next w:val="NoList"/>
    <w:semiHidden/>
    <w:unhideWhenUsed/>
    <w:rsid w:val="00E168D3"/>
  </w:style>
  <w:style w:type="numbering" w:customStyle="1" w:styleId="245">
    <w:name w:val="목록 없음24"/>
    <w:next w:val="NoList"/>
    <w:semiHidden/>
    <w:rsid w:val="00E168D3"/>
  </w:style>
  <w:style w:type="paragraph" w:customStyle="1" w:styleId="references0">
    <w:name w:val="references"/>
    <w:rsid w:val="00E168D3"/>
    <w:pPr>
      <w:numPr>
        <w:numId w:val="19"/>
      </w:numPr>
      <w:spacing w:after="50" w:line="180" w:lineRule="exact"/>
      <w:jc w:val="both"/>
    </w:pPr>
    <w:rPr>
      <w:rFonts w:eastAsia="MS Mincho"/>
      <w:noProof/>
      <w:szCs w:val="16"/>
      <w:lang w:val="en-US" w:eastAsia="en-US"/>
    </w:rPr>
  </w:style>
  <w:style w:type="paragraph" w:customStyle="1" w:styleId="2e">
    <w:name w:val="스타일 양쪽 첫 줄:  2 글자"/>
    <w:basedOn w:val="Normal"/>
    <w:rsid w:val="00E168D3"/>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E168D3"/>
  </w:style>
  <w:style w:type="table" w:styleId="MediumGrid3-Accent1">
    <w:name w:val="Medium Grid 3 Accent 1"/>
    <w:basedOn w:val="TableNormal"/>
    <w:uiPriority w:val="69"/>
    <w:rsid w:val="00E168D3"/>
    <w:rPr>
      <w:lang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ddress">
    <w:name w:val="address"/>
    <w:uiPriority w:val="99"/>
    <w:rsid w:val="00E168D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eastAsia="en-US"/>
    </w:rPr>
  </w:style>
  <w:style w:type="table" w:styleId="MediumGrid3-Accent5">
    <w:name w:val="Medium Grid 3 Accent 5"/>
    <w:basedOn w:val="TableNormal"/>
    <w:uiPriority w:val="69"/>
    <w:rsid w:val="00E168D3"/>
    <w:rPr>
      <w:lang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E168D3"/>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E168D3"/>
    <w:rPr>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2871">
      <w:bodyDiv w:val="1"/>
      <w:marLeft w:val="0"/>
      <w:marRight w:val="0"/>
      <w:marTop w:val="0"/>
      <w:marBottom w:val="0"/>
      <w:divBdr>
        <w:top w:val="none" w:sz="0" w:space="0" w:color="auto"/>
        <w:left w:val="none" w:sz="0" w:space="0" w:color="auto"/>
        <w:bottom w:val="none" w:sz="0" w:space="0" w:color="auto"/>
        <w:right w:val="none" w:sz="0" w:space="0" w:color="auto"/>
      </w:divBdr>
    </w:div>
    <w:div w:id="71659642">
      <w:bodyDiv w:val="1"/>
      <w:marLeft w:val="0"/>
      <w:marRight w:val="0"/>
      <w:marTop w:val="0"/>
      <w:marBottom w:val="0"/>
      <w:divBdr>
        <w:top w:val="none" w:sz="0" w:space="0" w:color="auto"/>
        <w:left w:val="none" w:sz="0" w:space="0" w:color="auto"/>
        <w:bottom w:val="none" w:sz="0" w:space="0" w:color="auto"/>
        <w:right w:val="none" w:sz="0" w:space="0" w:color="auto"/>
      </w:divBdr>
    </w:div>
    <w:div w:id="167990735">
      <w:bodyDiv w:val="1"/>
      <w:marLeft w:val="0"/>
      <w:marRight w:val="0"/>
      <w:marTop w:val="0"/>
      <w:marBottom w:val="0"/>
      <w:divBdr>
        <w:top w:val="none" w:sz="0" w:space="0" w:color="auto"/>
        <w:left w:val="none" w:sz="0" w:space="0" w:color="auto"/>
        <w:bottom w:val="none" w:sz="0" w:space="0" w:color="auto"/>
        <w:right w:val="none" w:sz="0" w:space="0" w:color="auto"/>
      </w:divBdr>
    </w:div>
    <w:div w:id="333800231">
      <w:bodyDiv w:val="1"/>
      <w:marLeft w:val="0"/>
      <w:marRight w:val="0"/>
      <w:marTop w:val="0"/>
      <w:marBottom w:val="0"/>
      <w:divBdr>
        <w:top w:val="none" w:sz="0" w:space="0" w:color="auto"/>
        <w:left w:val="none" w:sz="0" w:space="0" w:color="auto"/>
        <w:bottom w:val="none" w:sz="0" w:space="0" w:color="auto"/>
        <w:right w:val="none" w:sz="0" w:space="0" w:color="auto"/>
      </w:divBdr>
    </w:div>
    <w:div w:id="357049968">
      <w:bodyDiv w:val="1"/>
      <w:marLeft w:val="0"/>
      <w:marRight w:val="0"/>
      <w:marTop w:val="0"/>
      <w:marBottom w:val="0"/>
      <w:divBdr>
        <w:top w:val="none" w:sz="0" w:space="0" w:color="auto"/>
        <w:left w:val="none" w:sz="0" w:space="0" w:color="auto"/>
        <w:bottom w:val="none" w:sz="0" w:space="0" w:color="auto"/>
        <w:right w:val="none" w:sz="0" w:space="0" w:color="auto"/>
      </w:divBdr>
    </w:div>
    <w:div w:id="406615816">
      <w:bodyDiv w:val="1"/>
      <w:marLeft w:val="0"/>
      <w:marRight w:val="0"/>
      <w:marTop w:val="0"/>
      <w:marBottom w:val="0"/>
      <w:divBdr>
        <w:top w:val="none" w:sz="0" w:space="0" w:color="auto"/>
        <w:left w:val="none" w:sz="0" w:space="0" w:color="auto"/>
        <w:bottom w:val="none" w:sz="0" w:space="0" w:color="auto"/>
        <w:right w:val="none" w:sz="0" w:space="0" w:color="auto"/>
      </w:divBdr>
    </w:div>
    <w:div w:id="529535706">
      <w:bodyDiv w:val="1"/>
      <w:marLeft w:val="0"/>
      <w:marRight w:val="0"/>
      <w:marTop w:val="0"/>
      <w:marBottom w:val="0"/>
      <w:divBdr>
        <w:top w:val="none" w:sz="0" w:space="0" w:color="auto"/>
        <w:left w:val="none" w:sz="0" w:space="0" w:color="auto"/>
        <w:bottom w:val="none" w:sz="0" w:space="0" w:color="auto"/>
        <w:right w:val="none" w:sz="0" w:space="0" w:color="auto"/>
      </w:divBdr>
    </w:div>
    <w:div w:id="744374804">
      <w:bodyDiv w:val="1"/>
      <w:marLeft w:val="0"/>
      <w:marRight w:val="0"/>
      <w:marTop w:val="0"/>
      <w:marBottom w:val="0"/>
      <w:divBdr>
        <w:top w:val="none" w:sz="0" w:space="0" w:color="auto"/>
        <w:left w:val="none" w:sz="0" w:space="0" w:color="auto"/>
        <w:bottom w:val="none" w:sz="0" w:space="0" w:color="auto"/>
        <w:right w:val="none" w:sz="0" w:space="0" w:color="auto"/>
      </w:divBdr>
    </w:div>
    <w:div w:id="885265299">
      <w:bodyDiv w:val="1"/>
      <w:marLeft w:val="0"/>
      <w:marRight w:val="0"/>
      <w:marTop w:val="0"/>
      <w:marBottom w:val="0"/>
      <w:divBdr>
        <w:top w:val="none" w:sz="0" w:space="0" w:color="auto"/>
        <w:left w:val="none" w:sz="0" w:space="0" w:color="auto"/>
        <w:bottom w:val="none" w:sz="0" w:space="0" w:color="auto"/>
        <w:right w:val="none" w:sz="0" w:space="0" w:color="auto"/>
      </w:divBdr>
    </w:div>
    <w:div w:id="989594294">
      <w:bodyDiv w:val="1"/>
      <w:marLeft w:val="0"/>
      <w:marRight w:val="0"/>
      <w:marTop w:val="0"/>
      <w:marBottom w:val="0"/>
      <w:divBdr>
        <w:top w:val="none" w:sz="0" w:space="0" w:color="auto"/>
        <w:left w:val="none" w:sz="0" w:space="0" w:color="auto"/>
        <w:bottom w:val="none" w:sz="0" w:space="0" w:color="auto"/>
        <w:right w:val="none" w:sz="0" w:space="0" w:color="auto"/>
      </w:divBdr>
    </w:div>
    <w:div w:id="1072433063">
      <w:bodyDiv w:val="1"/>
      <w:marLeft w:val="0"/>
      <w:marRight w:val="0"/>
      <w:marTop w:val="0"/>
      <w:marBottom w:val="0"/>
      <w:divBdr>
        <w:top w:val="none" w:sz="0" w:space="0" w:color="auto"/>
        <w:left w:val="none" w:sz="0" w:space="0" w:color="auto"/>
        <w:bottom w:val="none" w:sz="0" w:space="0" w:color="auto"/>
        <w:right w:val="none" w:sz="0" w:space="0" w:color="auto"/>
      </w:divBdr>
    </w:div>
    <w:div w:id="1087995874">
      <w:bodyDiv w:val="1"/>
      <w:marLeft w:val="0"/>
      <w:marRight w:val="0"/>
      <w:marTop w:val="0"/>
      <w:marBottom w:val="0"/>
      <w:divBdr>
        <w:top w:val="none" w:sz="0" w:space="0" w:color="auto"/>
        <w:left w:val="none" w:sz="0" w:space="0" w:color="auto"/>
        <w:bottom w:val="none" w:sz="0" w:space="0" w:color="auto"/>
        <w:right w:val="none" w:sz="0" w:space="0" w:color="auto"/>
      </w:divBdr>
    </w:div>
    <w:div w:id="1095400367">
      <w:bodyDiv w:val="1"/>
      <w:marLeft w:val="0"/>
      <w:marRight w:val="0"/>
      <w:marTop w:val="0"/>
      <w:marBottom w:val="0"/>
      <w:divBdr>
        <w:top w:val="none" w:sz="0" w:space="0" w:color="auto"/>
        <w:left w:val="none" w:sz="0" w:space="0" w:color="auto"/>
        <w:bottom w:val="none" w:sz="0" w:space="0" w:color="auto"/>
        <w:right w:val="none" w:sz="0" w:space="0" w:color="auto"/>
      </w:divBdr>
    </w:div>
    <w:div w:id="1200507272">
      <w:bodyDiv w:val="1"/>
      <w:marLeft w:val="0"/>
      <w:marRight w:val="0"/>
      <w:marTop w:val="0"/>
      <w:marBottom w:val="0"/>
      <w:divBdr>
        <w:top w:val="none" w:sz="0" w:space="0" w:color="auto"/>
        <w:left w:val="none" w:sz="0" w:space="0" w:color="auto"/>
        <w:bottom w:val="none" w:sz="0" w:space="0" w:color="auto"/>
        <w:right w:val="none" w:sz="0" w:space="0" w:color="auto"/>
      </w:divBdr>
    </w:div>
    <w:div w:id="1229456235">
      <w:bodyDiv w:val="1"/>
      <w:marLeft w:val="0"/>
      <w:marRight w:val="0"/>
      <w:marTop w:val="0"/>
      <w:marBottom w:val="0"/>
      <w:divBdr>
        <w:top w:val="none" w:sz="0" w:space="0" w:color="auto"/>
        <w:left w:val="none" w:sz="0" w:space="0" w:color="auto"/>
        <w:bottom w:val="none" w:sz="0" w:space="0" w:color="auto"/>
        <w:right w:val="none" w:sz="0" w:space="0" w:color="auto"/>
      </w:divBdr>
    </w:div>
    <w:div w:id="1352879370">
      <w:bodyDiv w:val="1"/>
      <w:marLeft w:val="0"/>
      <w:marRight w:val="0"/>
      <w:marTop w:val="0"/>
      <w:marBottom w:val="0"/>
      <w:divBdr>
        <w:top w:val="none" w:sz="0" w:space="0" w:color="auto"/>
        <w:left w:val="none" w:sz="0" w:space="0" w:color="auto"/>
        <w:bottom w:val="none" w:sz="0" w:space="0" w:color="auto"/>
        <w:right w:val="none" w:sz="0" w:space="0" w:color="auto"/>
      </w:divBdr>
    </w:div>
    <w:div w:id="1524779674">
      <w:bodyDiv w:val="1"/>
      <w:marLeft w:val="0"/>
      <w:marRight w:val="0"/>
      <w:marTop w:val="0"/>
      <w:marBottom w:val="0"/>
      <w:divBdr>
        <w:top w:val="none" w:sz="0" w:space="0" w:color="auto"/>
        <w:left w:val="none" w:sz="0" w:space="0" w:color="auto"/>
        <w:bottom w:val="none" w:sz="0" w:space="0" w:color="auto"/>
        <w:right w:val="none" w:sz="0" w:space="0" w:color="auto"/>
      </w:divBdr>
    </w:div>
    <w:div w:id="1711109595">
      <w:bodyDiv w:val="1"/>
      <w:marLeft w:val="0"/>
      <w:marRight w:val="0"/>
      <w:marTop w:val="0"/>
      <w:marBottom w:val="0"/>
      <w:divBdr>
        <w:top w:val="none" w:sz="0" w:space="0" w:color="auto"/>
        <w:left w:val="none" w:sz="0" w:space="0" w:color="auto"/>
        <w:bottom w:val="none" w:sz="0" w:space="0" w:color="auto"/>
        <w:right w:val="none" w:sz="0" w:space="0" w:color="auto"/>
      </w:divBdr>
    </w:div>
    <w:div w:id="1828127829">
      <w:bodyDiv w:val="1"/>
      <w:marLeft w:val="0"/>
      <w:marRight w:val="0"/>
      <w:marTop w:val="0"/>
      <w:marBottom w:val="0"/>
      <w:divBdr>
        <w:top w:val="none" w:sz="0" w:space="0" w:color="auto"/>
        <w:left w:val="none" w:sz="0" w:space="0" w:color="auto"/>
        <w:bottom w:val="none" w:sz="0" w:space="0" w:color="auto"/>
        <w:right w:val="none" w:sz="0" w:space="0" w:color="auto"/>
      </w:divBdr>
    </w:div>
    <w:div w:id="1834487067">
      <w:bodyDiv w:val="1"/>
      <w:marLeft w:val="0"/>
      <w:marRight w:val="0"/>
      <w:marTop w:val="0"/>
      <w:marBottom w:val="0"/>
      <w:divBdr>
        <w:top w:val="none" w:sz="0" w:space="0" w:color="auto"/>
        <w:left w:val="none" w:sz="0" w:space="0" w:color="auto"/>
        <w:bottom w:val="none" w:sz="0" w:space="0" w:color="auto"/>
        <w:right w:val="none" w:sz="0" w:space="0" w:color="auto"/>
      </w:divBdr>
    </w:div>
    <w:div w:id="19201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3.vsd"/><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63019-9F26-4CC8-87FF-3E436E4F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Man Hung Ng (Nokia)</cp:lastModifiedBy>
  <cp:revision>6</cp:revision>
  <cp:lastPrinted>2019-02-25T13:05:00Z</cp:lastPrinted>
  <dcterms:created xsi:type="dcterms:W3CDTF">2023-11-28T16:05:00Z</dcterms:created>
  <dcterms:modified xsi:type="dcterms:W3CDTF">2023-11-28T17:03:00Z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ies>
</file>