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826F9" w14:textId="3B0608F1" w:rsidR="007A173E" w:rsidRPr="007A173E" w:rsidRDefault="007A173E" w:rsidP="007A173E">
      <w:pPr>
        <w:pStyle w:val="3GPPHeader"/>
        <w:spacing w:after="0"/>
        <w:rPr>
          <w:rFonts w:ascii="Arial" w:hAnsi="Arial"/>
          <w:bCs/>
          <w:noProof/>
          <w:szCs w:val="24"/>
          <w:lang w:eastAsia="en-US"/>
        </w:rPr>
      </w:pPr>
      <w:bookmarkStart w:id="0" w:name="_Hlk142482706"/>
      <w:r w:rsidRPr="007A173E">
        <w:rPr>
          <w:rFonts w:ascii="Arial" w:hAnsi="Arial"/>
          <w:bCs/>
          <w:noProof/>
          <w:szCs w:val="24"/>
          <w:lang w:eastAsia="en-US"/>
        </w:rPr>
        <w:t>3GPP TSG-RAN2 Meeting #12</w:t>
      </w:r>
      <w:r w:rsidR="008808B4">
        <w:rPr>
          <w:rFonts w:ascii="Arial" w:hAnsi="Arial"/>
          <w:bCs/>
          <w:noProof/>
          <w:szCs w:val="24"/>
          <w:lang w:eastAsia="en-US"/>
        </w:rPr>
        <w:t>4</w:t>
      </w:r>
      <w:r w:rsidRPr="007A173E">
        <w:rPr>
          <w:rFonts w:ascii="Arial" w:hAnsi="Arial"/>
          <w:bCs/>
          <w:noProof/>
          <w:szCs w:val="24"/>
          <w:lang w:eastAsia="en-US"/>
        </w:rPr>
        <w:tab/>
      </w:r>
      <w:r w:rsidR="00C77D17" w:rsidRPr="00C77D17">
        <w:rPr>
          <w:rFonts w:ascii="Arial" w:hAnsi="Arial"/>
          <w:bCs/>
          <w:noProof/>
          <w:szCs w:val="24"/>
          <w:lang w:eastAsia="en-US"/>
        </w:rPr>
        <w:t>R2-231</w:t>
      </w:r>
      <w:ins w:id="1" w:author="QC (Umesh) v05" w:date="2023-11-30T19:29:00Z">
        <w:r w:rsidR="00893693">
          <w:rPr>
            <w:rFonts w:ascii="Arial" w:hAnsi="Arial"/>
            <w:bCs/>
            <w:noProof/>
            <w:szCs w:val="24"/>
            <w:lang w:eastAsia="en-US"/>
          </w:rPr>
          <w:t>3639</w:t>
        </w:r>
      </w:ins>
      <w:del w:id="2" w:author="QC (Umesh) v05" w:date="2023-11-30T19:29:00Z">
        <w:r w:rsidR="00615B81" w:rsidDel="00893693">
          <w:rPr>
            <w:rFonts w:ascii="Arial" w:hAnsi="Arial"/>
            <w:bCs/>
            <w:noProof/>
            <w:szCs w:val="24"/>
            <w:lang w:eastAsia="en-US"/>
          </w:rPr>
          <w:delText>xx</w:delText>
        </w:r>
      </w:del>
    </w:p>
    <w:p w14:paraId="3FC2DDCE" w14:textId="7A409DCD" w:rsidR="00D51786" w:rsidRDefault="008808B4" w:rsidP="007A173E">
      <w:pPr>
        <w:pStyle w:val="3GPPHeader"/>
        <w:spacing w:after="0"/>
        <w:rPr>
          <w:rFonts w:ascii="Arial" w:hAnsi="Arial" w:cs="Arial"/>
          <w:sz w:val="22"/>
        </w:rPr>
      </w:pPr>
      <w:r>
        <w:rPr>
          <w:rFonts w:ascii="Arial" w:hAnsi="Arial"/>
          <w:bCs/>
          <w:noProof/>
          <w:szCs w:val="24"/>
          <w:lang w:eastAsia="en-US"/>
        </w:rPr>
        <w:t>Chicago</w:t>
      </w:r>
      <w:r w:rsidR="00E47891">
        <w:rPr>
          <w:rFonts w:ascii="Arial" w:hAnsi="Arial"/>
          <w:bCs/>
          <w:noProof/>
          <w:szCs w:val="24"/>
          <w:lang w:eastAsia="en-US"/>
        </w:rPr>
        <w:t xml:space="preserve">, </w:t>
      </w:r>
      <w:r>
        <w:rPr>
          <w:rFonts w:ascii="Arial" w:hAnsi="Arial"/>
          <w:bCs/>
          <w:noProof/>
          <w:szCs w:val="24"/>
          <w:lang w:eastAsia="en-US"/>
        </w:rPr>
        <w:t>USA</w:t>
      </w:r>
      <w:r w:rsidR="007A173E" w:rsidRPr="007A173E">
        <w:rPr>
          <w:rFonts w:ascii="Arial" w:hAnsi="Arial"/>
          <w:bCs/>
          <w:noProof/>
          <w:szCs w:val="24"/>
          <w:lang w:eastAsia="en-US"/>
        </w:rPr>
        <w:t>,</w:t>
      </w:r>
      <w:r w:rsidR="00E47891">
        <w:rPr>
          <w:rFonts w:ascii="Arial" w:hAnsi="Arial"/>
          <w:bCs/>
          <w:noProof/>
          <w:szCs w:val="24"/>
          <w:lang w:eastAsia="en-US"/>
        </w:rPr>
        <w:t xml:space="preserve"> </w:t>
      </w:r>
      <w:r>
        <w:rPr>
          <w:rFonts w:ascii="Arial" w:hAnsi="Arial"/>
          <w:bCs/>
          <w:noProof/>
          <w:szCs w:val="24"/>
          <w:lang w:eastAsia="en-US"/>
        </w:rPr>
        <w:t>Nov</w:t>
      </w:r>
      <w:r w:rsidR="00E47891">
        <w:rPr>
          <w:rFonts w:ascii="Arial" w:hAnsi="Arial"/>
          <w:bCs/>
          <w:noProof/>
          <w:szCs w:val="24"/>
          <w:lang w:eastAsia="en-US"/>
        </w:rPr>
        <w:t>. 13</w:t>
      </w:r>
      <w:r>
        <w:rPr>
          <w:rFonts w:ascii="Arial" w:hAnsi="Arial"/>
          <w:bCs/>
          <w:noProof/>
          <w:szCs w:val="24"/>
          <w:lang w:eastAsia="en-US"/>
        </w:rPr>
        <w:t>-17</w:t>
      </w:r>
      <w:r w:rsidR="00E47891">
        <w:rPr>
          <w:rFonts w:ascii="Arial" w:hAnsi="Arial"/>
          <w:bCs/>
          <w:noProof/>
          <w:szCs w:val="24"/>
          <w:lang w:eastAsia="en-US"/>
        </w:rPr>
        <w:t>,</w:t>
      </w:r>
      <w:r w:rsidR="007A173E" w:rsidRPr="007A173E">
        <w:rPr>
          <w:rFonts w:ascii="Arial" w:hAnsi="Arial"/>
          <w:bCs/>
          <w:noProof/>
          <w:szCs w:val="24"/>
          <w:lang w:eastAsia="en-US"/>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E8ADDD2" w:rsidR="001E41F3" w:rsidRPr="00410371" w:rsidRDefault="00480398" w:rsidP="00480398">
            <w:pPr>
              <w:pStyle w:val="CRCoverPage"/>
              <w:spacing w:after="0"/>
              <w:rPr>
                <w:b/>
                <w:noProof/>
                <w:sz w:val="28"/>
              </w:rPr>
            </w:pPr>
            <w:r>
              <w:rPr>
                <w:b/>
                <w:noProof/>
                <w:sz w:val="28"/>
              </w:rPr>
              <w:t>3</w:t>
            </w:r>
            <w:r w:rsidR="00876044">
              <w:rPr>
                <w:b/>
                <w:noProof/>
                <w:sz w:val="28"/>
              </w:rPr>
              <w:t>6</w:t>
            </w:r>
            <w:r>
              <w:rPr>
                <w:b/>
                <w:noProof/>
                <w:sz w:val="28"/>
              </w:rPr>
              <w:t>.3</w:t>
            </w:r>
            <w:r w:rsidR="00D51786">
              <w:rPr>
                <w:b/>
                <w:noProof/>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6FC401" w:rsidR="001E41F3" w:rsidRPr="00480398" w:rsidRDefault="004C6709" w:rsidP="00547111">
            <w:pPr>
              <w:pStyle w:val="CRCoverPage"/>
              <w:spacing w:after="0"/>
              <w:rPr>
                <w:b/>
                <w:noProof/>
                <w:sz w:val="28"/>
              </w:rPr>
            </w:pPr>
            <w:r>
              <w:rPr>
                <w:b/>
                <w:noProof/>
                <w:sz w:val="28"/>
              </w:rPr>
              <w:t>49</w:t>
            </w:r>
            <w:r w:rsidR="00BA2312">
              <w:rPr>
                <w:b/>
                <w:noProof/>
                <w:sz w:val="28"/>
              </w:rPr>
              <w:t>67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767C48F" w:rsidR="001E41F3" w:rsidRPr="00480398" w:rsidRDefault="00615B81" w:rsidP="00480398">
            <w:pPr>
              <w:pStyle w:val="CRCoverPage"/>
              <w:spacing w:after="0"/>
              <w:rPr>
                <w:b/>
                <w:noProof/>
                <w:sz w:val="28"/>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DD29184" w:rsidR="001E41F3" w:rsidRPr="009819BF" w:rsidRDefault="007A173E" w:rsidP="009819BF">
            <w:pPr>
              <w:pStyle w:val="CRCoverPage"/>
              <w:spacing w:after="0"/>
              <w:rPr>
                <w:b/>
                <w:noProof/>
                <w:sz w:val="28"/>
              </w:rPr>
            </w:pPr>
            <w:r>
              <w:rPr>
                <w:b/>
                <w:noProof/>
                <w:sz w:val="28"/>
              </w:rPr>
              <w:t>1</w:t>
            </w:r>
            <w:r w:rsidR="00E47891">
              <w:rPr>
                <w:b/>
                <w:noProof/>
                <w:sz w:val="28"/>
              </w:rPr>
              <w:t>7</w:t>
            </w:r>
            <w:r>
              <w:rPr>
                <w:b/>
                <w:noProof/>
                <w:sz w:val="28"/>
              </w:rPr>
              <w:t>.</w:t>
            </w:r>
            <w:r w:rsidR="00821203">
              <w:rPr>
                <w:b/>
                <w:noProof/>
                <w:sz w:val="28"/>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0590D1F9" w:rsidR="001E41F3" w:rsidRDefault="00C95B3C" w:rsidP="00C95B3C">
      <w:pPr>
        <w:tabs>
          <w:tab w:val="left" w:pos="2524"/>
        </w:tabs>
        <w:rPr>
          <w:sz w:val="8"/>
          <w:szCs w:val="8"/>
        </w:rPr>
      </w:pPr>
      <w:r>
        <w:rPr>
          <w:sz w:val="8"/>
          <w:szCs w:val="8"/>
        </w:rPr>
        <w:tab/>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0C80965" w:rsidR="00F25D98" w:rsidRDefault="000B487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E943A5" w:rsidR="00F25D98" w:rsidRDefault="000E5BF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702154">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F0F766" w:rsidR="001E41F3" w:rsidRPr="00D51786" w:rsidRDefault="00BA2312">
            <w:pPr>
              <w:pStyle w:val="CRCoverPage"/>
              <w:spacing w:after="0"/>
              <w:ind w:left="100"/>
              <w:rPr>
                <w:noProof/>
              </w:rPr>
            </w:pPr>
            <w:r w:rsidRPr="00BA2312">
              <w:rPr>
                <w:color w:val="000000"/>
              </w:rPr>
              <w:t>Introduction of Enhanced LTE Support for UAV (Uncrewed Aerial Vehicles)</w:t>
            </w:r>
          </w:p>
        </w:tc>
      </w:tr>
      <w:tr w:rsidR="001E41F3" w14:paraId="05C08479" w14:textId="77777777" w:rsidTr="00702154">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702154">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110DC24" w:rsidR="001E41F3" w:rsidRDefault="00FD7C2B">
            <w:pPr>
              <w:pStyle w:val="CRCoverPage"/>
              <w:spacing w:after="0"/>
              <w:ind w:left="100"/>
              <w:rPr>
                <w:noProof/>
              </w:rPr>
            </w:pPr>
            <w:r>
              <w:t>Qualcomm Inc</w:t>
            </w:r>
            <w:r w:rsidR="000564A9">
              <w:t>orporated</w:t>
            </w:r>
          </w:p>
        </w:tc>
      </w:tr>
      <w:tr w:rsidR="001E41F3" w14:paraId="4196B218" w14:textId="77777777" w:rsidTr="00702154">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1ED037" w:rsidR="001E41F3" w:rsidRDefault="00FD7C2B" w:rsidP="00547111">
            <w:pPr>
              <w:pStyle w:val="CRCoverPage"/>
              <w:spacing w:after="0"/>
              <w:ind w:left="100"/>
              <w:rPr>
                <w:noProof/>
              </w:rPr>
            </w:pPr>
            <w:r>
              <w:t>R2</w:t>
            </w:r>
          </w:p>
        </w:tc>
      </w:tr>
      <w:tr w:rsidR="001E41F3" w14:paraId="76303739" w14:textId="77777777" w:rsidTr="00702154">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702154">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0D5C61E" w:rsidR="001E41F3" w:rsidRDefault="00BA2312">
            <w:pPr>
              <w:pStyle w:val="CRCoverPage"/>
              <w:spacing w:after="0"/>
              <w:ind w:left="100"/>
              <w:rPr>
                <w:noProof/>
              </w:rPr>
            </w:pPr>
            <w:r w:rsidRPr="00BA2312">
              <w:t>LTE_UAV_enh-Core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AE8DF4A" w:rsidR="001E41F3" w:rsidRDefault="00E53820">
            <w:pPr>
              <w:pStyle w:val="CRCoverPage"/>
              <w:spacing w:after="0"/>
              <w:ind w:left="100"/>
              <w:rPr>
                <w:noProof/>
              </w:rPr>
            </w:pPr>
            <w:r>
              <w:t>2023-</w:t>
            </w:r>
            <w:r w:rsidR="008808B4">
              <w:t>1</w:t>
            </w:r>
            <w:r w:rsidR="00615B81">
              <w:t>2-01</w:t>
            </w:r>
          </w:p>
        </w:tc>
      </w:tr>
      <w:tr w:rsidR="001E41F3" w14:paraId="690C7843" w14:textId="77777777" w:rsidTr="00702154">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702154">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691AC2E" w:rsidR="001E41F3" w:rsidRDefault="00BA2312"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A58BB9" w:rsidR="001E41F3" w:rsidRDefault="004105D4">
            <w:pPr>
              <w:pStyle w:val="CRCoverPage"/>
              <w:spacing w:after="0"/>
              <w:ind w:left="100"/>
              <w:rPr>
                <w:noProof/>
              </w:rPr>
            </w:pPr>
            <w:r>
              <w:t>Rel-</w:t>
            </w:r>
            <w:r w:rsidR="007A173E">
              <w:t>1</w:t>
            </w:r>
            <w:r w:rsidR="009145A6">
              <w:t>8</w:t>
            </w:r>
          </w:p>
        </w:tc>
      </w:tr>
      <w:tr w:rsidR="001E41F3" w14:paraId="30122F0C" w14:textId="77777777" w:rsidTr="00702154">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702154">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702154">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B6990E" w14:textId="29BB859B" w:rsidR="00625708" w:rsidRPr="00625708" w:rsidRDefault="00625708" w:rsidP="00625708">
            <w:pPr>
              <w:spacing w:after="0" w:line="259" w:lineRule="auto"/>
              <w:ind w:left="100"/>
              <w:rPr>
                <w:rFonts w:ascii="Arial" w:eastAsia="SimSun" w:hAnsi="Arial"/>
              </w:rPr>
            </w:pPr>
            <w:r w:rsidRPr="00625708">
              <w:rPr>
                <w:rFonts w:ascii="Arial" w:eastAsia="SimSun" w:hAnsi="Arial"/>
              </w:rPr>
              <w:t xml:space="preserve">Introduction of </w:t>
            </w:r>
            <w:r>
              <w:rPr>
                <w:rFonts w:ascii="Arial" w:eastAsia="SimSun" w:hAnsi="Arial"/>
              </w:rPr>
              <w:t xml:space="preserve">enhanced </w:t>
            </w:r>
            <w:r w:rsidRPr="00625708">
              <w:rPr>
                <w:rFonts w:ascii="Arial" w:eastAsia="SimSun" w:hAnsi="Arial"/>
              </w:rPr>
              <w:t xml:space="preserve">UAV support in Rel-18 </w:t>
            </w:r>
            <w:r>
              <w:rPr>
                <w:rFonts w:ascii="Arial" w:eastAsia="SimSun" w:hAnsi="Arial"/>
              </w:rPr>
              <w:t>LTE</w:t>
            </w:r>
            <w:r w:rsidRPr="00625708">
              <w:rPr>
                <w:rFonts w:ascii="Arial" w:eastAsia="SimSun" w:hAnsi="Arial"/>
              </w:rPr>
              <w:t>.</w:t>
            </w:r>
          </w:p>
          <w:p w14:paraId="561A95B6" w14:textId="77777777" w:rsidR="00625708" w:rsidRPr="00625708" w:rsidRDefault="00625708" w:rsidP="00625708">
            <w:pPr>
              <w:spacing w:after="0" w:line="259" w:lineRule="auto"/>
              <w:ind w:left="100"/>
              <w:rPr>
                <w:rFonts w:ascii="Arial" w:eastAsia="SimSun" w:hAnsi="Arial"/>
              </w:rPr>
            </w:pPr>
          </w:p>
          <w:p w14:paraId="1C633250" w14:textId="77777777" w:rsidR="004049C3" w:rsidRDefault="00625708" w:rsidP="00625708">
            <w:pPr>
              <w:spacing w:after="0" w:line="259" w:lineRule="auto"/>
              <w:ind w:left="100"/>
              <w:rPr>
                <w:rFonts w:ascii="Arial" w:eastAsia="SimSun" w:hAnsi="Arial"/>
              </w:rPr>
            </w:pPr>
            <w:r w:rsidRPr="00625708">
              <w:rPr>
                <w:rFonts w:ascii="Arial" w:eastAsia="SimSun" w:hAnsi="Arial"/>
              </w:rPr>
              <w:t>See latest Status Report in RP-23xx for the list of agreements.</w:t>
            </w:r>
          </w:p>
          <w:p w14:paraId="708AA7DE" w14:textId="019FAF4A" w:rsidR="00625708" w:rsidRPr="00625708" w:rsidRDefault="00625708" w:rsidP="00625708">
            <w:pPr>
              <w:spacing w:after="0" w:line="259" w:lineRule="auto"/>
              <w:ind w:left="100"/>
              <w:rPr>
                <w:rFonts w:ascii="Arial" w:eastAsia="SimSun" w:hAnsi="Arial"/>
              </w:rPr>
            </w:pPr>
          </w:p>
        </w:tc>
      </w:tr>
      <w:tr w:rsidR="001E41F3" w14:paraId="4CA74D09" w14:textId="77777777" w:rsidTr="00702154">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702154">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5C21E81" w14:textId="0700C197" w:rsidR="00536279" w:rsidRDefault="00625708" w:rsidP="00625708">
            <w:pPr>
              <w:spacing w:after="0" w:line="259" w:lineRule="auto"/>
              <w:ind w:left="100"/>
              <w:rPr>
                <w:rFonts w:ascii="Arial" w:eastAsia="SimSun" w:hAnsi="Arial"/>
              </w:rPr>
            </w:pPr>
            <w:r w:rsidRPr="00625708">
              <w:rPr>
                <w:rFonts w:ascii="Arial" w:eastAsia="SimSun" w:hAnsi="Arial"/>
              </w:rPr>
              <w:t xml:space="preserve">Introduction of </w:t>
            </w:r>
            <w:r>
              <w:rPr>
                <w:rFonts w:ascii="Arial" w:eastAsia="SimSun" w:hAnsi="Arial"/>
              </w:rPr>
              <w:t xml:space="preserve">enhanced </w:t>
            </w:r>
            <w:r w:rsidRPr="00625708">
              <w:rPr>
                <w:rFonts w:ascii="Arial" w:eastAsia="SimSun" w:hAnsi="Arial"/>
              </w:rPr>
              <w:t xml:space="preserve">UAV support in Rel-18 </w:t>
            </w:r>
            <w:r>
              <w:rPr>
                <w:rFonts w:ascii="Arial" w:eastAsia="SimSun" w:hAnsi="Arial"/>
              </w:rPr>
              <w:t>LTE</w:t>
            </w:r>
            <w:r w:rsidR="009512C9">
              <w:rPr>
                <w:rFonts w:ascii="Arial" w:eastAsia="SimSun" w:hAnsi="Arial"/>
              </w:rPr>
              <w:t>, including the following:</w:t>
            </w:r>
          </w:p>
          <w:p w14:paraId="432AF3A9" w14:textId="0FD78D68" w:rsidR="009512C9" w:rsidRDefault="009512C9" w:rsidP="009512C9">
            <w:pPr>
              <w:pStyle w:val="ListParagraph"/>
              <w:numPr>
                <w:ilvl w:val="0"/>
                <w:numId w:val="25"/>
              </w:numPr>
              <w:spacing w:after="0" w:line="259" w:lineRule="auto"/>
              <w:rPr>
                <w:rFonts w:ascii="Arial" w:eastAsia="SimSun" w:hAnsi="Arial"/>
              </w:rPr>
            </w:pPr>
            <w:r>
              <w:rPr>
                <w:rFonts w:ascii="Arial" w:eastAsia="SimSun" w:hAnsi="Arial"/>
              </w:rPr>
              <w:t>Singalling support for aerial specific NS values as defined by RAN4</w:t>
            </w:r>
          </w:p>
          <w:p w14:paraId="2219C66B" w14:textId="4A059989" w:rsidR="009512C9" w:rsidRDefault="009512C9" w:rsidP="00ED1604">
            <w:pPr>
              <w:pStyle w:val="ListParagraph"/>
              <w:numPr>
                <w:ilvl w:val="0"/>
                <w:numId w:val="25"/>
              </w:numPr>
              <w:spacing w:after="0" w:line="259" w:lineRule="auto"/>
              <w:rPr>
                <w:rFonts w:ascii="Arial" w:eastAsia="SimSun" w:hAnsi="Arial"/>
              </w:rPr>
            </w:pPr>
            <w:r w:rsidRPr="009512C9">
              <w:rPr>
                <w:rFonts w:ascii="Arial" w:eastAsia="SimSun" w:hAnsi="Arial"/>
              </w:rPr>
              <w:t>Sidelink changes for PC5-based</w:t>
            </w:r>
            <w:r w:rsidR="0010465F">
              <w:rPr>
                <w:rFonts w:ascii="Arial" w:eastAsia="SimSun" w:hAnsi="Arial"/>
              </w:rPr>
              <w:t xml:space="preserve"> A2X </w:t>
            </w:r>
            <w:r w:rsidR="00BF1F29">
              <w:rPr>
                <w:rFonts w:ascii="Arial" w:eastAsia="SimSun" w:hAnsi="Arial"/>
              </w:rPr>
              <w:t xml:space="preserve">services </w:t>
            </w:r>
            <w:r w:rsidR="0010465F">
              <w:rPr>
                <w:rFonts w:ascii="Arial" w:eastAsia="SimSun" w:hAnsi="Arial"/>
              </w:rPr>
              <w:t>(</w:t>
            </w:r>
            <w:r w:rsidR="00BF1F29">
              <w:rPr>
                <w:rFonts w:ascii="Arial" w:eastAsia="SimSun" w:hAnsi="Arial"/>
              </w:rPr>
              <w:t xml:space="preserve">e.g. </w:t>
            </w:r>
            <w:r w:rsidRPr="009512C9">
              <w:rPr>
                <w:rFonts w:ascii="Arial" w:eastAsia="SimSun" w:hAnsi="Arial"/>
              </w:rPr>
              <w:t>BRID and DAA</w:t>
            </w:r>
            <w:r w:rsidR="0010465F">
              <w:rPr>
                <w:rFonts w:ascii="Arial" w:eastAsia="SimSun" w:hAnsi="Arial"/>
              </w:rPr>
              <w:t>)</w:t>
            </w:r>
          </w:p>
          <w:p w14:paraId="497F0A60" w14:textId="41A48878" w:rsidR="009512C9" w:rsidRPr="009512C9" w:rsidRDefault="009512C9" w:rsidP="00ED1604">
            <w:pPr>
              <w:pStyle w:val="ListParagraph"/>
              <w:numPr>
                <w:ilvl w:val="0"/>
                <w:numId w:val="25"/>
              </w:numPr>
              <w:spacing w:after="0" w:line="259" w:lineRule="auto"/>
              <w:rPr>
                <w:rFonts w:ascii="Arial" w:eastAsia="SimSun" w:hAnsi="Arial"/>
              </w:rPr>
            </w:pPr>
            <w:r>
              <w:rPr>
                <w:rFonts w:ascii="Arial" w:eastAsia="SimSun" w:hAnsi="Arial"/>
              </w:rPr>
              <w:t>UE capabilities</w:t>
            </w:r>
          </w:p>
          <w:p w14:paraId="31C656EC" w14:textId="2240EBDA" w:rsidR="00625708" w:rsidRPr="00625708" w:rsidRDefault="00625708" w:rsidP="00625708">
            <w:pPr>
              <w:spacing w:after="0" w:line="259" w:lineRule="auto"/>
              <w:ind w:left="100"/>
              <w:rPr>
                <w:rFonts w:ascii="Arial" w:eastAsia="SimSun" w:hAnsi="Arial"/>
              </w:rPr>
            </w:pPr>
          </w:p>
        </w:tc>
      </w:tr>
      <w:tr w:rsidR="001E41F3" w14:paraId="1F886379" w14:textId="77777777" w:rsidTr="00702154">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702154">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2EF8A80" w:rsidR="001E41F3" w:rsidRDefault="00625708">
            <w:pPr>
              <w:pStyle w:val="CRCoverPage"/>
              <w:spacing w:after="0"/>
              <w:ind w:left="100"/>
              <w:rPr>
                <w:noProof/>
              </w:rPr>
            </w:pPr>
            <w:r>
              <w:rPr>
                <w:noProof/>
              </w:rPr>
              <w:t>Enhanced UAV functions</w:t>
            </w:r>
            <w:r w:rsidR="0010465F">
              <w:rPr>
                <w:noProof/>
              </w:rPr>
              <w:t xml:space="preserve"> (Rel-18)</w:t>
            </w:r>
            <w:r>
              <w:rPr>
                <w:noProof/>
              </w:rPr>
              <w:t xml:space="preserve"> are not supported in LTE</w:t>
            </w:r>
          </w:p>
        </w:tc>
      </w:tr>
      <w:tr w:rsidR="001E41F3" w14:paraId="034AF533" w14:textId="77777777" w:rsidTr="00702154">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702154">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92262C4" w:rsidR="001E41F3" w:rsidRDefault="003C5C6B">
            <w:pPr>
              <w:pStyle w:val="CRCoverPage"/>
              <w:spacing w:after="0"/>
              <w:ind w:left="100"/>
              <w:rPr>
                <w:noProof/>
              </w:rPr>
            </w:pPr>
            <w:r>
              <w:rPr>
                <w:noProof/>
              </w:rPr>
              <w:t xml:space="preserve">2, 3.1, 3.2, </w:t>
            </w:r>
            <w:r w:rsidR="00D47567">
              <w:rPr>
                <w:noProof/>
              </w:rPr>
              <w:t>5.2.2.7, 5.2.2.10, 5.2.2.12, 6.2.2, 6.3.1, 6.3.4, 6.3.6, 6.3.8</w:t>
            </w:r>
          </w:p>
        </w:tc>
      </w:tr>
      <w:tr w:rsidR="001E41F3" w14:paraId="56E1E6C3" w14:textId="77777777" w:rsidTr="00702154">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702154">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702154">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C113632" w:rsidR="001E41F3" w:rsidRDefault="00BA23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58EB4A"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C232F6" w14:textId="5FD7C6A0" w:rsidR="00D34D1A" w:rsidRDefault="00D34D1A">
            <w:pPr>
              <w:pStyle w:val="CRCoverPage"/>
              <w:spacing w:after="0"/>
              <w:ind w:left="99"/>
              <w:rPr>
                <w:noProof/>
              </w:rPr>
            </w:pPr>
            <w:r>
              <w:rPr>
                <w:noProof/>
              </w:rPr>
              <w:t xml:space="preserve">TS 36.300 CR </w:t>
            </w:r>
            <w:r w:rsidR="002D7D7E">
              <w:t>1389</w:t>
            </w:r>
          </w:p>
          <w:p w14:paraId="592B10BF" w14:textId="77777777" w:rsidR="001E41F3" w:rsidRDefault="00EA0ACF">
            <w:pPr>
              <w:pStyle w:val="CRCoverPage"/>
              <w:spacing w:after="0"/>
              <w:ind w:left="99"/>
              <w:rPr>
                <w:noProof/>
              </w:rPr>
            </w:pPr>
            <w:r>
              <w:rPr>
                <w:noProof/>
              </w:rPr>
              <w:t>TS</w:t>
            </w:r>
            <w:r w:rsidR="00C17839">
              <w:rPr>
                <w:noProof/>
              </w:rPr>
              <w:t xml:space="preserve"> 36.306</w:t>
            </w:r>
            <w:r>
              <w:rPr>
                <w:noProof/>
              </w:rPr>
              <w:t xml:space="preserve"> CR </w:t>
            </w:r>
            <w:r w:rsidR="00C17839">
              <w:rPr>
                <w:noProof/>
              </w:rPr>
              <w:t>1871</w:t>
            </w:r>
          </w:p>
          <w:p w14:paraId="42398B96" w14:textId="4ABFD651" w:rsidR="00D34D1A" w:rsidRDefault="00D34D1A">
            <w:pPr>
              <w:pStyle w:val="CRCoverPage"/>
              <w:spacing w:after="0"/>
              <w:ind w:left="99"/>
              <w:rPr>
                <w:noProof/>
              </w:rPr>
            </w:pPr>
            <w:del w:id="4" w:author="QC (Umesh) v05" w:date="2023-11-30T19:02:00Z">
              <w:r w:rsidDel="002B1D44">
                <w:rPr>
                  <w:noProof/>
                </w:rPr>
                <w:delText>TS 36.321 CR xx</w:delText>
              </w:r>
            </w:del>
          </w:p>
        </w:tc>
      </w:tr>
      <w:tr w:rsidR="001E41F3" w14:paraId="446DDBAC" w14:textId="77777777" w:rsidTr="00702154">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7420F7" w:rsidR="001E41F3" w:rsidRDefault="001E241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702154">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0217A6C" w:rsidR="001E41F3" w:rsidRDefault="001E241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702154">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702154">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702154">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702154">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7001521" w:rsidR="008863B9" w:rsidRDefault="00D34D1A">
            <w:pPr>
              <w:pStyle w:val="CRCoverPage"/>
              <w:spacing w:after="0"/>
              <w:ind w:left="100"/>
              <w:rPr>
                <w:noProof/>
              </w:rPr>
            </w:pPr>
            <w:r>
              <w:rPr>
                <w:noProof/>
              </w:rPr>
              <w:t xml:space="preserve">Rev ‘-‘ in </w:t>
            </w:r>
            <w:r w:rsidRPr="00D34D1A">
              <w:rPr>
                <w:noProof/>
              </w:rPr>
              <w:t>R2-2312242</w:t>
            </w:r>
            <w:r>
              <w:rPr>
                <w:noProof/>
              </w:rPr>
              <w:t>.</w:t>
            </w:r>
          </w:p>
        </w:tc>
      </w:tr>
    </w:tbl>
    <w:p w14:paraId="17759814" w14:textId="5C1F7590" w:rsidR="00C444EF" w:rsidRDefault="00C444EF">
      <w:pPr>
        <w:pStyle w:val="CRCoverPage"/>
        <w:spacing w:after="0"/>
        <w:rPr>
          <w:noProof/>
          <w:sz w:val="8"/>
          <w:szCs w:val="8"/>
        </w:rPr>
      </w:pPr>
    </w:p>
    <w:p w14:paraId="19C2C6BE" w14:textId="77777777" w:rsidR="00A23C78" w:rsidRDefault="00A23C78">
      <w:pPr>
        <w:spacing w:after="0"/>
        <w:rPr>
          <w:noProof/>
          <w:sz w:val="8"/>
          <w:szCs w:val="8"/>
        </w:rPr>
      </w:pPr>
      <w:r>
        <w:rPr>
          <w:noProof/>
          <w:sz w:val="8"/>
          <w:szCs w:val="8"/>
        </w:rPr>
        <w:br w:type="page"/>
      </w:r>
    </w:p>
    <w:p w14:paraId="1D10A8A0" w14:textId="77777777" w:rsidR="00A23C78" w:rsidRDefault="00A23C78">
      <w:pPr>
        <w:spacing w:after="0"/>
        <w:rPr>
          <w:noProof/>
          <w:sz w:val="8"/>
          <w:szCs w:val="8"/>
        </w:rPr>
      </w:pPr>
    </w:p>
    <w:p w14:paraId="4D58E5A9" w14:textId="77777777" w:rsidR="0010465F" w:rsidRDefault="0010465F">
      <w:pPr>
        <w:spacing w:after="0"/>
        <w:rPr>
          <w:noProof/>
          <w:sz w:val="8"/>
          <w:szCs w:val="8"/>
        </w:rPr>
        <w:sectPr w:rsidR="0010465F" w:rsidSect="000B7FED">
          <w:headerReference w:type="default" r:id="rId14"/>
          <w:footnotePr>
            <w:numRestart w:val="eachSect"/>
          </w:footnotePr>
          <w:pgSz w:w="11907" w:h="16840" w:code="9"/>
          <w:pgMar w:top="1418" w:right="1134" w:bottom="1134" w:left="1134" w:header="680" w:footer="567" w:gutter="0"/>
          <w:cols w:space="720"/>
        </w:sectPr>
      </w:pPr>
    </w:p>
    <w:p w14:paraId="7FD65247" w14:textId="77777777" w:rsidR="001E41F3" w:rsidRDefault="001E41F3">
      <w:pPr>
        <w:pStyle w:val="CRCoverPage"/>
        <w:spacing w:after="0"/>
        <w:rPr>
          <w:noProof/>
          <w:sz w:val="8"/>
          <w:szCs w:val="8"/>
        </w:rPr>
      </w:pPr>
    </w:p>
    <w:p w14:paraId="68C9CD36" w14:textId="42604C58" w:rsidR="001E41F3" w:rsidRPr="00531855" w:rsidRDefault="00531855" w:rsidP="00531855">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sidRPr="00531855">
        <w:rPr>
          <w:b/>
          <w:bCs/>
          <w:noProof/>
          <w:color w:val="FF0000"/>
        </w:rPr>
        <w:t>First Change</w:t>
      </w:r>
    </w:p>
    <w:p w14:paraId="1440A58C" w14:textId="77777777" w:rsidR="0010465F" w:rsidRPr="0010465F" w:rsidRDefault="0010465F" w:rsidP="0010465F">
      <w:pPr>
        <w:keepNext/>
        <w:keepLines/>
        <w:overflowPunct w:val="0"/>
        <w:autoSpaceDE w:val="0"/>
        <w:autoSpaceDN w:val="0"/>
        <w:adjustRightInd w:val="0"/>
        <w:spacing w:before="240"/>
        <w:ind w:left="1134" w:hanging="1134"/>
        <w:textAlignment w:val="baseline"/>
        <w:outlineLvl w:val="0"/>
        <w:rPr>
          <w:rFonts w:ascii="Arial" w:hAnsi="Arial"/>
          <w:sz w:val="36"/>
          <w:lang w:eastAsia="ja-JP"/>
        </w:rPr>
      </w:pPr>
      <w:bookmarkStart w:id="5" w:name="_Toc20486688"/>
      <w:bookmarkStart w:id="6" w:name="_Toc29341979"/>
      <w:bookmarkStart w:id="7" w:name="_Toc29343118"/>
      <w:bookmarkStart w:id="8" w:name="_Toc36566365"/>
      <w:bookmarkStart w:id="9" w:name="_Toc36809772"/>
      <w:bookmarkStart w:id="10" w:name="_Toc36846136"/>
      <w:bookmarkStart w:id="11" w:name="_Toc36938789"/>
      <w:bookmarkStart w:id="12" w:name="_Toc37081768"/>
      <w:bookmarkStart w:id="13" w:name="_Toc46480391"/>
      <w:bookmarkStart w:id="14" w:name="_Toc46481625"/>
      <w:bookmarkStart w:id="15" w:name="_Toc46482859"/>
      <w:bookmarkStart w:id="16" w:name="_Toc146823221"/>
      <w:bookmarkStart w:id="17" w:name="_Toc20486723"/>
      <w:bookmarkStart w:id="18" w:name="_Toc29342015"/>
      <w:bookmarkStart w:id="19" w:name="_Toc29343154"/>
      <w:bookmarkStart w:id="20" w:name="_Toc36566402"/>
      <w:bookmarkStart w:id="21" w:name="_Toc36809809"/>
      <w:bookmarkStart w:id="22" w:name="_Toc36846173"/>
      <w:bookmarkStart w:id="23" w:name="_Toc36938826"/>
      <w:bookmarkStart w:id="24" w:name="_Toc37081805"/>
      <w:bookmarkStart w:id="25" w:name="_Toc46480428"/>
      <w:bookmarkStart w:id="26" w:name="_Toc46481662"/>
      <w:bookmarkStart w:id="27" w:name="_Toc46482896"/>
      <w:bookmarkStart w:id="28" w:name="_Toc146823258"/>
      <w:r w:rsidRPr="0010465F">
        <w:rPr>
          <w:rFonts w:ascii="Arial" w:hAnsi="Arial"/>
          <w:sz w:val="36"/>
          <w:lang w:eastAsia="ja-JP"/>
        </w:rPr>
        <w:t>2</w:t>
      </w:r>
      <w:r w:rsidRPr="0010465F">
        <w:rPr>
          <w:rFonts w:ascii="Arial" w:hAnsi="Arial"/>
          <w:sz w:val="36"/>
          <w:lang w:eastAsia="ja-JP"/>
        </w:rPr>
        <w:tab/>
        <w:t>References</w:t>
      </w:r>
      <w:bookmarkEnd w:id="5"/>
      <w:bookmarkEnd w:id="6"/>
      <w:bookmarkEnd w:id="7"/>
      <w:bookmarkEnd w:id="8"/>
      <w:bookmarkEnd w:id="9"/>
      <w:bookmarkEnd w:id="10"/>
      <w:bookmarkEnd w:id="11"/>
      <w:bookmarkEnd w:id="12"/>
      <w:bookmarkEnd w:id="13"/>
      <w:bookmarkEnd w:id="14"/>
      <w:bookmarkEnd w:id="15"/>
      <w:bookmarkEnd w:id="16"/>
    </w:p>
    <w:p w14:paraId="0F1B9C1E" w14:textId="77777777" w:rsidR="0010465F" w:rsidRPr="0010465F" w:rsidRDefault="0010465F" w:rsidP="0010465F">
      <w:pPr>
        <w:overflowPunct w:val="0"/>
        <w:autoSpaceDE w:val="0"/>
        <w:autoSpaceDN w:val="0"/>
        <w:adjustRightInd w:val="0"/>
        <w:textAlignment w:val="baseline"/>
        <w:rPr>
          <w:lang w:eastAsia="ja-JP"/>
        </w:rPr>
      </w:pPr>
      <w:r w:rsidRPr="0010465F">
        <w:rPr>
          <w:lang w:eastAsia="ja-JP"/>
        </w:rPr>
        <w:t>The following documents contain provisions which, through reference in this text, constitute provisions of the present document.</w:t>
      </w:r>
    </w:p>
    <w:p w14:paraId="3140DD7A" w14:textId="77777777" w:rsidR="0010465F" w:rsidRPr="0010465F" w:rsidRDefault="0010465F" w:rsidP="0010465F">
      <w:pPr>
        <w:overflowPunct w:val="0"/>
        <w:autoSpaceDE w:val="0"/>
        <w:autoSpaceDN w:val="0"/>
        <w:adjustRightInd w:val="0"/>
        <w:ind w:left="568" w:hanging="284"/>
        <w:textAlignment w:val="baseline"/>
        <w:rPr>
          <w:lang w:eastAsia="ja-JP"/>
        </w:rPr>
      </w:pPr>
      <w:r w:rsidRPr="0010465F">
        <w:rPr>
          <w:lang w:eastAsia="ja-JP"/>
        </w:rPr>
        <w:t>-</w:t>
      </w:r>
      <w:r w:rsidRPr="0010465F">
        <w:rPr>
          <w:lang w:eastAsia="ja-JP"/>
        </w:rPr>
        <w:tab/>
        <w:t>References are either specific (identified by date of publication, edition number, version number, etc.) or non</w:t>
      </w:r>
      <w:r w:rsidRPr="0010465F">
        <w:rPr>
          <w:lang w:eastAsia="ja-JP"/>
        </w:rPr>
        <w:noBreakHyphen/>
        <w:t>specific.</w:t>
      </w:r>
    </w:p>
    <w:p w14:paraId="207D5C1A" w14:textId="77777777" w:rsidR="0010465F" w:rsidRPr="0010465F" w:rsidRDefault="0010465F" w:rsidP="0010465F">
      <w:pPr>
        <w:overflowPunct w:val="0"/>
        <w:autoSpaceDE w:val="0"/>
        <w:autoSpaceDN w:val="0"/>
        <w:adjustRightInd w:val="0"/>
        <w:ind w:left="568" w:hanging="284"/>
        <w:textAlignment w:val="baseline"/>
        <w:rPr>
          <w:lang w:eastAsia="ja-JP"/>
        </w:rPr>
      </w:pPr>
      <w:r w:rsidRPr="0010465F">
        <w:rPr>
          <w:lang w:eastAsia="ja-JP"/>
        </w:rPr>
        <w:t>-</w:t>
      </w:r>
      <w:r w:rsidRPr="0010465F">
        <w:rPr>
          <w:lang w:eastAsia="ja-JP"/>
        </w:rPr>
        <w:tab/>
        <w:t>For a specific reference, subsequent revisions do not apply.</w:t>
      </w:r>
    </w:p>
    <w:p w14:paraId="04430F91" w14:textId="77777777" w:rsidR="0010465F" w:rsidRPr="0010465F" w:rsidRDefault="0010465F" w:rsidP="0010465F">
      <w:pPr>
        <w:overflowPunct w:val="0"/>
        <w:autoSpaceDE w:val="0"/>
        <w:autoSpaceDN w:val="0"/>
        <w:adjustRightInd w:val="0"/>
        <w:ind w:left="568" w:hanging="284"/>
        <w:textAlignment w:val="baseline"/>
        <w:rPr>
          <w:lang w:eastAsia="ja-JP"/>
        </w:rPr>
      </w:pPr>
      <w:r w:rsidRPr="0010465F">
        <w:rPr>
          <w:lang w:eastAsia="ja-JP"/>
        </w:rPr>
        <w:t>-</w:t>
      </w:r>
      <w:r w:rsidRPr="0010465F">
        <w:rPr>
          <w:lang w:eastAsia="ja-JP"/>
        </w:rPr>
        <w:tab/>
        <w:t xml:space="preserve">For a non-specific reference, the latest version applies. In the case of a reference to a 3GPP document (including a GSM document), a non-specific reference implicitly refers to the latest version of that document </w:t>
      </w:r>
      <w:r w:rsidRPr="0010465F">
        <w:rPr>
          <w:i/>
          <w:iCs/>
          <w:lang w:eastAsia="ja-JP"/>
        </w:rPr>
        <w:t>in the same Release as the present document</w:t>
      </w:r>
      <w:r w:rsidRPr="0010465F">
        <w:rPr>
          <w:lang w:eastAsia="ja-JP"/>
        </w:rPr>
        <w:t>.</w:t>
      </w:r>
    </w:p>
    <w:p w14:paraId="1BB8D10B" w14:textId="77777777" w:rsidR="0010465F" w:rsidRPr="0010465F" w:rsidRDefault="0010465F" w:rsidP="0010465F">
      <w:pPr>
        <w:keepLines/>
        <w:overflowPunct w:val="0"/>
        <w:autoSpaceDE w:val="0"/>
        <w:autoSpaceDN w:val="0"/>
        <w:adjustRightInd w:val="0"/>
        <w:ind w:left="1702" w:hanging="1418"/>
        <w:textAlignment w:val="baseline"/>
        <w:rPr>
          <w:lang w:eastAsia="ja-JP"/>
        </w:rPr>
      </w:pPr>
      <w:bookmarkStart w:id="29" w:name="_Hlk535151742"/>
      <w:r w:rsidRPr="0010465F">
        <w:rPr>
          <w:lang w:eastAsia="ja-JP"/>
        </w:rPr>
        <w:t>[1]</w:t>
      </w:r>
      <w:r w:rsidRPr="0010465F">
        <w:rPr>
          <w:lang w:eastAsia="ja-JP"/>
        </w:rPr>
        <w:tab/>
        <w:t>3GPP TR 21.905: "Vocabulary for 3GPP Specifications".</w:t>
      </w:r>
    </w:p>
    <w:p w14:paraId="1C3862A6"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w:t>
      </w:r>
      <w:r w:rsidRPr="0010465F">
        <w:rPr>
          <w:lang w:eastAsia="ja-JP"/>
        </w:rPr>
        <w:tab/>
        <w:t>Void.</w:t>
      </w:r>
    </w:p>
    <w:p w14:paraId="3A2D310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[3]</w:t>
      </w:r>
      <w:r w:rsidRPr="0010465F">
        <w:rPr>
          <w:lang w:eastAsia="ja-JP"/>
        </w:rPr>
        <w:tab/>
        <w:t>3GPP TS 36.302: "Evolved Universal Terrestrial Radio Access (E-UTRA); Services provided by the physical layer ".</w:t>
      </w:r>
    </w:p>
    <w:p w14:paraId="72BDBDC4"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[4]</w:t>
      </w:r>
      <w:r w:rsidRPr="0010465F">
        <w:rPr>
          <w:lang w:eastAsia="ja-JP"/>
        </w:rPr>
        <w:tab/>
        <w:t>3GPP TS 36.304: "Evolved Universal Terrestrial Radio Access (E-UTRA); UE Procedures in Idle Mode".</w:t>
      </w:r>
    </w:p>
    <w:p w14:paraId="7425F033"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[5]</w:t>
      </w:r>
      <w:r w:rsidRPr="0010465F">
        <w:rPr>
          <w:lang w:eastAsia="ja-JP"/>
        </w:rPr>
        <w:tab/>
        <w:t>3GPP TS 36.306 "Evolved Universal Terrestrial Radio Access (E-UTRA); UE Radio Access Capabilities".</w:t>
      </w:r>
    </w:p>
    <w:p w14:paraId="6E7CD939"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[6]</w:t>
      </w:r>
      <w:r w:rsidRPr="0010465F">
        <w:rPr>
          <w:lang w:eastAsia="ja-JP"/>
        </w:rPr>
        <w:tab/>
        <w:t>3GPP TS 36.321: "Evolved Universal Terrestrial Radio Access (E-UTRA); Medium Access Control (MAC) protocol specification".</w:t>
      </w:r>
    </w:p>
    <w:p w14:paraId="46A653EC"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[7]</w:t>
      </w:r>
      <w:r w:rsidRPr="0010465F">
        <w:rPr>
          <w:lang w:eastAsia="ja-JP"/>
        </w:rPr>
        <w:tab/>
        <w:t>3GPP TS 36.322:"Evolved Universal Terrestrial Radio Access (E-UTRA); Radio Link Control (RLC) protocol specification".</w:t>
      </w:r>
    </w:p>
    <w:p w14:paraId="75EE5415"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w:t>
      </w:r>
      <w:r w:rsidRPr="0010465F">
        <w:rPr>
          <w:lang w:eastAsia="ja-JP"/>
        </w:rPr>
        <w:tab/>
        <w:t>3GPP TS 36.323: "Evolved Universal Terrestrial Radio Access (E-UTRA); Packet Data Convergence Protocol (PDCP) Specification".</w:t>
      </w:r>
    </w:p>
    <w:p w14:paraId="531C912E"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w:t>
      </w:r>
      <w:r w:rsidRPr="0010465F">
        <w:rPr>
          <w:lang w:eastAsia="ja-JP"/>
        </w:rPr>
        <w:tab/>
        <w:t>3GPP TS 36.300: "Evolved Universal Terrestrial Radio Access (E-UTRA) and Evolved Universal Terrestrial Radio Access (E-UTRAN); Overall description; Stage 2".</w:t>
      </w:r>
    </w:p>
    <w:p w14:paraId="09FA6CC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w:t>
      </w:r>
      <w:r w:rsidRPr="0010465F">
        <w:rPr>
          <w:lang w:eastAsia="ja-JP"/>
        </w:rPr>
        <w:tab/>
        <w:t>3GPP TS 22.011: "Service accessibility".</w:t>
      </w:r>
    </w:p>
    <w:p w14:paraId="672ACFD3"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[11]</w:t>
      </w:r>
      <w:r w:rsidRPr="0010465F">
        <w:rPr>
          <w:lang w:eastAsia="ja-JP"/>
        </w:rPr>
        <w:tab/>
        <w:t>3GPP TS 23.122: "Non-Access-Stratum (NAS) functions related to Mobile Station (MS) in idle mode".</w:t>
      </w:r>
    </w:p>
    <w:p w14:paraId="7073B5D4"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[12]</w:t>
      </w:r>
      <w:r w:rsidRPr="0010465F">
        <w:rPr>
          <w:lang w:eastAsia="ja-JP"/>
        </w:rPr>
        <w:tab/>
        <w:t>3GPP2 C.S0002-F v1.0: "Physical Layer Standard for cdma2000 Spread Spectrum Systems".</w:t>
      </w:r>
    </w:p>
    <w:p w14:paraId="2213809A"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[13]</w:t>
      </w:r>
      <w:r w:rsidRPr="0010465F">
        <w:rPr>
          <w:lang w:eastAsia="ja-JP"/>
        </w:rPr>
        <w:tab/>
        <w:t>ITU-T Recommendation X.680 (07/2002) "Information Technology - Abstract Syntax Notation One (ASN.1): Specification of basic notation" (Same as the ISO/IEC International Standard 8824-1).</w:t>
      </w:r>
    </w:p>
    <w:p w14:paraId="61394DB7"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[14]</w:t>
      </w:r>
      <w:r w:rsidRPr="0010465F">
        <w:rPr>
          <w:lang w:eastAsia="ja-JP"/>
        </w:rPr>
        <w:tab/>
        <w:t>ITU-T Recommendation X.681 (07/2002) "Information Technology - Abstract Syntax Notation One (ASN.1): Information object specification" (Same as the ISO/IEC International Standard 8824-2).</w:t>
      </w:r>
    </w:p>
    <w:p w14:paraId="6E67410A"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[15]</w:t>
      </w:r>
      <w:r w:rsidRPr="0010465F">
        <w:rPr>
          <w:lang w:eastAsia="ja-JP"/>
        </w:rPr>
        <w:tab/>
        <w:t>ITU-T Recommendation X.691 (07/2002) "Information technology - ASN.1 encoding rules: Specification of Packed Encoding Rules (PER)" (Same as the ISO/IEC International Standard 8825-2).</w:t>
      </w:r>
    </w:p>
    <w:p w14:paraId="0A371B7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[16]</w:t>
      </w:r>
      <w:r w:rsidRPr="0010465F">
        <w:rPr>
          <w:lang w:eastAsia="ja-JP"/>
        </w:rPr>
        <w:tab/>
        <w:t>3GPP TS 36.133: "Evolved Universal Terrestrial Radio Access (E-UTRA); Requirements for support of radio resource management".</w:t>
      </w:r>
    </w:p>
    <w:p w14:paraId="7F2651D0"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[17]</w:t>
      </w:r>
      <w:r w:rsidRPr="0010465F">
        <w:rPr>
          <w:lang w:eastAsia="ja-JP"/>
        </w:rPr>
        <w:tab/>
        <w:t>3GPP TS 25.101: "Universal Terrestrial Radio Access (UTRA); User Equipment (UE) radio transmission and reception (FDD)".</w:t>
      </w:r>
    </w:p>
    <w:p w14:paraId="7C1D9CBC"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[18]</w:t>
      </w:r>
      <w:r w:rsidRPr="0010465F">
        <w:rPr>
          <w:lang w:eastAsia="ja-JP"/>
        </w:rPr>
        <w:tab/>
        <w:t>3GPP TS 25.102: "Universal Terrestrial Radio Access (UTRA); User Equipment (UE) radio transmission and reception (TDD)".</w:t>
      </w:r>
    </w:p>
    <w:p w14:paraId="1712C206"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[19]</w:t>
      </w:r>
      <w:r w:rsidRPr="0010465F">
        <w:rPr>
          <w:lang w:eastAsia="ja-JP"/>
        </w:rPr>
        <w:tab/>
        <w:t>3GPP TS 25.331:"Universal Terrestrial Radio Access (UTRA); Radio Resource Control (RRC); Protocol specification".</w:t>
      </w:r>
    </w:p>
    <w:p w14:paraId="45AA1F0B"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[20]</w:t>
      </w:r>
      <w:r w:rsidRPr="0010465F">
        <w:rPr>
          <w:lang w:eastAsia="ja-JP"/>
        </w:rPr>
        <w:tab/>
        <w:t>3GPP TS 45.005: "Radio transmission and reception".</w:t>
      </w:r>
    </w:p>
    <w:p w14:paraId="2A75D20C"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[21]</w:t>
      </w:r>
      <w:r w:rsidRPr="0010465F">
        <w:rPr>
          <w:lang w:eastAsia="ja-JP"/>
        </w:rPr>
        <w:tab/>
        <w:t>3GPP TS 36.211: "Evolved Universal Terrestrial Radio Access (E-UTRA); Physical Channels and Modulation".</w:t>
      </w:r>
    </w:p>
    <w:p w14:paraId="0507E32A"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[22]</w:t>
      </w:r>
      <w:r w:rsidRPr="0010465F">
        <w:rPr>
          <w:lang w:eastAsia="ja-JP"/>
        </w:rPr>
        <w:tab/>
        <w:t>3GPP TS 36.212: "Evolved Universal Terrestrial Radio Access (E-UTRA); Multiplexing and channel coding".</w:t>
      </w:r>
    </w:p>
    <w:p w14:paraId="1AA27CB4"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[23]</w:t>
      </w:r>
      <w:r w:rsidRPr="0010465F">
        <w:rPr>
          <w:lang w:eastAsia="ja-JP"/>
        </w:rPr>
        <w:tab/>
        <w:t>3GPP TS 36.213: "Evolved Universal Terrestrial Radio Access (E-UTRA); Physical layer procedures".</w:t>
      </w:r>
    </w:p>
    <w:p w14:paraId="6696D2F0"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[24]</w:t>
      </w:r>
      <w:r w:rsidRPr="0010465F">
        <w:rPr>
          <w:lang w:eastAsia="ja-JP"/>
        </w:rPr>
        <w:tab/>
        <w:t>3GPP2 C.S0057-E v1.0: "Band Class Specification for cdma2000 Spread Spectrum Systems".</w:t>
      </w:r>
    </w:p>
    <w:p w14:paraId="4327415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[25]</w:t>
      </w:r>
      <w:r w:rsidRPr="0010465F">
        <w:rPr>
          <w:lang w:eastAsia="ja-JP"/>
        </w:rPr>
        <w:tab/>
        <w:t>3GPP2 C.S0005-F v1.0: "Upper Layer (Layer 3) Signaling Standard for cdma2000 Spread Spectrum Systems".</w:t>
      </w:r>
    </w:p>
    <w:p w14:paraId="54018B2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[26]</w:t>
      </w:r>
      <w:r w:rsidRPr="0010465F">
        <w:rPr>
          <w:lang w:eastAsia="ja-JP"/>
        </w:rPr>
        <w:tab/>
        <w:t>3GPP2 C.S0024-C v2.0: "cdma2000 High Rate Packet Data Air Interface Specification".</w:t>
      </w:r>
    </w:p>
    <w:p w14:paraId="5A434E7F"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[27]</w:t>
      </w:r>
      <w:r w:rsidRPr="0010465F">
        <w:rPr>
          <w:lang w:eastAsia="ja-JP"/>
        </w:rPr>
        <w:tab/>
        <w:t>3GPP TS 23.003: "Numbering, addressing and identification".</w:t>
      </w:r>
    </w:p>
    <w:p w14:paraId="63275259"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lang w:eastAsia="ja-JP"/>
        </w:rPr>
        <w:t>[28]</w:t>
      </w:r>
      <w:r w:rsidRPr="0010465F">
        <w:rPr>
          <w:lang w:eastAsia="ja-JP"/>
        </w:rPr>
        <w:tab/>
      </w:r>
      <w:r w:rsidRPr="0010465F">
        <w:rPr>
          <w:noProof/>
          <w:lang w:eastAsia="ja-JP"/>
        </w:rPr>
        <w:t xml:space="preserve">3GPP </w:t>
      </w:r>
      <w:bookmarkStart w:id="30" w:name="OLE_LINK97"/>
      <w:bookmarkStart w:id="31" w:name="OLE_LINK98"/>
      <w:r w:rsidRPr="0010465F">
        <w:rPr>
          <w:noProof/>
          <w:lang w:eastAsia="ja-JP"/>
        </w:rPr>
        <w:t>TS 45.008</w:t>
      </w:r>
      <w:bookmarkEnd w:id="30"/>
      <w:bookmarkEnd w:id="31"/>
      <w:r w:rsidRPr="0010465F">
        <w:rPr>
          <w:noProof/>
          <w:lang w:eastAsia="ja-JP"/>
        </w:rPr>
        <w:t>: "Radio subsystem link control".</w:t>
      </w:r>
    </w:p>
    <w:p w14:paraId="768F15F7"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[29]</w:t>
      </w:r>
      <w:r w:rsidRPr="0010465F">
        <w:rPr>
          <w:noProof/>
          <w:lang w:eastAsia="ja-JP"/>
        </w:rPr>
        <w:tab/>
        <w:t>3GPP TS 25.133: "Requirements for Support of Radio Resource Management (FDD)".</w:t>
      </w:r>
    </w:p>
    <w:p w14:paraId="6A4AABAD"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[30]</w:t>
      </w:r>
      <w:r w:rsidRPr="0010465F">
        <w:rPr>
          <w:noProof/>
          <w:lang w:eastAsia="ja-JP"/>
        </w:rPr>
        <w:tab/>
        <w:t>3GPP TS 25.123: "Requirements for Support of Radio Resource Management (TDD)".</w:t>
      </w:r>
    </w:p>
    <w:p w14:paraId="4DA8EAEE"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[31]</w:t>
      </w:r>
      <w:r w:rsidRPr="0010465F">
        <w:rPr>
          <w:lang w:eastAsia="ja-JP"/>
        </w:rPr>
        <w:tab/>
        <w:t>3GPP TS 36.401: "Evolved Universal Terrestrial Radio Access (E-UTRA); Architecture description".</w:t>
      </w:r>
    </w:p>
    <w:p w14:paraId="6449998E"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[32]</w:t>
      </w:r>
      <w:r w:rsidRPr="0010465F">
        <w:rPr>
          <w:lang w:eastAsia="ja-JP"/>
        </w:rPr>
        <w:tab/>
        <w:t>3GPP TS 33.401: "3GPP System Architecture Evolution (SAE); Security architecture".</w:t>
      </w:r>
    </w:p>
    <w:p w14:paraId="7694C868"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lang w:eastAsia="ja-JP"/>
        </w:rPr>
        <w:t>[33]</w:t>
      </w:r>
      <w:r w:rsidRPr="0010465F">
        <w:rPr>
          <w:lang w:eastAsia="ja-JP"/>
        </w:rPr>
        <w:tab/>
        <w:t>3GPP2 A.S0008-C v4.0: "Interoperability Specification (IOS) for High Rate Packet Data (HRPD) Radio Access Network Interfaces with Session Control in the Access Network"</w:t>
      </w:r>
    </w:p>
    <w:p w14:paraId="44D9263B"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[34]</w:t>
      </w:r>
      <w:r w:rsidRPr="0010465F">
        <w:rPr>
          <w:lang w:eastAsia="ja-JP"/>
        </w:rPr>
        <w:tab/>
      </w:r>
      <w:r w:rsidRPr="0010465F">
        <w:rPr>
          <w:noProof/>
          <w:lang w:eastAsia="ja-JP"/>
        </w:rPr>
        <w:t>3GPP2 C.S0004-F v1.0: "Signaling Link Access Control (LAC) Standard for cdma2000 Spread Spectrum Systems"</w:t>
      </w:r>
    </w:p>
    <w:p w14:paraId="599C875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[35]</w:t>
      </w:r>
      <w:r w:rsidRPr="0010465F">
        <w:rPr>
          <w:lang w:eastAsia="ja-JP"/>
        </w:rPr>
        <w:tab/>
        <w:t>3GPP TS 24.301: "Non-Access-Stratum (NAS) protocol for Evolved Packet System (EPS); Stage 3".</w:t>
      </w:r>
    </w:p>
    <w:p w14:paraId="6501E422"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[36]</w:t>
      </w:r>
      <w:r w:rsidRPr="0010465F">
        <w:rPr>
          <w:noProof/>
          <w:lang w:eastAsia="ja-JP"/>
        </w:rPr>
        <w:tab/>
        <w:t>3GPP TS 44.060: "General Packet Radio Service (GPRS); Mobile Station (MS) - Base Station System (BSS) interface; Radio Link Control/Medium Access Control (RLC/MAC) protocol".</w:t>
      </w:r>
    </w:p>
    <w:p w14:paraId="1499D508"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[37]</w:t>
      </w:r>
      <w:r w:rsidRPr="0010465F">
        <w:rPr>
          <w:lang w:eastAsia="ja-JP"/>
        </w:rPr>
        <w:tab/>
        <w:t>3GPP TS 23.041: "Technical realization of Cell Broadcast Service (CBS)".</w:t>
      </w:r>
    </w:p>
    <w:p w14:paraId="6C8E3DD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[38]</w:t>
      </w:r>
      <w:r w:rsidRPr="0010465F">
        <w:rPr>
          <w:lang w:eastAsia="ja-JP"/>
        </w:rPr>
        <w:tab/>
        <w:t>3GPP TS 23.038: "Alphabets and Language".</w:t>
      </w:r>
    </w:p>
    <w:p w14:paraId="27E83CB3"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[39]</w:t>
      </w:r>
      <w:r w:rsidRPr="0010465F">
        <w:rPr>
          <w:lang w:eastAsia="ja-JP"/>
        </w:rPr>
        <w:tab/>
        <w:t>3GPP TS 36.413: "Evolved Universal Terrestrial Radio Access (E-UTRAN); S1 Application Protocol (S1 AP)".</w:t>
      </w:r>
    </w:p>
    <w:p w14:paraId="136D6AC8"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[40]</w:t>
      </w:r>
      <w:r w:rsidRPr="0010465F">
        <w:rPr>
          <w:lang w:eastAsia="ja-JP"/>
        </w:rPr>
        <w:tab/>
        <w:t>3GPP TS 25.304: "Universal Terrestrial Radio Access (UTRAN); User Equipment (UE) procedures in idle mode and procedures for cell reselection in connected mode".</w:t>
      </w:r>
    </w:p>
    <w:p w14:paraId="67A646A2"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[41]</w:t>
      </w:r>
      <w:r w:rsidRPr="0010465F">
        <w:rPr>
          <w:lang w:eastAsia="ja-JP"/>
        </w:rPr>
        <w:tab/>
        <w:t>3GPP TS 23.401: "General Packet Radio Service (GPRS) enhancements for Evolved Universal Terrestrial Radio Access Network (E-UTRAN) access".</w:t>
      </w:r>
    </w:p>
    <w:p w14:paraId="70F095BB"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[42]</w:t>
      </w:r>
      <w:r w:rsidRPr="0010465F">
        <w:rPr>
          <w:lang w:eastAsia="ja-JP"/>
        </w:rPr>
        <w:tab/>
        <w:t>3GPP TS 36.101: "Evolved Universal Terrestrial Radio Access (E-UTRA); User Equipment (UE) radio transmission and reception".</w:t>
      </w:r>
    </w:p>
    <w:p w14:paraId="58AD21D1"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[43]</w:t>
      </w:r>
      <w:r w:rsidRPr="0010465F">
        <w:rPr>
          <w:noProof/>
          <w:lang w:eastAsia="ja-JP"/>
        </w:rPr>
        <w:tab/>
        <w:t>3GPP TS 45.005: "</w:t>
      </w:r>
      <w:r w:rsidRPr="0010465F">
        <w:rPr>
          <w:lang w:eastAsia="ja-JP"/>
        </w:rPr>
        <w:t>GSM/EDGE Radio transmission and reception</w:t>
      </w:r>
      <w:r w:rsidRPr="0010465F">
        <w:rPr>
          <w:noProof/>
          <w:lang w:eastAsia="ja-JP"/>
        </w:rPr>
        <w:t>".</w:t>
      </w:r>
    </w:p>
    <w:p w14:paraId="04F72493"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lang w:eastAsia="ja-JP"/>
        </w:rPr>
        <w:t>[44]</w:t>
      </w:r>
      <w:r w:rsidRPr="0010465F">
        <w:rPr>
          <w:lang w:eastAsia="ja-JP"/>
        </w:rPr>
        <w:tab/>
      </w:r>
      <w:r w:rsidRPr="0010465F">
        <w:rPr>
          <w:noProof/>
          <w:lang w:eastAsia="ja-JP"/>
        </w:rPr>
        <w:t>3GPP2 C.S0087-A v2.0: "E-UTRAN - cdma2000 HRPD Connectivity and Interworking Air Interface Specification"</w:t>
      </w:r>
    </w:p>
    <w:p w14:paraId="1842C01F"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[45]</w:t>
      </w:r>
      <w:r w:rsidRPr="0010465F">
        <w:rPr>
          <w:noProof/>
          <w:lang w:eastAsia="ja-JP"/>
        </w:rPr>
        <w:tab/>
        <w:t>3GPP TS 44.018: "Mobile radio interface layer 3 specification; Radio Resource Control (RRC) protocol".</w:t>
      </w:r>
    </w:p>
    <w:p w14:paraId="53D118E3"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[46]</w:t>
      </w:r>
      <w:r w:rsidRPr="0010465F">
        <w:rPr>
          <w:noProof/>
          <w:lang w:eastAsia="ja-JP"/>
        </w:rPr>
        <w:tab/>
        <w:t>3GPP TS 25.223: "Spreading and modulation (TDD)".</w:t>
      </w:r>
    </w:p>
    <w:p w14:paraId="17B49C13"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[47]</w:t>
      </w:r>
      <w:r w:rsidRPr="0010465F">
        <w:rPr>
          <w:noProof/>
          <w:lang w:eastAsia="ja-JP"/>
        </w:rPr>
        <w:tab/>
        <w:t>3GPP TS 36.104: "Evolved Universal Terrestrial Radio Access (E-UTRA); Base Station (BS) radio transmission and reception".</w:t>
      </w:r>
    </w:p>
    <w:p w14:paraId="06D4560E"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[48]</w:t>
      </w:r>
      <w:r w:rsidRPr="0010465F">
        <w:rPr>
          <w:noProof/>
          <w:lang w:eastAsia="ja-JP"/>
        </w:rPr>
        <w:tab/>
        <w:t>3GPP TS 36.214: "Evolved Universal Terrestrial Radio Access (E-UTRA); Physical layer - Measurements".</w:t>
      </w:r>
    </w:p>
    <w:p w14:paraId="1AF5FFB3"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[49]</w:t>
      </w:r>
      <w:r w:rsidRPr="0010465F">
        <w:rPr>
          <w:noProof/>
          <w:lang w:eastAsia="ja-JP"/>
        </w:rPr>
        <w:tab/>
        <w:t>3GPP TS 24.008: "Mobile radio interface layer 3 specification; Core network protocols; Stage 3".</w:t>
      </w:r>
    </w:p>
    <w:p w14:paraId="6A5F3ABC"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[50]</w:t>
      </w:r>
      <w:r w:rsidRPr="0010465F">
        <w:rPr>
          <w:noProof/>
          <w:lang w:eastAsia="ja-JP"/>
        </w:rPr>
        <w:tab/>
        <w:t>3GPP TS 45.010:</w:t>
      </w:r>
      <w:r w:rsidRPr="0010465F">
        <w:rPr>
          <w:noProof/>
          <w:lang w:eastAsia="ja-JP"/>
        </w:rPr>
        <w:tab/>
        <w:t>"Radio subsystem synchronization".</w:t>
      </w:r>
    </w:p>
    <w:p w14:paraId="625D2DCA"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[51]</w:t>
      </w:r>
      <w:r w:rsidRPr="0010465F">
        <w:rPr>
          <w:noProof/>
          <w:lang w:eastAsia="ja-JP"/>
        </w:rPr>
        <w:tab/>
        <w:t>3GPP TS 23.272: "Circuit Switched Fallback in Evolved Packet System; Stage 2".</w:t>
      </w:r>
    </w:p>
    <w:p w14:paraId="2BB28303"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[52]</w:t>
      </w:r>
      <w:r w:rsidRPr="0010465F">
        <w:rPr>
          <w:noProof/>
          <w:lang w:eastAsia="ja-JP"/>
        </w:rPr>
        <w:tab/>
        <w:t>3GPP TS 29.061: "Interworking between the Public Land Mobile Network (PLMN) supporting packet based services and Packet Data Networks (PDN)".</w:t>
      </w:r>
    </w:p>
    <w:p w14:paraId="7A58E1C1"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[53]</w:t>
      </w:r>
      <w:r w:rsidRPr="0010465F">
        <w:rPr>
          <w:noProof/>
          <w:lang w:eastAsia="ja-JP"/>
        </w:rPr>
        <w:tab/>
        <w:t>3GPP2 C.S0097-0 v3.0: "E-UTRAN - cdma2000 1x Connectivity and Interworking Air Interface Specification".</w:t>
      </w:r>
    </w:p>
    <w:p w14:paraId="3ED996E2"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[54]</w:t>
      </w:r>
      <w:r w:rsidRPr="0010465F">
        <w:rPr>
          <w:noProof/>
          <w:lang w:eastAsia="ja-JP"/>
        </w:rPr>
        <w:tab/>
        <w:t>3GPP TS 36.355: "LTE Positioning Protocol (LPP)".</w:t>
      </w:r>
    </w:p>
    <w:p w14:paraId="3C7E39F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noProof/>
          <w:lang w:eastAsia="ja-JP"/>
        </w:rPr>
        <w:t>[55]</w:t>
      </w:r>
      <w:r w:rsidRPr="0010465F">
        <w:rPr>
          <w:noProof/>
          <w:lang w:eastAsia="ja-JP"/>
        </w:rPr>
        <w:tab/>
        <w:t>3GPP TS 36.216: "</w:t>
      </w:r>
      <w:r w:rsidRPr="0010465F">
        <w:rPr>
          <w:lang w:eastAsia="ja-JP"/>
        </w:rPr>
        <w:t>Evolved Universal Terrestrial Radio Access (E-UTRA); Physical layer for relaying operation".</w:t>
      </w:r>
    </w:p>
    <w:p w14:paraId="5183693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[56]</w:t>
      </w:r>
      <w:r w:rsidRPr="0010465F">
        <w:rPr>
          <w:lang w:eastAsia="ja-JP"/>
        </w:rPr>
        <w:tab/>
        <w:t>3GPP TS 23.246: "Multimedia Broadcast/Multicast Service (MBMS); Architecture and functional description".</w:t>
      </w:r>
    </w:p>
    <w:p w14:paraId="39692A3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[57]</w:t>
      </w:r>
      <w:r w:rsidRPr="0010465F">
        <w:rPr>
          <w:lang w:eastAsia="ja-JP"/>
        </w:rPr>
        <w:tab/>
        <w:t>3GPP TS 26.346: "Multimedia Broadcast/Multicast Service (MBMS); Protocols and codecs".</w:t>
      </w:r>
    </w:p>
    <w:p w14:paraId="12847C42"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[58]</w:t>
      </w:r>
      <w:r w:rsidRPr="0010465F">
        <w:rPr>
          <w:lang w:eastAsia="ja-JP"/>
        </w:rPr>
        <w:tab/>
        <w:t>3GPP TS 32.422: "Telecommunication management; Subsriber and equipment trace; Trace control and confiuration management".</w:t>
      </w:r>
    </w:p>
    <w:p w14:paraId="7F9FBD60"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[59]</w:t>
      </w:r>
      <w:r w:rsidRPr="0010465F">
        <w:rPr>
          <w:lang w:eastAsia="ja-JP"/>
        </w:rPr>
        <w:tab/>
        <w:t>3GPP TS 22.368: "Service Requirements for Machine Type Communications; Stage 1".</w:t>
      </w:r>
    </w:p>
    <w:p w14:paraId="2E30FE11"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[60]</w:t>
      </w:r>
      <w:r w:rsidRPr="0010465F">
        <w:rPr>
          <w:noProof/>
          <w:lang w:eastAsia="ja-JP"/>
        </w:rPr>
        <w:tab/>
        <w:t>3GPP TS 37.320: "Universal Terrestrial Radio Access (UTRA) and Evolved Universal Terrestrial Radio Access (E-UTRA); Radio measurement collection for Minimization of Drive Tests (MDT); Overall description; Stage 2".</w:t>
      </w:r>
    </w:p>
    <w:p w14:paraId="288FA520"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[61]</w:t>
      </w:r>
      <w:r w:rsidRPr="0010465F">
        <w:rPr>
          <w:noProof/>
          <w:lang w:eastAsia="ja-JP"/>
        </w:rPr>
        <w:tab/>
        <w:t>3GPP TS 23.216: "Single Radio Voice Call Continuity (SRVCC); Stage 2".</w:t>
      </w:r>
    </w:p>
    <w:p w14:paraId="29BE7306"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[62]</w:t>
      </w:r>
      <w:r w:rsidRPr="0010465F">
        <w:rPr>
          <w:noProof/>
          <w:lang w:eastAsia="ja-JP"/>
        </w:rPr>
        <w:tab/>
        <w:t>3GPP TS 22.146: "Multimedia Broadcast/Multicast Service (MBMS); Stage 1".</w:t>
      </w:r>
    </w:p>
    <w:p w14:paraId="0A4F8214"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w:t>
      </w:r>
      <w:r w:rsidRPr="0010465F">
        <w:rPr>
          <w:noProof/>
          <w:lang w:eastAsia="zh-CN"/>
        </w:rPr>
        <w:t>63</w:t>
      </w:r>
      <w:r w:rsidRPr="0010465F">
        <w:rPr>
          <w:noProof/>
          <w:lang w:eastAsia="ja-JP"/>
        </w:rPr>
        <w:t>]</w:t>
      </w:r>
      <w:r w:rsidRPr="0010465F">
        <w:rPr>
          <w:noProof/>
          <w:lang w:eastAsia="ja-JP"/>
        </w:rPr>
        <w:tab/>
        <w:t>3GPP TR 36.816: "Evolved Universal Terrestrial Radio Access (E-UTRA); Study on signalling and procedure for interference avoidance for in-device coexistence".</w:t>
      </w:r>
    </w:p>
    <w:p w14:paraId="273DE507" w14:textId="77777777" w:rsidR="0010465F" w:rsidRPr="0010465F" w:rsidRDefault="0010465F" w:rsidP="0010465F">
      <w:pPr>
        <w:keepLines/>
        <w:overflowPunct w:val="0"/>
        <w:autoSpaceDE w:val="0"/>
        <w:autoSpaceDN w:val="0"/>
        <w:adjustRightInd w:val="0"/>
        <w:ind w:left="1702" w:hanging="1418"/>
        <w:textAlignment w:val="baseline"/>
        <w:rPr>
          <w:noProof/>
          <w:lang w:eastAsia="zh-CN"/>
        </w:rPr>
      </w:pPr>
      <w:r w:rsidRPr="0010465F">
        <w:rPr>
          <w:noProof/>
          <w:lang w:eastAsia="zh-CN"/>
        </w:rPr>
        <w:t>[64]</w:t>
      </w:r>
      <w:r w:rsidRPr="0010465F">
        <w:rPr>
          <w:noProof/>
          <w:lang w:eastAsia="zh-CN"/>
        </w:rPr>
        <w:tab/>
        <w:t>IS-GPS-200F: "Navstar GPS Space Segment/Navigation User Segment Interfaces".</w:t>
      </w:r>
    </w:p>
    <w:p w14:paraId="0C87F405" w14:textId="77777777" w:rsidR="0010465F" w:rsidRPr="0010465F" w:rsidRDefault="0010465F" w:rsidP="0010465F">
      <w:pPr>
        <w:keepLines/>
        <w:overflowPunct w:val="0"/>
        <w:autoSpaceDE w:val="0"/>
        <w:autoSpaceDN w:val="0"/>
        <w:adjustRightInd w:val="0"/>
        <w:ind w:left="1702" w:hanging="1418"/>
        <w:textAlignment w:val="baseline"/>
        <w:rPr>
          <w:noProof/>
          <w:lang w:eastAsia="zh-CN"/>
        </w:rPr>
      </w:pPr>
      <w:r w:rsidRPr="0010465F">
        <w:rPr>
          <w:noProof/>
          <w:lang w:eastAsia="zh-CN"/>
        </w:rPr>
        <w:t>[65]</w:t>
      </w:r>
      <w:r w:rsidRPr="0010465F">
        <w:rPr>
          <w:noProof/>
          <w:lang w:eastAsia="zh-CN"/>
        </w:rPr>
        <w:tab/>
        <w:t>3GPP TS 25.307: "Requirement on User Equipments (UEs) supporting a release-independent frequency band".</w:t>
      </w:r>
    </w:p>
    <w:p w14:paraId="56A91950" w14:textId="77777777" w:rsidR="0010465F" w:rsidRPr="0010465F" w:rsidRDefault="0010465F" w:rsidP="0010465F">
      <w:pPr>
        <w:keepLines/>
        <w:overflowPunct w:val="0"/>
        <w:autoSpaceDE w:val="0"/>
        <w:autoSpaceDN w:val="0"/>
        <w:adjustRightInd w:val="0"/>
        <w:ind w:left="1702" w:hanging="1418"/>
        <w:textAlignment w:val="baseline"/>
        <w:rPr>
          <w:noProof/>
          <w:lang w:eastAsia="zh-CN"/>
        </w:rPr>
      </w:pPr>
      <w:r w:rsidRPr="0010465F">
        <w:rPr>
          <w:noProof/>
          <w:lang w:eastAsia="zh-CN"/>
        </w:rPr>
        <w:t>[66]</w:t>
      </w:r>
      <w:r w:rsidRPr="0010465F">
        <w:rPr>
          <w:noProof/>
          <w:lang w:eastAsia="zh-CN"/>
        </w:rPr>
        <w:tab/>
        <w:t>3GPP TS 24.312: "Access Network Discovery and Selection Function (ANDSF) Management Object (MO)".</w:t>
      </w:r>
    </w:p>
    <w:p w14:paraId="303D066D" w14:textId="77777777" w:rsidR="0010465F" w:rsidRPr="0010465F" w:rsidRDefault="0010465F" w:rsidP="0010465F">
      <w:pPr>
        <w:keepLines/>
        <w:overflowPunct w:val="0"/>
        <w:autoSpaceDE w:val="0"/>
        <w:autoSpaceDN w:val="0"/>
        <w:adjustRightInd w:val="0"/>
        <w:ind w:left="1702" w:hanging="1418"/>
        <w:textAlignment w:val="baseline"/>
        <w:rPr>
          <w:noProof/>
          <w:lang w:eastAsia="ko-KR"/>
        </w:rPr>
      </w:pPr>
      <w:r w:rsidRPr="0010465F">
        <w:rPr>
          <w:noProof/>
          <w:lang w:eastAsia="ko-KR"/>
        </w:rPr>
        <w:t>[67]</w:t>
      </w:r>
      <w:r w:rsidRPr="0010465F">
        <w:rPr>
          <w:noProof/>
          <w:lang w:eastAsia="ko-KR"/>
        </w:rPr>
        <w:tab/>
        <w:t>IEEE 802.11-2012, Part 11: Wireless LAN Medium Access Control (MAC) and Physical Layer (PHY) specifications, IEEE Std.</w:t>
      </w:r>
    </w:p>
    <w:p w14:paraId="302C60CF"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[68]</w:t>
      </w:r>
      <w:r w:rsidRPr="0010465F">
        <w:rPr>
          <w:lang w:eastAsia="ja-JP"/>
        </w:rPr>
        <w:tab/>
        <w:t>3GPP TS 23.303: "Proximity-based services (ProSe); Stage 2".</w:t>
      </w:r>
    </w:p>
    <w:p w14:paraId="318ABD8A"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[69]</w:t>
      </w:r>
      <w:r w:rsidRPr="0010465F">
        <w:rPr>
          <w:lang w:eastAsia="ja-JP"/>
        </w:rPr>
        <w:tab/>
        <w:t>3GPP TS 24.334: "Proximity-services (ProSe) User Equipment (UE) to ProSe function protocol aspects; Stage 3".</w:t>
      </w:r>
    </w:p>
    <w:p w14:paraId="329636E4"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[70]</w:t>
      </w:r>
      <w:r w:rsidRPr="0010465F">
        <w:rPr>
          <w:lang w:eastAsia="ja-JP"/>
        </w:rPr>
        <w:tab/>
        <w:t>3GPP TS 24.333: "Proximity-services (ProSe) Management Objects (MO)".</w:t>
      </w:r>
    </w:p>
    <w:p w14:paraId="47C4A7E9" w14:textId="77777777" w:rsidR="0010465F" w:rsidRPr="0010465F" w:rsidRDefault="0010465F" w:rsidP="0010465F">
      <w:pPr>
        <w:keepLines/>
        <w:overflowPunct w:val="0"/>
        <w:autoSpaceDE w:val="0"/>
        <w:autoSpaceDN w:val="0"/>
        <w:adjustRightInd w:val="0"/>
        <w:ind w:left="1702" w:hanging="1418"/>
        <w:textAlignment w:val="baseline"/>
        <w:rPr>
          <w:lang w:eastAsia="ko-KR"/>
        </w:rPr>
      </w:pPr>
      <w:r w:rsidRPr="0010465F">
        <w:rPr>
          <w:lang w:eastAsia="ja-JP"/>
        </w:rPr>
        <w:t>[71]</w:t>
      </w:r>
      <w:r w:rsidRPr="0010465F">
        <w:rPr>
          <w:lang w:eastAsia="ja-JP"/>
        </w:rPr>
        <w:tab/>
        <w:t xml:space="preserve">3GPP TS 36.314: </w:t>
      </w:r>
      <w:r w:rsidRPr="0010465F">
        <w:rPr>
          <w:noProof/>
          <w:lang w:eastAsia="ja-JP"/>
        </w:rPr>
        <w:t>"Evolved Universal Terrestrial Radio Access (E-UTRA); Layer 2- Measurements".</w:t>
      </w:r>
    </w:p>
    <w:p w14:paraId="5E6A82B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ko-KR"/>
        </w:rPr>
        <w:t>[72]</w:t>
      </w:r>
      <w:r w:rsidRPr="0010465F">
        <w:rPr>
          <w:lang w:eastAsia="ko-KR"/>
        </w:rPr>
        <w:tab/>
        <w:t>3GPP TS 24.105: "Application specific Congestion control for Data Communication (ACDC) Management Object (MO)".</w:t>
      </w:r>
    </w:p>
    <w:p w14:paraId="3726787C"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lang w:eastAsia="ja-JP"/>
        </w:rPr>
        <w:t>[73]</w:t>
      </w:r>
      <w:r w:rsidRPr="0010465F">
        <w:rPr>
          <w:lang w:eastAsia="ja-JP"/>
        </w:rPr>
        <w:tab/>
        <w:t>3GPP TS 23.179: "Functional architecture and information flows to support mission critical communication services; Stage 2".</w:t>
      </w:r>
    </w:p>
    <w:p w14:paraId="59E8EF22"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[74]</w:t>
      </w:r>
      <w:r w:rsidRPr="0010465F">
        <w:rPr>
          <w:lang w:eastAsia="ja-JP"/>
        </w:rPr>
        <w:tab/>
        <w:t>3GPP TS 24.302: "Access to the 3GPP Evolved Packet Core (EPC) via non-3GPP access networks".</w:t>
      </w:r>
    </w:p>
    <w:p w14:paraId="582ACD22"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[75]</w:t>
      </w:r>
      <w:r w:rsidRPr="0010465F">
        <w:rPr>
          <w:lang w:eastAsia="ja-JP"/>
        </w:rPr>
        <w:tab/>
        <w:t>3GPP TS 23.402: "Architecture enhancements for non-3GPP accesses; Stage-2".</w:t>
      </w:r>
    </w:p>
    <w:p w14:paraId="7D0C6CC3"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[76]</w:t>
      </w:r>
      <w:r w:rsidRPr="0010465F">
        <w:rPr>
          <w:lang w:eastAsia="ja-JP"/>
        </w:rPr>
        <w:tab/>
        <w:t>Wi-Fi Alliance® Technical Committee, Hotspot 2.0 Technical Task Group Hotspot 2.0 (Release 2) Technical Specification Version 3.11.</w:t>
      </w:r>
    </w:p>
    <w:p w14:paraId="60B565C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[77]</w:t>
      </w:r>
      <w:r w:rsidRPr="0010465F">
        <w:rPr>
          <w:lang w:eastAsia="ja-JP"/>
        </w:rPr>
        <w:tab/>
        <w:t>3GPP TS 22.101: "Service aspects; Service principles".</w:t>
      </w:r>
    </w:p>
    <w:p w14:paraId="2A0D932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[7</w:t>
      </w:r>
      <w:r w:rsidRPr="0010465F">
        <w:rPr>
          <w:lang w:eastAsia="zh-CN"/>
        </w:rPr>
        <w:t>8</w:t>
      </w:r>
      <w:r w:rsidRPr="0010465F">
        <w:rPr>
          <w:lang w:eastAsia="ja-JP"/>
        </w:rPr>
        <w:t>]</w:t>
      </w:r>
      <w:r w:rsidRPr="0010465F">
        <w:rPr>
          <w:lang w:eastAsia="ja-JP"/>
        </w:rPr>
        <w:tab/>
        <w:t>3GPP TS 2</w:t>
      </w:r>
      <w:r w:rsidRPr="0010465F">
        <w:rPr>
          <w:lang w:eastAsia="zh-CN"/>
        </w:rPr>
        <w:t>3</w:t>
      </w:r>
      <w:r w:rsidRPr="0010465F">
        <w:rPr>
          <w:lang w:eastAsia="ja-JP"/>
        </w:rPr>
        <w:t>.</w:t>
      </w:r>
      <w:r w:rsidRPr="0010465F">
        <w:rPr>
          <w:lang w:eastAsia="zh-CN"/>
        </w:rPr>
        <w:t>285</w:t>
      </w:r>
      <w:r w:rsidRPr="0010465F">
        <w:rPr>
          <w:lang w:eastAsia="ja-JP"/>
        </w:rPr>
        <w:t>: "Technical Specification Group Services and System Aspects; Architecture enhancements for V2X services".</w:t>
      </w:r>
    </w:p>
    <w:p w14:paraId="65D20FAF" w14:textId="77777777" w:rsidR="0010465F" w:rsidRPr="0010465F" w:rsidRDefault="0010465F" w:rsidP="0010465F">
      <w:pPr>
        <w:keepLines/>
        <w:overflowPunct w:val="0"/>
        <w:autoSpaceDE w:val="0"/>
        <w:autoSpaceDN w:val="0"/>
        <w:adjustRightInd w:val="0"/>
        <w:ind w:left="1702" w:hanging="1418"/>
        <w:textAlignment w:val="baseline"/>
        <w:rPr>
          <w:noProof/>
          <w:lang w:eastAsia="zh-CN"/>
        </w:rPr>
      </w:pPr>
      <w:r w:rsidRPr="0010465F">
        <w:rPr>
          <w:lang w:eastAsia="ja-JP"/>
        </w:rPr>
        <w:t>[79]</w:t>
      </w:r>
      <w:r w:rsidRPr="0010465F">
        <w:rPr>
          <w:lang w:eastAsia="ja-JP"/>
        </w:rPr>
        <w:tab/>
      </w:r>
      <w:r w:rsidRPr="0010465F">
        <w:rPr>
          <w:noProof/>
          <w:lang w:eastAsia="zh-CN"/>
        </w:rPr>
        <w:t xml:space="preserve">3GPP TS 36.307: </w:t>
      </w:r>
      <w:r w:rsidRPr="0010465F">
        <w:rPr>
          <w:lang w:eastAsia="ja-JP"/>
        </w:rPr>
        <w:t>"Evolved Universal Terrestrial Radio Access (E-UTRA); Requirements on User Equipments (UEs) supporting a release-independent frequency band</w:t>
      </w:r>
      <w:r w:rsidRPr="0010465F">
        <w:rPr>
          <w:noProof/>
          <w:lang w:eastAsia="zh-CN"/>
        </w:rPr>
        <w:t>".</w:t>
      </w:r>
    </w:p>
    <w:p w14:paraId="46B09D57"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[80]</w:t>
      </w:r>
      <w:r w:rsidRPr="0010465F">
        <w:rPr>
          <w:lang w:eastAsia="ja-JP"/>
        </w:rPr>
        <w:tab/>
        <w:t>Military Standard WGS84 Metric MIL-STD-2401 (11 January 1994): "Military Standard Department of Defence World Geodetic System (WGS)".</w:t>
      </w:r>
    </w:p>
    <w:p w14:paraId="0090FA9C"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[81]</w:t>
      </w:r>
      <w:r w:rsidRPr="0010465F">
        <w:rPr>
          <w:lang w:eastAsia="ja-JP"/>
        </w:rPr>
        <w:tab/>
        <w:t>3GPP TS 37.340: "NR; Multi-connectivity; Overall description; Stage-2".</w:t>
      </w:r>
    </w:p>
    <w:p w14:paraId="54EAEAA4"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[82]</w:t>
      </w:r>
      <w:r w:rsidRPr="0010465F">
        <w:rPr>
          <w:lang w:eastAsia="ja-JP"/>
        </w:rPr>
        <w:tab/>
        <w:t>3GPP TS 38.331: "NR; Radio Resource Control (RRC); Protocol specification".</w:t>
      </w:r>
    </w:p>
    <w:p w14:paraId="533889B8"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[83]</w:t>
      </w:r>
      <w:r w:rsidRPr="0010465F">
        <w:rPr>
          <w:lang w:eastAsia="ja-JP"/>
        </w:rPr>
        <w:tab/>
        <w:t>3GPP TS 38.323: "NR; Packet Data Convergence Protocol (PDCP) Specification".</w:t>
      </w:r>
    </w:p>
    <w:p w14:paraId="3B082B9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[84]</w:t>
      </w:r>
      <w:r w:rsidRPr="0010465F">
        <w:rPr>
          <w:lang w:eastAsia="ja-JP"/>
        </w:rPr>
        <w:tab/>
        <w:t>3GPP TS 38.133: "NR; Requirements for support of radio resource management".</w:t>
      </w:r>
    </w:p>
    <w:p w14:paraId="437E02B9"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[85]</w:t>
      </w:r>
      <w:r w:rsidRPr="0010465F">
        <w:rPr>
          <w:lang w:eastAsia="ja-JP"/>
        </w:rPr>
        <w:tab/>
        <w:t>3GPP TS 38.101-1: "NR; User Equipment (UE) radio transmission and reception; Part 1: Range 1 Standalone ".</w:t>
      </w:r>
    </w:p>
    <w:p w14:paraId="543B4122"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[86]</w:t>
      </w:r>
      <w:r w:rsidRPr="0010465F">
        <w:rPr>
          <w:lang w:eastAsia="ja-JP"/>
        </w:rPr>
        <w:tab/>
        <w:t>3GPP TS 33.501: "Security Architecture and Procedures for 5G System".</w:t>
      </w:r>
    </w:p>
    <w:p w14:paraId="003E8B99"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[87]</w:t>
      </w:r>
      <w:r w:rsidRPr="0010465F">
        <w:rPr>
          <w:lang w:eastAsia="ja-JP"/>
        </w:rPr>
        <w:tab/>
        <w:t>3GPP TS 38.306: "NR; UE Radio Access Capabilities".</w:t>
      </w:r>
    </w:p>
    <w:p w14:paraId="7A7E22A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[88]</w:t>
      </w:r>
      <w:r w:rsidRPr="0010465F">
        <w:rPr>
          <w:lang w:eastAsia="ja-JP"/>
        </w:rPr>
        <w:tab/>
        <w:t>3GPP TS 38.213: "NR; Physical layer procedures for control".</w:t>
      </w:r>
    </w:p>
    <w:p w14:paraId="54054C98"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[89]</w:t>
      </w:r>
      <w:r w:rsidRPr="0010465F">
        <w:rPr>
          <w:lang w:eastAsia="ja-JP"/>
        </w:rPr>
        <w:tab/>
        <w:t>3GPP TS 38.215: "NR; Physical layer measurements".</w:t>
      </w:r>
    </w:p>
    <w:p w14:paraId="6A585449"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[90]</w:t>
      </w:r>
      <w:r w:rsidRPr="0010465F">
        <w:rPr>
          <w:lang w:eastAsia="ja-JP"/>
        </w:rPr>
        <w:tab/>
        <w:t>3GPP TS 26.247: "Transparent end-to-end Packet-switched Streaming Service (PSS); Progressive Download and Dynamic Adaptive Streaming over HTTP (3GP-DASH)".</w:t>
      </w:r>
    </w:p>
    <w:p w14:paraId="59A65207"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[91]</w:t>
      </w:r>
      <w:r w:rsidRPr="0010465F">
        <w:rPr>
          <w:lang w:eastAsia="ja-JP"/>
        </w:rPr>
        <w:tab/>
        <w:t>3GPP TS 38.104: "NR; Base Station (BS) radio transmission and reception".</w:t>
      </w:r>
    </w:p>
    <w:p w14:paraId="5CA5CAC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[92]</w:t>
      </w:r>
      <w:r w:rsidRPr="0010465F">
        <w:rPr>
          <w:lang w:eastAsia="ja-JP"/>
        </w:rPr>
        <w:tab/>
        <w:t>3GPP TS 38.304: "NR; User Equipment (UE) procedures in Idle mode and RRC Inactive state".</w:t>
      </w:r>
    </w:p>
    <w:p w14:paraId="5F6043C0"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[93]</w:t>
      </w:r>
      <w:r w:rsidRPr="0010465F">
        <w:rPr>
          <w:lang w:eastAsia="ja-JP"/>
        </w:rPr>
        <w:tab/>
        <w:t>Bluetooth Special Interest Group: "Bluetooth Core Specification v5.0", December 2016.</w:t>
      </w:r>
    </w:p>
    <w:p w14:paraId="0B13FD56"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[94]</w:t>
      </w:r>
      <w:r w:rsidRPr="0010465F">
        <w:rPr>
          <w:lang w:eastAsia="ja-JP"/>
        </w:rPr>
        <w:tab/>
        <w:t>3GPP TS 37.213: "Physical layer procedures for shared spectrum channel access".</w:t>
      </w:r>
    </w:p>
    <w:p w14:paraId="18EA84E4"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[95]</w:t>
      </w:r>
      <w:r w:rsidRPr="0010465F">
        <w:rPr>
          <w:lang w:eastAsia="ja-JP"/>
        </w:rPr>
        <w:tab/>
        <w:t>3GPP TS 24.501: "Non-Access-Stratum (NAS) protocol for 5G System (5GS); Stage 3".</w:t>
      </w:r>
    </w:p>
    <w:p w14:paraId="77F8DE97"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[96]</w:t>
      </w:r>
      <w:r w:rsidRPr="0010465F">
        <w:rPr>
          <w:lang w:eastAsia="ja-JP"/>
        </w:rPr>
        <w:tab/>
        <w:t>3GPP TS 22.261: "Service requirements for the 5G System".</w:t>
      </w:r>
    </w:p>
    <w:p w14:paraId="218036C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[97]</w:t>
      </w:r>
      <w:r w:rsidRPr="0010465F">
        <w:rPr>
          <w:lang w:eastAsia="ja-JP"/>
        </w:rPr>
        <w:tab/>
        <w:t>3GPP TS 37.324: "Service Data Adaptation Protocol (SDAP) specification".</w:t>
      </w:r>
    </w:p>
    <w:p w14:paraId="4EC31856"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[98]</w:t>
      </w:r>
      <w:r w:rsidRPr="0010465F">
        <w:rPr>
          <w:lang w:eastAsia="ja-JP"/>
        </w:rPr>
        <w:tab/>
        <w:t>ATIS 0700041: "WEA 3.0: Device-Based Geo-Fencing".</w:t>
      </w:r>
    </w:p>
    <w:p w14:paraId="2D89681F"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[99]</w:t>
      </w:r>
      <w:r w:rsidRPr="0010465F">
        <w:rPr>
          <w:lang w:eastAsia="ja-JP"/>
        </w:rPr>
        <w:tab/>
        <w:t>3GPP TS 26.114: "IP Multimedia Subsystem (IMS); Multimedia Telephony; Media handling and interaction ".</w:t>
      </w:r>
    </w:p>
    <w:p w14:paraId="0B6C2EA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[100]</w:t>
      </w:r>
      <w:r w:rsidRPr="0010465F">
        <w:rPr>
          <w:lang w:eastAsia="ja-JP"/>
        </w:rPr>
        <w:tab/>
        <w:t>3GPP TS 38.101-2: "NR; User Equipment (UE) radio transmission and reception; Part 2: Range 2 Standalone ".</w:t>
      </w:r>
    </w:p>
    <w:p w14:paraId="50476C47"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[101]</w:t>
      </w:r>
      <w:r w:rsidRPr="0010465F">
        <w:rPr>
          <w:lang w:eastAsia="ja-JP"/>
        </w:rPr>
        <w:tab/>
        <w:t>3GPP TS 38.101-3: "NR; User Equipment (UE) radio transmission and reception; Part 3: Range 1 and Range 2 Interworking operation with other radios".</w:t>
      </w:r>
    </w:p>
    <w:bookmarkEnd w:id="29"/>
    <w:p w14:paraId="5F11B9EE"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rFonts w:eastAsia="Yu Mincho"/>
          <w:lang w:eastAsia="ja-JP"/>
        </w:rPr>
        <w:t>[102]</w:t>
      </w:r>
      <w:r w:rsidRPr="0010465F">
        <w:rPr>
          <w:rFonts w:eastAsia="Yu Mincho"/>
          <w:lang w:eastAsia="ja-JP"/>
        </w:rPr>
        <w:tab/>
      </w:r>
      <w:r w:rsidRPr="0010465F">
        <w:rPr>
          <w:lang w:eastAsia="ja-JP"/>
        </w:rPr>
        <w:t>3GPP TS 23.502: "Procedures for the 5G System; Stage 2".</w:t>
      </w:r>
    </w:p>
    <w:p w14:paraId="4616CD02"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[103]</w:t>
      </w:r>
      <w:r w:rsidRPr="0010465F">
        <w:rPr>
          <w:lang w:eastAsia="ja-JP"/>
        </w:rPr>
        <w:tab/>
        <w:t>3GPP TS 38.314: "NR; layer 2 measurements".</w:t>
      </w:r>
    </w:p>
    <w:p w14:paraId="73C38EA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[104]</w:t>
      </w:r>
      <w:r w:rsidRPr="0010465F">
        <w:rPr>
          <w:lang w:eastAsia="ja-JP"/>
        </w:rPr>
        <w:tab/>
        <w:t>3GPP TS 23.287: "Architecture enhancements for 5G System (5GS) to support Vehicle-to-Everything (V2X) services ".</w:t>
      </w:r>
    </w:p>
    <w:p w14:paraId="3043AC94"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w:t>
      </w:r>
      <w:r w:rsidRPr="0010465F">
        <w:rPr>
          <w:rFonts w:eastAsia="SimSun"/>
          <w:lang w:eastAsia="zh-CN"/>
        </w:rPr>
        <w:t>5</w:t>
      </w:r>
      <w:r w:rsidRPr="0010465F">
        <w:rPr>
          <w:lang w:eastAsia="ja-JP"/>
        </w:rPr>
        <w:t>]</w:t>
      </w:r>
      <w:r w:rsidRPr="0010465F">
        <w:rPr>
          <w:lang w:eastAsia="ja-JP"/>
        </w:rPr>
        <w:tab/>
        <w:t>3GPP TS 38.472: "NG-RAN; F1 signalling transport".</w:t>
      </w:r>
    </w:p>
    <w:p w14:paraId="2F40676F"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[106]</w:t>
      </w:r>
      <w:r w:rsidRPr="0010465F">
        <w:rPr>
          <w:lang w:eastAsia="ja-JP"/>
        </w:rPr>
        <w:tab/>
        <w:t>3GPP TS 38.300: "NR; Overall description; Stage 2".</w:t>
      </w:r>
    </w:p>
    <w:p w14:paraId="54CCD39B"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[107]</w:t>
      </w:r>
      <w:r w:rsidRPr="0010465F">
        <w:rPr>
          <w:lang w:eastAsia="ja-JP"/>
        </w:rPr>
        <w:tab/>
        <w:t>3GPP TS 38.174: "NR; Integrated access and backhaul radio transmission and reception".</w:t>
      </w:r>
    </w:p>
    <w:p w14:paraId="50DEC9AF"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[108]</w:t>
      </w:r>
      <w:r w:rsidRPr="0010465F">
        <w:rPr>
          <w:lang w:eastAsia="ja-JP"/>
        </w:rPr>
        <w:tab/>
        <w:t>3GPP TS 36.423: "Evolved Universal Terrestrial Radio Access Network (E-UTRAN); X2 Application Protocol (X2AP)".</w:t>
      </w:r>
    </w:p>
    <w:p w14:paraId="0DEC1964"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[109]</w:t>
      </w:r>
      <w:r w:rsidRPr="0010465F">
        <w:rPr>
          <w:lang w:eastAsia="ja-JP"/>
        </w:rPr>
        <w:tab/>
        <w:t>3GPP TS 37.355: "LTE Positioning Protocol (LPP)".</w:t>
      </w:r>
    </w:p>
    <w:p w14:paraId="3596CA80"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[110]</w:t>
      </w:r>
      <w:r w:rsidRPr="0010465F">
        <w:rPr>
          <w:lang w:eastAsia="ja-JP"/>
        </w:rPr>
        <w:tab/>
        <w:t>NIMA TR 8350.2, Third Edition, Amendment 1, 3 January 2000: "DEPARTMENT OF DEFENSE WORLD GEODETIC SYSTEM 1984".</w:t>
      </w:r>
    </w:p>
    <w:p w14:paraId="74E35AA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[111]</w:t>
      </w:r>
      <w:r w:rsidRPr="0010465F">
        <w:rPr>
          <w:lang w:eastAsia="ja-JP"/>
        </w:rPr>
        <w:tab/>
        <w:t>"Recommendation for Space Data System Standards: ORBIT DATA MESSAGES", BLUE BOOK CCSDS 502.0-B-2, The Consultative Committee for Space Data Systems, November 2009.</w:t>
      </w:r>
    </w:p>
    <w:p w14:paraId="511A984E"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[112]</w:t>
      </w:r>
      <w:r w:rsidRPr="0010465F">
        <w:rPr>
          <w:lang w:eastAsia="ja-JP"/>
        </w:rPr>
        <w:tab/>
        <w:t>3GPP TS 23.304: "Proximity based Services (ProSe) in the 5G System (5GS)".</w:t>
      </w:r>
    </w:p>
    <w:p w14:paraId="0451D31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[113]</w:t>
      </w:r>
      <w:r w:rsidRPr="0010465F">
        <w:rPr>
          <w:lang w:eastAsia="ja-JP"/>
        </w:rPr>
        <w:tab/>
        <w:t>3GPP TS 36.102: "Evolved Universal Terrestrial Radio Access (E-UTRA); User Equipment (UE) radio transmission and reception for satellite access".</w:t>
      </w:r>
    </w:p>
    <w:p w14:paraId="465067CC" w14:textId="77777777" w:rsidR="0070790D" w:rsidRPr="0070790D" w:rsidRDefault="0010465F" w:rsidP="0070790D">
      <w:pPr>
        <w:pStyle w:val="EX"/>
        <w:rPr>
          <w:ins w:id="32" w:author="QC-post123b (Umesh)" w:date="2023-10-20T15:46:00Z"/>
          <w:rFonts w:eastAsia="PMingLiU"/>
          <w:lang w:eastAsia="zh-TW"/>
        </w:rPr>
      </w:pPr>
      <w:r w:rsidRPr="0010465F">
        <w:rPr>
          <w:lang w:eastAsia="ko-KR"/>
        </w:rPr>
        <w:t>[114]</w:t>
      </w:r>
      <w:r w:rsidRPr="0010465F">
        <w:rPr>
          <w:lang w:eastAsia="ko-KR"/>
        </w:rPr>
        <w:tab/>
        <w:t>3GPP TS 36.108: "Evolved Universal Terrestrial Radio Access (E-UTRA); Satellite Access Node radio transmission and reception".</w:t>
      </w:r>
    </w:p>
    <w:p w14:paraId="521CACCB" w14:textId="15AACDE3" w:rsidR="0010465F" w:rsidRPr="0010465F" w:rsidRDefault="0070790D" w:rsidP="0070790D">
      <w:pPr>
        <w:keepLines/>
        <w:overflowPunct w:val="0"/>
        <w:autoSpaceDE w:val="0"/>
        <w:autoSpaceDN w:val="0"/>
        <w:adjustRightInd w:val="0"/>
        <w:ind w:left="1702" w:hanging="1418"/>
        <w:textAlignment w:val="baseline"/>
        <w:rPr>
          <w:lang w:eastAsia="ko-KR"/>
        </w:rPr>
      </w:pPr>
      <w:ins w:id="33" w:author="QC-post123b (Umesh)" w:date="2023-10-20T15:46:00Z">
        <w:r w:rsidRPr="0070790D">
          <w:rPr>
            <w:rFonts w:eastAsia="PMingLiU"/>
            <w:lang w:eastAsia="zh-TW"/>
          </w:rPr>
          <w:t>[XX]</w:t>
        </w:r>
        <w:r w:rsidRPr="0070790D">
          <w:rPr>
            <w:rFonts w:eastAsia="PMingLiU"/>
            <w:lang w:eastAsia="zh-TW"/>
          </w:rPr>
          <w:tab/>
        </w:r>
        <w:r w:rsidRPr="0070790D">
          <w:rPr>
            <w:lang w:eastAsia="ja-JP"/>
          </w:rPr>
          <w:t>3GPP TS 23.256: "Support of Uncrewed Aerial Systems (UAS) connectivity, identification and tracking; Stage 2".</w:t>
        </w:r>
      </w:ins>
    </w:p>
    <w:p w14:paraId="311DB67F" w14:textId="77777777" w:rsidR="0010465F" w:rsidRPr="0010465F" w:rsidRDefault="0010465F" w:rsidP="0010465F">
      <w:pPr>
        <w:keepNext/>
        <w:keepLines/>
        <w:overflowPunct w:val="0"/>
        <w:autoSpaceDE w:val="0"/>
        <w:autoSpaceDN w:val="0"/>
        <w:adjustRightInd w:val="0"/>
        <w:spacing w:before="240"/>
        <w:ind w:left="1134" w:hanging="1134"/>
        <w:textAlignment w:val="baseline"/>
        <w:outlineLvl w:val="0"/>
        <w:rPr>
          <w:rFonts w:ascii="Arial" w:hAnsi="Arial"/>
          <w:sz w:val="36"/>
          <w:lang w:eastAsia="ja-JP"/>
        </w:rPr>
      </w:pPr>
      <w:bookmarkStart w:id="34" w:name="_Toc146823222"/>
      <w:r w:rsidRPr="0010465F">
        <w:rPr>
          <w:rFonts w:ascii="Arial" w:hAnsi="Arial"/>
          <w:sz w:val="36"/>
          <w:lang w:eastAsia="ja-JP"/>
        </w:rPr>
        <w:t>3</w:t>
      </w:r>
      <w:r w:rsidRPr="0010465F">
        <w:rPr>
          <w:rFonts w:ascii="Arial" w:hAnsi="Arial"/>
          <w:sz w:val="36"/>
          <w:lang w:eastAsia="ja-JP"/>
        </w:rPr>
        <w:tab/>
        <w:t>Definitions, symbols and abbreviations</w:t>
      </w:r>
      <w:bookmarkEnd w:id="34"/>
    </w:p>
    <w:p w14:paraId="5BEEFC4E" w14:textId="77777777" w:rsidR="0010465F" w:rsidRPr="0010465F" w:rsidRDefault="0010465F" w:rsidP="0010465F">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5" w:name="_Toc20486690"/>
      <w:bookmarkStart w:id="36" w:name="_Toc29341981"/>
      <w:bookmarkStart w:id="37" w:name="_Toc29343120"/>
      <w:bookmarkStart w:id="38" w:name="_Toc36566367"/>
      <w:bookmarkStart w:id="39" w:name="_Toc36809774"/>
      <w:bookmarkStart w:id="40" w:name="_Toc36846138"/>
      <w:bookmarkStart w:id="41" w:name="_Toc36938791"/>
      <w:bookmarkStart w:id="42" w:name="_Toc37081770"/>
      <w:bookmarkStart w:id="43" w:name="_Toc46480393"/>
      <w:bookmarkStart w:id="44" w:name="_Toc46481627"/>
      <w:bookmarkStart w:id="45" w:name="_Toc46482861"/>
      <w:bookmarkStart w:id="46" w:name="_Toc146823223"/>
      <w:r w:rsidRPr="0010465F">
        <w:rPr>
          <w:rFonts w:ascii="Arial" w:hAnsi="Arial"/>
          <w:sz w:val="32"/>
          <w:lang w:eastAsia="ja-JP"/>
        </w:rPr>
        <w:t>3.1</w:t>
      </w:r>
      <w:r w:rsidRPr="0010465F">
        <w:rPr>
          <w:rFonts w:ascii="Arial" w:hAnsi="Arial"/>
          <w:sz w:val="32"/>
          <w:lang w:eastAsia="ja-JP"/>
        </w:rPr>
        <w:tab/>
        <w:t>Definitions</w:t>
      </w:r>
      <w:bookmarkEnd w:id="35"/>
      <w:bookmarkEnd w:id="36"/>
      <w:bookmarkEnd w:id="37"/>
      <w:bookmarkEnd w:id="38"/>
      <w:bookmarkEnd w:id="39"/>
      <w:bookmarkEnd w:id="40"/>
      <w:bookmarkEnd w:id="41"/>
      <w:bookmarkEnd w:id="42"/>
      <w:bookmarkEnd w:id="43"/>
      <w:bookmarkEnd w:id="44"/>
      <w:bookmarkEnd w:id="45"/>
      <w:bookmarkEnd w:id="46"/>
    </w:p>
    <w:p w14:paraId="7A5211D3" w14:textId="77777777" w:rsidR="0010465F" w:rsidRPr="0010465F" w:rsidRDefault="0010465F" w:rsidP="0010465F">
      <w:pPr>
        <w:overflowPunct w:val="0"/>
        <w:autoSpaceDE w:val="0"/>
        <w:autoSpaceDN w:val="0"/>
        <w:adjustRightInd w:val="0"/>
        <w:textAlignment w:val="baseline"/>
        <w:rPr>
          <w:lang w:eastAsia="ja-JP"/>
        </w:rPr>
      </w:pPr>
      <w:r w:rsidRPr="0010465F">
        <w:rPr>
          <w:lang w:eastAsia="ja-JP"/>
        </w:rPr>
        <w:t>For the purposes of the present document, the terms and definitions given in TR 21.905 [1] and the following apply. A term defined in the present document takes precedence over the definition of the same term, if any, in TR 21.905 [1].</w:t>
      </w:r>
    </w:p>
    <w:p w14:paraId="212D01BF" w14:textId="77777777" w:rsidR="0070790D" w:rsidRPr="0070790D" w:rsidRDefault="0070790D" w:rsidP="0070790D">
      <w:pPr>
        <w:overflowPunct w:val="0"/>
        <w:autoSpaceDE w:val="0"/>
        <w:autoSpaceDN w:val="0"/>
        <w:adjustRightInd w:val="0"/>
        <w:rPr>
          <w:ins w:id="47" w:author="QC-post123b (Umesh)" w:date="2023-10-20T15:46:00Z"/>
          <w:lang w:eastAsia="ja-JP"/>
        </w:rPr>
      </w:pPr>
      <w:ins w:id="48" w:author="QC-post123b (Umesh)" w:date="2023-10-20T15:46:00Z">
        <w:r w:rsidRPr="0070790D">
          <w:rPr>
            <w:b/>
            <w:bCs/>
            <w:lang w:eastAsia="ja-JP"/>
          </w:rPr>
          <w:t>A2X communication</w:t>
        </w:r>
        <w:r w:rsidRPr="0070790D">
          <w:rPr>
            <w:lang w:eastAsia="ja-JP"/>
          </w:rPr>
          <w:t>: A communication to support A2X services leveraging PC5 reference points, as defined in TS 23.256 [XX]. A2X services are realized by various types of A2X applications, e.g., BRID or DAA.</w:t>
        </w:r>
      </w:ins>
    </w:p>
    <w:p w14:paraId="56A8B2A2" w14:textId="721D9BCB" w:rsidR="0070790D" w:rsidRPr="0070790D" w:rsidRDefault="0070790D" w:rsidP="0070790D">
      <w:pPr>
        <w:overflowPunct w:val="0"/>
        <w:autoSpaceDE w:val="0"/>
        <w:autoSpaceDN w:val="0"/>
        <w:adjustRightInd w:val="0"/>
        <w:rPr>
          <w:ins w:id="49" w:author="QC-post123b (Umesh)" w:date="2023-10-20T15:46:00Z"/>
          <w:bCs/>
          <w:lang w:eastAsia="ja-JP"/>
        </w:rPr>
      </w:pPr>
      <w:ins w:id="50" w:author="QC-post123b (Umesh)" w:date="2023-10-20T15:46:00Z">
        <w:r w:rsidRPr="0070790D">
          <w:rPr>
            <w:b/>
            <w:lang w:eastAsia="ja-JP"/>
          </w:rPr>
          <w:t>Aerial UE</w:t>
        </w:r>
        <w:del w:id="51" w:author="QC (Umesh) v08" w:date="2023-11-30T15:10:00Z">
          <w:r w:rsidRPr="0070790D" w:rsidDel="001A1702">
            <w:rPr>
              <w:b/>
              <w:lang w:eastAsia="ja-JP"/>
            </w:rPr>
            <w:delText xml:space="preserve"> communication</w:delText>
          </w:r>
        </w:del>
        <w:r w:rsidRPr="0070790D">
          <w:rPr>
            <w:b/>
            <w:lang w:eastAsia="ja-JP"/>
          </w:rPr>
          <w:t xml:space="preserve">: </w:t>
        </w:r>
      </w:ins>
      <w:ins w:id="52" w:author="QC v07 (Umesh)" w:date="2023-11-03T12:08:00Z">
        <w:del w:id="53" w:author="QC (Umesh) v08" w:date="2023-11-30T15:11:00Z">
          <w:r w:rsidRPr="0070790D" w:rsidDel="001A1702">
            <w:rPr>
              <w:b/>
              <w:lang w:eastAsia="ja-JP"/>
            </w:rPr>
            <w:delText>F</w:delText>
          </w:r>
        </w:del>
      </w:ins>
      <w:ins w:id="54" w:author="QC-post123b (Umesh)" w:date="2023-10-20T15:46:00Z">
        <w:del w:id="55" w:author="QC (Umesh) v08" w:date="2023-11-30T15:11:00Z">
          <w:r w:rsidRPr="0070790D" w:rsidDel="001A1702">
            <w:rPr>
              <w:bCs/>
              <w:lang w:eastAsia="ja-JP"/>
            </w:rPr>
            <w:delText>unctionality enabling</w:delText>
          </w:r>
        </w:del>
        <w:r w:rsidRPr="0070790D">
          <w:rPr>
            <w:bCs/>
            <w:lang w:eastAsia="ja-JP"/>
          </w:rPr>
          <w:t xml:space="preserve"> </w:t>
        </w:r>
      </w:ins>
      <w:ins w:id="56" w:author="QC (Umesh) v08" w:date="2023-11-30T15:11:00Z">
        <w:r w:rsidR="001A1702">
          <w:rPr>
            <w:bCs/>
            <w:lang w:eastAsia="ja-JP"/>
          </w:rPr>
          <w:t xml:space="preserve">UE performing </w:t>
        </w:r>
      </w:ins>
      <w:ins w:id="57" w:author="QC-post123b (Umesh)" w:date="2023-10-20T15:46:00Z">
        <w:r w:rsidRPr="0070790D">
          <w:rPr>
            <w:bCs/>
            <w:lang w:eastAsia="ja-JP"/>
          </w:rPr>
          <w:t xml:space="preserve">Aerial UE </w:t>
        </w:r>
        <w:del w:id="58" w:author="QC (Umesh) v08" w:date="2023-11-30T15:11:00Z">
          <w:r w:rsidRPr="0070790D" w:rsidDel="001A1702">
            <w:rPr>
              <w:bCs/>
              <w:lang w:eastAsia="ja-JP"/>
            </w:rPr>
            <w:delText>operation</w:delText>
          </w:r>
        </w:del>
      </w:ins>
      <w:ins w:id="59" w:author="QC (Umesh) v08" w:date="2023-11-30T15:11:00Z">
        <w:r w:rsidR="001A1702">
          <w:rPr>
            <w:bCs/>
            <w:lang w:eastAsia="ja-JP"/>
          </w:rPr>
          <w:t>communication</w:t>
        </w:r>
      </w:ins>
      <w:ins w:id="60" w:author="QC-post123b (Umesh)" w:date="2023-10-20T15:46:00Z">
        <w:r w:rsidRPr="0070790D">
          <w:rPr>
            <w:bCs/>
            <w:lang w:eastAsia="ja-JP"/>
          </w:rPr>
          <w:t xml:space="preserve">, as defined in </w:t>
        </w:r>
        <w:commentRangeStart w:id="61"/>
        <w:commentRangeStart w:id="62"/>
        <w:r w:rsidRPr="0070790D">
          <w:rPr>
            <w:bCs/>
            <w:lang w:eastAsia="ja-JP"/>
          </w:rPr>
          <w:t>TS 3</w:t>
        </w:r>
      </w:ins>
      <w:ins w:id="63" w:author="QC (Umesh) v08" w:date="2023-11-30T15:11:00Z">
        <w:r w:rsidR="001A1702">
          <w:rPr>
            <w:bCs/>
            <w:lang w:eastAsia="ja-JP"/>
          </w:rPr>
          <w:t>6</w:t>
        </w:r>
      </w:ins>
      <w:ins w:id="64" w:author="QC-post123b (Umesh)" w:date="2023-10-20T15:46:00Z">
        <w:del w:id="65" w:author="QC (Umesh) v08" w:date="2023-11-30T15:11:00Z">
          <w:r w:rsidRPr="0070790D" w:rsidDel="001A1702">
            <w:rPr>
              <w:bCs/>
              <w:lang w:eastAsia="ja-JP"/>
            </w:rPr>
            <w:delText>8</w:delText>
          </w:r>
        </w:del>
        <w:r w:rsidRPr="0070790D">
          <w:rPr>
            <w:bCs/>
            <w:lang w:eastAsia="ja-JP"/>
          </w:rPr>
          <w:t>.300 [</w:t>
        </w:r>
      </w:ins>
      <w:ins w:id="66" w:author="QC (Umesh) v08" w:date="2023-11-30T15:11:00Z">
        <w:r w:rsidR="001A1702">
          <w:rPr>
            <w:bCs/>
            <w:lang w:eastAsia="ja-JP"/>
          </w:rPr>
          <w:t>9</w:t>
        </w:r>
      </w:ins>
      <w:ins w:id="67" w:author="QC-post123b (Umesh)" w:date="2023-10-20T15:46:00Z">
        <w:del w:id="68" w:author="QC (Umesh) v08" w:date="2023-11-30T15:11:00Z">
          <w:r w:rsidRPr="0070790D" w:rsidDel="001A1702">
            <w:rPr>
              <w:bCs/>
              <w:lang w:eastAsia="ja-JP"/>
            </w:rPr>
            <w:delText>2</w:delText>
          </w:r>
        </w:del>
        <w:r w:rsidRPr="0070790D">
          <w:rPr>
            <w:bCs/>
            <w:lang w:eastAsia="ja-JP"/>
          </w:rPr>
          <w:t xml:space="preserve">], clause </w:t>
        </w:r>
      </w:ins>
      <w:ins w:id="69" w:author="QC (Umesh) v08" w:date="2023-11-30T15:11:00Z">
        <w:r w:rsidR="001A1702">
          <w:rPr>
            <w:bCs/>
            <w:lang w:eastAsia="ja-JP"/>
          </w:rPr>
          <w:t>23.17</w:t>
        </w:r>
      </w:ins>
      <w:ins w:id="70" w:author="QC-post123b (Umesh)" w:date="2023-10-20T15:46:00Z">
        <w:del w:id="71" w:author="QC (Umesh) v08" w:date="2023-11-30T15:11:00Z">
          <w:r w:rsidRPr="0070790D" w:rsidDel="001A1702">
            <w:rPr>
              <w:bCs/>
              <w:lang w:eastAsia="ja-JP"/>
            </w:rPr>
            <w:delText>16.x</w:delText>
          </w:r>
        </w:del>
      </w:ins>
      <w:commentRangeEnd w:id="61"/>
      <w:r w:rsidR="00AD06DA">
        <w:rPr>
          <w:rStyle w:val="CommentReference"/>
        </w:rPr>
        <w:commentReference w:id="61"/>
      </w:r>
      <w:commentRangeEnd w:id="62"/>
      <w:r w:rsidR="001A1702">
        <w:rPr>
          <w:rStyle w:val="CommentReference"/>
        </w:rPr>
        <w:commentReference w:id="62"/>
      </w:r>
      <w:ins w:id="72" w:author="QC-post123b (Umesh)" w:date="2023-10-20T15:46:00Z">
        <w:r w:rsidRPr="0070790D">
          <w:rPr>
            <w:bCs/>
            <w:lang w:eastAsia="ja-JP"/>
          </w:rPr>
          <w:t xml:space="preserve"> and TS 23.256 [XX].</w:t>
        </w:r>
      </w:ins>
    </w:p>
    <w:p w14:paraId="3982D585"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 xml:space="preserve">Anchor carrier: </w:t>
      </w:r>
      <w:r w:rsidRPr="0010465F">
        <w:rPr>
          <w:lang w:eastAsia="ja-JP"/>
        </w:rPr>
        <w:t xml:space="preserve">In NB-IoT, a carrier where the UE assumes that </w:t>
      </w:r>
      <w:r w:rsidRPr="0010465F">
        <w:rPr>
          <w:noProof/>
          <w:lang w:eastAsia="zh-TW"/>
        </w:rPr>
        <w:t>NPSS/NSSS/NPBCH/SIB-NB for FDD or NPSS/NSSS/NPBCH for TDD are transmitted.</w:t>
      </w:r>
    </w:p>
    <w:p w14:paraId="6B46318C"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 xml:space="preserve">Bandwidth Reduced: </w:t>
      </w:r>
      <w:r w:rsidRPr="0010465F">
        <w:rPr>
          <w:lang w:eastAsia="ja-JP"/>
        </w:rPr>
        <w:t>Refers to operation in downlink and uplink with a limited channel bandwidth of 6 PRBs.</w:t>
      </w:r>
    </w:p>
    <w:p w14:paraId="7EE7A6B7"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CEIL:</w:t>
      </w:r>
      <w:r w:rsidRPr="0010465F">
        <w:rPr>
          <w:lang w:eastAsia="ja-JP"/>
        </w:rPr>
        <w:t xml:space="preserve"> Mathematical function used to 'round up' i.e. to the nearest integer having a higher or equal value.</w:t>
      </w:r>
    </w:p>
    <w:p w14:paraId="17F3B930"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Cellular IoT EPS Optimisation</w:t>
      </w:r>
      <w:r w:rsidRPr="0010465F">
        <w:rPr>
          <w:lang w:eastAsia="ja-JP"/>
        </w:rPr>
        <w:t>: Provides improved support of small data transfer, as defined in TS 24.301 [35].</w:t>
      </w:r>
    </w:p>
    <w:p w14:paraId="7C141FE7"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Commercial Mobile Alert System:</w:t>
      </w:r>
      <w:r w:rsidRPr="0010465F">
        <w:rPr>
          <w:lang w:eastAsia="ja-JP"/>
        </w:rPr>
        <w:t xml:space="preserve"> Public Warning System that delivers </w:t>
      </w:r>
      <w:r w:rsidRPr="0010465F">
        <w:rPr>
          <w:i/>
          <w:lang w:eastAsia="ja-JP"/>
        </w:rPr>
        <w:t>Warning Notifications</w:t>
      </w:r>
      <w:r w:rsidRPr="0010465F">
        <w:rPr>
          <w:lang w:eastAsia="ja-JP"/>
        </w:rPr>
        <w:t xml:space="preserve"> provided by </w:t>
      </w:r>
      <w:r w:rsidRPr="0010465F">
        <w:rPr>
          <w:i/>
          <w:lang w:eastAsia="ja-JP"/>
        </w:rPr>
        <w:t>Warning Notification Providers</w:t>
      </w:r>
      <w:r w:rsidRPr="0010465F">
        <w:rPr>
          <w:lang w:eastAsia="ja-JP"/>
        </w:rPr>
        <w:t xml:space="preserve"> to CMAS capable UEs.</w:t>
      </w:r>
    </w:p>
    <w:p w14:paraId="2B18ED56"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Common access barring parameters:</w:t>
      </w:r>
      <w:r w:rsidRPr="0010465F">
        <w:rPr>
          <w:lang w:eastAsia="ja-JP"/>
        </w:rPr>
        <w:t xml:space="preserve"> The common access barring parameters refer to the access class barring parameters that are broadcast in </w:t>
      </w:r>
      <w:r w:rsidRPr="0010465F">
        <w:rPr>
          <w:i/>
          <w:lang w:eastAsia="ja-JP"/>
        </w:rPr>
        <w:t>SystemInformationBlockType2</w:t>
      </w:r>
      <w:r w:rsidRPr="0010465F">
        <w:rPr>
          <w:lang w:eastAsia="ja-JP"/>
        </w:rPr>
        <w:t xml:space="preserve"> outside the list of PLMN specific parameters (i.e. in </w:t>
      </w:r>
      <w:r w:rsidRPr="0010465F">
        <w:rPr>
          <w:i/>
          <w:lang w:eastAsia="ja-JP"/>
        </w:rPr>
        <w:t>ac-BarringPerPLMN-List</w:t>
      </w:r>
      <w:r w:rsidRPr="0010465F">
        <w:rPr>
          <w:lang w:eastAsia="ja-JP"/>
        </w:rPr>
        <w:t>).</w:t>
      </w:r>
    </w:p>
    <w:p w14:paraId="7655BF00"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Control plane CIoT 5GS optimisation:</w:t>
      </w:r>
      <w:r w:rsidRPr="0010465F">
        <w:rPr>
          <w:lang w:eastAsia="ja-JP"/>
        </w:rPr>
        <w:t xml:space="preserve"> Enables support of efficient transport of user data (IP, Ethernet or unstructured) or SMS messages over control plane via the AMF without triggering data radio bearer establishment, as defined in TS 24.501 [95].</w:t>
      </w:r>
    </w:p>
    <w:p w14:paraId="528D5D22"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Control plane CIoT EPS optimisation</w:t>
      </w:r>
      <w:r w:rsidRPr="0010465F">
        <w:rPr>
          <w:lang w:eastAsia="ja-JP"/>
        </w:rPr>
        <w:t>: Enables support of efficient transport of user data (IP, non-IP or SMS) over control plane via the MME without triggering data radio bearer establishment, as defined in TS 24.301 [35].</w:t>
      </w:r>
    </w:p>
    <w:p w14:paraId="143ABE31"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Control plane EDT</w:t>
      </w:r>
      <w:r w:rsidRPr="0010465F">
        <w:rPr>
          <w:lang w:eastAsia="ja-JP"/>
        </w:rPr>
        <w:t>: Early Data Transmission used with the Control plane CIoT EPS optimisation or Control plane CIoT 5GS optimisation.</w:t>
      </w:r>
    </w:p>
    <w:p w14:paraId="2C9F134D"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Coverage-based paging</w:t>
      </w:r>
      <w:r w:rsidRPr="0010465F">
        <w:rPr>
          <w:lang w:eastAsia="ja-JP"/>
        </w:rPr>
        <w:t>: In NB-IoT allows UE to use paging carriers configured for lower levels of coverage enhancement than maximum coverage enhancement supported in the cell as described in TS 36.300 [9].</w:t>
      </w:r>
    </w:p>
    <w:p w14:paraId="6DB43EF8"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CSG member cell:</w:t>
      </w:r>
      <w:r w:rsidRPr="0010465F">
        <w:rPr>
          <w:lang w:eastAsia="ja-JP"/>
        </w:rPr>
        <w:t xml:space="preserve"> A cell broadcasting the identity of the selected PLMN, registered PLMN or equivalent PLMN and for which the </w:t>
      </w:r>
      <w:r w:rsidRPr="0010465F">
        <w:rPr>
          <w:bCs/>
          <w:iCs/>
          <w:noProof/>
          <w:lang w:eastAsia="ja-JP"/>
        </w:rPr>
        <w:t xml:space="preserve">Permitted </w:t>
      </w:r>
      <w:r w:rsidRPr="0010465F">
        <w:rPr>
          <w:lang w:eastAsia="ja-JP"/>
        </w:rPr>
        <w:t>CSG list of the UE includes an entry comprising cell's CSG ID and the respective PLMN identity.</w:t>
      </w:r>
    </w:p>
    <w:p w14:paraId="36E0B3AB"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DAPS bearer</w:t>
      </w:r>
      <w:r w:rsidRPr="0010465F">
        <w:rPr>
          <w:lang w:eastAsia="ja-JP"/>
        </w:rPr>
        <w:t>: A bearer whose radio protocols are located in both the source eNB and the target eNB during a DAPS handover to use both source eNB and target eNB resources.</w:t>
      </w:r>
    </w:p>
    <w:p w14:paraId="65597F76"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Dual Connectivity</w:t>
      </w:r>
      <w:r w:rsidRPr="0010465F">
        <w:rPr>
          <w:lang w:eastAsia="ja-JP"/>
        </w:rPr>
        <w:t>: A UE in RRC_CONNECTED is configured with Dual Connectivity when configured with a Master and a Secondary Cell Group.</w:t>
      </w:r>
    </w:p>
    <w:p w14:paraId="357BB1A0"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 xml:space="preserve">Early Data Transmission: </w:t>
      </w:r>
      <w:r w:rsidRPr="0010465F">
        <w:rPr>
          <w:lang w:eastAsia="ja-JP"/>
        </w:rPr>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655A2635"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Early Security Reactivation:</w:t>
      </w:r>
      <w:r w:rsidRPr="0010465F">
        <w:rPr>
          <w:lang w:eastAsia="ja-JP"/>
        </w:rPr>
        <w:t xml:space="preserve"> Re-activation of AS security prior to the transmission of </w:t>
      </w:r>
      <w:r w:rsidRPr="0010465F">
        <w:rPr>
          <w:i/>
          <w:lang w:eastAsia="ja-JP"/>
        </w:rPr>
        <w:t>RRCConnectionResumeRequest</w:t>
      </w:r>
      <w:r w:rsidRPr="0010465F">
        <w:rPr>
          <w:lang w:eastAsia="ja-JP"/>
        </w:rPr>
        <w:t xml:space="preserve"> message when a UE is provided with an NCC value during suspension.</w:t>
      </w:r>
    </w:p>
    <w:p w14:paraId="4E78AC59"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Ephemeris:</w:t>
      </w:r>
      <w:r w:rsidRPr="0010465F">
        <w:rPr>
          <w:lang w:eastAsia="ja-JP"/>
        </w:rPr>
        <w:t xml:space="preserve"> A set of parameters that describe the movement of an NTN node over time.</w:t>
      </w:r>
    </w:p>
    <w:p w14:paraId="0678BE28"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E-UTRA-NR Dual Connectivity:</w:t>
      </w:r>
      <w:r w:rsidRPr="0010465F">
        <w:rPr>
          <w:lang w:eastAsia="ja-JP"/>
        </w:rPr>
        <w:t xml:space="preserve"> A form of dual connectivity in which a UE in RRC_CONNECTED is configured with MCG cells using E-UTRA and SCG cells using NR as defined in TS 37.340 [81].</w:t>
      </w:r>
    </w:p>
    <w:p w14:paraId="6123C69E"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EU-Alert:</w:t>
      </w:r>
      <w:r w:rsidRPr="0010465F">
        <w:rPr>
          <w:lang w:eastAsia="ja-JP"/>
        </w:rPr>
        <w:t xml:space="preserve"> Public Warning System that delivers Warning Notifications provided by Warning Notification Providers using the same AS mechanisms as defined for CMAS.</w:t>
      </w:r>
    </w:p>
    <w:p w14:paraId="34877D2E"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Field:</w:t>
      </w:r>
      <w:r w:rsidRPr="0010465F">
        <w:rPr>
          <w:lang w:eastAsia="ja-JP"/>
        </w:rPr>
        <w:t xml:space="preserve"> The individual contents of an information element are referred as fields.</w:t>
      </w:r>
    </w:p>
    <w:p w14:paraId="4CDA291F"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FLOOR:</w:t>
      </w:r>
      <w:r w:rsidRPr="0010465F">
        <w:rPr>
          <w:lang w:eastAsia="ja-JP"/>
        </w:rPr>
        <w:t xml:space="preserve"> Mathematical function used to 'round down' i.e. to the nearest integer having a lower or equal value.</w:t>
      </w:r>
    </w:p>
    <w:p w14:paraId="68687B2D" w14:textId="77777777" w:rsidR="0010465F" w:rsidRPr="0010465F" w:rsidRDefault="0010465F" w:rsidP="0010465F">
      <w:pPr>
        <w:overflowPunct w:val="0"/>
        <w:autoSpaceDE w:val="0"/>
        <w:autoSpaceDN w:val="0"/>
        <w:adjustRightInd w:val="0"/>
        <w:textAlignment w:val="baseline"/>
        <w:rPr>
          <w:lang w:eastAsia="ja-JP"/>
        </w:rPr>
      </w:pPr>
      <w:r w:rsidRPr="0010465F">
        <w:rPr>
          <w:b/>
          <w:bCs/>
          <w:lang w:eastAsia="ja-JP"/>
        </w:rPr>
        <w:t>FR1:</w:t>
      </w:r>
      <w:r w:rsidRPr="0010465F">
        <w:rPr>
          <w:lang w:eastAsia="ja-JP"/>
        </w:rPr>
        <w:t xml:space="preserve"> Frequency range 1 as defined in clause 5.1 of TS 38.101-1 [85].</w:t>
      </w:r>
    </w:p>
    <w:p w14:paraId="0B4A634A" w14:textId="77777777" w:rsidR="0010465F" w:rsidRPr="0010465F" w:rsidRDefault="0010465F" w:rsidP="0010465F">
      <w:pPr>
        <w:overflowPunct w:val="0"/>
        <w:autoSpaceDE w:val="0"/>
        <w:autoSpaceDN w:val="0"/>
        <w:adjustRightInd w:val="0"/>
        <w:textAlignment w:val="baseline"/>
        <w:rPr>
          <w:lang w:eastAsia="ja-JP"/>
        </w:rPr>
      </w:pPr>
      <w:r w:rsidRPr="0010465F">
        <w:rPr>
          <w:b/>
          <w:bCs/>
          <w:lang w:eastAsia="ja-JP"/>
        </w:rPr>
        <w:t>FR2:</w:t>
      </w:r>
      <w:r w:rsidRPr="0010465F">
        <w:rPr>
          <w:lang w:eastAsia="ja-JP"/>
        </w:rPr>
        <w:t xml:space="preserve"> Frequency range 2 as defined in clause 5.1 of TS 38.101-2 [100].</w:t>
      </w:r>
    </w:p>
    <w:p w14:paraId="3FCFBD9D"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 xml:space="preserve">Geosynchronous Orbit: </w:t>
      </w:r>
      <w:r w:rsidRPr="0010465F">
        <w:rPr>
          <w:lang w:eastAsia="ja-JP"/>
        </w:rPr>
        <w:t>Earth-centred orbit at approximately 35,786 kilometres in altitude above Earth's surface and synchronised with Earth's rotation. A geostationary orbit is a non-inclined geosynchronous orbit, i.e. in the Earth's equator plane.</w:t>
      </w:r>
    </w:p>
    <w:p w14:paraId="1FA9FE90"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Information element:</w:t>
      </w:r>
      <w:r w:rsidRPr="0010465F">
        <w:rPr>
          <w:lang w:eastAsia="ja-JP"/>
        </w:rPr>
        <w:t xml:space="preserve"> A structural element containing a single or multiple fields is referred as information element.</w:t>
      </w:r>
    </w:p>
    <w:p w14:paraId="57979B93"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Korean Public Alert System (KPAS):</w:t>
      </w:r>
      <w:r w:rsidRPr="0010465F">
        <w:rPr>
          <w:lang w:eastAsia="ja-JP"/>
        </w:rPr>
        <w:t xml:space="preserve"> Public Warning System that delivers Warning Notifications provided by Warning Notification Providers using the same AS mechanisms as defined for CMAS.</w:t>
      </w:r>
    </w:p>
    <w:p w14:paraId="6E383842"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Master Cell Group</w:t>
      </w:r>
      <w:r w:rsidRPr="0010465F">
        <w:rPr>
          <w:lang w:eastAsia="ja-JP"/>
        </w:rPr>
        <w:t>: For a UE not configured with DC, the MCG comprises all serving cells. For a UE configured with DC, the MCG concerns a subset of the serving cells comprising of the PCell and zero or more secondary cells.</w:t>
      </w:r>
    </w:p>
    <w:p w14:paraId="7DD31E5B"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Mixed Operation Mode:</w:t>
      </w:r>
      <w:r w:rsidRPr="0010465F">
        <w:rPr>
          <w:lang w:eastAsia="ja-JP"/>
        </w:rPr>
        <w:t xml:space="preserve"> In NB-IoT FDD, multi-carrier operation where the anchor carrier is in standalone mode while the non-anchor carrier is in inband or guardand mode, and vice versa. See TS 36.300 [9].</w:t>
      </w:r>
    </w:p>
    <w:p w14:paraId="274075EE"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MBMS service:</w:t>
      </w:r>
      <w:r w:rsidRPr="0010465F">
        <w:rPr>
          <w:lang w:eastAsia="ja-JP"/>
        </w:rPr>
        <w:t xml:space="preserve"> MBMS bearer service as defined in TS 23.246 [56] (i.e. provided via an MRB</w:t>
      </w:r>
      <w:r w:rsidRPr="0010465F">
        <w:rPr>
          <w:lang w:eastAsia="zh-CN"/>
        </w:rPr>
        <w:t xml:space="preserve"> or an SC-MRB</w:t>
      </w:r>
      <w:r w:rsidRPr="0010465F">
        <w:rPr>
          <w:lang w:eastAsia="ja-JP"/>
        </w:rPr>
        <w:t>).</w:t>
      </w:r>
    </w:p>
    <w:p w14:paraId="6EF90273"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NB-IoT:</w:t>
      </w:r>
      <w:r w:rsidRPr="0010465F">
        <w:rPr>
          <w:lang w:eastAsia="ja-JP"/>
        </w:rPr>
        <w:t xml:space="preserve"> NB-IoT allows access to network services via E-UTRA with a channel bandwidth limited to 200 kHz.</w:t>
      </w:r>
    </w:p>
    <w:p w14:paraId="61DFF18F"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NB-IoT UE:</w:t>
      </w:r>
      <w:r w:rsidRPr="0010465F">
        <w:rPr>
          <w:lang w:eastAsia="ja-JP"/>
        </w:rPr>
        <w:t xml:space="preserve"> A UE that uses NB-IoT.</w:t>
      </w:r>
    </w:p>
    <w:p w14:paraId="6742D77C"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 xml:space="preserve">NCSG: </w:t>
      </w:r>
      <w:r w:rsidRPr="0010465F">
        <w:rPr>
          <w:lang w:eastAsia="ja-JP"/>
        </w:rPr>
        <w:t>Network controlled small gap as defined in TS 36.133 [16].</w:t>
      </w:r>
    </w:p>
    <w:p w14:paraId="0A519667"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 xml:space="preserve">Non-geosynchronous orbit: </w:t>
      </w:r>
      <w:r w:rsidRPr="0010465F">
        <w:rPr>
          <w:lang w:eastAsia="ja-JP"/>
        </w:rPr>
        <w:t>Earth-centred orbit with an orbital period that does not match Earth's rotation on its axis. This includes Low Earth Orbit (LEO) and Medium Earth Orbit (MEO).</w:t>
      </w:r>
    </w:p>
    <w:p w14:paraId="7703A589" w14:textId="77777777" w:rsidR="0010465F" w:rsidRPr="0010465F" w:rsidRDefault="0010465F" w:rsidP="0010465F">
      <w:pPr>
        <w:overflowPunct w:val="0"/>
        <w:autoSpaceDE w:val="0"/>
        <w:autoSpaceDN w:val="0"/>
        <w:adjustRightInd w:val="0"/>
        <w:textAlignment w:val="baseline"/>
        <w:rPr>
          <w:lang w:eastAsia="ja-JP"/>
        </w:rPr>
      </w:pPr>
      <w:r w:rsidRPr="0010465F">
        <w:rPr>
          <w:b/>
          <w:bCs/>
          <w:lang w:eastAsia="zh-CN"/>
        </w:rPr>
        <w:t>Non-terrestrial networks:</w:t>
      </w:r>
      <w:r w:rsidRPr="0010465F">
        <w:rPr>
          <w:lang w:eastAsia="zh-CN"/>
        </w:rPr>
        <w:t xml:space="preserve"> </w:t>
      </w:r>
      <w:r w:rsidRPr="0010465F">
        <w:rPr>
          <w:lang w:eastAsia="ja-JP"/>
        </w:rPr>
        <w:t xml:space="preserve">An </w:t>
      </w:r>
      <w:r w:rsidRPr="0010465F">
        <w:rPr>
          <w:lang w:eastAsia="zh-CN"/>
        </w:rPr>
        <w:t>E-UTRAN</w:t>
      </w:r>
      <w:r w:rsidRPr="0010465F">
        <w:rPr>
          <w:lang w:eastAsia="ja-JP"/>
        </w:rPr>
        <w:t xml:space="preserve"> consisting of </w:t>
      </w:r>
      <w:r w:rsidRPr="0010465F">
        <w:rPr>
          <w:lang w:eastAsia="zh-CN"/>
        </w:rPr>
        <w:t>e</w:t>
      </w:r>
      <w:r w:rsidRPr="0010465F">
        <w:rPr>
          <w:lang w:eastAsia="ja-JP"/>
        </w:rPr>
        <w:t xml:space="preserve">NBs, which provide non-terrestrial </w:t>
      </w:r>
      <w:r w:rsidRPr="0010465F">
        <w:rPr>
          <w:lang w:eastAsia="zh-CN"/>
        </w:rPr>
        <w:t>LTE</w:t>
      </w:r>
      <w:r w:rsidRPr="0010465F">
        <w:rPr>
          <w:lang w:eastAsia="ja-JP"/>
        </w:rPr>
        <w:t xml:space="preserve"> access to UEs by means of an NTN payload embarked on a space-borne NTN vehicle and an NTN Gateway</w:t>
      </w:r>
      <w:r w:rsidRPr="0010465F">
        <w:rPr>
          <w:lang w:eastAsia="zh-CN"/>
        </w:rPr>
        <w:t>.</w:t>
      </w:r>
    </w:p>
    <w:p w14:paraId="61F27AD8"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NR-E-UTRA Dual Connectivity (NE-DC):</w:t>
      </w:r>
      <w:r w:rsidRPr="0010465F">
        <w:rPr>
          <w:lang w:eastAsia="ja-JP"/>
        </w:rPr>
        <w:t xml:space="preserve"> A form of dual connectivity in which a UE in RRC_CONNECTED is configured with MCG cells using NR and SCG cells using E-UTRA as defined in TS 37.340 [81].</w:t>
      </w:r>
    </w:p>
    <w:p w14:paraId="2E5F96E6"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 xml:space="preserve">Non-anchor carrier: </w:t>
      </w:r>
      <w:r w:rsidRPr="0010465F">
        <w:rPr>
          <w:lang w:eastAsia="ja-JP"/>
        </w:rPr>
        <w:t xml:space="preserve">In NB-IoT, a carrier where the UE does not assume that </w:t>
      </w:r>
      <w:r w:rsidRPr="0010465F">
        <w:rPr>
          <w:noProof/>
          <w:lang w:eastAsia="zh-TW"/>
        </w:rPr>
        <w:t>NPSS/NSSS/NPBCH/SIB-NB for FDD or NPSS/NSSS/NPBCH for TDD are transmitted.</w:t>
      </w:r>
    </w:p>
    <w:p w14:paraId="242CB4A5"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 xml:space="preserve">NR Carrier Frequency: </w:t>
      </w:r>
      <w:r w:rsidRPr="0010465F">
        <w:rPr>
          <w:lang w:eastAsia="ja-JP"/>
        </w:rPr>
        <w:t>Frequency referring to</w:t>
      </w:r>
      <w:r w:rsidRPr="0010465F">
        <w:rPr>
          <w:szCs w:val="22"/>
          <w:lang w:eastAsia="ja-JP"/>
        </w:rPr>
        <w:t xml:space="preserve"> the position of resource element RE=#0 (subcarrier #0) of resource block RB#10 of the SS block.</w:t>
      </w:r>
    </w:p>
    <w:p w14:paraId="621AF588"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NR sidelink</w:t>
      </w:r>
      <w:r w:rsidRPr="0010465F">
        <w:rPr>
          <w:b/>
          <w:lang w:eastAsia="ko-KR"/>
        </w:rPr>
        <w:t xml:space="preserve"> communication</w:t>
      </w:r>
      <w:r w:rsidRPr="0010465F">
        <w:rPr>
          <w:lang w:eastAsia="ja-JP"/>
        </w:rPr>
        <w:t>:</w:t>
      </w:r>
      <w:r w:rsidRPr="0010465F">
        <w:rPr>
          <w:rFonts w:eastAsia="Malgun Gothic"/>
          <w:lang w:eastAsia="ko-KR"/>
        </w:rPr>
        <w:t xml:space="preserve"> </w:t>
      </w:r>
      <w:r w:rsidRPr="0010465F">
        <w:rPr>
          <w:lang w:eastAsia="ja-JP"/>
        </w:rPr>
        <w:t>AS functionality enabling at least V2X Communication as defined in TS 23.287 [104], between two or more nearby UEs, using NR technology but not traversing any network node</w:t>
      </w:r>
      <w:r w:rsidRPr="0010465F">
        <w:rPr>
          <w:rFonts w:eastAsia="Malgun Gothic"/>
          <w:lang w:eastAsia="ko-KR"/>
        </w:rPr>
        <w:t>.</w:t>
      </w:r>
    </w:p>
    <w:p w14:paraId="3F4A4935"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Primary Cell</w:t>
      </w:r>
      <w:r w:rsidRPr="0010465F">
        <w:rPr>
          <w:lang w:eastAsia="ja-JP"/>
        </w:rPr>
        <w:t>: The cell, operating on the primary frequency, in which the UE either performs the initial connection establishment procedure or initiates the connection re-establishment procedure, or the cell indicated as the primary cell in the handover procedure.</w:t>
      </w:r>
    </w:p>
    <w:p w14:paraId="1FE75830"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Primary Secondary Cell</w:t>
      </w:r>
      <w:r w:rsidRPr="0010465F">
        <w:rPr>
          <w:lang w:eastAsia="ja-JP"/>
        </w:rPr>
        <w:t>: The SCG cell in which the UE is instructed to perform random access or initial PUSCH transmission if random access procedure is skipped when performing the SCG change procedure.</w:t>
      </w:r>
    </w:p>
    <w:p w14:paraId="092EEC6D"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Primary Timing Advance Group</w:t>
      </w:r>
      <w:r w:rsidRPr="0010465F">
        <w:rPr>
          <w:lang w:eastAsia="ja-JP"/>
        </w:rPr>
        <w:t>: Timing Advance Group containing the PCell or the PSCell.</w:t>
      </w:r>
    </w:p>
    <w:p w14:paraId="6830D3E8"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PUCCH SCell:</w:t>
      </w:r>
      <w:r w:rsidRPr="0010465F">
        <w:rPr>
          <w:lang w:eastAsia="ja-JP"/>
        </w:rPr>
        <w:t xml:space="preserve"> An SCell configured with PUCCH.</w:t>
      </w:r>
    </w:p>
    <w:p w14:paraId="343E61F8" w14:textId="77777777" w:rsidR="0010465F" w:rsidRPr="0010465F" w:rsidRDefault="0010465F" w:rsidP="0010465F">
      <w:pPr>
        <w:overflowPunct w:val="0"/>
        <w:autoSpaceDE w:val="0"/>
        <w:autoSpaceDN w:val="0"/>
        <w:adjustRightInd w:val="0"/>
        <w:textAlignment w:val="baseline"/>
        <w:rPr>
          <w:lang w:eastAsia="ja-JP"/>
        </w:rPr>
      </w:pPr>
      <w:r w:rsidRPr="0010465F">
        <w:rPr>
          <w:b/>
          <w:bCs/>
          <w:lang w:eastAsia="ja-JP"/>
        </w:rPr>
        <w:t>Quasi-earth fixed cell:</w:t>
      </w:r>
      <w:r w:rsidRPr="0010465F">
        <w:rPr>
          <w:lang w:eastAsia="ja-JP"/>
        </w:rPr>
        <w:t xml:space="preserve"> An NTN cell fixed with respect to a certain geographic area on the earth during a certain time duration. This can be provided by beam(s) covering one geographic area for a finite period and a different geographic area during another period (e.g., the case of NGSO satellites generating steerable beams).</w:t>
      </w:r>
    </w:p>
    <w:p w14:paraId="58413624"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RLC bearer configuration:</w:t>
      </w:r>
      <w:r w:rsidRPr="0010465F">
        <w:rPr>
          <w:lang w:eastAsia="ja-JP"/>
        </w:rPr>
        <w:t xml:space="preserve"> The lower layer part of the radio bearer configuration comprising the RLC and logical channel configurations.</w:t>
      </w:r>
    </w:p>
    <w:p w14:paraId="58C6F51E"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 xml:space="preserve">Satellite: </w:t>
      </w:r>
      <w:r w:rsidRPr="0010465F">
        <w:rPr>
          <w:lang w:eastAsia="ja-JP"/>
        </w:rPr>
        <w:t>A space-borne vehicle orbiting the Earth that carries the NTN payload.</w:t>
      </w:r>
    </w:p>
    <w:p w14:paraId="63B66B45"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Secondary Cell</w:t>
      </w:r>
      <w:r w:rsidRPr="0010465F">
        <w:rPr>
          <w:lang w:eastAsia="ja-JP"/>
        </w:rPr>
        <w:t>: A cell, operating on a secondary frequency, which may be configured once an RRC connection is established and which may be used to provide additional radio resources. Except for the case of (NG)EN-DC, the PSCell is considered to be an SCell.</w:t>
      </w:r>
    </w:p>
    <w:p w14:paraId="683E1B11"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Secondary Cell Group</w:t>
      </w:r>
      <w:r w:rsidRPr="0010465F">
        <w:rPr>
          <w:lang w:eastAsia="ja-JP"/>
        </w:rPr>
        <w:t>: For a UE configured with DC, the subset of serving cells not part of the MCG, i.e. comprising of the PSCell and zero or more other secondary cells.</w:t>
      </w:r>
    </w:p>
    <w:p w14:paraId="31A155AF"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Secondary Timing Advance Group</w:t>
      </w:r>
      <w:r w:rsidRPr="0010465F">
        <w:rPr>
          <w:lang w:eastAsia="ja-JP"/>
        </w:rPr>
        <w:t>: Timing Advance Group neither containing the PCell nor the PSCell. A secondary timing advance group contains at least one cell with configured uplink.</w:t>
      </w:r>
    </w:p>
    <w:p w14:paraId="1560F3BE" w14:textId="77777777" w:rsidR="0010465F" w:rsidRPr="0010465F" w:rsidRDefault="0010465F" w:rsidP="0010465F">
      <w:pPr>
        <w:overflowPunct w:val="0"/>
        <w:autoSpaceDE w:val="0"/>
        <w:autoSpaceDN w:val="0"/>
        <w:adjustRightInd w:val="0"/>
        <w:textAlignment w:val="baseline"/>
        <w:rPr>
          <w:lang w:eastAsia="ko-KR"/>
        </w:rPr>
      </w:pPr>
      <w:r w:rsidRPr="0010465F">
        <w:rPr>
          <w:b/>
          <w:lang w:eastAsia="ja-JP"/>
        </w:rPr>
        <w:t>Serving Cell</w:t>
      </w:r>
      <w:r w:rsidRPr="0010465F">
        <w:rPr>
          <w:lang w:eastAsia="ja-JP"/>
        </w:rPr>
        <w:t xml:space="preserve">: For a UE </w:t>
      </w:r>
      <w:r w:rsidRPr="0010465F">
        <w:rPr>
          <w:lang w:eastAsia="zh-CN"/>
        </w:rPr>
        <w:t>in RRC_CONNECTED</w:t>
      </w:r>
      <w:r w:rsidRPr="0010465F">
        <w:rPr>
          <w:lang w:eastAsia="ja-JP"/>
        </w:rPr>
        <w:t xml:space="preserve"> not configured with CA/ DC there is only one serving cell comprising of the primary cell. For a UE </w:t>
      </w:r>
      <w:r w:rsidRPr="0010465F">
        <w:rPr>
          <w:lang w:eastAsia="zh-CN"/>
        </w:rPr>
        <w:t>in RRC_CONNECTED</w:t>
      </w:r>
      <w:r w:rsidRPr="0010465F">
        <w:rPr>
          <w:lang w:eastAsia="ja-JP"/>
        </w:rPr>
        <w:t xml:space="preserve"> configured with CA/ DC the term 'serving cells' is used to denote the set of one or more cells comprising of the primary cell and all secondary cells.</w:t>
      </w:r>
    </w:p>
    <w:p w14:paraId="43737958"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Sidelink</w:t>
      </w:r>
      <w:r w:rsidRPr="0010465F">
        <w:rPr>
          <w:lang w:eastAsia="ja-JP"/>
        </w:rPr>
        <w:t xml:space="preserve">: UE to UE interface for </w:t>
      </w:r>
      <w:r w:rsidRPr="0010465F">
        <w:rPr>
          <w:lang w:eastAsia="ko-KR"/>
        </w:rPr>
        <w:t>sidelink</w:t>
      </w:r>
      <w:r w:rsidRPr="0010465F">
        <w:rPr>
          <w:lang w:eastAsia="ja-JP"/>
        </w:rPr>
        <w:t xml:space="preserve"> </w:t>
      </w:r>
      <w:r w:rsidRPr="0010465F">
        <w:rPr>
          <w:lang w:eastAsia="ko-KR"/>
        </w:rPr>
        <w:t>c</w:t>
      </w:r>
      <w:r w:rsidRPr="0010465F">
        <w:rPr>
          <w:lang w:eastAsia="ja-JP"/>
        </w:rPr>
        <w:t>ommunication</w:t>
      </w:r>
      <w:r w:rsidRPr="0010465F">
        <w:rPr>
          <w:lang w:eastAsia="zh-CN"/>
        </w:rPr>
        <w:t>, V2X sidelink communication</w:t>
      </w:r>
      <w:r w:rsidRPr="0010465F">
        <w:rPr>
          <w:lang w:eastAsia="ja-JP"/>
        </w:rPr>
        <w:t xml:space="preserve"> and </w:t>
      </w:r>
      <w:r w:rsidRPr="0010465F">
        <w:rPr>
          <w:lang w:eastAsia="ko-KR"/>
        </w:rPr>
        <w:t>sidelink</w:t>
      </w:r>
      <w:r w:rsidRPr="0010465F">
        <w:rPr>
          <w:lang w:eastAsia="ja-JP"/>
        </w:rPr>
        <w:t xml:space="preserve"> </w:t>
      </w:r>
      <w:r w:rsidRPr="0010465F">
        <w:rPr>
          <w:lang w:eastAsia="ko-KR"/>
        </w:rPr>
        <w:t>d</w:t>
      </w:r>
      <w:r w:rsidRPr="0010465F">
        <w:rPr>
          <w:lang w:eastAsia="ja-JP"/>
        </w:rPr>
        <w:t xml:space="preserve">iscovery. The </w:t>
      </w:r>
      <w:r w:rsidRPr="0010465F">
        <w:rPr>
          <w:lang w:eastAsia="ko-KR"/>
        </w:rPr>
        <w:t>s</w:t>
      </w:r>
      <w:r w:rsidRPr="0010465F">
        <w:rPr>
          <w:lang w:eastAsia="ja-JP"/>
        </w:rPr>
        <w:t>idelink corresponds to the PC5 interface as defined in TS 23.303 [</w:t>
      </w:r>
      <w:r w:rsidRPr="0010465F">
        <w:rPr>
          <w:lang w:eastAsia="ko-KR"/>
        </w:rPr>
        <w:t>68</w:t>
      </w:r>
      <w:r w:rsidRPr="0010465F">
        <w:rPr>
          <w:lang w:eastAsia="ja-JP"/>
        </w:rPr>
        <w:t>].</w:t>
      </w:r>
    </w:p>
    <w:p w14:paraId="4002FD16"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Sidelink</w:t>
      </w:r>
      <w:r w:rsidRPr="0010465F">
        <w:rPr>
          <w:b/>
          <w:lang w:eastAsia="ko-KR"/>
        </w:rPr>
        <w:t xml:space="preserve"> communication</w:t>
      </w:r>
      <w:r w:rsidRPr="0010465F">
        <w:rPr>
          <w:lang w:eastAsia="ja-JP"/>
        </w:rPr>
        <w:t>:</w:t>
      </w:r>
      <w:r w:rsidRPr="0010465F">
        <w:rPr>
          <w:lang w:eastAsia="ko-KR"/>
        </w:rPr>
        <w:t xml:space="preserve"> </w:t>
      </w:r>
      <w:r w:rsidRPr="0010465F">
        <w:rPr>
          <w:lang w:eastAsia="ja-JP"/>
        </w:rPr>
        <w:t>AS functionality enabling ProSe Direct Communication as defined in TS 23.303 [6</w:t>
      </w:r>
      <w:r w:rsidRPr="0010465F">
        <w:rPr>
          <w:lang w:eastAsia="ko-KR"/>
        </w:rPr>
        <w:t>8</w:t>
      </w:r>
      <w:r w:rsidRPr="0010465F">
        <w:rPr>
          <w:lang w:eastAsia="ja-JP"/>
        </w:rPr>
        <w:t>], between two or more nearby UEs, using E-UTRA technology but not traversing any network node</w:t>
      </w:r>
      <w:r w:rsidRPr="0010465F">
        <w:rPr>
          <w:lang w:eastAsia="ko-KR"/>
        </w:rPr>
        <w:t>.</w:t>
      </w:r>
      <w:r w:rsidRPr="0010465F">
        <w:rPr>
          <w:lang w:eastAsia="zh-CN"/>
        </w:rPr>
        <w:t xml:space="preserve"> In this version, the terminology "sidelink communication" without "V2X" prefix only concerns PS unless specifically stated otherwise.</w:t>
      </w:r>
    </w:p>
    <w:p w14:paraId="4DB3FFD8"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Sidelink</w:t>
      </w:r>
      <w:r w:rsidRPr="0010465F">
        <w:rPr>
          <w:b/>
          <w:lang w:eastAsia="ko-KR"/>
        </w:rPr>
        <w:t xml:space="preserve"> discovery</w:t>
      </w:r>
      <w:r w:rsidRPr="0010465F">
        <w:rPr>
          <w:lang w:eastAsia="ja-JP"/>
        </w:rPr>
        <w:t>: AS functionality enabling ProSe Direct Discovery as defined in TS 23.303 [6</w:t>
      </w:r>
      <w:r w:rsidRPr="0010465F">
        <w:rPr>
          <w:lang w:eastAsia="ko-KR"/>
        </w:rPr>
        <w:t>8</w:t>
      </w:r>
      <w:r w:rsidRPr="0010465F">
        <w:rPr>
          <w:lang w:eastAsia="ja-JP"/>
        </w:rPr>
        <w:t>], using E-UTRA technology but not traversing any network node.</w:t>
      </w:r>
    </w:p>
    <w:p w14:paraId="0D6AECEB" w14:textId="77777777" w:rsidR="0010465F" w:rsidRPr="0010465F" w:rsidRDefault="0010465F" w:rsidP="0010465F">
      <w:pPr>
        <w:overflowPunct w:val="0"/>
        <w:autoSpaceDE w:val="0"/>
        <w:autoSpaceDN w:val="0"/>
        <w:adjustRightInd w:val="0"/>
        <w:textAlignment w:val="baseline"/>
        <w:rPr>
          <w:lang w:eastAsia="zh-CN"/>
        </w:rPr>
      </w:pPr>
      <w:r w:rsidRPr="0010465F">
        <w:rPr>
          <w:b/>
          <w:lang w:eastAsia="ja-JP"/>
        </w:rPr>
        <w:t>Sidelink</w:t>
      </w:r>
      <w:r w:rsidRPr="0010465F">
        <w:rPr>
          <w:b/>
          <w:lang w:eastAsia="ko-KR"/>
        </w:rPr>
        <w:t xml:space="preserve"> </w:t>
      </w:r>
      <w:r w:rsidRPr="0010465F">
        <w:rPr>
          <w:b/>
          <w:lang w:eastAsia="zh-CN"/>
        </w:rPr>
        <w:t>operation</w:t>
      </w:r>
      <w:r w:rsidRPr="0010465F">
        <w:rPr>
          <w:lang w:eastAsia="ja-JP"/>
        </w:rPr>
        <w:t xml:space="preserve">: </w:t>
      </w:r>
      <w:r w:rsidRPr="0010465F">
        <w:rPr>
          <w:lang w:eastAsia="zh-CN"/>
        </w:rPr>
        <w:t>Includes sidelink communication, V2X sidelink communication and sidelink discovery.</w:t>
      </w:r>
    </w:p>
    <w:p w14:paraId="5A0FB8FA"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Split SRB</w:t>
      </w:r>
      <w:r w:rsidRPr="0010465F">
        <w:rPr>
          <w:lang w:eastAsia="ja-JP"/>
        </w:rPr>
        <w:t>: in MR-DC, an SRB between the MN and the UE, allowing selection of either the direct path or the path via the SN as well as duplication of RRC PDUs across both paths as defined in TS 37.340 [81].</w:t>
      </w:r>
    </w:p>
    <w:p w14:paraId="28384535"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Timing Advance Group</w:t>
      </w:r>
      <w:r w:rsidRPr="0010465F">
        <w:rPr>
          <w:lang w:eastAsia="ja-JP"/>
        </w:rPr>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11C3DBCC"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Transmission using PUR:</w:t>
      </w:r>
      <w:r w:rsidRPr="0010465F">
        <w:rPr>
          <w:lang w:eastAsia="ja-JP"/>
        </w:rPr>
        <w:t xml:space="preserve"> Allows one uplink data transmission using preconfigured uplink resource from RRC_IDLE mode as specified in TS 36.300 [9]. Transmission using PUR refers to both CP transmission using PUR and UP transmission using PUR.</w:t>
      </w:r>
    </w:p>
    <w:p w14:paraId="21D3D6E9" w14:textId="77777777" w:rsidR="0010465F" w:rsidRPr="0010465F" w:rsidRDefault="0010465F" w:rsidP="0010465F">
      <w:pPr>
        <w:overflowPunct w:val="0"/>
        <w:autoSpaceDE w:val="0"/>
        <w:autoSpaceDN w:val="0"/>
        <w:adjustRightInd w:val="0"/>
        <w:textAlignment w:val="baseline"/>
        <w:rPr>
          <w:lang w:eastAsia="zh-CN"/>
        </w:rPr>
      </w:pPr>
      <w:r w:rsidRPr="0010465F">
        <w:rPr>
          <w:b/>
          <w:lang w:eastAsia="zh-CN"/>
        </w:rPr>
        <w:t xml:space="preserve">UE Inactive AS Context: </w:t>
      </w:r>
      <w:r w:rsidRPr="0010465F">
        <w:rPr>
          <w:lang w:eastAsia="zh-CN"/>
        </w:rPr>
        <w:t>UE Inactive AS Context is stored when the connection is suspended and restored when the connection is resumed. It includes information as defined in clause 5.3.8.7.</w:t>
      </w:r>
    </w:p>
    <w:p w14:paraId="56E86C27"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UE in CE:</w:t>
      </w:r>
      <w:r w:rsidRPr="0010465F">
        <w:rPr>
          <w:lang w:eastAsia="ja-JP"/>
        </w:rPr>
        <w:t xml:space="preserve"> Refers to a UE that is capable of using coverage enhancement, and requires coverage enhancement mode to access a cell or is configured in a coverage enhancement mode.</w:t>
      </w:r>
    </w:p>
    <w:p w14:paraId="2D8A0742"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 xml:space="preserve">User plane </w:t>
      </w:r>
      <w:r w:rsidRPr="0010465F">
        <w:rPr>
          <w:rFonts w:eastAsia="SimSun"/>
          <w:b/>
          <w:lang w:eastAsia="zh-CN"/>
        </w:rPr>
        <w:t>CIoT</w:t>
      </w:r>
      <w:r w:rsidRPr="0010465F">
        <w:rPr>
          <w:b/>
          <w:lang w:eastAsia="ja-JP"/>
        </w:rPr>
        <w:t xml:space="preserve"> 5GS optimisation:</w:t>
      </w:r>
      <w:r w:rsidRPr="0010465F">
        <w:rPr>
          <w:lang w:eastAsia="ja-JP"/>
        </w:rPr>
        <w:t xml:space="preserve"> Enables support for change from 5GMM-IDLE mode to 5GMM-CONNECTED mode without the need for using the Service Request procedure, as defined in TS 24.501 [95].</w:t>
      </w:r>
    </w:p>
    <w:p w14:paraId="234548D1"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 xml:space="preserve">User plane </w:t>
      </w:r>
      <w:r w:rsidRPr="0010465F">
        <w:rPr>
          <w:rFonts w:eastAsia="SimSun"/>
          <w:b/>
          <w:lang w:eastAsia="zh-CN"/>
        </w:rPr>
        <w:t>CIoT</w:t>
      </w:r>
      <w:r w:rsidRPr="0010465F">
        <w:rPr>
          <w:b/>
          <w:lang w:eastAsia="ja-JP"/>
        </w:rPr>
        <w:t xml:space="preserve"> EPS optimisation</w:t>
      </w:r>
      <w:r w:rsidRPr="0010465F">
        <w:rPr>
          <w:lang w:eastAsia="ja-JP"/>
        </w:rPr>
        <w:t>: Enables support for change from EMM-IDLE mode to EMM-CONNECTED mode without the need for using the Service Request procedure, as defined in TS 24.301 [35].</w:t>
      </w:r>
    </w:p>
    <w:p w14:paraId="34074B99" w14:textId="77777777" w:rsidR="0010465F" w:rsidRPr="0010465F" w:rsidRDefault="0010465F" w:rsidP="0010465F">
      <w:pPr>
        <w:overflowPunct w:val="0"/>
        <w:autoSpaceDE w:val="0"/>
        <w:autoSpaceDN w:val="0"/>
        <w:adjustRightInd w:val="0"/>
        <w:textAlignment w:val="baseline"/>
        <w:rPr>
          <w:b/>
          <w:lang w:eastAsia="ja-JP"/>
        </w:rPr>
      </w:pPr>
      <w:bookmarkStart w:id="73" w:name="_Hlk523479699"/>
      <w:r w:rsidRPr="0010465F">
        <w:rPr>
          <w:b/>
          <w:lang w:eastAsia="ja-JP"/>
        </w:rPr>
        <w:t>User plane EDT:</w:t>
      </w:r>
      <w:r w:rsidRPr="0010465F">
        <w:rPr>
          <w:lang w:eastAsia="ja-JP"/>
        </w:rPr>
        <w:t xml:space="preserve"> Early Data Transmission used with the User plane CIoT EPS optimisation or User plane CIoT 5GS optimisation.</w:t>
      </w:r>
    </w:p>
    <w:bookmarkEnd w:id="73"/>
    <w:p w14:paraId="16EC05F9"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zh-CN"/>
        </w:rPr>
        <w:t xml:space="preserve">V2X </w:t>
      </w:r>
      <w:r w:rsidRPr="0010465F">
        <w:rPr>
          <w:b/>
          <w:lang w:eastAsia="ja-JP"/>
        </w:rPr>
        <w:t>sidelink</w:t>
      </w:r>
      <w:r w:rsidRPr="0010465F">
        <w:rPr>
          <w:b/>
          <w:lang w:eastAsia="ko-KR"/>
        </w:rPr>
        <w:t xml:space="preserve"> communication</w:t>
      </w:r>
      <w:r w:rsidRPr="0010465F">
        <w:rPr>
          <w:lang w:eastAsia="ja-JP"/>
        </w:rPr>
        <w:t>:</w:t>
      </w:r>
      <w:r w:rsidRPr="0010465F">
        <w:rPr>
          <w:lang w:eastAsia="ko-KR"/>
        </w:rPr>
        <w:t xml:space="preserve"> </w:t>
      </w:r>
      <w:r w:rsidRPr="0010465F">
        <w:rPr>
          <w:lang w:eastAsia="ja-JP"/>
        </w:rPr>
        <w:t>AS functionality enabling V2X Communication as defined in TS 23.285 [</w:t>
      </w:r>
      <w:r w:rsidRPr="0010465F">
        <w:rPr>
          <w:lang w:eastAsia="zh-CN"/>
        </w:rPr>
        <w:t>78</w:t>
      </w:r>
      <w:r w:rsidRPr="0010465F">
        <w:rPr>
          <w:lang w:eastAsia="ja-JP"/>
        </w:rPr>
        <w:t>], between nearby UEs, using E-UTRA technology but not traversing any network node.</w:t>
      </w:r>
    </w:p>
    <w:p w14:paraId="77ADEFAE" w14:textId="77777777" w:rsidR="0010465F" w:rsidRPr="0010465F" w:rsidRDefault="0010465F" w:rsidP="0010465F">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74" w:name="_Toc20486691"/>
      <w:bookmarkStart w:id="75" w:name="_Toc29341982"/>
      <w:bookmarkStart w:id="76" w:name="_Toc29343121"/>
      <w:bookmarkStart w:id="77" w:name="_Toc36566368"/>
      <w:bookmarkStart w:id="78" w:name="_Toc36809775"/>
      <w:bookmarkStart w:id="79" w:name="_Toc36846139"/>
      <w:bookmarkStart w:id="80" w:name="_Toc36938792"/>
      <w:bookmarkStart w:id="81" w:name="_Toc37081771"/>
      <w:bookmarkStart w:id="82" w:name="_Toc46480394"/>
      <w:bookmarkStart w:id="83" w:name="_Toc46481628"/>
      <w:bookmarkStart w:id="84" w:name="_Toc46482862"/>
      <w:bookmarkStart w:id="85" w:name="_Toc146823224"/>
      <w:r w:rsidRPr="0010465F">
        <w:rPr>
          <w:rFonts w:ascii="Arial" w:hAnsi="Arial"/>
          <w:sz w:val="32"/>
          <w:lang w:eastAsia="ja-JP"/>
        </w:rPr>
        <w:t>3.2</w:t>
      </w:r>
      <w:r w:rsidRPr="0010465F">
        <w:rPr>
          <w:rFonts w:ascii="Arial" w:hAnsi="Arial"/>
          <w:sz w:val="32"/>
          <w:lang w:eastAsia="ja-JP"/>
        </w:rPr>
        <w:tab/>
        <w:t>Abbreviations</w:t>
      </w:r>
      <w:bookmarkEnd w:id="74"/>
      <w:bookmarkEnd w:id="75"/>
      <w:bookmarkEnd w:id="76"/>
      <w:bookmarkEnd w:id="77"/>
      <w:bookmarkEnd w:id="78"/>
      <w:bookmarkEnd w:id="79"/>
      <w:bookmarkEnd w:id="80"/>
      <w:bookmarkEnd w:id="81"/>
      <w:bookmarkEnd w:id="82"/>
      <w:bookmarkEnd w:id="83"/>
      <w:bookmarkEnd w:id="84"/>
      <w:bookmarkEnd w:id="85"/>
    </w:p>
    <w:p w14:paraId="66D0D853" w14:textId="77777777" w:rsidR="0010465F" w:rsidRPr="0010465F" w:rsidRDefault="0010465F" w:rsidP="0010465F">
      <w:pPr>
        <w:keepNext/>
        <w:overflowPunct w:val="0"/>
        <w:autoSpaceDE w:val="0"/>
        <w:autoSpaceDN w:val="0"/>
        <w:adjustRightInd w:val="0"/>
        <w:textAlignment w:val="baseline"/>
        <w:rPr>
          <w:lang w:eastAsia="ja-JP"/>
        </w:rPr>
      </w:pPr>
      <w:r w:rsidRPr="0010465F">
        <w:rPr>
          <w:lang w:eastAsia="ja-JP"/>
        </w:rPr>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7507DA9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1xRTT</w:t>
      </w:r>
      <w:r w:rsidRPr="0010465F">
        <w:rPr>
          <w:lang w:eastAsia="ja-JP"/>
        </w:rPr>
        <w:tab/>
        <w:t>CDMA2000 1x Radio Transmission Technology</w:t>
      </w:r>
    </w:p>
    <w:p w14:paraId="0C2D5352" w14:textId="77777777" w:rsidR="0070790D" w:rsidRPr="0070790D" w:rsidRDefault="0070790D" w:rsidP="0070790D">
      <w:pPr>
        <w:keepLines/>
        <w:spacing w:after="0" w:line="259" w:lineRule="auto"/>
        <w:ind w:left="1702" w:hanging="1418"/>
        <w:rPr>
          <w:ins w:id="86" w:author="QC-post123b (Umesh)" w:date="2023-10-20T15:46:00Z"/>
          <w:rFonts w:eastAsia="SimSun"/>
        </w:rPr>
      </w:pPr>
      <w:ins w:id="87" w:author="QC-post123b (Umesh)" w:date="2023-10-20T15:46:00Z">
        <w:r w:rsidRPr="0070790D">
          <w:rPr>
            <w:rFonts w:eastAsia="SimSun"/>
          </w:rPr>
          <w:t>A2X</w:t>
        </w:r>
        <w:r w:rsidRPr="0070790D">
          <w:rPr>
            <w:rFonts w:eastAsia="SimSun"/>
          </w:rPr>
          <w:tab/>
          <w:t>Aircraft-to-Everything</w:t>
        </w:r>
      </w:ins>
    </w:p>
    <w:p w14:paraId="4958D48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AB</w:t>
      </w:r>
      <w:r w:rsidRPr="0010465F">
        <w:rPr>
          <w:lang w:eastAsia="ja-JP"/>
        </w:rPr>
        <w:tab/>
        <w:t>Access Barring</w:t>
      </w:r>
    </w:p>
    <w:p w14:paraId="6FDE0F97" w14:textId="77777777" w:rsidR="0010465F" w:rsidRPr="0010465F" w:rsidRDefault="0010465F" w:rsidP="0010465F">
      <w:pPr>
        <w:keepLines/>
        <w:overflowPunct w:val="0"/>
        <w:autoSpaceDE w:val="0"/>
        <w:autoSpaceDN w:val="0"/>
        <w:adjustRightInd w:val="0"/>
        <w:spacing w:after="0"/>
        <w:ind w:left="1702" w:hanging="1418"/>
        <w:textAlignment w:val="baseline"/>
        <w:rPr>
          <w:lang w:eastAsia="ko-KR"/>
        </w:rPr>
      </w:pPr>
      <w:r w:rsidRPr="0010465F">
        <w:rPr>
          <w:lang w:eastAsia="ko-KR"/>
        </w:rPr>
        <w:t>ACDC</w:t>
      </w:r>
      <w:r w:rsidRPr="0010465F">
        <w:rPr>
          <w:lang w:eastAsia="ko-KR"/>
        </w:rPr>
        <w:tab/>
        <w:t>Application specific Congestion control for Data Communication</w:t>
      </w:r>
    </w:p>
    <w:p w14:paraId="3508F7D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ACK</w:t>
      </w:r>
      <w:r w:rsidRPr="0010465F">
        <w:rPr>
          <w:lang w:eastAsia="ja-JP"/>
        </w:rPr>
        <w:tab/>
        <w:t>Acknowledgement</w:t>
      </w:r>
    </w:p>
    <w:p w14:paraId="3417A60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AILC</w:t>
      </w:r>
      <w:r w:rsidRPr="0010465F">
        <w:rPr>
          <w:lang w:eastAsia="ja-JP"/>
        </w:rPr>
        <w:tab/>
        <w:t>Assistance Information bit for Local Cache</w:t>
      </w:r>
    </w:p>
    <w:p w14:paraId="0A492E9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AM</w:t>
      </w:r>
      <w:r w:rsidRPr="0010465F">
        <w:rPr>
          <w:lang w:eastAsia="ja-JP"/>
        </w:rPr>
        <w:tab/>
        <w:t>Acknowledged Mode</w:t>
      </w:r>
    </w:p>
    <w:p w14:paraId="348E0F3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ANDSF</w:t>
      </w:r>
      <w:r w:rsidRPr="0010465F">
        <w:rPr>
          <w:lang w:eastAsia="ja-JP"/>
        </w:rPr>
        <w:tab/>
        <w:t>Access Network Discovery and Selection Function</w:t>
      </w:r>
    </w:p>
    <w:p w14:paraId="48EB2E3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ARQ</w:t>
      </w:r>
      <w:r w:rsidRPr="0010465F">
        <w:rPr>
          <w:lang w:eastAsia="ja-JP"/>
        </w:rPr>
        <w:tab/>
        <w:t>Automatic Repeat Request</w:t>
      </w:r>
    </w:p>
    <w:p w14:paraId="0159B1E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AS</w:t>
      </w:r>
      <w:r w:rsidRPr="0010465F">
        <w:rPr>
          <w:lang w:eastAsia="ja-JP"/>
        </w:rPr>
        <w:tab/>
        <w:t>Access Stratum</w:t>
      </w:r>
    </w:p>
    <w:p w14:paraId="690AB94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ASN.1</w:t>
      </w:r>
      <w:r w:rsidRPr="0010465F">
        <w:rPr>
          <w:lang w:eastAsia="ja-JP"/>
        </w:rPr>
        <w:tab/>
        <w:t>Abstract Syntax Notation One</w:t>
      </w:r>
    </w:p>
    <w:p w14:paraId="5B734BEF"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AUL</w:t>
      </w:r>
      <w:r w:rsidRPr="0010465F">
        <w:rPr>
          <w:lang w:eastAsia="ja-JP"/>
        </w:rPr>
        <w:tab/>
        <w:t>Autonomous Uplink</w:t>
      </w:r>
    </w:p>
    <w:p w14:paraId="7135056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BCCH</w:t>
      </w:r>
      <w:r w:rsidRPr="0010465F">
        <w:rPr>
          <w:lang w:eastAsia="ja-JP"/>
        </w:rPr>
        <w:tab/>
        <w:t>Broadcast Control Channel</w:t>
      </w:r>
    </w:p>
    <w:p w14:paraId="1A1C809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BCD</w:t>
      </w:r>
      <w:r w:rsidRPr="0010465F">
        <w:rPr>
          <w:lang w:eastAsia="ja-JP"/>
        </w:rPr>
        <w:tab/>
        <w:t>Binary Coded Decimal</w:t>
      </w:r>
    </w:p>
    <w:p w14:paraId="527D90E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BCH</w:t>
      </w:r>
      <w:r w:rsidRPr="0010465F">
        <w:rPr>
          <w:lang w:eastAsia="ja-JP"/>
        </w:rPr>
        <w:tab/>
        <w:t>Broadcast Channel</w:t>
      </w:r>
    </w:p>
    <w:p w14:paraId="362C86F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BL</w:t>
      </w:r>
      <w:r w:rsidRPr="0010465F">
        <w:rPr>
          <w:lang w:eastAsia="ja-JP"/>
        </w:rPr>
        <w:tab/>
        <w:t>Bandwidth reduced Low complexity</w:t>
      </w:r>
    </w:p>
    <w:p w14:paraId="6541BF0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BLER</w:t>
      </w:r>
      <w:r w:rsidRPr="0010465F">
        <w:rPr>
          <w:lang w:eastAsia="ja-JP"/>
        </w:rPr>
        <w:tab/>
        <w:t>Block Error Rate</w:t>
      </w:r>
    </w:p>
    <w:p w14:paraId="2649D2C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BR</w:t>
      </w:r>
      <w:r w:rsidRPr="0010465F">
        <w:rPr>
          <w:lang w:eastAsia="ja-JP"/>
        </w:rPr>
        <w:tab/>
        <w:t>Bandwidth Reduced</w:t>
      </w:r>
    </w:p>
    <w:p w14:paraId="7927B2F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BR-BCCH</w:t>
      </w:r>
      <w:r w:rsidRPr="0010465F">
        <w:rPr>
          <w:lang w:eastAsia="ja-JP"/>
        </w:rPr>
        <w:tab/>
        <w:t>Bandwidth Reduced Broadcast Control Channel</w:t>
      </w:r>
    </w:p>
    <w:p w14:paraId="32F2BC2C" w14:textId="77777777" w:rsidR="0070790D" w:rsidRPr="0070790D" w:rsidRDefault="0070790D" w:rsidP="0070790D">
      <w:pPr>
        <w:keepLines/>
        <w:spacing w:after="0" w:line="259" w:lineRule="auto"/>
        <w:ind w:left="1702" w:hanging="1418"/>
        <w:rPr>
          <w:ins w:id="88" w:author="QC-post123b (Umesh)" w:date="2023-10-20T15:47:00Z"/>
          <w:rFonts w:eastAsia="SimSun"/>
        </w:rPr>
      </w:pPr>
      <w:ins w:id="89" w:author="QC-post123b (Umesh)" w:date="2023-10-20T15:47:00Z">
        <w:r w:rsidRPr="0070790D">
          <w:rPr>
            <w:rFonts w:eastAsia="SimSun"/>
          </w:rPr>
          <w:t>BRID</w:t>
        </w:r>
        <w:r w:rsidRPr="0070790D">
          <w:rPr>
            <w:rFonts w:eastAsia="SimSun"/>
          </w:rPr>
          <w:tab/>
          <w:t>Broadcast Remote Identification</w:t>
        </w:r>
      </w:ins>
    </w:p>
    <w:p w14:paraId="030ABBE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CA</w:t>
      </w:r>
      <w:r w:rsidRPr="0010465F">
        <w:rPr>
          <w:lang w:eastAsia="ja-JP"/>
        </w:rPr>
        <w:tab/>
        <w:t>Carrier Aggregation</w:t>
      </w:r>
    </w:p>
    <w:p w14:paraId="4DD749AF"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CAS</w:t>
      </w:r>
      <w:r w:rsidRPr="0010465F">
        <w:rPr>
          <w:lang w:eastAsia="zh-CN"/>
        </w:rPr>
        <w:tab/>
        <w:t>Cell Acquisition Subframes</w:t>
      </w:r>
    </w:p>
    <w:p w14:paraId="5732A454"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CBP</w:t>
      </w:r>
      <w:r w:rsidRPr="0010465F">
        <w:rPr>
          <w:lang w:eastAsia="zh-CN"/>
        </w:rPr>
        <w:tab/>
        <w:t>Coverage-Based Paging</w:t>
      </w:r>
    </w:p>
    <w:p w14:paraId="4CD70E9F"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CBR</w:t>
      </w:r>
      <w:r w:rsidRPr="0010465F">
        <w:rPr>
          <w:lang w:eastAsia="zh-CN"/>
        </w:rPr>
        <w:tab/>
        <w:t>Channel Busy Ratio</w:t>
      </w:r>
    </w:p>
    <w:p w14:paraId="7158B70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CCCH</w:t>
      </w:r>
      <w:r w:rsidRPr="0010465F">
        <w:rPr>
          <w:lang w:eastAsia="ja-JP"/>
        </w:rPr>
        <w:tab/>
        <w:t>Common Control Channel</w:t>
      </w:r>
    </w:p>
    <w:p w14:paraId="7371D25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CCO</w:t>
      </w:r>
      <w:r w:rsidRPr="0010465F">
        <w:rPr>
          <w:lang w:eastAsia="ja-JP"/>
        </w:rPr>
        <w:tab/>
        <w:t>Cell Change Order</w:t>
      </w:r>
    </w:p>
    <w:p w14:paraId="709F554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CE</w:t>
      </w:r>
      <w:r w:rsidRPr="0010465F">
        <w:rPr>
          <w:lang w:eastAsia="ja-JP"/>
        </w:rPr>
        <w:tab/>
        <w:t>Coverage Enhancement</w:t>
      </w:r>
    </w:p>
    <w:p w14:paraId="2B987B5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CFI</w:t>
      </w:r>
      <w:r w:rsidRPr="0010465F">
        <w:rPr>
          <w:lang w:eastAsia="ja-JP"/>
        </w:rPr>
        <w:tab/>
        <w:t>Control Format Indicator</w:t>
      </w:r>
    </w:p>
    <w:p w14:paraId="13C1532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CG</w:t>
      </w:r>
      <w:r w:rsidRPr="0010465F">
        <w:rPr>
          <w:lang w:eastAsia="ja-JP"/>
        </w:rPr>
        <w:tab/>
        <w:t>Cell Group</w:t>
      </w:r>
    </w:p>
    <w:p w14:paraId="7AA0247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CHO</w:t>
      </w:r>
      <w:r w:rsidRPr="0010465F">
        <w:rPr>
          <w:lang w:eastAsia="ja-JP"/>
        </w:rPr>
        <w:tab/>
        <w:t>Conditional Handover</w:t>
      </w:r>
    </w:p>
    <w:p w14:paraId="6CA3912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CIoT</w:t>
      </w:r>
      <w:r w:rsidRPr="0010465F">
        <w:rPr>
          <w:lang w:eastAsia="ja-JP"/>
        </w:rPr>
        <w:tab/>
        <w:t>Cellular IoT</w:t>
      </w:r>
    </w:p>
    <w:p w14:paraId="5A04F16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CMAS</w:t>
      </w:r>
      <w:r w:rsidRPr="0010465F">
        <w:rPr>
          <w:lang w:eastAsia="ja-JP"/>
        </w:rPr>
        <w:tab/>
        <w:t>Commercial Mobile Alert Service</w:t>
      </w:r>
    </w:p>
    <w:p w14:paraId="0AAE64C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CP</w:t>
      </w:r>
      <w:r w:rsidRPr="0010465F">
        <w:rPr>
          <w:lang w:eastAsia="ja-JP"/>
        </w:rPr>
        <w:tab/>
        <w:t>Control Plane</w:t>
      </w:r>
    </w:p>
    <w:p w14:paraId="5F5CBDA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CPA</w:t>
      </w:r>
      <w:r w:rsidRPr="0010465F">
        <w:rPr>
          <w:lang w:eastAsia="ja-JP"/>
        </w:rPr>
        <w:tab/>
        <w:t>Conditional PSCell Addition</w:t>
      </w:r>
    </w:p>
    <w:p w14:paraId="03E53CBD" w14:textId="77777777" w:rsidR="0010465F" w:rsidRPr="0010465F" w:rsidRDefault="0010465F" w:rsidP="0010465F">
      <w:pPr>
        <w:keepLines/>
        <w:overflowPunct w:val="0"/>
        <w:autoSpaceDE w:val="0"/>
        <w:autoSpaceDN w:val="0"/>
        <w:adjustRightInd w:val="0"/>
        <w:spacing w:after="0"/>
        <w:ind w:left="1702" w:hanging="1418"/>
        <w:textAlignment w:val="baseline"/>
        <w:rPr>
          <w:rFonts w:eastAsia="Yu Mincho"/>
          <w:lang w:eastAsia="ja-JP"/>
        </w:rPr>
      </w:pPr>
      <w:r w:rsidRPr="0010465F">
        <w:rPr>
          <w:lang w:eastAsia="ja-JP"/>
        </w:rPr>
        <w:t>CPC</w:t>
      </w:r>
      <w:r w:rsidRPr="0010465F">
        <w:rPr>
          <w:lang w:eastAsia="ja-JP"/>
        </w:rPr>
        <w:tab/>
        <w:t>Conditional PSCell Change</w:t>
      </w:r>
    </w:p>
    <w:p w14:paraId="0C57DC8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CP-EDT</w:t>
      </w:r>
      <w:r w:rsidRPr="0010465F">
        <w:rPr>
          <w:lang w:eastAsia="ja-JP"/>
        </w:rPr>
        <w:tab/>
        <w:t>Control Plane EDT</w:t>
      </w:r>
    </w:p>
    <w:p w14:paraId="21B4E86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C-RNTI</w:t>
      </w:r>
      <w:r w:rsidRPr="0010465F">
        <w:rPr>
          <w:lang w:eastAsia="ja-JP"/>
        </w:rPr>
        <w:tab/>
        <w:t>Cell RNTI</w:t>
      </w:r>
    </w:p>
    <w:p w14:paraId="3444E02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CRS</w:t>
      </w:r>
      <w:r w:rsidRPr="0010465F">
        <w:rPr>
          <w:lang w:eastAsia="ja-JP"/>
        </w:rPr>
        <w:tab/>
        <w:t>Cell-specific Reference Signal</w:t>
      </w:r>
    </w:p>
    <w:p w14:paraId="51583A7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CSFB</w:t>
      </w:r>
      <w:r w:rsidRPr="0010465F">
        <w:rPr>
          <w:lang w:eastAsia="ja-JP"/>
        </w:rPr>
        <w:tab/>
        <w:t>CS fallback</w:t>
      </w:r>
    </w:p>
    <w:p w14:paraId="40C7E29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CSG</w:t>
      </w:r>
      <w:r w:rsidRPr="0010465F">
        <w:rPr>
          <w:lang w:eastAsia="ja-JP"/>
        </w:rPr>
        <w:tab/>
        <w:t>Closed Subscriber Group</w:t>
      </w:r>
    </w:p>
    <w:p w14:paraId="4F4B876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CSI</w:t>
      </w:r>
      <w:r w:rsidRPr="0010465F">
        <w:rPr>
          <w:lang w:eastAsia="ja-JP"/>
        </w:rPr>
        <w:tab/>
        <w:t>Channel State Information</w:t>
      </w:r>
    </w:p>
    <w:p w14:paraId="637C62F3" w14:textId="77777777" w:rsidR="000215F2" w:rsidRPr="000215F2" w:rsidRDefault="000215F2" w:rsidP="000215F2">
      <w:pPr>
        <w:keepLines/>
        <w:spacing w:after="0" w:line="259" w:lineRule="auto"/>
        <w:ind w:left="1702" w:hanging="1418"/>
        <w:rPr>
          <w:ins w:id="90" w:author="QC-post123b (Umesh)" w:date="2023-10-20T15:47:00Z"/>
          <w:rFonts w:eastAsia="SimSun"/>
        </w:rPr>
      </w:pPr>
      <w:ins w:id="91" w:author="QC-post123b (Umesh)" w:date="2023-10-20T15:47:00Z">
        <w:r w:rsidRPr="000215F2">
          <w:rPr>
            <w:rFonts w:eastAsia="SimSun"/>
          </w:rPr>
          <w:t>DAA</w:t>
        </w:r>
        <w:r w:rsidRPr="000215F2">
          <w:rPr>
            <w:rFonts w:eastAsia="SimSun"/>
          </w:rPr>
          <w:tab/>
          <w:t>Detect And Avoid</w:t>
        </w:r>
      </w:ins>
    </w:p>
    <w:p w14:paraId="1F96532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DAPS</w:t>
      </w:r>
      <w:r w:rsidRPr="0010465F">
        <w:rPr>
          <w:lang w:eastAsia="ja-JP"/>
        </w:rPr>
        <w:tab/>
        <w:t>Dual Active Protocol Stack</w:t>
      </w:r>
    </w:p>
    <w:p w14:paraId="65001B9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DC</w:t>
      </w:r>
      <w:r w:rsidRPr="0010465F">
        <w:rPr>
          <w:lang w:eastAsia="ja-JP"/>
        </w:rPr>
        <w:tab/>
        <w:t>Dual Connectivity</w:t>
      </w:r>
    </w:p>
    <w:p w14:paraId="502F3A5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DCCH</w:t>
      </w:r>
      <w:r w:rsidRPr="0010465F">
        <w:rPr>
          <w:lang w:eastAsia="ja-JP"/>
        </w:rPr>
        <w:tab/>
        <w:t>Dedicated Control Channel</w:t>
      </w:r>
    </w:p>
    <w:p w14:paraId="3EDDBDD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DCI</w:t>
      </w:r>
      <w:r w:rsidRPr="0010465F">
        <w:rPr>
          <w:lang w:eastAsia="ja-JP"/>
        </w:rPr>
        <w:tab/>
        <w:t>Downlink Control Information</w:t>
      </w:r>
    </w:p>
    <w:p w14:paraId="5BC9080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DCN</w:t>
      </w:r>
      <w:r w:rsidRPr="0010465F">
        <w:rPr>
          <w:lang w:eastAsia="ja-JP"/>
        </w:rPr>
        <w:tab/>
        <w:t>Dedicated Core Networks</w:t>
      </w:r>
    </w:p>
    <w:p w14:paraId="4A46828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DFN</w:t>
      </w:r>
      <w:r w:rsidRPr="0010465F">
        <w:rPr>
          <w:lang w:eastAsia="ja-JP"/>
        </w:rPr>
        <w:tab/>
        <w:t>Direct Frame Number</w:t>
      </w:r>
    </w:p>
    <w:p w14:paraId="0E09A06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DL</w:t>
      </w:r>
      <w:r w:rsidRPr="0010465F">
        <w:rPr>
          <w:lang w:eastAsia="ja-JP"/>
        </w:rPr>
        <w:tab/>
        <w:t>Downlink</w:t>
      </w:r>
    </w:p>
    <w:p w14:paraId="225A52FA" w14:textId="77777777" w:rsidR="0010465F" w:rsidRPr="0010465F" w:rsidRDefault="0010465F" w:rsidP="0010465F">
      <w:pPr>
        <w:keepLines/>
        <w:overflowPunct w:val="0"/>
        <w:autoSpaceDE w:val="0"/>
        <w:autoSpaceDN w:val="0"/>
        <w:adjustRightInd w:val="0"/>
        <w:spacing w:after="0"/>
        <w:ind w:left="1702" w:hanging="1418"/>
        <w:textAlignment w:val="baseline"/>
        <w:rPr>
          <w:snapToGrid w:val="0"/>
          <w:lang w:eastAsia="de-DE"/>
        </w:rPr>
      </w:pPr>
      <w:r w:rsidRPr="0010465F">
        <w:rPr>
          <w:snapToGrid w:val="0"/>
          <w:lang w:eastAsia="de-DE"/>
        </w:rPr>
        <w:t>DL-SCH</w:t>
      </w:r>
      <w:r w:rsidRPr="0010465F">
        <w:rPr>
          <w:snapToGrid w:val="0"/>
          <w:lang w:eastAsia="de-DE"/>
        </w:rPr>
        <w:tab/>
        <w:t>Downlink Shared Channel</w:t>
      </w:r>
    </w:p>
    <w:p w14:paraId="7E2DFAF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DRB</w:t>
      </w:r>
      <w:r w:rsidRPr="0010465F">
        <w:rPr>
          <w:lang w:eastAsia="ja-JP"/>
        </w:rPr>
        <w:tab/>
        <w:t>(user) Data Radio Bearer</w:t>
      </w:r>
    </w:p>
    <w:p w14:paraId="4501ADC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DRX</w:t>
      </w:r>
      <w:r w:rsidRPr="0010465F">
        <w:rPr>
          <w:lang w:eastAsia="ja-JP"/>
        </w:rPr>
        <w:tab/>
        <w:t>Discontinuous Reception</w:t>
      </w:r>
    </w:p>
    <w:p w14:paraId="6C7448E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DTCH</w:t>
      </w:r>
      <w:r w:rsidRPr="0010465F">
        <w:rPr>
          <w:lang w:eastAsia="ja-JP"/>
        </w:rPr>
        <w:tab/>
        <w:t>Dedicated Traffic Channel</w:t>
      </w:r>
    </w:p>
    <w:p w14:paraId="441D230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EAB</w:t>
      </w:r>
      <w:r w:rsidRPr="0010465F">
        <w:rPr>
          <w:lang w:eastAsia="ja-JP"/>
        </w:rPr>
        <w:tab/>
        <w:t>Extended Access Barring</w:t>
      </w:r>
    </w:p>
    <w:p w14:paraId="2CD49EA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ECEF</w:t>
      </w:r>
      <w:r w:rsidRPr="0010465F">
        <w:rPr>
          <w:lang w:eastAsia="ja-JP"/>
        </w:rPr>
        <w:tab/>
        <w:t>Earth-Centered, Earth-Fixed</w:t>
      </w:r>
    </w:p>
    <w:p w14:paraId="73D641FA" w14:textId="77777777" w:rsidR="0010465F" w:rsidRPr="0010465F" w:rsidRDefault="0010465F" w:rsidP="0010465F">
      <w:pPr>
        <w:keepLines/>
        <w:overflowPunct w:val="0"/>
        <w:autoSpaceDE w:val="0"/>
        <w:autoSpaceDN w:val="0"/>
        <w:adjustRightInd w:val="0"/>
        <w:spacing w:after="0"/>
        <w:ind w:left="1702" w:hanging="1418"/>
        <w:textAlignment w:val="baseline"/>
      </w:pPr>
      <w:r w:rsidRPr="0010465F">
        <w:rPr>
          <w:lang w:eastAsia="ja-JP"/>
        </w:rPr>
        <w:t>ECI</w:t>
      </w:r>
      <w:r w:rsidRPr="0010465F">
        <w:rPr>
          <w:lang w:eastAsia="ja-JP"/>
        </w:rPr>
        <w:tab/>
        <w:t>Earth-Centered Inertial</w:t>
      </w:r>
    </w:p>
    <w:p w14:paraId="7DAE1C9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eDRX</w:t>
      </w:r>
      <w:r w:rsidRPr="0010465F">
        <w:rPr>
          <w:lang w:eastAsia="ja-JP"/>
        </w:rPr>
        <w:tab/>
        <w:t>Extended DRX</w:t>
      </w:r>
    </w:p>
    <w:p w14:paraId="1B8AAD3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EDT</w:t>
      </w:r>
      <w:r w:rsidRPr="0010465F">
        <w:rPr>
          <w:lang w:eastAsia="ja-JP"/>
        </w:rPr>
        <w:tab/>
        <w:t>Early Data Transmission</w:t>
      </w:r>
    </w:p>
    <w:p w14:paraId="3222BB1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EHPLMN</w:t>
      </w:r>
      <w:r w:rsidRPr="0010465F">
        <w:rPr>
          <w:lang w:eastAsia="ja-JP"/>
        </w:rPr>
        <w:tab/>
        <w:t>Equivalent Home Public Land Mobile Network</w:t>
      </w:r>
    </w:p>
    <w:p w14:paraId="796F509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eIMTA</w:t>
      </w:r>
      <w:r w:rsidRPr="0010465F">
        <w:rPr>
          <w:lang w:eastAsia="ja-JP"/>
        </w:rPr>
        <w:tab/>
        <w:t>Enhanced Interference Management and Traffic Adaptation</w:t>
      </w:r>
    </w:p>
    <w:p w14:paraId="3E73B3C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ENB</w:t>
      </w:r>
      <w:r w:rsidRPr="0010465F">
        <w:rPr>
          <w:lang w:eastAsia="ja-JP"/>
        </w:rPr>
        <w:tab/>
        <w:t>Evolved Node B</w:t>
      </w:r>
    </w:p>
    <w:p w14:paraId="77C3D98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EN-DC</w:t>
      </w:r>
      <w:r w:rsidRPr="0010465F">
        <w:rPr>
          <w:lang w:eastAsia="ja-JP"/>
        </w:rPr>
        <w:tab/>
        <w:t>E-UTRA NR Dual Connectivity with E-UTRAN connected to EPC</w:t>
      </w:r>
    </w:p>
    <w:p w14:paraId="2F7D689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EPC</w:t>
      </w:r>
      <w:r w:rsidRPr="0010465F">
        <w:rPr>
          <w:lang w:eastAsia="ja-JP"/>
        </w:rPr>
        <w:tab/>
        <w:t>Evolved Packet Core</w:t>
      </w:r>
    </w:p>
    <w:p w14:paraId="79221A3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EPDCCH</w:t>
      </w:r>
      <w:r w:rsidRPr="0010465F">
        <w:rPr>
          <w:lang w:eastAsia="ja-JP"/>
        </w:rPr>
        <w:tab/>
        <w:t>Enhanced Physical Downlink Control Channel</w:t>
      </w:r>
    </w:p>
    <w:p w14:paraId="2C553E2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EPS</w:t>
      </w:r>
      <w:r w:rsidRPr="0010465F">
        <w:rPr>
          <w:lang w:eastAsia="ja-JP"/>
        </w:rPr>
        <w:tab/>
        <w:t>Evolved Packet System</w:t>
      </w:r>
    </w:p>
    <w:p w14:paraId="5D3EF7D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ETWS</w:t>
      </w:r>
      <w:r w:rsidRPr="0010465F">
        <w:rPr>
          <w:lang w:eastAsia="ja-JP"/>
        </w:rPr>
        <w:tab/>
        <w:t>Earthquake and Tsunami Warning System</w:t>
      </w:r>
    </w:p>
    <w:p w14:paraId="53B62B5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E-UTRA</w:t>
      </w:r>
      <w:r w:rsidRPr="0010465F">
        <w:rPr>
          <w:lang w:eastAsia="ja-JP"/>
        </w:rPr>
        <w:tab/>
        <w:t>Evolved Universal Terrestrial Radio Access</w:t>
      </w:r>
    </w:p>
    <w:p w14:paraId="0EA8E88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E-UTRA/5GC</w:t>
      </w:r>
      <w:r w:rsidRPr="0010465F">
        <w:rPr>
          <w:lang w:eastAsia="ja-JP"/>
        </w:rPr>
        <w:tab/>
        <w:t>E-UTRA connected to 5GC</w:t>
      </w:r>
    </w:p>
    <w:p w14:paraId="00EDEAB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E-UTRA/EPC</w:t>
      </w:r>
      <w:r w:rsidRPr="0010465F">
        <w:rPr>
          <w:lang w:eastAsia="ja-JP"/>
        </w:rPr>
        <w:tab/>
        <w:t>E-UTRA connected to EPC</w:t>
      </w:r>
    </w:p>
    <w:p w14:paraId="425286F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E-UTRAN</w:t>
      </w:r>
      <w:r w:rsidRPr="0010465F">
        <w:rPr>
          <w:lang w:eastAsia="ja-JP"/>
        </w:rPr>
        <w:tab/>
        <w:t>Evolved Universal Terrestrial Radio Access Network</w:t>
      </w:r>
    </w:p>
    <w:p w14:paraId="7310575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FDD</w:t>
      </w:r>
      <w:r w:rsidRPr="0010465F">
        <w:rPr>
          <w:lang w:eastAsia="ja-JP"/>
        </w:rPr>
        <w:tab/>
        <w:t>Frequency Division Duplex</w:t>
      </w:r>
    </w:p>
    <w:p w14:paraId="54F3B75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FFS</w:t>
      </w:r>
      <w:r w:rsidRPr="0010465F">
        <w:rPr>
          <w:lang w:eastAsia="ja-JP"/>
        </w:rPr>
        <w:tab/>
        <w:t>For Further Study</w:t>
      </w:r>
    </w:p>
    <w:p w14:paraId="24CC6B1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GERAN</w:t>
      </w:r>
      <w:r w:rsidRPr="0010465F">
        <w:rPr>
          <w:lang w:eastAsia="ja-JP"/>
        </w:rPr>
        <w:tab/>
        <w:t>GSM/EDGE Radio Access Network</w:t>
      </w:r>
    </w:p>
    <w:p w14:paraId="5134B123"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rFonts w:eastAsia="PMingLiU"/>
          <w:lang w:eastAsia="zh-TW"/>
        </w:rPr>
        <w:t>GNSS</w:t>
      </w:r>
      <w:r w:rsidRPr="0010465F">
        <w:rPr>
          <w:lang w:eastAsia="zh-CN"/>
        </w:rPr>
        <w:tab/>
      </w:r>
      <w:r w:rsidRPr="0010465F">
        <w:rPr>
          <w:rFonts w:eastAsia="PMingLiU"/>
          <w:lang w:eastAsia="zh-TW"/>
        </w:rPr>
        <w:t>Global Navigation Satellite System</w:t>
      </w:r>
    </w:p>
    <w:p w14:paraId="6D7C618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G-RNTI</w:t>
      </w:r>
      <w:r w:rsidRPr="0010465F">
        <w:rPr>
          <w:lang w:eastAsia="ja-JP"/>
        </w:rPr>
        <w:tab/>
        <w:t>Group RNTI</w:t>
      </w:r>
    </w:p>
    <w:p w14:paraId="57B5913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GSM</w:t>
      </w:r>
      <w:r w:rsidRPr="0010465F">
        <w:rPr>
          <w:lang w:eastAsia="ja-JP"/>
        </w:rPr>
        <w:tab/>
        <w:t>Global System for Mobile Communications</w:t>
      </w:r>
    </w:p>
    <w:p w14:paraId="6B91C94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GSO</w:t>
      </w:r>
      <w:r w:rsidRPr="0010465F">
        <w:rPr>
          <w:lang w:eastAsia="ja-JP"/>
        </w:rPr>
        <w:tab/>
      </w:r>
      <w:r w:rsidRPr="0010465F">
        <w:rPr>
          <w:lang w:eastAsia="zh-CN"/>
        </w:rPr>
        <w:t>Geosynchronous Orbit</w:t>
      </w:r>
    </w:p>
    <w:p w14:paraId="52E33C6C"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ja-JP"/>
        </w:rPr>
        <w:t>GWUS</w:t>
      </w:r>
      <w:r w:rsidRPr="0010465F">
        <w:rPr>
          <w:lang w:eastAsia="ja-JP"/>
        </w:rPr>
        <w:tab/>
        <w:t>Group Wake Up Signal</w:t>
      </w:r>
    </w:p>
    <w:p w14:paraId="7291EBD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HARQ</w:t>
      </w:r>
      <w:r w:rsidRPr="0010465F">
        <w:rPr>
          <w:lang w:eastAsia="ja-JP"/>
        </w:rPr>
        <w:tab/>
        <w:t>Hybrid Automatic Repeat Request</w:t>
      </w:r>
    </w:p>
    <w:p w14:paraId="6311E44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HFN</w:t>
      </w:r>
      <w:r w:rsidRPr="0010465F">
        <w:rPr>
          <w:lang w:eastAsia="ja-JP"/>
        </w:rPr>
        <w:tab/>
        <w:t>Hyper Frame Number</w:t>
      </w:r>
    </w:p>
    <w:p w14:paraId="406E9EB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HPLMN</w:t>
      </w:r>
      <w:r w:rsidRPr="0010465F">
        <w:rPr>
          <w:lang w:eastAsia="ja-JP"/>
        </w:rPr>
        <w:tab/>
        <w:t>Home Public Land Mobile Network</w:t>
      </w:r>
    </w:p>
    <w:p w14:paraId="6ECB3A5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HRPD</w:t>
      </w:r>
      <w:r w:rsidRPr="0010465F">
        <w:rPr>
          <w:lang w:eastAsia="ja-JP"/>
        </w:rPr>
        <w:tab/>
        <w:t>CDMA2000 High Rate Packet Data</w:t>
      </w:r>
    </w:p>
    <w:p w14:paraId="058A7C2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HSDN</w:t>
      </w:r>
      <w:r w:rsidRPr="0010465F">
        <w:rPr>
          <w:lang w:eastAsia="ja-JP"/>
        </w:rPr>
        <w:tab/>
        <w:t>High Speed Dedicated Network</w:t>
      </w:r>
    </w:p>
    <w:p w14:paraId="2CCA3FA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H-SFN</w:t>
      </w:r>
      <w:r w:rsidRPr="0010465F">
        <w:rPr>
          <w:lang w:eastAsia="ja-JP"/>
        </w:rPr>
        <w:tab/>
        <w:t>Hyper SFN</w:t>
      </w:r>
    </w:p>
    <w:p w14:paraId="65F804A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IAB</w:t>
      </w:r>
      <w:r w:rsidRPr="0010465F">
        <w:rPr>
          <w:lang w:eastAsia="ja-JP"/>
        </w:rPr>
        <w:tab/>
        <w:t>Integrated Access and Backhaul</w:t>
      </w:r>
    </w:p>
    <w:p w14:paraId="76D7CD4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IAB-DU</w:t>
      </w:r>
      <w:r w:rsidRPr="0010465F">
        <w:rPr>
          <w:lang w:eastAsia="ja-JP"/>
        </w:rPr>
        <w:tab/>
        <w:t>IAB-node DU</w:t>
      </w:r>
    </w:p>
    <w:p w14:paraId="4FEB806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IAB-MT</w:t>
      </w:r>
      <w:r w:rsidRPr="0010465F">
        <w:rPr>
          <w:lang w:eastAsia="ja-JP"/>
        </w:rPr>
        <w:tab/>
        <w:t>IAB Mobile Termination</w:t>
      </w:r>
    </w:p>
    <w:p w14:paraId="18AAA8D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IDC</w:t>
      </w:r>
      <w:r w:rsidRPr="0010465F">
        <w:rPr>
          <w:lang w:eastAsia="ja-JP"/>
        </w:rPr>
        <w:tab/>
        <w:t>In-Device Coexistence</w:t>
      </w:r>
    </w:p>
    <w:p w14:paraId="661C38B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IE</w:t>
      </w:r>
      <w:r w:rsidRPr="0010465F">
        <w:rPr>
          <w:lang w:eastAsia="ja-JP"/>
        </w:rPr>
        <w:tab/>
        <w:t>Information element</w:t>
      </w:r>
    </w:p>
    <w:p w14:paraId="63B9956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IMEI</w:t>
      </w:r>
      <w:r w:rsidRPr="0010465F">
        <w:rPr>
          <w:lang w:eastAsia="ja-JP"/>
        </w:rPr>
        <w:tab/>
        <w:t>International Mobile Equipment Identity</w:t>
      </w:r>
    </w:p>
    <w:p w14:paraId="61A696F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IMSI</w:t>
      </w:r>
      <w:r w:rsidRPr="0010465F">
        <w:rPr>
          <w:lang w:eastAsia="ja-JP"/>
        </w:rPr>
        <w:tab/>
        <w:t>International Mobile Subscriber Identity</w:t>
      </w:r>
    </w:p>
    <w:p w14:paraId="4EF990A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IoT</w:t>
      </w:r>
      <w:r w:rsidRPr="0010465F">
        <w:rPr>
          <w:lang w:eastAsia="ja-JP"/>
        </w:rPr>
        <w:tab/>
        <w:t>Internet of Things</w:t>
      </w:r>
    </w:p>
    <w:p w14:paraId="572F9FE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ISM</w:t>
      </w:r>
      <w:r w:rsidRPr="0010465F">
        <w:rPr>
          <w:lang w:eastAsia="ja-JP"/>
        </w:rPr>
        <w:tab/>
        <w:t>Industrial, Scientific and Medical</w:t>
      </w:r>
    </w:p>
    <w:p w14:paraId="59171C9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kB</w:t>
      </w:r>
      <w:r w:rsidRPr="0010465F">
        <w:rPr>
          <w:lang w:eastAsia="ja-JP"/>
        </w:rPr>
        <w:tab/>
        <w:t>Kilobyte (1000 bytes)</w:t>
      </w:r>
    </w:p>
    <w:p w14:paraId="66B0B05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L1</w:t>
      </w:r>
      <w:r w:rsidRPr="0010465F">
        <w:rPr>
          <w:lang w:eastAsia="ja-JP"/>
        </w:rPr>
        <w:tab/>
        <w:t>Layer 1</w:t>
      </w:r>
    </w:p>
    <w:p w14:paraId="236A9BA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L2</w:t>
      </w:r>
      <w:r w:rsidRPr="0010465F">
        <w:rPr>
          <w:lang w:eastAsia="ja-JP"/>
        </w:rPr>
        <w:tab/>
        <w:t>Layer 2</w:t>
      </w:r>
    </w:p>
    <w:p w14:paraId="4BE23487"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ja-JP"/>
        </w:rPr>
        <w:t>L3</w:t>
      </w:r>
      <w:r w:rsidRPr="0010465F">
        <w:rPr>
          <w:lang w:eastAsia="ja-JP"/>
        </w:rPr>
        <w:tab/>
        <w:t>Layer 3</w:t>
      </w:r>
    </w:p>
    <w:p w14:paraId="4005F73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zh-CN"/>
        </w:rPr>
        <w:t>LAA</w:t>
      </w:r>
      <w:r w:rsidRPr="0010465F">
        <w:rPr>
          <w:lang w:eastAsia="zh-CN"/>
        </w:rPr>
        <w:tab/>
        <w:t>Licensed-Assisted Access</w:t>
      </w:r>
    </w:p>
    <w:p w14:paraId="3FEA8A9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LWA</w:t>
      </w:r>
      <w:r w:rsidRPr="0010465F">
        <w:rPr>
          <w:lang w:eastAsia="ja-JP"/>
        </w:rPr>
        <w:tab/>
        <w:t>LTE-WLAN Aggregation</w:t>
      </w:r>
    </w:p>
    <w:p w14:paraId="23D4B6B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LWAAP</w:t>
      </w:r>
      <w:r w:rsidRPr="0010465F">
        <w:rPr>
          <w:lang w:eastAsia="ja-JP"/>
        </w:rPr>
        <w:tab/>
        <w:t>LTE-WLAN Aggregation Adaptation Protocol</w:t>
      </w:r>
    </w:p>
    <w:p w14:paraId="3272C38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LWIP</w:t>
      </w:r>
      <w:r w:rsidRPr="0010465F">
        <w:rPr>
          <w:lang w:eastAsia="ja-JP"/>
        </w:rPr>
        <w:tab/>
        <w:t>LTE-WLAN Radio Level Integration with IPsec Tunnel</w:t>
      </w:r>
    </w:p>
    <w:p w14:paraId="77C4EB1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MAC</w:t>
      </w:r>
      <w:r w:rsidRPr="0010465F">
        <w:rPr>
          <w:lang w:eastAsia="ja-JP"/>
        </w:rPr>
        <w:tab/>
        <w:t>Medium Access Control</w:t>
      </w:r>
    </w:p>
    <w:p w14:paraId="587B964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MBMS</w:t>
      </w:r>
      <w:r w:rsidRPr="0010465F">
        <w:rPr>
          <w:lang w:eastAsia="ja-JP"/>
        </w:rPr>
        <w:tab/>
        <w:t>Multimedia Broadcast Multicast Service</w:t>
      </w:r>
    </w:p>
    <w:p w14:paraId="184172E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MBSFN</w:t>
      </w:r>
      <w:r w:rsidRPr="0010465F">
        <w:rPr>
          <w:lang w:eastAsia="ja-JP"/>
        </w:rPr>
        <w:tab/>
        <w:t>Multimedia Broadcast multicast service Single Frequency Network</w:t>
      </w:r>
    </w:p>
    <w:p w14:paraId="21E279A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MCG</w:t>
      </w:r>
      <w:r w:rsidRPr="0010465F">
        <w:rPr>
          <w:lang w:eastAsia="ja-JP"/>
        </w:rPr>
        <w:tab/>
        <w:t>Master Cell Group</w:t>
      </w:r>
    </w:p>
    <w:p w14:paraId="08613B0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MCOT</w:t>
      </w:r>
      <w:r w:rsidRPr="0010465F">
        <w:rPr>
          <w:lang w:eastAsia="ja-JP"/>
        </w:rPr>
        <w:tab/>
        <w:t>Maximum Channel Occupancy Time</w:t>
      </w:r>
    </w:p>
    <w:p w14:paraId="1521789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MCPTT</w:t>
      </w:r>
      <w:r w:rsidRPr="0010465F">
        <w:rPr>
          <w:lang w:eastAsia="ja-JP"/>
        </w:rPr>
        <w:tab/>
        <w:t>Mission Critical Push To Talk</w:t>
      </w:r>
    </w:p>
    <w:p w14:paraId="401B3F6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MDT</w:t>
      </w:r>
      <w:r w:rsidRPr="0010465F">
        <w:rPr>
          <w:lang w:eastAsia="ja-JP"/>
        </w:rPr>
        <w:tab/>
        <w:t>Minimization of Drive Tests</w:t>
      </w:r>
    </w:p>
    <w:p w14:paraId="705BF50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MIB</w:t>
      </w:r>
      <w:r w:rsidRPr="0010465F">
        <w:rPr>
          <w:lang w:eastAsia="ja-JP"/>
        </w:rPr>
        <w:tab/>
        <w:t>Master Information Block</w:t>
      </w:r>
    </w:p>
    <w:p w14:paraId="12D430F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MO</w:t>
      </w:r>
      <w:r w:rsidRPr="0010465F">
        <w:rPr>
          <w:lang w:eastAsia="ja-JP"/>
        </w:rPr>
        <w:tab/>
        <w:t>Mobile Originating</w:t>
      </w:r>
    </w:p>
    <w:p w14:paraId="71672D5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MPDCCH</w:t>
      </w:r>
      <w:r w:rsidRPr="0010465F">
        <w:rPr>
          <w:lang w:eastAsia="ja-JP"/>
        </w:rPr>
        <w:tab/>
        <w:t>MTC Physical Downlink Control Channel</w:t>
      </w:r>
    </w:p>
    <w:p w14:paraId="1E43A35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MRB</w:t>
      </w:r>
      <w:r w:rsidRPr="0010465F">
        <w:rPr>
          <w:lang w:eastAsia="ja-JP"/>
        </w:rPr>
        <w:tab/>
        <w:t>MBMS Point to Multipoint Radio Bearer</w:t>
      </w:r>
    </w:p>
    <w:p w14:paraId="23DD618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MR-DC</w:t>
      </w:r>
      <w:r w:rsidRPr="0010465F">
        <w:rPr>
          <w:lang w:eastAsia="ja-JP"/>
        </w:rPr>
        <w:tab/>
        <w:t>Multi-Radio Dual Connectivity</w:t>
      </w:r>
    </w:p>
    <w:p w14:paraId="7EF3184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MRO</w:t>
      </w:r>
      <w:r w:rsidRPr="0010465F">
        <w:rPr>
          <w:lang w:eastAsia="ja-JP"/>
        </w:rPr>
        <w:tab/>
        <w:t>Mobility Robustness Optimisation</w:t>
      </w:r>
    </w:p>
    <w:p w14:paraId="4EF6A03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MSI</w:t>
      </w:r>
      <w:r w:rsidRPr="0010465F">
        <w:rPr>
          <w:lang w:eastAsia="ja-JP"/>
        </w:rPr>
        <w:tab/>
        <w:t>MCH Scheduling Information</w:t>
      </w:r>
    </w:p>
    <w:p w14:paraId="666D9B7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MT</w:t>
      </w:r>
      <w:r w:rsidRPr="0010465F">
        <w:rPr>
          <w:lang w:eastAsia="ja-JP"/>
        </w:rPr>
        <w:tab/>
        <w:t>Mobile Terminating</w:t>
      </w:r>
    </w:p>
    <w:p w14:paraId="15F258F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MTSI</w:t>
      </w:r>
      <w:r w:rsidRPr="0010465F">
        <w:rPr>
          <w:lang w:eastAsia="ja-JP"/>
        </w:rPr>
        <w:tab/>
        <w:t>Multimedia Telephony Service for IMS</w:t>
      </w:r>
    </w:p>
    <w:p w14:paraId="0D4B8D5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MUSIM</w:t>
      </w:r>
      <w:r w:rsidRPr="0010465F">
        <w:rPr>
          <w:lang w:eastAsia="ja-JP"/>
        </w:rPr>
        <w:tab/>
        <w:t>Multi-Universal Subscriber Identity Module</w:t>
      </w:r>
    </w:p>
    <w:p w14:paraId="267A106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en-GB"/>
        </w:rPr>
        <w:t>MUST</w:t>
      </w:r>
      <w:r w:rsidRPr="0010465F">
        <w:rPr>
          <w:lang w:eastAsia="en-GB"/>
        </w:rPr>
        <w:tab/>
        <w:t>MultiUser Superposition Transmission</w:t>
      </w:r>
    </w:p>
    <w:p w14:paraId="33D347E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N/A</w:t>
      </w:r>
      <w:r w:rsidRPr="0010465F">
        <w:rPr>
          <w:lang w:eastAsia="ja-JP"/>
        </w:rPr>
        <w:tab/>
        <w:t>Not Applicable</w:t>
      </w:r>
    </w:p>
    <w:p w14:paraId="4B7A73F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NACC</w:t>
      </w:r>
      <w:r w:rsidRPr="0010465F">
        <w:rPr>
          <w:lang w:eastAsia="ja-JP"/>
        </w:rPr>
        <w:tab/>
        <w:t>Network Assisted Cell Change</w:t>
      </w:r>
    </w:p>
    <w:p w14:paraId="33C0692F"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NAICS</w:t>
      </w:r>
      <w:r w:rsidRPr="0010465F">
        <w:rPr>
          <w:lang w:eastAsia="ja-JP"/>
        </w:rPr>
        <w:tab/>
        <w:t>Network Assisted Interference Cancellation/Suppression</w:t>
      </w:r>
    </w:p>
    <w:p w14:paraId="778FF35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NAS</w:t>
      </w:r>
      <w:r w:rsidRPr="0010465F">
        <w:rPr>
          <w:lang w:eastAsia="ja-JP"/>
        </w:rPr>
        <w:tab/>
        <w:t>Non Access Stratum</w:t>
      </w:r>
    </w:p>
    <w:p w14:paraId="6877EE9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NB-IoT</w:t>
      </w:r>
      <w:r w:rsidRPr="0010465F">
        <w:rPr>
          <w:lang w:eastAsia="ja-JP"/>
        </w:rPr>
        <w:tab/>
        <w:t>NarrowBand Internet of Things</w:t>
      </w:r>
    </w:p>
    <w:p w14:paraId="5C09969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NE-DC</w:t>
      </w:r>
      <w:r w:rsidRPr="0010465F">
        <w:rPr>
          <w:lang w:eastAsia="ja-JP"/>
        </w:rPr>
        <w:tab/>
        <w:t>NR E-UTRA Dual Connectivity</w:t>
      </w:r>
    </w:p>
    <w:p w14:paraId="76E2D00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(NG)EN-DC</w:t>
      </w:r>
      <w:r w:rsidRPr="0010465F">
        <w:rPr>
          <w:lang w:eastAsia="ja-JP"/>
        </w:rPr>
        <w:tab/>
        <w:t>E-UTRA NR Dual Connectivity (i.e. covering both EN-DC and NGEN-DC)</w:t>
      </w:r>
    </w:p>
    <w:p w14:paraId="7652BC8F"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NGEN-DC</w:t>
      </w:r>
      <w:r w:rsidRPr="0010465F">
        <w:rPr>
          <w:lang w:eastAsia="ja-JP"/>
        </w:rPr>
        <w:tab/>
        <w:t>E-UTRA NR Dual Connectivity with E-UTRAN connected to 5GC</w:t>
      </w:r>
    </w:p>
    <w:p w14:paraId="5F18A013"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ja-JP"/>
        </w:rPr>
        <w:t>NGSO</w:t>
      </w:r>
      <w:r w:rsidRPr="0010465F">
        <w:rPr>
          <w:lang w:eastAsia="ja-JP"/>
        </w:rPr>
        <w:tab/>
        <w:t>Non-Geosynchronous Orbit</w:t>
      </w:r>
    </w:p>
    <w:p w14:paraId="4EC1E8EB"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NPBCH</w:t>
      </w:r>
      <w:r w:rsidRPr="0010465F">
        <w:rPr>
          <w:lang w:eastAsia="zh-CN"/>
        </w:rPr>
        <w:tab/>
        <w:t>Narrowband Physical Broadcast channel</w:t>
      </w:r>
    </w:p>
    <w:p w14:paraId="00116E6B"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NPDCCH</w:t>
      </w:r>
      <w:r w:rsidRPr="0010465F">
        <w:rPr>
          <w:lang w:eastAsia="zh-CN"/>
        </w:rPr>
        <w:tab/>
        <w:t>Narrowband Physical Downlink Control channel</w:t>
      </w:r>
    </w:p>
    <w:p w14:paraId="37C5B9B1"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NPDSCH</w:t>
      </w:r>
      <w:r w:rsidRPr="0010465F">
        <w:rPr>
          <w:lang w:eastAsia="zh-CN"/>
        </w:rPr>
        <w:tab/>
        <w:t>Narrowband Physical Downlink Shared channel</w:t>
      </w:r>
    </w:p>
    <w:p w14:paraId="37718555"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NPRACH</w:t>
      </w:r>
      <w:r w:rsidRPr="0010465F">
        <w:rPr>
          <w:lang w:eastAsia="zh-CN"/>
        </w:rPr>
        <w:tab/>
        <w:t>Narrowband Physical Random Access channel</w:t>
      </w:r>
    </w:p>
    <w:p w14:paraId="1914E0A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NPSS</w:t>
      </w:r>
      <w:r w:rsidRPr="0010465F">
        <w:rPr>
          <w:lang w:eastAsia="ja-JP"/>
        </w:rPr>
        <w:tab/>
        <w:t>Narrowband Primary Synchronization Signal</w:t>
      </w:r>
    </w:p>
    <w:p w14:paraId="50FC1BAC"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NPUSCH</w:t>
      </w:r>
      <w:r w:rsidRPr="0010465F">
        <w:rPr>
          <w:lang w:eastAsia="zh-CN"/>
        </w:rPr>
        <w:tab/>
        <w:t>Narrowband Physical Uplink Shared channel</w:t>
      </w:r>
    </w:p>
    <w:p w14:paraId="72BE729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NR</w:t>
      </w:r>
      <w:r w:rsidRPr="0010465F">
        <w:rPr>
          <w:lang w:eastAsia="ja-JP"/>
        </w:rPr>
        <w:tab/>
        <w:t>NR Radio Access</w:t>
      </w:r>
    </w:p>
    <w:p w14:paraId="0F400F2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NRS</w:t>
      </w:r>
      <w:r w:rsidRPr="0010465F">
        <w:rPr>
          <w:lang w:eastAsia="ja-JP"/>
        </w:rPr>
        <w:tab/>
        <w:t>Narrowband Reference Signal</w:t>
      </w:r>
    </w:p>
    <w:p w14:paraId="27916F6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NSSAI</w:t>
      </w:r>
      <w:r w:rsidRPr="0010465F">
        <w:rPr>
          <w:lang w:eastAsia="ja-JP"/>
        </w:rPr>
        <w:tab/>
        <w:t>Network Slice Selection Assistance Information</w:t>
      </w:r>
    </w:p>
    <w:p w14:paraId="116AC8E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NSSS</w:t>
      </w:r>
      <w:r w:rsidRPr="0010465F">
        <w:rPr>
          <w:lang w:eastAsia="ja-JP"/>
        </w:rPr>
        <w:tab/>
        <w:t>Narrowband Secondary Synchronization Signal</w:t>
      </w:r>
    </w:p>
    <w:p w14:paraId="48A96E7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NTN</w:t>
      </w:r>
      <w:r w:rsidRPr="0010465F">
        <w:rPr>
          <w:lang w:eastAsia="ja-JP"/>
        </w:rPr>
        <w:tab/>
        <w:t>Non-Terrestrial Network</w:t>
      </w:r>
    </w:p>
    <w:p w14:paraId="2700192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OS</w:t>
      </w:r>
      <w:r w:rsidRPr="0010465F">
        <w:rPr>
          <w:lang w:eastAsia="ja-JP"/>
        </w:rPr>
        <w:tab/>
        <w:t>OFDM Symbol</w:t>
      </w:r>
    </w:p>
    <w:p w14:paraId="49D10CE3"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P2X</w:t>
      </w:r>
      <w:r w:rsidRPr="0010465F">
        <w:rPr>
          <w:lang w:eastAsia="zh-CN"/>
        </w:rPr>
        <w:tab/>
        <w:t>Pedestrian-to-Everything</w:t>
      </w:r>
    </w:p>
    <w:p w14:paraId="73E82AA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PCCH</w:t>
      </w:r>
      <w:r w:rsidRPr="0010465F">
        <w:rPr>
          <w:lang w:eastAsia="ja-JP"/>
        </w:rPr>
        <w:tab/>
        <w:t>Paging Control Channel</w:t>
      </w:r>
    </w:p>
    <w:p w14:paraId="2CB8CF0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PCell</w:t>
      </w:r>
      <w:r w:rsidRPr="0010465F">
        <w:rPr>
          <w:lang w:eastAsia="ja-JP"/>
        </w:rPr>
        <w:tab/>
        <w:t>Primary Cell</w:t>
      </w:r>
    </w:p>
    <w:p w14:paraId="48EB770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PDCCH</w:t>
      </w:r>
      <w:r w:rsidRPr="0010465F">
        <w:rPr>
          <w:lang w:eastAsia="ja-JP"/>
        </w:rPr>
        <w:tab/>
        <w:t>Physical Downlink Control Channel</w:t>
      </w:r>
    </w:p>
    <w:p w14:paraId="0C42B49F"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PDCP</w:t>
      </w:r>
      <w:r w:rsidRPr="0010465F">
        <w:rPr>
          <w:lang w:eastAsia="ja-JP"/>
        </w:rPr>
        <w:tab/>
        <w:t>Packet Data Convergence Protocol</w:t>
      </w:r>
    </w:p>
    <w:p w14:paraId="7617E02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PDU</w:t>
      </w:r>
      <w:r w:rsidRPr="0010465F">
        <w:rPr>
          <w:lang w:eastAsia="ja-JP"/>
        </w:rPr>
        <w:tab/>
        <w:t>Protocol Data Unit</w:t>
      </w:r>
    </w:p>
    <w:p w14:paraId="0CFEE7F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PLMN</w:t>
      </w:r>
      <w:r w:rsidRPr="0010465F">
        <w:rPr>
          <w:lang w:eastAsia="ja-JP"/>
        </w:rPr>
        <w:tab/>
        <w:t>Public Land Mobile Network</w:t>
      </w:r>
    </w:p>
    <w:p w14:paraId="2A16111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PMK</w:t>
      </w:r>
      <w:r w:rsidRPr="0010465F">
        <w:rPr>
          <w:lang w:eastAsia="ja-JP"/>
        </w:rPr>
        <w:tab/>
        <w:t>Pairwise Master Key</w:t>
      </w:r>
    </w:p>
    <w:p w14:paraId="2B9ADD8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PO</w:t>
      </w:r>
      <w:r w:rsidRPr="0010465F">
        <w:rPr>
          <w:lang w:eastAsia="ja-JP"/>
        </w:rPr>
        <w:tab/>
        <w:t>Paging Occasion</w:t>
      </w:r>
    </w:p>
    <w:p w14:paraId="6F3137A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posSIB</w:t>
      </w:r>
      <w:r w:rsidRPr="0010465F">
        <w:rPr>
          <w:lang w:eastAsia="ja-JP"/>
        </w:rPr>
        <w:tab/>
        <w:t>Positioning SIB</w:t>
      </w:r>
    </w:p>
    <w:p w14:paraId="4E317AB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ProSe</w:t>
      </w:r>
      <w:r w:rsidRPr="0010465F">
        <w:rPr>
          <w:lang w:eastAsia="ja-JP"/>
        </w:rPr>
        <w:tab/>
        <w:t>Proximity based Services</w:t>
      </w:r>
    </w:p>
    <w:p w14:paraId="5B3E291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PS</w:t>
      </w:r>
      <w:r w:rsidRPr="0010465F">
        <w:rPr>
          <w:lang w:eastAsia="ja-JP"/>
        </w:rPr>
        <w:tab/>
        <w:t>Public Safety (in context of sidelink), Packet Switched (otherwise)</w:t>
      </w:r>
    </w:p>
    <w:p w14:paraId="7ABAD99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PSCell</w:t>
      </w:r>
      <w:r w:rsidRPr="0010465F">
        <w:rPr>
          <w:lang w:eastAsia="ja-JP"/>
        </w:rPr>
        <w:tab/>
        <w:t>Primary Secondary Cell</w:t>
      </w:r>
    </w:p>
    <w:p w14:paraId="6D3AD40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PSK</w:t>
      </w:r>
      <w:r w:rsidRPr="0010465F">
        <w:rPr>
          <w:lang w:eastAsia="ja-JP"/>
        </w:rPr>
        <w:tab/>
        <w:t>Pre-Shared Key</w:t>
      </w:r>
    </w:p>
    <w:p w14:paraId="04E48D0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PTAG</w:t>
      </w:r>
      <w:r w:rsidRPr="0010465F">
        <w:rPr>
          <w:lang w:eastAsia="ja-JP"/>
        </w:rPr>
        <w:tab/>
        <w:t>Primary Timing Advance Group</w:t>
      </w:r>
    </w:p>
    <w:p w14:paraId="4F02E47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PUCCH</w:t>
      </w:r>
      <w:r w:rsidRPr="0010465F">
        <w:rPr>
          <w:lang w:eastAsia="ja-JP"/>
        </w:rPr>
        <w:tab/>
        <w:t>Physical Uplink Control Channel</w:t>
      </w:r>
    </w:p>
    <w:p w14:paraId="3D0469E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PUR</w:t>
      </w:r>
      <w:r w:rsidRPr="0010465F">
        <w:rPr>
          <w:lang w:eastAsia="ja-JP"/>
        </w:rPr>
        <w:tab/>
        <w:t>Preconfigured Uplink Resource</w:t>
      </w:r>
    </w:p>
    <w:p w14:paraId="6D606CC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QCI</w:t>
      </w:r>
      <w:r w:rsidRPr="0010465F">
        <w:rPr>
          <w:lang w:eastAsia="ja-JP"/>
        </w:rPr>
        <w:tab/>
        <w:t>QoS Class Identifier</w:t>
      </w:r>
    </w:p>
    <w:p w14:paraId="2739292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QoE</w:t>
      </w:r>
      <w:r w:rsidRPr="0010465F">
        <w:rPr>
          <w:lang w:eastAsia="ja-JP"/>
        </w:rPr>
        <w:tab/>
        <w:t>Quality of Experience</w:t>
      </w:r>
    </w:p>
    <w:p w14:paraId="56EC1BD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QoS</w:t>
      </w:r>
      <w:r w:rsidRPr="0010465F">
        <w:rPr>
          <w:lang w:eastAsia="ja-JP"/>
        </w:rPr>
        <w:tab/>
        <w:t>Quality of Service</w:t>
      </w:r>
    </w:p>
    <w:p w14:paraId="3AF44E0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RACH</w:t>
      </w:r>
      <w:r w:rsidRPr="0010465F">
        <w:rPr>
          <w:lang w:eastAsia="ja-JP"/>
        </w:rPr>
        <w:tab/>
        <w:t>Random Access CHannel</w:t>
      </w:r>
    </w:p>
    <w:p w14:paraId="4961933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RAI</w:t>
      </w:r>
      <w:r w:rsidRPr="0010465F">
        <w:rPr>
          <w:lang w:eastAsia="ja-JP"/>
        </w:rPr>
        <w:tab/>
        <w:t>Release Assistance Indication</w:t>
      </w:r>
    </w:p>
    <w:p w14:paraId="3F58B14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RAT</w:t>
      </w:r>
      <w:r w:rsidRPr="0010465F">
        <w:rPr>
          <w:lang w:eastAsia="ja-JP"/>
        </w:rPr>
        <w:tab/>
        <w:t>Radio Access Technology</w:t>
      </w:r>
    </w:p>
    <w:p w14:paraId="489652B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RB</w:t>
      </w:r>
      <w:r w:rsidRPr="0010465F">
        <w:rPr>
          <w:lang w:eastAsia="ja-JP"/>
        </w:rPr>
        <w:tab/>
        <w:t>Radio Bearer</w:t>
      </w:r>
    </w:p>
    <w:p w14:paraId="49EF8FA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RCLWI</w:t>
      </w:r>
      <w:r w:rsidRPr="0010465F">
        <w:rPr>
          <w:lang w:eastAsia="ja-JP"/>
        </w:rPr>
        <w:tab/>
        <w:t>RAN Controlled LTE-WLAN Integration</w:t>
      </w:r>
    </w:p>
    <w:p w14:paraId="0667698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RLC</w:t>
      </w:r>
      <w:r w:rsidRPr="0010465F">
        <w:rPr>
          <w:lang w:eastAsia="ja-JP"/>
        </w:rPr>
        <w:tab/>
        <w:t>Radio Link Control</w:t>
      </w:r>
    </w:p>
    <w:p w14:paraId="4847B0F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RLOS</w:t>
      </w:r>
      <w:r w:rsidRPr="0010465F">
        <w:rPr>
          <w:lang w:eastAsia="ja-JP"/>
        </w:rPr>
        <w:tab/>
        <w:t>Restricted Local Operator Services</w:t>
      </w:r>
    </w:p>
    <w:p w14:paraId="015DB10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RMTC</w:t>
      </w:r>
      <w:r w:rsidRPr="0010465F">
        <w:rPr>
          <w:lang w:eastAsia="ja-JP"/>
        </w:rPr>
        <w:tab/>
        <w:t>RSSI Measurement Timing Configuration</w:t>
      </w:r>
    </w:p>
    <w:p w14:paraId="025E231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RN</w:t>
      </w:r>
      <w:r w:rsidRPr="0010465F">
        <w:rPr>
          <w:lang w:eastAsia="ja-JP"/>
        </w:rPr>
        <w:tab/>
        <w:t>Relay Node</w:t>
      </w:r>
    </w:p>
    <w:p w14:paraId="70748A8F"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RNA</w:t>
      </w:r>
      <w:r w:rsidRPr="0010465F">
        <w:rPr>
          <w:lang w:eastAsia="ja-JP"/>
        </w:rPr>
        <w:tab/>
        <w:t>RAN-based Notification Area</w:t>
      </w:r>
    </w:p>
    <w:p w14:paraId="41F4828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RNAU</w:t>
      </w:r>
      <w:r w:rsidRPr="0010465F">
        <w:rPr>
          <w:lang w:eastAsia="ja-JP"/>
        </w:rPr>
        <w:tab/>
        <w:t>RAN-based Notification Area Update</w:t>
      </w:r>
    </w:p>
    <w:p w14:paraId="5C412A6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RNTI</w:t>
      </w:r>
      <w:r w:rsidRPr="0010465F">
        <w:rPr>
          <w:lang w:eastAsia="ja-JP"/>
        </w:rPr>
        <w:tab/>
        <w:t>Radio Network Temporary Identifier</w:t>
      </w:r>
    </w:p>
    <w:p w14:paraId="4B054AD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ROHC</w:t>
      </w:r>
      <w:r w:rsidRPr="0010465F">
        <w:rPr>
          <w:lang w:eastAsia="ja-JP"/>
        </w:rPr>
        <w:tab/>
        <w:t>RObust Header Compression</w:t>
      </w:r>
    </w:p>
    <w:p w14:paraId="251549F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RPLMN</w:t>
      </w:r>
      <w:r w:rsidRPr="0010465F">
        <w:rPr>
          <w:lang w:eastAsia="ja-JP"/>
        </w:rPr>
        <w:tab/>
        <w:t>Registered Public Land Mobile Network</w:t>
      </w:r>
    </w:p>
    <w:p w14:paraId="3CC3481F"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RRC</w:t>
      </w:r>
      <w:r w:rsidRPr="0010465F">
        <w:rPr>
          <w:lang w:eastAsia="ja-JP"/>
        </w:rPr>
        <w:tab/>
        <w:t>Radio Resource Control</w:t>
      </w:r>
    </w:p>
    <w:p w14:paraId="2AB29A5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RSCP</w:t>
      </w:r>
      <w:r w:rsidRPr="0010465F">
        <w:rPr>
          <w:lang w:eastAsia="ja-JP"/>
        </w:rPr>
        <w:tab/>
        <w:t>Received Signal Code Power</w:t>
      </w:r>
    </w:p>
    <w:p w14:paraId="20D8B81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RSRP</w:t>
      </w:r>
      <w:r w:rsidRPr="0010465F">
        <w:rPr>
          <w:lang w:eastAsia="ja-JP"/>
        </w:rPr>
        <w:tab/>
        <w:t>Reference Signal Received Power</w:t>
      </w:r>
    </w:p>
    <w:p w14:paraId="351BA0E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RSRQ</w:t>
      </w:r>
      <w:r w:rsidRPr="0010465F">
        <w:rPr>
          <w:lang w:eastAsia="ja-JP"/>
        </w:rPr>
        <w:tab/>
        <w:t>Reference Signal Received Quality</w:t>
      </w:r>
    </w:p>
    <w:p w14:paraId="7FF78CA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RSS</w:t>
      </w:r>
      <w:r w:rsidRPr="0010465F">
        <w:rPr>
          <w:lang w:eastAsia="ja-JP"/>
        </w:rPr>
        <w:tab/>
        <w:t>Resynchronisation signal</w:t>
      </w:r>
    </w:p>
    <w:p w14:paraId="56DB2C3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RSSI</w:t>
      </w:r>
      <w:r w:rsidRPr="0010465F">
        <w:rPr>
          <w:lang w:eastAsia="ja-JP"/>
        </w:rPr>
        <w:tab/>
        <w:t>Received Signal Strength Indicator</w:t>
      </w:r>
    </w:p>
    <w:p w14:paraId="313B520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SAE</w:t>
      </w:r>
      <w:r w:rsidRPr="0010465F">
        <w:rPr>
          <w:lang w:eastAsia="ja-JP"/>
        </w:rPr>
        <w:tab/>
        <w:t>System Architecture Evolution</w:t>
      </w:r>
    </w:p>
    <w:p w14:paraId="4BC7BF6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SAP</w:t>
      </w:r>
      <w:r w:rsidRPr="0010465F">
        <w:rPr>
          <w:lang w:eastAsia="ja-JP"/>
        </w:rPr>
        <w:tab/>
        <w:t>Service Access Point</w:t>
      </w:r>
    </w:p>
    <w:p w14:paraId="49067D8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SBAS</w:t>
      </w:r>
      <w:r w:rsidRPr="0010465F">
        <w:rPr>
          <w:lang w:eastAsia="ja-JP"/>
        </w:rPr>
        <w:tab/>
        <w:t>Satellite Based Augmentation System</w:t>
      </w:r>
    </w:p>
    <w:p w14:paraId="1909825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SC</w:t>
      </w:r>
      <w:r w:rsidRPr="0010465F">
        <w:rPr>
          <w:lang w:eastAsia="ja-JP"/>
        </w:rPr>
        <w:tab/>
        <w:t>Sidelink Control</w:t>
      </w:r>
    </w:p>
    <w:p w14:paraId="1CDA6AE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SCell</w:t>
      </w:r>
      <w:r w:rsidRPr="0010465F">
        <w:rPr>
          <w:lang w:eastAsia="ja-JP"/>
        </w:rPr>
        <w:tab/>
        <w:t>Secondary Cell</w:t>
      </w:r>
    </w:p>
    <w:p w14:paraId="0244AA5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SCG</w:t>
      </w:r>
      <w:r w:rsidRPr="0010465F">
        <w:rPr>
          <w:lang w:eastAsia="ja-JP"/>
        </w:rPr>
        <w:tab/>
        <w:t>Secondary Cell Group</w:t>
      </w:r>
    </w:p>
    <w:p w14:paraId="1F48885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SC-MRB</w:t>
      </w:r>
      <w:r w:rsidRPr="0010465F">
        <w:rPr>
          <w:lang w:eastAsia="ja-JP"/>
        </w:rPr>
        <w:tab/>
        <w:t>Single Cell MRB</w:t>
      </w:r>
    </w:p>
    <w:p w14:paraId="3CA2D07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SC-RNTI</w:t>
      </w:r>
      <w:r w:rsidRPr="0010465F">
        <w:rPr>
          <w:lang w:eastAsia="ja-JP"/>
        </w:rPr>
        <w:tab/>
        <w:t>Single Cell RNTI</w:t>
      </w:r>
    </w:p>
    <w:p w14:paraId="4D25315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SD-RSRP</w:t>
      </w:r>
      <w:r w:rsidRPr="0010465F">
        <w:rPr>
          <w:lang w:eastAsia="ja-JP"/>
        </w:rPr>
        <w:tab/>
        <w:t>Sidelink Discovery Reference Signal Received Power</w:t>
      </w:r>
    </w:p>
    <w:p w14:paraId="26E1A51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SFN</w:t>
      </w:r>
      <w:r w:rsidRPr="0010465F">
        <w:rPr>
          <w:lang w:eastAsia="ja-JP"/>
        </w:rPr>
        <w:tab/>
        <w:t>System Frame Number</w:t>
      </w:r>
    </w:p>
    <w:p w14:paraId="3987A48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SI</w:t>
      </w:r>
      <w:r w:rsidRPr="0010465F">
        <w:rPr>
          <w:lang w:eastAsia="ja-JP"/>
        </w:rPr>
        <w:tab/>
        <w:t>System Information</w:t>
      </w:r>
    </w:p>
    <w:p w14:paraId="23BF667F"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SIB</w:t>
      </w:r>
      <w:r w:rsidRPr="0010465F">
        <w:rPr>
          <w:lang w:eastAsia="ja-JP"/>
        </w:rPr>
        <w:tab/>
        <w:t>System Information Block</w:t>
      </w:r>
    </w:p>
    <w:p w14:paraId="00CBEA5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SI-RNTI</w:t>
      </w:r>
      <w:r w:rsidRPr="0010465F">
        <w:rPr>
          <w:lang w:eastAsia="ja-JP"/>
        </w:rPr>
        <w:tab/>
        <w:t>System Information RNTI</w:t>
      </w:r>
    </w:p>
    <w:p w14:paraId="29EA853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SL</w:t>
      </w:r>
      <w:r w:rsidRPr="0010465F">
        <w:rPr>
          <w:lang w:eastAsia="ja-JP"/>
        </w:rPr>
        <w:tab/>
        <w:t>Sidelink</w:t>
      </w:r>
    </w:p>
    <w:p w14:paraId="2504845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SLSS</w:t>
      </w:r>
      <w:r w:rsidRPr="0010465F">
        <w:rPr>
          <w:lang w:eastAsia="ja-JP"/>
        </w:rPr>
        <w:tab/>
        <w:t>Sidelink Synchronisation Signal</w:t>
      </w:r>
    </w:p>
    <w:p w14:paraId="3956C7C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SMC</w:t>
      </w:r>
      <w:r w:rsidRPr="0010465F">
        <w:rPr>
          <w:lang w:eastAsia="ja-JP"/>
        </w:rPr>
        <w:tab/>
        <w:t>Security Mode Control</w:t>
      </w:r>
    </w:p>
    <w:p w14:paraId="513AF34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SMTC</w:t>
      </w:r>
      <w:r w:rsidRPr="0010465F">
        <w:rPr>
          <w:lang w:eastAsia="ja-JP"/>
        </w:rPr>
        <w:tab/>
      </w:r>
      <w:r w:rsidRPr="0010465F">
        <w:rPr>
          <w:rFonts w:eastAsia="Calibri"/>
          <w:lang w:eastAsia="ja-JP"/>
        </w:rPr>
        <w:t>SS/PBCH Block Measurement Timing Configuration</w:t>
      </w:r>
    </w:p>
    <w:p w14:paraId="5D939BA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SPDCCH</w:t>
      </w:r>
      <w:r w:rsidRPr="0010465F">
        <w:rPr>
          <w:lang w:eastAsia="ja-JP"/>
        </w:rPr>
        <w:tab/>
        <w:t>Short PDCCH</w:t>
      </w:r>
    </w:p>
    <w:p w14:paraId="02C6F34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SPS</w:t>
      </w:r>
      <w:r w:rsidRPr="0010465F">
        <w:rPr>
          <w:lang w:eastAsia="ja-JP"/>
        </w:rPr>
        <w:tab/>
        <w:t>Semi-Persistent Scheduling</w:t>
      </w:r>
    </w:p>
    <w:p w14:paraId="256F47E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SPT</w:t>
      </w:r>
      <w:r w:rsidRPr="0010465F">
        <w:rPr>
          <w:lang w:eastAsia="ja-JP"/>
        </w:rPr>
        <w:tab/>
        <w:t>Short Processing Time</w:t>
      </w:r>
    </w:p>
    <w:p w14:paraId="392543D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SPUCCH</w:t>
      </w:r>
      <w:r w:rsidRPr="0010465F">
        <w:rPr>
          <w:lang w:eastAsia="ja-JP"/>
        </w:rPr>
        <w:tab/>
        <w:t>Short PUCCH</w:t>
      </w:r>
    </w:p>
    <w:p w14:paraId="65A8ED1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SR</w:t>
      </w:r>
      <w:r w:rsidRPr="0010465F">
        <w:rPr>
          <w:lang w:eastAsia="ja-JP"/>
        </w:rPr>
        <w:tab/>
        <w:t>Scheduling Request</w:t>
      </w:r>
    </w:p>
    <w:p w14:paraId="1C9D797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SRB</w:t>
      </w:r>
      <w:r w:rsidRPr="0010465F">
        <w:rPr>
          <w:lang w:eastAsia="ja-JP"/>
        </w:rPr>
        <w:tab/>
        <w:t>Signalling Radio Bearer</w:t>
      </w:r>
    </w:p>
    <w:p w14:paraId="6049440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zh-CN"/>
        </w:rPr>
        <w:t>S-RSRP</w:t>
      </w:r>
      <w:r w:rsidRPr="0010465F">
        <w:rPr>
          <w:lang w:eastAsia="zh-CN"/>
        </w:rPr>
        <w:tab/>
        <w:t>Sidelink Reference Signal Received Power</w:t>
      </w:r>
    </w:p>
    <w:p w14:paraId="75C2FE0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SSAC</w:t>
      </w:r>
      <w:r w:rsidRPr="0010465F">
        <w:rPr>
          <w:lang w:eastAsia="ja-JP"/>
        </w:rPr>
        <w:tab/>
        <w:t>Service Specific Access Control</w:t>
      </w:r>
    </w:p>
    <w:p w14:paraId="5497612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SSTD</w:t>
      </w:r>
      <w:r w:rsidRPr="0010465F">
        <w:rPr>
          <w:lang w:eastAsia="ja-JP"/>
        </w:rPr>
        <w:tab/>
        <w:t>SFN and Subframe Timing Difference</w:t>
      </w:r>
    </w:p>
    <w:p w14:paraId="4E77DC14"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ja-JP"/>
        </w:rPr>
        <w:t>STAG</w:t>
      </w:r>
      <w:r w:rsidRPr="0010465F">
        <w:rPr>
          <w:lang w:eastAsia="ja-JP"/>
        </w:rPr>
        <w:tab/>
        <w:t>Secondary Timing Advance Group</w:t>
      </w:r>
    </w:p>
    <w:p w14:paraId="6742D83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S-TMSI</w:t>
      </w:r>
      <w:r w:rsidRPr="0010465F">
        <w:rPr>
          <w:lang w:eastAsia="ja-JP"/>
        </w:rPr>
        <w:tab/>
        <w:t>SAE Temporary Mobile Station Identifier</w:t>
      </w:r>
    </w:p>
    <w:p w14:paraId="0A6D6D8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STTI</w:t>
      </w:r>
      <w:r w:rsidRPr="0010465F">
        <w:rPr>
          <w:lang w:eastAsia="ja-JP"/>
        </w:rPr>
        <w:tab/>
        <w:t>Short TTI</w:t>
      </w:r>
    </w:p>
    <w:p w14:paraId="230EB83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TA</w:t>
      </w:r>
      <w:r w:rsidRPr="0010465F">
        <w:rPr>
          <w:lang w:eastAsia="ja-JP"/>
        </w:rPr>
        <w:tab/>
        <w:t>Tracking Area</w:t>
      </w:r>
    </w:p>
    <w:p w14:paraId="06BD10D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TAG</w:t>
      </w:r>
      <w:r w:rsidRPr="0010465F">
        <w:rPr>
          <w:lang w:eastAsia="ja-JP"/>
        </w:rPr>
        <w:tab/>
        <w:t>Timing Advance Group</w:t>
      </w:r>
    </w:p>
    <w:p w14:paraId="1E3B9DD6"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ja-JP"/>
        </w:rPr>
        <w:t>TDD</w:t>
      </w:r>
      <w:r w:rsidRPr="0010465F">
        <w:rPr>
          <w:lang w:eastAsia="ja-JP"/>
        </w:rPr>
        <w:tab/>
        <w:t>Time Division Duplex</w:t>
      </w:r>
    </w:p>
    <w:p w14:paraId="7022E82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TDM</w:t>
      </w:r>
      <w:r w:rsidRPr="0010465F">
        <w:rPr>
          <w:lang w:eastAsia="ja-JP"/>
        </w:rPr>
        <w:tab/>
        <w:t>Time Division Multiplexing</w:t>
      </w:r>
    </w:p>
    <w:p w14:paraId="06309F4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TLE</w:t>
      </w:r>
      <w:r w:rsidRPr="0010465F">
        <w:rPr>
          <w:lang w:eastAsia="ja-JP"/>
        </w:rPr>
        <w:tab/>
        <w:t>Two-Line Element</w:t>
      </w:r>
    </w:p>
    <w:p w14:paraId="125AED0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TM</w:t>
      </w:r>
      <w:r w:rsidRPr="0010465F">
        <w:rPr>
          <w:lang w:eastAsia="ja-JP"/>
        </w:rPr>
        <w:tab/>
        <w:t>Transparent Mode</w:t>
      </w:r>
    </w:p>
    <w:p w14:paraId="454368D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TN</w:t>
      </w:r>
      <w:r w:rsidRPr="0010465F">
        <w:rPr>
          <w:lang w:eastAsia="ja-JP"/>
        </w:rPr>
        <w:tab/>
        <w:t>Terrestrial Network</w:t>
      </w:r>
    </w:p>
    <w:p w14:paraId="461A481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TPC-RNTI</w:t>
      </w:r>
      <w:r w:rsidRPr="0010465F">
        <w:rPr>
          <w:lang w:eastAsia="ja-JP"/>
        </w:rPr>
        <w:tab/>
        <w:t>Transmit Power Control RNTI</w:t>
      </w:r>
    </w:p>
    <w:p w14:paraId="794C6C7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T-RPT</w:t>
      </w:r>
      <w:r w:rsidRPr="0010465F">
        <w:rPr>
          <w:lang w:eastAsia="ja-JP"/>
        </w:rPr>
        <w:tab/>
        <w:t>Time Resource Pattern of Transmission</w:t>
      </w:r>
    </w:p>
    <w:p w14:paraId="03EA612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TTI</w:t>
      </w:r>
      <w:r w:rsidRPr="0010465F">
        <w:rPr>
          <w:lang w:eastAsia="ja-JP"/>
        </w:rPr>
        <w:tab/>
        <w:t>Transmission Time Interval</w:t>
      </w:r>
    </w:p>
    <w:p w14:paraId="519E177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TTT</w:t>
      </w:r>
      <w:r w:rsidRPr="0010465F">
        <w:rPr>
          <w:lang w:eastAsia="ja-JP"/>
        </w:rPr>
        <w:tab/>
        <w:t>Time To Trigger</w:t>
      </w:r>
    </w:p>
    <w:p w14:paraId="38F72B9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UDC</w:t>
      </w:r>
      <w:r w:rsidRPr="0010465F">
        <w:rPr>
          <w:lang w:eastAsia="ja-JP"/>
        </w:rPr>
        <w:tab/>
        <w:t>Uplink Data Compression</w:t>
      </w:r>
    </w:p>
    <w:p w14:paraId="7D4F0C6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UE</w:t>
      </w:r>
      <w:r w:rsidRPr="0010465F">
        <w:rPr>
          <w:lang w:eastAsia="ja-JP"/>
        </w:rPr>
        <w:tab/>
        <w:t>User Equipment</w:t>
      </w:r>
    </w:p>
    <w:p w14:paraId="5C9BA42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UICC</w:t>
      </w:r>
      <w:r w:rsidRPr="0010465F">
        <w:rPr>
          <w:lang w:eastAsia="ja-JP"/>
        </w:rPr>
        <w:tab/>
        <w:t>Universal Integrated Circuit Card</w:t>
      </w:r>
    </w:p>
    <w:p w14:paraId="59F4889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UL</w:t>
      </w:r>
      <w:r w:rsidRPr="0010465F">
        <w:rPr>
          <w:lang w:eastAsia="ja-JP"/>
        </w:rPr>
        <w:tab/>
        <w:t>Uplink</w:t>
      </w:r>
    </w:p>
    <w:p w14:paraId="1528D356" w14:textId="77777777" w:rsidR="0010465F" w:rsidRPr="0010465F" w:rsidRDefault="0010465F" w:rsidP="0010465F">
      <w:pPr>
        <w:keepLines/>
        <w:overflowPunct w:val="0"/>
        <w:autoSpaceDE w:val="0"/>
        <w:autoSpaceDN w:val="0"/>
        <w:adjustRightInd w:val="0"/>
        <w:spacing w:after="0"/>
        <w:ind w:left="1702" w:hanging="1418"/>
        <w:textAlignment w:val="baseline"/>
        <w:rPr>
          <w:snapToGrid w:val="0"/>
          <w:lang w:eastAsia="de-DE"/>
        </w:rPr>
      </w:pPr>
      <w:r w:rsidRPr="0010465F">
        <w:rPr>
          <w:snapToGrid w:val="0"/>
          <w:lang w:eastAsia="de-DE"/>
        </w:rPr>
        <w:t>UL-SCH</w:t>
      </w:r>
      <w:r w:rsidRPr="0010465F">
        <w:rPr>
          <w:snapToGrid w:val="0"/>
          <w:lang w:eastAsia="de-DE"/>
        </w:rPr>
        <w:tab/>
        <w:t>Uplink Shared Channel</w:t>
      </w:r>
    </w:p>
    <w:p w14:paraId="5A4052D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UM</w:t>
      </w:r>
      <w:r w:rsidRPr="0010465F">
        <w:rPr>
          <w:lang w:eastAsia="ja-JP"/>
        </w:rPr>
        <w:tab/>
        <w:t>Unacknowledged Mode</w:t>
      </w:r>
    </w:p>
    <w:p w14:paraId="70B7290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UP</w:t>
      </w:r>
      <w:r w:rsidRPr="0010465F">
        <w:rPr>
          <w:lang w:eastAsia="ja-JP"/>
        </w:rPr>
        <w:tab/>
        <w:t>User Plane</w:t>
      </w:r>
    </w:p>
    <w:p w14:paraId="3DAE7F8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UP-EDT</w:t>
      </w:r>
      <w:r w:rsidRPr="0010465F">
        <w:rPr>
          <w:lang w:eastAsia="ja-JP"/>
        </w:rPr>
        <w:tab/>
        <w:t>User Plane EDT</w:t>
      </w:r>
    </w:p>
    <w:p w14:paraId="6A5E897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UTC</w:t>
      </w:r>
      <w:r w:rsidRPr="0010465F">
        <w:rPr>
          <w:lang w:eastAsia="ja-JP"/>
        </w:rPr>
        <w:tab/>
        <w:t>Coordinated Universal Time</w:t>
      </w:r>
    </w:p>
    <w:p w14:paraId="47CBD7D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UTRAN</w:t>
      </w:r>
      <w:r w:rsidRPr="0010465F">
        <w:rPr>
          <w:lang w:eastAsia="ja-JP"/>
        </w:rPr>
        <w:tab/>
        <w:t>Universal Terrestrial Radio Access Network</w:t>
      </w:r>
    </w:p>
    <w:p w14:paraId="722455DA"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V2X</w:t>
      </w:r>
      <w:r w:rsidRPr="0010465F">
        <w:rPr>
          <w:lang w:eastAsia="zh-CN"/>
        </w:rPr>
        <w:tab/>
        <w:t>Vehicle-to-Everything</w:t>
      </w:r>
    </w:p>
    <w:p w14:paraId="76FE8AF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VoLTE</w:t>
      </w:r>
      <w:r w:rsidRPr="0010465F">
        <w:rPr>
          <w:lang w:eastAsia="ja-JP"/>
        </w:rPr>
        <w:tab/>
        <w:t>Voice over Long Term Evolution</w:t>
      </w:r>
    </w:p>
    <w:p w14:paraId="1E26593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WLAN</w:t>
      </w:r>
      <w:r w:rsidRPr="0010465F">
        <w:rPr>
          <w:lang w:eastAsia="ja-JP"/>
        </w:rPr>
        <w:tab/>
        <w:t>Wireless Local Area Network</w:t>
      </w:r>
    </w:p>
    <w:p w14:paraId="40383B1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WT</w:t>
      </w:r>
      <w:r w:rsidRPr="0010465F">
        <w:rPr>
          <w:lang w:eastAsia="ja-JP"/>
        </w:rPr>
        <w:tab/>
        <w:t>WLAN Termination</w:t>
      </w:r>
    </w:p>
    <w:p w14:paraId="4840959C"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WUS</w:t>
      </w:r>
      <w:r w:rsidRPr="0010465F">
        <w:rPr>
          <w:lang w:eastAsia="ja-JP"/>
        </w:rPr>
        <w:tab/>
        <w:t>Wake-up Signal</w:t>
      </w:r>
    </w:p>
    <w:p w14:paraId="70B865D9" w14:textId="77777777" w:rsidR="0010465F" w:rsidRPr="0010465F" w:rsidRDefault="0010465F" w:rsidP="0010465F">
      <w:pPr>
        <w:overflowPunct w:val="0"/>
        <w:autoSpaceDE w:val="0"/>
        <w:autoSpaceDN w:val="0"/>
        <w:adjustRightInd w:val="0"/>
        <w:textAlignment w:val="baseline"/>
        <w:rPr>
          <w:lang w:eastAsia="ja-JP"/>
        </w:rPr>
      </w:pPr>
      <w:r w:rsidRPr="0010465F">
        <w:rPr>
          <w:lang w:eastAsia="ja-JP"/>
        </w:rPr>
        <w:t>In the ASN.1, lower case may be used for some (parts) of the above abbreviations e.g. c-RNTI.</w:t>
      </w:r>
    </w:p>
    <w:p w14:paraId="56686235" w14:textId="77777777" w:rsidR="0010465F" w:rsidRDefault="0010465F" w:rsidP="0010465F">
      <w:pPr>
        <w:pStyle w:val="B1"/>
        <w:ind w:left="0" w:firstLine="0"/>
        <w:rPr>
          <w:lang w:eastAsia="en-GB"/>
        </w:rPr>
      </w:pPr>
    </w:p>
    <w:p w14:paraId="7D8C6B15" w14:textId="77777777" w:rsidR="0010465F" w:rsidRPr="00531855" w:rsidRDefault="0010465F" w:rsidP="0010465F">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w:t>
      </w:r>
      <w:commentRangeStart w:id="92"/>
      <w:r w:rsidRPr="00531855">
        <w:rPr>
          <w:b/>
          <w:bCs/>
          <w:noProof/>
          <w:color w:val="FF0000"/>
        </w:rPr>
        <w:t>Change</w:t>
      </w:r>
      <w:commentRangeEnd w:id="92"/>
      <w:r w:rsidR="00AD06DA">
        <w:rPr>
          <w:rStyle w:val="CommentReference"/>
        </w:rPr>
        <w:commentReference w:id="92"/>
      </w:r>
    </w:p>
    <w:p w14:paraId="0EF5110C" w14:textId="77777777" w:rsidR="0010465F" w:rsidRDefault="0010465F" w:rsidP="0010465F"/>
    <w:p w14:paraId="012993E0" w14:textId="77777777" w:rsidR="00E765D4" w:rsidRPr="00E765D4" w:rsidRDefault="00E765D4" w:rsidP="00E765D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E765D4">
        <w:rPr>
          <w:rFonts w:ascii="Arial" w:hAnsi="Arial"/>
          <w:sz w:val="24"/>
          <w:lang w:eastAsia="ja-JP"/>
        </w:rPr>
        <w:t>5.2.2.7</w:t>
      </w:r>
      <w:r w:rsidRPr="00E765D4">
        <w:rPr>
          <w:rFonts w:ascii="Arial" w:hAnsi="Arial"/>
          <w:sz w:val="24"/>
          <w:lang w:eastAsia="ja-JP"/>
        </w:rPr>
        <w:tab/>
        <w:t xml:space="preserve">Actions upon reception of the </w:t>
      </w:r>
      <w:r w:rsidRPr="00E765D4">
        <w:rPr>
          <w:rFonts w:ascii="Arial" w:hAnsi="Arial"/>
          <w:i/>
          <w:sz w:val="24"/>
          <w:lang w:eastAsia="ja-JP"/>
        </w:rPr>
        <w:t>SystemInformationBlockType1</w:t>
      </w:r>
      <w:r w:rsidRPr="00E765D4">
        <w:rPr>
          <w:rFonts w:ascii="Arial" w:hAnsi="Arial"/>
          <w:sz w:val="24"/>
          <w:lang w:eastAsia="ja-JP"/>
        </w:rPr>
        <w:t xml:space="preserve"> message</w:t>
      </w:r>
      <w:bookmarkEnd w:id="17"/>
      <w:bookmarkEnd w:id="18"/>
      <w:bookmarkEnd w:id="19"/>
      <w:bookmarkEnd w:id="20"/>
      <w:bookmarkEnd w:id="21"/>
      <w:bookmarkEnd w:id="22"/>
      <w:bookmarkEnd w:id="23"/>
      <w:bookmarkEnd w:id="24"/>
      <w:bookmarkEnd w:id="25"/>
      <w:bookmarkEnd w:id="26"/>
      <w:bookmarkEnd w:id="27"/>
      <w:bookmarkEnd w:id="28"/>
    </w:p>
    <w:p w14:paraId="331AA88E"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the </w:t>
      </w:r>
      <w:r w:rsidRPr="00E765D4">
        <w:rPr>
          <w:i/>
          <w:lang w:eastAsia="ja-JP"/>
        </w:rPr>
        <w:t>SystemInformationBlockType1</w:t>
      </w:r>
      <w:r w:rsidRPr="00E765D4">
        <w:rPr>
          <w:lang w:eastAsia="ja-JP"/>
        </w:rPr>
        <w:t xml:space="preserve"> or </w:t>
      </w:r>
      <w:r w:rsidRPr="00E765D4">
        <w:rPr>
          <w:i/>
          <w:lang w:eastAsia="ja-JP"/>
        </w:rPr>
        <w:t>SystemInformationBlockType1-BR</w:t>
      </w:r>
      <w:r w:rsidRPr="00E765D4">
        <w:rPr>
          <w:lang w:eastAsia="ja-JP"/>
        </w:rPr>
        <w:t xml:space="preserve"> either via broadcast or via dedicated signalling, the UE shall:</w:t>
      </w:r>
    </w:p>
    <w:p w14:paraId="20C12190"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the upper layers indicate the selected core network type as 5GC:</w:t>
      </w:r>
    </w:p>
    <w:p w14:paraId="2C31455A"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if the </w:t>
      </w:r>
      <w:r w:rsidRPr="00E765D4">
        <w:rPr>
          <w:i/>
          <w:lang w:eastAsia="ja-JP"/>
        </w:rPr>
        <w:t>cellAccessRelatedInfoList-5GC</w:t>
      </w:r>
      <w:r w:rsidRPr="00E765D4">
        <w:rPr>
          <w:lang w:eastAsia="ja-JP"/>
        </w:rPr>
        <w:t xml:space="preserve"> contains an entry with the </w:t>
      </w:r>
      <w:r w:rsidRPr="00E765D4">
        <w:rPr>
          <w:i/>
          <w:lang w:eastAsia="ja-JP"/>
        </w:rPr>
        <w:t>plmn-Identity</w:t>
      </w:r>
      <w:r w:rsidRPr="00E765D4" w:rsidDel="003448D8">
        <w:rPr>
          <w:i/>
          <w:lang w:eastAsia="ja-JP"/>
        </w:rPr>
        <w:t xml:space="preserve"> </w:t>
      </w:r>
      <w:r w:rsidRPr="00E765D4">
        <w:rPr>
          <w:lang w:eastAsia="ja-JP"/>
        </w:rPr>
        <w:t xml:space="preserve">or </w:t>
      </w:r>
      <w:r w:rsidRPr="00E765D4">
        <w:rPr>
          <w:i/>
          <w:lang w:eastAsia="ja-JP"/>
        </w:rPr>
        <w:t>plmn-Index</w:t>
      </w:r>
      <w:r w:rsidRPr="00E765D4">
        <w:rPr>
          <w:lang w:eastAsia="ja-JP"/>
        </w:rPr>
        <w:t xml:space="preserve"> of the selected PLMN:</w:t>
      </w:r>
    </w:p>
    <w:p w14:paraId="793E5A15"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in the remainder of the procedures use </w:t>
      </w:r>
      <w:r w:rsidRPr="00E765D4">
        <w:rPr>
          <w:i/>
          <w:lang w:eastAsia="ja-JP"/>
        </w:rPr>
        <w:t>plmn-IdentityList</w:t>
      </w:r>
      <w:r w:rsidRPr="00E765D4">
        <w:rPr>
          <w:lang w:eastAsia="ja-JP"/>
        </w:rPr>
        <w:t xml:space="preserve">, </w:t>
      </w:r>
      <w:r w:rsidRPr="00E765D4">
        <w:rPr>
          <w:i/>
          <w:lang w:eastAsia="ja-JP"/>
        </w:rPr>
        <w:t>trackingAreaCode</w:t>
      </w:r>
      <w:r w:rsidRPr="00E765D4">
        <w:rPr>
          <w:lang w:eastAsia="ja-JP"/>
        </w:rPr>
        <w:t xml:space="preserve">, and </w:t>
      </w:r>
      <w:r w:rsidRPr="00E765D4">
        <w:rPr>
          <w:i/>
          <w:lang w:eastAsia="ja-JP"/>
        </w:rPr>
        <w:t>cellIdentity</w:t>
      </w:r>
      <w:r w:rsidRPr="00E765D4">
        <w:rPr>
          <w:lang w:eastAsia="ja-JP"/>
        </w:rPr>
        <w:t xml:space="preserve"> for the cell as received in the corresponding </w:t>
      </w:r>
      <w:r w:rsidRPr="00E765D4">
        <w:rPr>
          <w:i/>
          <w:lang w:eastAsia="ja-JP"/>
        </w:rPr>
        <w:t>cellAccessRelatedInfoList-5GC</w:t>
      </w:r>
      <w:r w:rsidRPr="00E765D4">
        <w:rPr>
          <w:lang w:eastAsia="ja-JP"/>
        </w:rPr>
        <w:t xml:space="preserve"> containing the selected PLMN;</w:t>
      </w:r>
    </w:p>
    <w:p w14:paraId="6812CBA7"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else if the </w:t>
      </w:r>
      <w:r w:rsidRPr="00E765D4">
        <w:rPr>
          <w:i/>
          <w:lang w:eastAsia="ja-JP"/>
        </w:rPr>
        <w:t>cellAccessRelatedInfoList</w:t>
      </w:r>
      <w:r w:rsidRPr="00E765D4">
        <w:rPr>
          <w:lang w:eastAsia="ja-JP"/>
        </w:rPr>
        <w:t xml:space="preserve"> contains an entry with the </w:t>
      </w:r>
      <w:r w:rsidRPr="00E765D4">
        <w:rPr>
          <w:i/>
          <w:lang w:eastAsia="ja-JP"/>
        </w:rPr>
        <w:t>PLMN-Identity</w:t>
      </w:r>
      <w:r w:rsidRPr="00E765D4">
        <w:rPr>
          <w:lang w:eastAsia="ja-JP"/>
        </w:rPr>
        <w:t xml:space="preserve"> of the selected PLMN:</w:t>
      </w:r>
    </w:p>
    <w:p w14:paraId="341BBD2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in the remainder of the procedures use </w:t>
      </w:r>
      <w:r w:rsidRPr="00E765D4">
        <w:rPr>
          <w:i/>
          <w:lang w:eastAsia="ja-JP"/>
        </w:rPr>
        <w:t>plmn-IdentityList</w:t>
      </w:r>
      <w:r w:rsidRPr="00E765D4">
        <w:rPr>
          <w:lang w:eastAsia="ja-JP"/>
        </w:rPr>
        <w:t xml:space="preserve">, </w:t>
      </w:r>
      <w:r w:rsidRPr="00E765D4">
        <w:rPr>
          <w:i/>
          <w:lang w:eastAsia="ja-JP"/>
        </w:rPr>
        <w:t>trackingAreaCode</w:t>
      </w:r>
      <w:r w:rsidRPr="00E765D4">
        <w:rPr>
          <w:lang w:eastAsia="ja-JP"/>
        </w:rPr>
        <w:t xml:space="preserve">, </w:t>
      </w:r>
      <w:r w:rsidRPr="00E765D4">
        <w:rPr>
          <w:i/>
          <w:iCs/>
          <w:lang w:eastAsia="ja-JP"/>
        </w:rPr>
        <w:t>trackingAreaList</w:t>
      </w:r>
      <w:r w:rsidRPr="00E765D4">
        <w:rPr>
          <w:lang w:eastAsia="ja-JP"/>
        </w:rPr>
        <w:t xml:space="preserve"> and </w:t>
      </w:r>
      <w:r w:rsidRPr="00E765D4">
        <w:rPr>
          <w:i/>
          <w:lang w:eastAsia="ja-JP"/>
        </w:rPr>
        <w:t>cellIdentity</w:t>
      </w:r>
      <w:r w:rsidRPr="00E765D4">
        <w:rPr>
          <w:lang w:eastAsia="ja-JP"/>
        </w:rPr>
        <w:t xml:space="preserve"> for the cell as received in the corresponding </w:t>
      </w:r>
      <w:r w:rsidRPr="00E765D4">
        <w:rPr>
          <w:i/>
          <w:lang w:eastAsia="ja-JP"/>
        </w:rPr>
        <w:t>cellAccessRelatedInfoList</w:t>
      </w:r>
      <w:r w:rsidRPr="00E765D4">
        <w:rPr>
          <w:lang w:eastAsia="ja-JP"/>
        </w:rPr>
        <w:t xml:space="preserve"> containing the selected PLMN;</w:t>
      </w:r>
    </w:p>
    <w:p w14:paraId="27355CB0"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in RRC_IDLE or in RRC_CONNECTED while T311 is running; and</w:t>
      </w:r>
    </w:p>
    <w:p w14:paraId="453190A6"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the UE is a category 0 UE according to TS 36.306 [5]; and</w:t>
      </w:r>
    </w:p>
    <w:p w14:paraId="1986F970"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w:t>
      </w:r>
      <w:r w:rsidRPr="00E765D4">
        <w:rPr>
          <w:i/>
          <w:lang w:eastAsia="ja-JP"/>
        </w:rPr>
        <w:t>category0Allowed</w:t>
      </w:r>
      <w:r w:rsidRPr="00E765D4">
        <w:rPr>
          <w:lang w:eastAsia="ja-JP"/>
        </w:rPr>
        <w:t xml:space="preserve"> is not included in </w:t>
      </w:r>
      <w:r w:rsidRPr="00E765D4">
        <w:rPr>
          <w:i/>
          <w:lang w:eastAsia="ja-JP"/>
        </w:rPr>
        <w:t>SystemInformationBlockType1</w:t>
      </w:r>
      <w:r w:rsidRPr="00E765D4">
        <w:rPr>
          <w:lang w:eastAsia="ja-JP"/>
        </w:rPr>
        <w:t>:</w:t>
      </w:r>
    </w:p>
    <w:p w14:paraId="6A1BFBF3"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consider the cell as barred in accordance with TS 36.304 [4];</w:t>
      </w:r>
    </w:p>
    <w:p w14:paraId="4E9D974E"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in RRC_CONNECTED while T311 is not running, and the UE supports multi-band cells as defined by bit 31 in </w:t>
      </w:r>
      <w:r w:rsidRPr="00E765D4">
        <w:rPr>
          <w:i/>
          <w:lang w:eastAsia="ja-JP"/>
        </w:rPr>
        <w:t>featureGroupIndicators</w:t>
      </w:r>
      <w:r w:rsidRPr="00E765D4">
        <w:rPr>
          <w:lang w:eastAsia="ja-JP"/>
        </w:rPr>
        <w:t>:</w:t>
      </w:r>
    </w:p>
    <w:p w14:paraId="0EC2791C"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rFonts w:eastAsia="SimSun"/>
          <w:lang w:eastAsia="ja-JP"/>
        </w:rPr>
        <w:t>2&gt;</w:t>
      </w:r>
      <w:r w:rsidRPr="00E765D4">
        <w:rPr>
          <w:rFonts w:eastAsia="SimSun"/>
          <w:lang w:eastAsia="ja-JP"/>
        </w:rPr>
        <w:tab/>
      </w:r>
      <w:r w:rsidRPr="00E765D4">
        <w:rPr>
          <w:lang w:eastAsia="ja-JP"/>
        </w:rPr>
        <w:t xml:space="preserve">disregard the </w:t>
      </w:r>
      <w:r w:rsidRPr="00E765D4">
        <w:rPr>
          <w:i/>
          <w:lang w:eastAsia="ja-JP"/>
        </w:rPr>
        <w:t>freqBandIndicator</w:t>
      </w:r>
      <w:r w:rsidRPr="00E765D4">
        <w:rPr>
          <w:lang w:eastAsia="ja-JP"/>
        </w:rPr>
        <w:t xml:space="preserve"> and </w:t>
      </w:r>
      <w:r w:rsidRPr="00E765D4">
        <w:rPr>
          <w:i/>
          <w:iCs/>
          <w:lang w:eastAsia="ja-JP"/>
        </w:rPr>
        <w:t>multiBandInfoList</w:t>
      </w:r>
      <w:r w:rsidRPr="00E765D4">
        <w:rPr>
          <w:iCs/>
          <w:lang w:eastAsia="ja-JP"/>
        </w:rPr>
        <w:t>, if</w:t>
      </w:r>
      <w:r w:rsidRPr="00E765D4">
        <w:rPr>
          <w:i/>
          <w:iCs/>
          <w:lang w:eastAsia="ja-JP"/>
        </w:rPr>
        <w:t xml:space="preserve"> </w:t>
      </w:r>
      <w:r w:rsidRPr="00E765D4">
        <w:rPr>
          <w:lang w:eastAsia="ja-JP"/>
        </w:rPr>
        <w:t xml:space="preserve">received, </w:t>
      </w:r>
      <w:r w:rsidRPr="00E765D4">
        <w:rPr>
          <w:iCs/>
          <w:lang w:eastAsia="ja-JP"/>
        </w:rPr>
        <w:t>while in RRC_CONNECTED</w:t>
      </w:r>
      <w:r w:rsidRPr="00E765D4">
        <w:rPr>
          <w:lang w:eastAsia="ja-JP"/>
        </w:rPr>
        <w:t>;</w:t>
      </w:r>
    </w:p>
    <w:p w14:paraId="55ACDE9E" w14:textId="77777777" w:rsidR="00E765D4" w:rsidRPr="00E765D4" w:rsidRDefault="00E765D4" w:rsidP="00E765D4">
      <w:pPr>
        <w:overflowPunct w:val="0"/>
        <w:autoSpaceDE w:val="0"/>
        <w:autoSpaceDN w:val="0"/>
        <w:adjustRightInd w:val="0"/>
        <w:ind w:left="851" w:hanging="284"/>
        <w:textAlignment w:val="baseline"/>
        <w:rPr>
          <w:rFonts w:eastAsia="SimSun"/>
          <w:lang w:eastAsia="ja-JP"/>
        </w:rPr>
      </w:pPr>
      <w:r w:rsidRPr="00E765D4">
        <w:rPr>
          <w:rFonts w:eastAsia="SimSun"/>
          <w:lang w:eastAsia="ja-JP"/>
        </w:rPr>
        <w:t>2&gt;</w:t>
      </w:r>
      <w:r w:rsidRPr="00E765D4">
        <w:rPr>
          <w:rFonts w:eastAsia="SimSun"/>
          <w:lang w:eastAsia="ja-JP"/>
        </w:rPr>
        <w:tab/>
        <w:t xml:space="preserve">forward the </w:t>
      </w:r>
      <w:r w:rsidRPr="00E765D4">
        <w:rPr>
          <w:rFonts w:eastAsia="SimSun"/>
          <w:i/>
          <w:lang w:eastAsia="ja-JP"/>
        </w:rPr>
        <w:t>cellIdentity</w:t>
      </w:r>
      <w:r w:rsidRPr="00E765D4">
        <w:rPr>
          <w:rFonts w:eastAsia="SimSun"/>
          <w:lang w:eastAsia="ja-JP"/>
        </w:rPr>
        <w:t xml:space="preserve"> to upper layers;</w:t>
      </w:r>
    </w:p>
    <w:p w14:paraId="63E53D1F"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rFonts w:eastAsia="SimSun"/>
          <w:lang w:eastAsia="ja-JP"/>
        </w:rPr>
        <w:t>2&gt;</w:t>
      </w:r>
      <w:r w:rsidRPr="00E765D4">
        <w:rPr>
          <w:rFonts w:eastAsia="SimSun"/>
          <w:lang w:eastAsia="ja-JP"/>
        </w:rPr>
        <w:tab/>
        <w:t xml:space="preserve">forward the </w:t>
      </w:r>
      <w:r w:rsidRPr="00E765D4">
        <w:rPr>
          <w:i/>
          <w:iCs/>
          <w:lang w:eastAsia="ja-JP"/>
        </w:rPr>
        <w:t>trackingAreaCode</w:t>
      </w:r>
      <w:r w:rsidRPr="00E765D4">
        <w:rPr>
          <w:lang w:eastAsia="ja-JP"/>
        </w:rPr>
        <w:t xml:space="preserve"> to upper layers;</w:t>
      </w:r>
    </w:p>
    <w:p w14:paraId="6C66B36A" w14:textId="77777777" w:rsidR="00E765D4" w:rsidRPr="00E765D4" w:rsidRDefault="00E765D4" w:rsidP="00E765D4">
      <w:pPr>
        <w:overflowPunct w:val="0"/>
        <w:autoSpaceDE w:val="0"/>
        <w:autoSpaceDN w:val="0"/>
        <w:adjustRightInd w:val="0"/>
        <w:ind w:left="851" w:hanging="284"/>
        <w:textAlignment w:val="baseline"/>
        <w:rPr>
          <w:rFonts w:eastAsia="Yu Mincho"/>
          <w:lang w:eastAsia="ja-JP"/>
        </w:rPr>
      </w:pPr>
      <w:r w:rsidRPr="00E765D4">
        <w:rPr>
          <w:rFonts w:eastAsia="SimSun"/>
          <w:lang w:eastAsia="ja-JP"/>
        </w:rPr>
        <w:t>2&gt;</w:t>
      </w:r>
      <w:r w:rsidRPr="00E765D4">
        <w:rPr>
          <w:rFonts w:eastAsia="SimSun"/>
          <w:lang w:eastAsia="ja-JP"/>
        </w:rPr>
        <w:tab/>
        <w:t xml:space="preserve">forward the </w:t>
      </w:r>
      <w:r w:rsidRPr="00E765D4">
        <w:rPr>
          <w:i/>
          <w:iCs/>
          <w:lang w:eastAsia="ja-JP"/>
        </w:rPr>
        <w:t>trackingAreaList</w:t>
      </w:r>
      <w:r w:rsidRPr="00E765D4">
        <w:rPr>
          <w:lang w:eastAsia="ja-JP"/>
        </w:rPr>
        <w:t xml:space="preserve"> to upper layers, if present;</w:t>
      </w:r>
    </w:p>
    <w:p w14:paraId="3AFDCB97"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else:</w:t>
      </w:r>
    </w:p>
    <w:p w14:paraId="357830DB"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if UE is IAB-MT and if </w:t>
      </w:r>
      <w:r w:rsidRPr="00E765D4">
        <w:rPr>
          <w:i/>
          <w:iCs/>
          <w:lang w:eastAsia="ja-JP"/>
        </w:rPr>
        <w:t>iab-Support</w:t>
      </w:r>
      <w:r w:rsidRPr="00E765D4">
        <w:rPr>
          <w:lang w:eastAsia="ja-JP"/>
        </w:rPr>
        <w:t xml:space="preserve"> is not provided for the selected PLMN nor the registered PLMN nor PLMN of the equivalent PLMN list:</w:t>
      </w:r>
    </w:p>
    <w:p w14:paraId="5EF70298"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consider the cell as barred for IAB-MT in accordance with TS 36.304 [4];</w:t>
      </w:r>
    </w:p>
    <w:p w14:paraId="452B7489"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perform barring as if </w:t>
      </w:r>
      <w:r w:rsidRPr="00E765D4">
        <w:rPr>
          <w:i/>
          <w:iCs/>
          <w:lang w:eastAsia="ja-JP"/>
        </w:rPr>
        <w:t>intraFreqReselection</w:t>
      </w:r>
      <w:r w:rsidRPr="00E765D4">
        <w:rPr>
          <w:lang w:eastAsia="ja-JP"/>
        </w:rPr>
        <w:t xml:space="preserve"> is set to allowed, and as if the </w:t>
      </w:r>
      <w:r w:rsidRPr="00E765D4">
        <w:rPr>
          <w:i/>
          <w:iCs/>
          <w:lang w:eastAsia="ja-JP"/>
        </w:rPr>
        <w:t>csg-Indication</w:t>
      </w:r>
      <w:r w:rsidRPr="00E765D4">
        <w:rPr>
          <w:lang w:eastAsia="ja-JP"/>
        </w:rPr>
        <w:t xml:space="preserve"> is set to </w:t>
      </w:r>
      <w:r w:rsidRPr="00E765D4">
        <w:rPr>
          <w:i/>
          <w:iCs/>
          <w:lang w:eastAsia="ja-JP"/>
        </w:rPr>
        <w:t>FALSE</w:t>
      </w:r>
      <w:r w:rsidRPr="00E765D4">
        <w:rPr>
          <w:lang w:eastAsia="ja-JP"/>
        </w:rPr>
        <w:t>;</w:t>
      </w:r>
    </w:p>
    <w:p w14:paraId="2F227427"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else:</w:t>
      </w:r>
    </w:p>
    <w:p w14:paraId="57CEC17A" w14:textId="60F9BFBA"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if the frequency band indicated in the </w:t>
      </w:r>
      <w:r w:rsidRPr="00E765D4">
        <w:rPr>
          <w:i/>
          <w:lang w:eastAsia="ja-JP"/>
        </w:rPr>
        <w:t>freqBandIndicator</w:t>
      </w:r>
      <w:r w:rsidRPr="00E765D4">
        <w:rPr>
          <w:lang w:eastAsia="ja-JP"/>
        </w:rPr>
        <w:t xml:space="preserve"> </w:t>
      </w:r>
      <w:ins w:id="105" w:author="QC (Umesh)" w:date="2023-11-07T23:03:00Z">
        <w:r w:rsidR="00BE7F34">
          <w:rPr>
            <w:lang w:eastAsia="ja-JP"/>
          </w:rPr>
          <w:t xml:space="preserve">or </w:t>
        </w:r>
        <w:r w:rsidR="00BE7F34" w:rsidRPr="00E765D4">
          <w:rPr>
            <w:i/>
            <w:lang w:eastAsia="ja-JP"/>
          </w:rPr>
          <w:t>freqBandIndicator</w:t>
        </w:r>
        <w:r w:rsidR="00BE7F34">
          <w:rPr>
            <w:i/>
            <w:lang w:eastAsia="ja-JP"/>
          </w:rPr>
          <w:t>Aerial</w:t>
        </w:r>
        <w:r w:rsidR="00BE7F34" w:rsidRPr="00E765D4">
          <w:rPr>
            <w:lang w:eastAsia="ja-JP"/>
          </w:rPr>
          <w:t xml:space="preserve"> </w:t>
        </w:r>
      </w:ins>
      <w:r w:rsidRPr="00E765D4">
        <w:rPr>
          <w:lang w:eastAsia="ja-JP"/>
        </w:rPr>
        <w:t>is part of the frequency bands supported by the UE and it is not a downlink only band; or</w:t>
      </w:r>
    </w:p>
    <w:p w14:paraId="31E13FD6" w14:textId="4C3A33D5"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if the UE supports </w:t>
      </w:r>
      <w:r w:rsidRPr="00E765D4">
        <w:rPr>
          <w:i/>
          <w:iCs/>
          <w:lang w:eastAsia="ja-JP"/>
        </w:rPr>
        <w:t xml:space="preserve">multiBandInfoList, </w:t>
      </w:r>
      <w:r w:rsidRPr="00E765D4">
        <w:rPr>
          <w:lang w:eastAsia="ja-JP"/>
        </w:rPr>
        <w:t xml:space="preserve">and if one or more of the frequency bands indicated in the </w:t>
      </w:r>
      <w:r w:rsidRPr="00E765D4">
        <w:rPr>
          <w:i/>
          <w:iCs/>
          <w:lang w:eastAsia="ja-JP"/>
        </w:rPr>
        <w:t xml:space="preserve">multiBandInfoList </w:t>
      </w:r>
      <w:ins w:id="106" w:author="QC (Umesh)" w:date="2023-11-07T23:03:00Z">
        <w:r w:rsidR="00BE7F34">
          <w:rPr>
            <w:i/>
            <w:iCs/>
            <w:lang w:eastAsia="ja-JP"/>
          </w:rPr>
          <w:t xml:space="preserve">or </w:t>
        </w:r>
        <w:r w:rsidR="00BE7F34" w:rsidRPr="00E765D4">
          <w:rPr>
            <w:i/>
            <w:iCs/>
            <w:lang w:eastAsia="ja-JP"/>
          </w:rPr>
          <w:t>multiBandInfoList</w:t>
        </w:r>
        <w:r w:rsidR="00BE7F34">
          <w:rPr>
            <w:i/>
            <w:iCs/>
            <w:lang w:eastAsia="ja-JP"/>
          </w:rPr>
          <w:t xml:space="preserve">Aerial </w:t>
        </w:r>
      </w:ins>
      <w:r w:rsidRPr="00E765D4">
        <w:rPr>
          <w:lang w:eastAsia="ja-JP"/>
        </w:rPr>
        <w:t>are part of the frequency bands supported by the UE and they are not downlink only bands:</w:t>
      </w:r>
    </w:p>
    <w:p w14:paraId="295AB867" w14:textId="77777777" w:rsidR="00E765D4" w:rsidRPr="00E765D4" w:rsidRDefault="00E765D4" w:rsidP="00E765D4">
      <w:pPr>
        <w:overflowPunct w:val="0"/>
        <w:autoSpaceDE w:val="0"/>
        <w:autoSpaceDN w:val="0"/>
        <w:adjustRightInd w:val="0"/>
        <w:ind w:left="1418" w:hanging="284"/>
        <w:textAlignment w:val="baseline"/>
        <w:rPr>
          <w:rFonts w:eastAsia="SimSun"/>
          <w:lang w:eastAsia="ja-JP"/>
        </w:rPr>
      </w:pPr>
      <w:r w:rsidRPr="00E765D4">
        <w:rPr>
          <w:rFonts w:eastAsia="SimSun"/>
          <w:lang w:eastAsia="ja-JP"/>
        </w:rPr>
        <w:t>4&gt;</w:t>
      </w:r>
      <w:r w:rsidRPr="00E765D4">
        <w:rPr>
          <w:rFonts w:eastAsia="SimSun"/>
          <w:lang w:eastAsia="ja-JP"/>
        </w:rPr>
        <w:tab/>
        <w:t xml:space="preserve">forward the </w:t>
      </w:r>
      <w:r w:rsidRPr="00E765D4">
        <w:rPr>
          <w:rFonts w:eastAsia="SimSun"/>
          <w:i/>
          <w:lang w:eastAsia="ja-JP"/>
        </w:rPr>
        <w:t>cellIdentity</w:t>
      </w:r>
      <w:r w:rsidRPr="00E765D4">
        <w:rPr>
          <w:rFonts w:eastAsia="SimSun"/>
          <w:lang w:eastAsia="ja-JP"/>
        </w:rPr>
        <w:t xml:space="preserve"> to upper layers;</w:t>
      </w:r>
    </w:p>
    <w:p w14:paraId="18612215"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rFonts w:eastAsia="SimSun"/>
          <w:lang w:eastAsia="ja-JP"/>
        </w:rPr>
        <w:t>4&gt;</w:t>
      </w:r>
      <w:r w:rsidRPr="00E765D4">
        <w:rPr>
          <w:rFonts w:eastAsia="SimSun"/>
          <w:lang w:eastAsia="ja-JP"/>
        </w:rPr>
        <w:tab/>
        <w:t xml:space="preserve">forward the </w:t>
      </w:r>
      <w:r w:rsidRPr="00E765D4">
        <w:rPr>
          <w:i/>
          <w:iCs/>
          <w:lang w:eastAsia="ja-JP"/>
        </w:rPr>
        <w:t>trackingAreaCode</w:t>
      </w:r>
      <w:r w:rsidRPr="00E765D4">
        <w:rPr>
          <w:lang w:eastAsia="ja-JP"/>
        </w:rPr>
        <w:t xml:space="preserve"> to upper layers;</w:t>
      </w:r>
    </w:p>
    <w:p w14:paraId="61655139"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r>
      <w:r w:rsidRPr="00E765D4">
        <w:rPr>
          <w:rFonts w:eastAsia="SimSun"/>
          <w:lang w:eastAsia="ja-JP"/>
        </w:rPr>
        <w:t xml:space="preserve">forward the </w:t>
      </w:r>
      <w:r w:rsidRPr="00E765D4">
        <w:rPr>
          <w:i/>
          <w:iCs/>
          <w:lang w:eastAsia="ja-JP"/>
        </w:rPr>
        <w:t>trackingAreaList</w:t>
      </w:r>
      <w:r w:rsidRPr="00E765D4">
        <w:rPr>
          <w:lang w:eastAsia="ja-JP"/>
        </w:rPr>
        <w:t xml:space="preserve"> to upper layers, if present;</w:t>
      </w:r>
    </w:p>
    <w:p w14:paraId="06E9F07F"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forward the PLMN identity to upper layers;</w:t>
      </w:r>
    </w:p>
    <w:p w14:paraId="57BBE41E"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if in RRC_INACTIVE and the forwarded information does not trigger message transmission by upper layers:</w:t>
      </w:r>
    </w:p>
    <w:p w14:paraId="5E2B44A3" w14:textId="77777777" w:rsidR="00E765D4" w:rsidRPr="00E765D4" w:rsidRDefault="00E765D4" w:rsidP="00E765D4">
      <w:pPr>
        <w:overflowPunct w:val="0"/>
        <w:autoSpaceDE w:val="0"/>
        <w:autoSpaceDN w:val="0"/>
        <w:adjustRightInd w:val="0"/>
        <w:ind w:left="1702" w:hanging="284"/>
        <w:textAlignment w:val="baseline"/>
        <w:rPr>
          <w:iCs/>
          <w:lang w:eastAsia="ja-JP"/>
        </w:rPr>
      </w:pPr>
      <w:r w:rsidRPr="00E765D4">
        <w:rPr>
          <w:lang w:eastAsia="ja-JP"/>
        </w:rPr>
        <w:t>5&gt;</w:t>
      </w:r>
      <w:r w:rsidRPr="00E765D4">
        <w:rPr>
          <w:lang w:eastAsia="ja-JP"/>
        </w:rPr>
        <w:tab/>
        <w:t xml:space="preserve">if the serving cell does not belong to the configured </w:t>
      </w:r>
      <w:r w:rsidRPr="00E765D4">
        <w:rPr>
          <w:i/>
          <w:iCs/>
          <w:lang w:eastAsia="ja-JP"/>
        </w:rPr>
        <w:t>ran-NotificationAreaInfo</w:t>
      </w:r>
      <w:r w:rsidRPr="00E765D4">
        <w:rPr>
          <w:iCs/>
          <w:lang w:eastAsia="ja-JP"/>
        </w:rPr>
        <w:t>:</w:t>
      </w:r>
    </w:p>
    <w:p w14:paraId="3CF51714" w14:textId="77777777" w:rsidR="00E765D4" w:rsidRPr="00E765D4" w:rsidRDefault="00E765D4" w:rsidP="00E765D4">
      <w:pPr>
        <w:overflowPunct w:val="0"/>
        <w:autoSpaceDE w:val="0"/>
        <w:autoSpaceDN w:val="0"/>
        <w:adjustRightInd w:val="0"/>
        <w:ind w:left="1985" w:hanging="284"/>
        <w:textAlignment w:val="baseline"/>
        <w:rPr>
          <w:rFonts w:eastAsia="MS Mincho"/>
          <w:lang w:eastAsia="ja-JP"/>
        </w:rPr>
      </w:pPr>
      <w:r w:rsidRPr="00E765D4">
        <w:rPr>
          <w:rFonts w:eastAsia="MS Mincho"/>
          <w:lang w:eastAsia="ja-JP"/>
        </w:rPr>
        <w:t>6&gt;</w:t>
      </w:r>
      <w:r w:rsidRPr="00E765D4">
        <w:rPr>
          <w:rFonts w:eastAsia="MS Mincho"/>
          <w:lang w:eastAsia="ja-JP"/>
        </w:rPr>
        <w:tab/>
        <w:t>initiate an RNA update as specified in 5.3.17.2;</w:t>
      </w:r>
    </w:p>
    <w:p w14:paraId="21832964"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forward the </w:t>
      </w:r>
      <w:r w:rsidRPr="00E765D4">
        <w:rPr>
          <w:i/>
          <w:lang w:eastAsia="ja-JP"/>
        </w:rPr>
        <w:t>ims-EmergencySupport</w:t>
      </w:r>
      <w:r w:rsidRPr="00E765D4">
        <w:rPr>
          <w:lang w:eastAsia="ja-JP"/>
        </w:rPr>
        <w:t xml:space="preserve"> to upper layers, if present;</w:t>
      </w:r>
    </w:p>
    <w:p w14:paraId="3FD7B3F9"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forward the </w:t>
      </w:r>
      <w:r w:rsidRPr="00E765D4">
        <w:rPr>
          <w:i/>
          <w:lang w:eastAsia="ja-JP"/>
        </w:rPr>
        <w:t>eCallOverIMS-Support</w:t>
      </w:r>
      <w:r w:rsidRPr="00E765D4">
        <w:rPr>
          <w:lang w:eastAsia="ja-JP"/>
        </w:rPr>
        <w:t xml:space="preserve"> to upper layers, if present;</w:t>
      </w:r>
    </w:p>
    <w:p w14:paraId="51203EB5"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if the UE is capable of 5G NAS:</w:t>
      </w:r>
    </w:p>
    <w:p w14:paraId="5D128B21" w14:textId="77777777" w:rsidR="00E765D4" w:rsidRPr="00E765D4" w:rsidRDefault="00E765D4" w:rsidP="00E765D4">
      <w:pPr>
        <w:overflowPunct w:val="0"/>
        <w:autoSpaceDE w:val="0"/>
        <w:autoSpaceDN w:val="0"/>
        <w:adjustRightInd w:val="0"/>
        <w:ind w:left="1702" w:hanging="284"/>
        <w:textAlignment w:val="baseline"/>
        <w:rPr>
          <w:lang w:eastAsia="ja-JP"/>
        </w:rPr>
      </w:pPr>
      <w:r w:rsidRPr="00E765D4">
        <w:rPr>
          <w:lang w:eastAsia="ja-JP"/>
        </w:rPr>
        <w:t>5&gt;</w:t>
      </w:r>
      <w:r w:rsidRPr="00E765D4">
        <w:rPr>
          <w:lang w:eastAsia="ja-JP"/>
        </w:rPr>
        <w:tab/>
        <w:t xml:space="preserve">forward the </w:t>
      </w:r>
      <w:r w:rsidRPr="00E765D4">
        <w:rPr>
          <w:i/>
          <w:lang w:eastAsia="ja-JP"/>
        </w:rPr>
        <w:t>ims-EmergencySupport5GC</w:t>
      </w:r>
      <w:r w:rsidRPr="00E765D4">
        <w:rPr>
          <w:lang w:eastAsia="ja-JP"/>
        </w:rPr>
        <w:t xml:space="preserve"> to upper layers, if present;</w:t>
      </w:r>
    </w:p>
    <w:p w14:paraId="2B7067FA" w14:textId="77777777" w:rsidR="00E765D4" w:rsidRPr="00E765D4" w:rsidRDefault="00E765D4" w:rsidP="00E765D4">
      <w:pPr>
        <w:overflowPunct w:val="0"/>
        <w:autoSpaceDE w:val="0"/>
        <w:autoSpaceDN w:val="0"/>
        <w:adjustRightInd w:val="0"/>
        <w:ind w:left="1702" w:hanging="284"/>
        <w:textAlignment w:val="baseline"/>
        <w:rPr>
          <w:lang w:eastAsia="ja-JP"/>
        </w:rPr>
      </w:pPr>
      <w:r w:rsidRPr="00E765D4">
        <w:rPr>
          <w:lang w:eastAsia="ja-JP"/>
        </w:rPr>
        <w:t>5&gt;</w:t>
      </w:r>
      <w:r w:rsidRPr="00E765D4">
        <w:rPr>
          <w:lang w:eastAsia="ja-JP"/>
        </w:rPr>
        <w:tab/>
        <w:t xml:space="preserve">forward the </w:t>
      </w:r>
      <w:r w:rsidRPr="00E765D4">
        <w:rPr>
          <w:i/>
          <w:lang w:eastAsia="ja-JP"/>
        </w:rPr>
        <w:t>eCallOverIMS-Support5GC</w:t>
      </w:r>
      <w:r w:rsidRPr="00E765D4">
        <w:rPr>
          <w:lang w:eastAsia="ja-JP"/>
        </w:rPr>
        <w:t xml:space="preserve"> to upper layers, if present;</w:t>
      </w:r>
    </w:p>
    <w:p w14:paraId="1251A662" w14:textId="77777777" w:rsidR="00E765D4" w:rsidRPr="00E765D4" w:rsidRDefault="00E765D4" w:rsidP="00E765D4">
      <w:pPr>
        <w:overflowPunct w:val="0"/>
        <w:autoSpaceDE w:val="0"/>
        <w:autoSpaceDN w:val="0"/>
        <w:adjustRightInd w:val="0"/>
        <w:ind w:left="1702" w:hanging="284"/>
        <w:textAlignment w:val="baseline"/>
        <w:rPr>
          <w:rFonts w:eastAsia="SimSun"/>
          <w:lang w:eastAsia="zh-CN"/>
        </w:rPr>
      </w:pPr>
      <w:r w:rsidRPr="00E765D4">
        <w:rPr>
          <w:lang w:eastAsia="ja-JP"/>
        </w:rPr>
        <w:t>5&gt;</w:t>
      </w:r>
      <w:r w:rsidRPr="00E765D4">
        <w:rPr>
          <w:lang w:eastAsia="ja-JP"/>
        </w:rPr>
        <w:tab/>
        <w:t xml:space="preserve">forward </w:t>
      </w:r>
      <w:r w:rsidRPr="00E765D4">
        <w:rPr>
          <w:i/>
          <w:lang w:eastAsia="ja-JP"/>
        </w:rPr>
        <w:t>cp-CIoT-5GS-Optimisation</w:t>
      </w:r>
      <w:r w:rsidRPr="00E765D4">
        <w:rPr>
          <w:lang w:eastAsia="ja-JP"/>
        </w:rPr>
        <w:t xml:space="preserve"> to upper layers, if present for the selected PLMN</w:t>
      </w:r>
      <w:r w:rsidRPr="00E765D4">
        <w:rPr>
          <w:rFonts w:eastAsia="SimSun"/>
          <w:lang w:eastAsia="zh-CN"/>
        </w:rPr>
        <w:t>;</w:t>
      </w:r>
    </w:p>
    <w:p w14:paraId="6168B8CB" w14:textId="77777777" w:rsidR="00E765D4" w:rsidRPr="00E765D4" w:rsidRDefault="00E765D4" w:rsidP="00E765D4">
      <w:pPr>
        <w:overflowPunct w:val="0"/>
        <w:autoSpaceDE w:val="0"/>
        <w:autoSpaceDN w:val="0"/>
        <w:adjustRightInd w:val="0"/>
        <w:ind w:left="1702" w:hanging="284"/>
        <w:textAlignment w:val="baseline"/>
        <w:rPr>
          <w:rFonts w:eastAsia="SimSun"/>
          <w:lang w:eastAsia="zh-CN"/>
        </w:rPr>
      </w:pPr>
      <w:r w:rsidRPr="00E765D4">
        <w:rPr>
          <w:lang w:eastAsia="ja-JP"/>
        </w:rPr>
        <w:t>5&gt;</w:t>
      </w:r>
      <w:r w:rsidRPr="00E765D4">
        <w:rPr>
          <w:lang w:eastAsia="ja-JP"/>
        </w:rPr>
        <w:tab/>
        <w:t xml:space="preserve">forward </w:t>
      </w:r>
      <w:r w:rsidRPr="00E765D4">
        <w:rPr>
          <w:i/>
          <w:lang w:eastAsia="ja-JP"/>
        </w:rPr>
        <w:t>up-CIoT-5GS-Optimisation</w:t>
      </w:r>
      <w:r w:rsidRPr="00E765D4">
        <w:rPr>
          <w:lang w:eastAsia="ja-JP"/>
        </w:rPr>
        <w:t xml:space="preserve"> to upper layers, if present for the selected PLMN</w:t>
      </w:r>
      <w:r w:rsidRPr="00E765D4">
        <w:rPr>
          <w:rFonts w:eastAsia="SimSun"/>
          <w:lang w:eastAsia="zh-CN"/>
        </w:rPr>
        <w:t>;</w:t>
      </w:r>
    </w:p>
    <w:p w14:paraId="07AE5516" w14:textId="06CB8A87" w:rsidR="006D61B2" w:rsidRDefault="006D61B2" w:rsidP="006D61B2">
      <w:pPr>
        <w:overflowPunct w:val="0"/>
        <w:autoSpaceDE w:val="0"/>
        <w:autoSpaceDN w:val="0"/>
        <w:adjustRightInd w:val="0"/>
        <w:ind w:left="1418" w:hanging="284"/>
        <w:textAlignment w:val="baseline"/>
        <w:rPr>
          <w:ins w:id="107" w:author="QC (Umesh)" w:date="2023-11-07T23:09:00Z"/>
          <w:lang w:eastAsia="ja-JP"/>
        </w:rPr>
      </w:pPr>
      <w:ins w:id="108" w:author="QC (Umesh)" w:date="2023-11-07T23:08:00Z">
        <w:r w:rsidRPr="00E765D4">
          <w:rPr>
            <w:lang w:eastAsia="ja-JP"/>
          </w:rPr>
          <w:t>4&gt;</w:t>
        </w:r>
        <w:r w:rsidRPr="00E765D4">
          <w:rPr>
            <w:lang w:eastAsia="ja-JP"/>
          </w:rPr>
          <w:tab/>
          <w:t>if</w:t>
        </w:r>
        <w:r>
          <w:rPr>
            <w:lang w:eastAsia="ja-JP"/>
          </w:rPr>
          <w:t xml:space="preserve"> the </w:t>
        </w:r>
        <w:commentRangeStart w:id="109"/>
        <w:commentRangeStart w:id="110"/>
        <w:r>
          <w:rPr>
            <w:lang w:eastAsia="ja-JP"/>
          </w:rPr>
          <w:t xml:space="preserve">UE is aerial UE </w:t>
        </w:r>
      </w:ins>
      <w:commentRangeEnd w:id="109"/>
      <w:r w:rsidR="00145FAF">
        <w:rPr>
          <w:rStyle w:val="CommentReference"/>
        </w:rPr>
        <w:commentReference w:id="109"/>
      </w:r>
      <w:commentRangeEnd w:id="110"/>
      <w:r w:rsidR="009E789F">
        <w:rPr>
          <w:rStyle w:val="CommentReference"/>
        </w:rPr>
        <w:commentReference w:id="110"/>
      </w:r>
      <w:ins w:id="111" w:author="QC (Umesh)" w:date="2023-11-07T23:08:00Z">
        <w:r>
          <w:rPr>
            <w:lang w:eastAsia="ja-JP"/>
          </w:rPr>
          <w:t>and</w:t>
        </w:r>
        <w:r w:rsidRPr="00E765D4">
          <w:rPr>
            <w:lang w:eastAsia="ja-JP"/>
          </w:rPr>
          <w:t xml:space="preserve"> for the frequency band selected by the</w:t>
        </w:r>
        <w:r>
          <w:rPr>
            <w:lang w:eastAsia="ja-JP"/>
          </w:rPr>
          <w:t xml:space="preserve"> </w:t>
        </w:r>
        <w:r w:rsidRPr="00E765D4">
          <w:rPr>
            <w:lang w:eastAsia="ja-JP"/>
          </w:rPr>
          <w:t xml:space="preserve">UE (from </w:t>
        </w:r>
        <w:r w:rsidRPr="00E765D4">
          <w:rPr>
            <w:i/>
            <w:lang w:eastAsia="ja-JP"/>
          </w:rPr>
          <w:t>freqBandIndicator</w:t>
        </w:r>
        <w:r>
          <w:rPr>
            <w:i/>
            <w:lang w:eastAsia="ja-JP"/>
          </w:rPr>
          <w:t>Aerial</w:t>
        </w:r>
        <w:r w:rsidRPr="00E765D4">
          <w:rPr>
            <w:lang w:eastAsia="ja-JP"/>
          </w:rPr>
          <w:t xml:space="preserve"> or </w:t>
        </w:r>
        <w:r w:rsidRPr="00E765D4">
          <w:rPr>
            <w:i/>
            <w:lang w:eastAsia="ja-JP"/>
          </w:rPr>
          <w:t>multiBandInfoList</w:t>
        </w:r>
        <w:r>
          <w:rPr>
            <w:i/>
            <w:lang w:eastAsia="ja-JP"/>
          </w:rPr>
          <w:t>Aerial</w:t>
        </w:r>
        <w:r w:rsidRPr="00E765D4">
          <w:rPr>
            <w:lang w:eastAsia="ja-JP"/>
          </w:rPr>
          <w:t xml:space="preserve">), the </w:t>
        </w:r>
        <w:r w:rsidRPr="00E765D4">
          <w:rPr>
            <w:i/>
            <w:lang w:eastAsia="ja-JP"/>
          </w:rPr>
          <w:t>freqBandInfo</w:t>
        </w:r>
        <w:r>
          <w:rPr>
            <w:i/>
            <w:lang w:eastAsia="ja-JP"/>
          </w:rPr>
          <w:t>Aerial</w:t>
        </w:r>
        <w:r w:rsidRPr="00E765D4">
          <w:rPr>
            <w:lang w:eastAsia="ja-JP"/>
          </w:rPr>
          <w:t xml:space="preserve"> or the </w:t>
        </w:r>
        <w:r w:rsidRPr="00E765D4">
          <w:rPr>
            <w:i/>
            <w:lang w:eastAsia="ja-JP"/>
          </w:rPr>
          <w:t>multiBandInfoList</w:t>
        </w:r>
        <w:r>
          <w:rPr>
            <w:i/>
            <w:lang w:eastAsia="ja-JP"/>
          </w:rPr>
          <w:t>Aerial</w:t>
        </w:r>
        <w:r w:rsidRPr="00E765D4">
          <w:rPr>
            <w:lang w:eastAsia="ja-JP"/>
          </w:rPr>
          <w:t xml:space="preserve"> is present and the UE capable of </w:t>
        </w:r>
        <w:r w:rsidRPr="00E765D4">
          <w:rPr>
            <w:i/>
            <w:lang w:eastAsia="ja-JP"/>
          </w:rPr>
          <w:t>multiNS-Pmax</w:t>
        </w:r>
        <w:r w:rsidRPr="00E765D4">
          <w:rPr>
            <w:lang w:eastAsia="ja-JP"/>
          </w:rPr>
          <w:t xml:space="preserve"> supports at least one </w:t>
        </w:r>
        <w:r w:rsidRPr="00E765D4">
          <w:rPr>
            <w:i/>
            <w:lang w:eastAsia="ja-JP"/>
          </w:rPr>
          <w:t>additionalSpectrumEmission</w:t>
        </w:r>
        <w:r w:rsidRPr="00E765D4">
          <w:rPr>
            <w:lang w:eastAsia="ja-JP"/>
          </w:rPr>
          <w:t xml:space="preserve"> in the </w:t>
        </w:r>
        <w:r w:rsidRPr="00E765D4">
          <w:rPr>
            <w:i/>
            <w:lang w:eastAsia="ja-JP"/>
          </w:rPr>
          <w:t>NS-PmaxList</w:t>
        </w:r>
        <w:r>
          <w:rPr>
            <w:i/>
            <w:lang w:eastAsia="ja-JP"/>
          </w:rPr>
          <w:t>Aerial</w:t>
        </w:r>
        <w:r w:rsidRPr="00E765D4">
          <w:rPr>
            <w:lang w:eastAsia="ja-JP"/>
          </w:rPr>
          <w:t xml:space="preserve"> within the </w:t>
        </w:r>
        <w:r w:rsidRPr="00E765D4">
          <w:rPr>
            <w:i/>
            <w:lang w:eastAsia="ja-JP"/>
          </w:rPr>
          <w:t>freqBandInfo</w:t>
        </w:r>
        <w:r>
          <w:rPr>
            <w:i/>
            <w:lang w:eastAsia="ja-JP"/>
          </w:rPr>
          <w:t>Aerial</w:t>
        </w:r>
        <w:r w:rsidRPr="00E765D4">
          <w:rPr>
            <w:lang w:eastAsia="ja-JP"/>
          </w:rPr>
          <w:t xml:space="preserve"> or </w:t>
        </w:r>
        <w:r w:rsidRPr="00E765D4">
          <w:rPr>
            <w:i/>
            <w:lang w:eastAsia="ja-JP"/>
          </w:rPr>
          <w:t>multiBandInfoList</w:t>
        </w:r>
        <w:r>
          <w:rPr>
            <w:i/>
            <w:lang w:eastAsia="ja-JP"/>
          </w:rPr>
          <w:t>Aerial</w:t>
        </w:r>
      </w:ins>
      <w:ins w:id="112" w:author="QC (Umesh)" w:date="2023-11-07T23:09:00Z">
        <w:r>
          <w:rPr>
            <w:lang w:eastAsia="ja-JP"/>
          </w:rPr>
          <w:t>:</w:t>
        </w:r>
      </w:ins>
    </w:p>
    <w:p w14:paraId="6312ACB1" w14:textId="294BDA32" w:rsidR="006D61B2" w:rsidRPr="00E765D4" w:rsidRDefault="006D61B2" w:rsidP="006D61B2">
      <w:pPr>
        <w:overflowPunct w:val="0"/>
        <w:autoSpaceDE w:val="0"/>
        <w:autoSpaceDN w:val="0"/>
        <w:adjustRightInd w:val="0"/>
        <w:ind w:left="1702" w:hanging="284"/>
        <w:textAlignment w:val="baseline"/>
        <w:rPr>
          <w:ins w:id="113" w:author="QC (Umesh)" w:date="2023-11-07T23:09:00Z"/>
          <w:lang w:eastAsia="ja-JP"/>
        </w:rPr>
      </w:pPr>
      <w:ins w:id="114" w:author="QC (Umesh)" w:date="2023-11-07T23:09:00Z">
        <w:r w:rsidRPr="00E765D4">
          <w:rPr>
            <w:lang w:eastAsia="ja-JP"/>
          </w:rPr>
          <w:t>5&gt;</w:t>
        </w:r>
        <w:r w:rsidRPr="00E765D4">
          <w:rPr>
            <w:lang w:eastAsia="ja-JP"/>
          </w:rPr>
          <w:tab/>
          <w:t xml:space="preserve">apply the first listed </w:t>
        </w:r>
        <w:r w:rsidRPr="00E765D4">
          <w:rPr>
            <w:i/>
            <w:lang w:eastAsia="ja-JP"/>
          </w:rPr>
          <w:t>additionalSpectrumEmission</w:t>
        </w:r>
        <w:r w:rsidRPr="00E765D4">
          <w:rPr>
            <w:lang w:eastAsia="ja-JP"/>
          </w:rPr>
          <w:t xml:space="preserve"> which it supports among the values included in </w:t>
        </w:r>
        <w:r w:rsidRPr="00E765D4">
          <w:rPr>
            <w:i/>
            <w:lang w:eastAsia="ja-JP"/>
          </w:rPr>
          <w:t>NS-PmaxList</w:t>
        </w:r>
      </w:ins>
      <w:ins w:id="115" w:author="QC (Umesh)" w:date="2023-11-07T23:12:00Z">
        <w:r w:rsidR="009C6662">
          <w:rPr>
            <w:i/>
            <w:lang w:eastAsia="ja-JP"/>
          </w:rPr>
          <w:t>Aerial</w:t>
        </w:r>
      </w:ins>
      <w:ins w:id="116" w:author="QC (Umesh)" w:date="2023-11-07T23:09:00Z">
        <w:r w:rsidRPr="00E765D4">
          <w:rPr>
            <w:lang w:eastAsia="ja-JP"/>
          </w:rPr>
          <w:t xml:space="preserve"> within </w:t>
        </w:r>
        <w:r w:rsidRPr="00E765D4">
          <w:rPr>
            <w:i/>
            <w:lang w:eastAsia="ja-JP"/>
          </w:rPr>
          <w:t>freqBandInfo</w:t>
        </w:r>
      </w:ins>
      <w:ins w:id="117" w:author="QC (Umesh)" w:date="2023-11-07T23:18:00Z">
        <w:r w:rsidR="0038384E">
          <w:rPr>
            <w:i/>
            <w:lang w:eastAsia="ja-JP"/>
          </w:rPr>
          <w:t>Aerial</w:t>
        </w:r>
      </w:ins>
      <w:ins w:id="118" w:author="QC (Umesh)" w:date="2023-11-07T23:09:00Z">
        <w:r w:rsidRPr="00E765D4">
          <w:rPr>
            <w:lang w:eastAsia="ja-JP"/>
          </w:rPr>
          <w:t xml:space="preserve"> or </w:t>
        </w:r>
        <w:r w:rsidRPr="00E765D4">
          <w:rPr>
            <w:i/>
            <w:lang w:eastAsia="ja-JP"/>
          </w:rPr>
          <w:t>multiBandInfo</w:t>
        </w:r>
      </w:ins>
      <w:ins w:id="119" w:author="QC (Umesh)" w:date="2023-11-07T23:18:00Z">
        <w:r w:rsidR="0038384E">
          <w:rPr>
            <w:i/>
            <w:lang w:eastAsia="ja-JP"/>
          </w:rPr>
          <w:t>L</w:t>
        </w:r>
      </w:ins>
      <w:ins w:id="120" w:author="QC (Umesh)" w:date="2023-11-07T23:09:00Z">
        <w:r w:rsidRPr="00E765D4">
          <w:rPr>
            <w:i/>
            <w:lang w:eastAsia="ja-JP"/>
          </w:rPr>
          <w:t>ist</w:t>
        </w:r>
      </w:ins>
      <w:ins w:id="121" w:author="QC (Umesh)" w:date="2023-11-07T23:18:00Z">
        <w:r w:rsidR="0038384E">
          <w:rPr>
            <w:i/>
            <w:lang w:eastAsia="ja-JP"/>
          </w:rPr>
          <w:t>Aerial</w:t>
        </w:r>
      </w:ins>
      <w:ins w:id="122" w:author="QC (Umesh)" w:date="2023-11-07T23:09:00Z">
        <w:r w:rsidRPr="00E765D4">
          <w:rPr>
            <w:lang w:eastAsia="ja-JP"/>
          </w:rPr>
          <w:t>;</w:t>
        </w:r>
      </w:ins>
    </w:p>
    <w:p w14:paraId="5E77DCBD" w14:textId="4DD56955" w:rsidR="006D61B2" w:rsidRPr="00E765D4" w:rsidRDefault="006D61B2" w:rsidP="006D61B2">
      <w:pPr>
        <w:overflowPunct w:val="0"/>
        <w:autoSpaceDE w:val="0"/>
        <w:autoSpaceDN w:val="0"/>
        <w:adjustRightInd w:val="0"/>
        <w:ind w:left="1702" w:hanging="284"/>
        <w:textAlignment w:val="baseline"/>
        <w:rPr>
          <w:ins w:id="123" w:author="QC (Umesh)" w:date="2023-11-07T23:09:00Z"/>
          <w:lang w:eastAsia="ja-JP"/>
        </w:rPr>
      </w:pPr>
      <w:commentRangeStart w:id="124"/>
      <w:commentRangeStart w:id="125"/>
      <w:ins w:id="126" w:author="QC (Umesh)" w:date="2023-11-07T23:09:00Z">
        <w:r w:rsidRPr="00E765D4">
          <w:rPr>
            <w:lang w:eastAsia="ja-JP"/>
          </w:rPr>
          <w:t>5&gt;</w:t>
        </w:r>
        <w:r w:rsidRPr="00E765D4">
          <w:rPr>
            <w:lang w:eastAsia="ja-JP"/>
          </w:rPr>
          <w:tab/>
          <w:t xml:space="preserve">if the </w:t>
        </w:r>
        <w:r w:rsidRPr="00E765D4">
          <w:rPr>
            <w:i/>
            <w:lang w:eastAsia="ja-JP"/>
          </w:rPr>
          <w:t>additionalPmax</w:t>
        </w:r>
        <w:r w:rsidRPr="00E765D4">
          <w:rPr>
            <w:lang w:eastAsia="ja-JP"/>
          </w:rPr>
          <w:t xml:space="preserve"> is present in the same entry of the selected </w:t>
        </w:r>
        <w:r w:rsidRPr="00E765D4">
          <w:rPr>
            <w:i/>
            <w:lang w:eastAsia="ja-JP"/>
          </w:rPr>
          <w:t>additionalSpectrumEmission</w:t>
        </w:r>
        <w:r w:rsidRPr="00E765D4">
          <w:rPr>
            <w:lang w:eastAsia="ja-JP"/>
          </w:rPr>
          <w:t xml:space="preserve"> within </w:t>
        </w:r>
        <w:r w:rsidRPr="00E765D4">
          <w:rPr>
            <w:i/>
            <w:lang w:eastAsia="ja-JP"/>
          </w:rPr>
          <w:t>NS-PmaxList</w:t>
        </w:r>
      </w:ins>
      <w:ins w:id="127" w:author="QC (Umesh)" w:date="2023-11-07T23:18:00Z">
        <w:r w:rsidR="0038384E">
          <w:rPr>
            <w:i/>
            <w:lang w:eastAsia="ja-JP"/>
          </w:rPr>
          <w:t>Aerial</w:t>
        </w:r>
      </w:ins>
      <w:ins w:id="128" w:author="QC (Umesh)" w:date="2023-11-07T23:09:00Z">
        <w:r w:rsidRPr="00E765D4">
          <w:rPr>
            <w:lang w:eastAsia="ja-JP"/>
          </w:rPr>
          <w:t>:</w:t>
        </w:r>
      </w:ins>
    </w:p>
    <w:p w14:paraId="375C21B7" w14:textId="77777777" w:rsidR="006D61B2" w:rsidRPr="00E765D4" w:rsidRDefault="006D61B2" w:rsidP="006D61B2">
      <w:pPr>
        <w:overflowPunct w:val="0"/>
        <w:autoSpaceDE w:val="0"/>
        <w:autoSpaceDN w:val="0"/>
        <w:adjustRightInd w:val="0"/>
        <w:ind w:left="1985" w:hanging="284"/>
        <w:textAlignment w:val="baseline"/>
        <w:rPr>
          <w:ins w:id="129" w:author="QC (Umesh)" w:date="2023-11-07T23:09:00Z"/>
          <w:rFonts w:eastAsia="MS Mincho"/>
          <w:lang w:eastAsia="ja-JP"/>
        </w:rPr>
      </w:pPr>
      <w:ins w:id="130" w:author="QC (Umesh)" w:date="2023-11-07T23:09:00Z">
        <w:r w:rsidRPr="00E765D4">
          <w:rPr>
            <w:rFonts w:eastAsia="MS Mincho"/>
            <w:lang w:eastAsia="ja-JP"/>
          </w:rPr>
          <w:t>6&gt;</w:t>
        </w:r>
        <w:r w:rsidRPr="00E765D4">
          <w:rPr>
            <w:rFonts w:eastAsia="MS Mincho"/>
            <w:lang w:eastAsia="ja-JP"/>
          </w:rPr>
          <w:tab/>
          <w:t xml:space="preserve">apply the </w:t>
        </w:r>
        <w:r w:rsidRPr="00E765D4">
          <w:rPr>
            <w:rFonts w:eastAsia="MS Mincho"/>
            <w:i/>
            <w:lang w:eastAsia="ja-JP"/>
          </w:rPr>
          <w:t>additionalPmax</w:t>
        </w:r>
        <w:r w:rsidRPr="00E765D4">
          <w:rPr>
            <w:rFonts w:eastAsia="MS Mincho"/>
            <w:lang w:eastAsia="ja-JP"/>
          </w:rPr>
          <w:t>;</w:t>
        </w:r>
      </w:ins>
    </w:p>
    <w:p w14:paraId="64864843" w14:textId="77777777" w:rsidR="006D61B2" w:rsidRPr="00E765D4" w:rsidRDefault="006D61B2" w:rsidP="006D61B2">
      <w:pPr>
        <w:overflowPunct w:val="0"/>
        <w:autoSpaceDE w:val="0"/>
        <w:autoSpaceDN w:val="0"/>
        <w:adjustRightInd w:val="0"/>
        <w:ind w:left="1702" w:hanging="284"/>
        <w:textAlignment w:val="baseline"/>
        <w:rPr>
          <w:ins w:id="131" w:author="QC (Umesh)" w:date="2023-11-07T23:09:00Z"/>
          <w:lang w:eastAsia="ja-JP"/>
        </w:rPr>
      </w:pPr>
      <w:ins w:id="132" w:author="QC (Umesh)" w:date="2023-11-07T23:09:00Z">
        <w:r w:rsidRPr="00E765D4">
          <w:rPr>
            <w:lang w:eastAsia="ja-JP"/>
          </w:rPr>
          <w:t>5&gt;</w:t>
        </w:r>
        <w:r w:rsidRPr="00E765D4">
          <w:rPr>
            <w:lang w:eastAsia="ja-JP"/>
          </w:rPr>
          <w:tab/>
          <w:t>else:</w:t>
        </w:r>
      </w:ins>
      <w:commentRangeEnd w:id="124"/>
      <w:r w:rsidR="00AD06DA">
        <w:rPr>
          <w:rStyle w:val="CommentReference"/>
        </w:rPr>
        <w:commentReference w:id="124"/>
      </w:r>
      <w:commentRangeEnd w:id="125"/>
      <w:r w:rsidR="006D3B0A">
        <w:rPr>
          <w:rStyle w:val="CommentReference"/>
        </w:rPr>
        <w:commentReference w:id="125"/>
      </w:r>
    </w:p>
    <w:p w14:paraId="0E8F29EE" w14:textId="77777777" w:rsidR="006D61B2" w:rsidRPr="00E765D4" w:rsidRDefault="006D61B2" w:rsidP="006D61B2">
      <w:pPr>
        <w:overflowPunct w:val="0"/>
        <w:autoSpaceDE w:val="0"/>
        <w:autoSpaceDN w:val="0"/>
        <w:adjustRightInd w:val="0"/>
        <w:ind w:left="1985" w:hanging="284"/>
        <w:textAlignment w:val="baseline"/>
        <w:rPr>
          <w:ins w:id="133" w:author="QC (Umesh)" w:date="2023-11-07T23:09:00Z"/>
          <w:rFonts w:eastAsia="MS Mincho"/>
          <w:lang w:eastAsia="ja-JP"/>
        </w:rPr>
      </w:pPr>
      <w:ins w:id="134" w:author="QC (Umesh)" w:date="2023-11-07T23:09:00Z">
        <w:r w:rsidRPr="00E765D4">
          <w:rPr>
            <w:rFonts w:eastAsia="MS Mincho"/>
            <w:lang w:eastAsia="ja-JP"/>
          </w:rPr>
          <w:t>6&gt;</w:t>
        </w:r>
        <w:r w:rsidRPr="00E765D4">
          <w:rPr>
            <w:rFonts w:eastAsia="MS Mincho"/>
            <w:lang w:eastAsia="ja-JP"/>
          </w:rPr>
          <w:tab/>
          <w:t xml:space="preserve">apply the </w:t>
        </w:r>
        <w:r w:rsidRPr="00E765D4">
          <w:rPr>
            <w:rFonts w:eastAsia="MS Mincho"/>
            <w:i/>
            <w:lang w:eastAsia="ja-JP"/>
          </w:rPr>
          <w:t>p-Max</w:t>
        </w:r>
        <w:r w:rsidRPr="00E765D4">
          <w:rPr>
            <w:rFonts w:eastAsia="MS Mincho"/>
            <w:lang w:eastAsia="ja-JP"/>
          </w:rPr>
          <w:t>;</w:t>
        </w:r>
      </w:ins>
    </w:p>
    <w:p w14:paraId="0986309F" w14:textId="7DBDE80C" w:rsidR="00E765D4" w:rsidRPr="00E765D4" w:rsidRDefault="00E765D4" w:rsidP="006D61B2">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r>
      <w:ins w:id="135" w:author="QC (Umesh)" w:date="2023-11-07T23:09:00Z">
        <w:r w:rsidR="006D61B2">
          <w:rPr>
            <w:lang w:eastAsia="ja-JP"/>
          </w:rPr>
          <w:t xml:space="preserve">else </w:t>
        </w:r>
      </w:ins>
      <w:r w:rsidRPr="00E765D4">
        <w:rPr>
          <w:lang w:eastAsia="ja-JP"/>
        </w:rPr>
        <w:t xml:space="preserve">if, for the frequency band selected by the UE (from </w:t>
      </w:r>
      <w:r w:rsidRPr="00E765D4">
        <w:rPr>
          <w:i/>
          <w:lang w:eastAsia="ja-JP"/>
        </w:rPr>
        <w:t>freqBandIndicator</w:t>
      </w:r>
      <w:r w:rsidRPr="00E765D4">
        <w:rPr>
          <w:lang w:eastAsia="ja-JP"/>
        </w:rPr>
        <w:t xml:space="preserve"> or </w:t>
      </w:r>
      <w:r w:rsidRPr="00E765D4">
        <w:rPr>
          <w:i/>
          <w:lang w:eastAsia="ja-JP"/>
        </w:rPr>
        <w:t>multiBandInfoList</w:t>
      </w:r>
      <w:r w:rsidRPr="00E765D4">
        <w:rPr>
          <w:lang w:eastAsia="ja-JP"/>
        </w:rPr>
        <w:t xml:space="preserve">), the </w:t>
      </w:r>
      <w:r w:rsidRPr="00E765D4">
        <w:rPr>
          <w:i/>
          <w:lang w:eastAsia="ja-JP"/>
        </w:rPr>
        <w:t>freqBandInfo</w:t>
      </w:r>
      <w:r w:rsidRPr="00E765D4">
        <w:rPr>
          <w:lang w:eastAsia="ja-JP"/>
        </w:rPr>
        <w:t xml:space="preserve"> or the </w:t>
      </w:r>
      <w:r w:rsidRPr="00E765D4">
        <w:rPr>
          <w:i/>
          <w:lang w:eastAsia="ja-JP"/>
        </w:rPr>
        <w:t>multiBandInfoList-v10j0</w:t>
      </w:r>
      <w:r w:rsidRPr="00E765D4">
        <w:rPr>
          <w:lang w:eastAsia="ja-JP"/>
        </w:rPr>
        <w:t xml:space="preserve"> is present and the UE capable of </w:t>
      </w:r>
      <w:r w:rsidRPr="00E765D4">
        <w:rPr>
          <w:i/>
          <w:lang w:eastAsia="ja-JP"/>
        </w:rPr>
        <w:t>multiNS-Pmax</w:t>
      </w:r>
      <w:r w:rsidRPr="00E765D4">
        <w:rPr>
          <w:lang w:eastAsia="ja-JP"/>
        </w:rPr>
        <w:t xml:space="preserve"> supports at least one </w:t>
      </w:r>
      <w:r w:rsidRPr="00E765D4">
        <w:rPr>
          <w:i/>
          <w:lang w:eastAsia="ja-JP"/>
        </w:rPr>
        <w:t>additionalSpectrumEmission</w:t>
      </w:r>
      <w:r w:rsidRPr="00E765D4">
        <w:rPr>
          <w:lang w:eastAsia="ja-JP"/>
        </w:rPr>
        <w:t xml:space="preserve"> in the </w:t>
      </w:r>
      <w:r w:rsidRPr="00E765D4">
        <w:rPr>
          <w:i/>
          <w:lang w:eastAsia="ja-JP"/>
        </w:rPr>
        <w:t>NS-PmaxList</w:t>
      </w:r>
      <w:r w:rsidRPr="00E765D4">
        <w:rPr>
          <w:lang w:eastAsia="ja-JP"/>
        </w:rPr>
        <w:t xml:space="preserve"> within the </w:t>
      </w:r>
      <w:r w:rsidRPr="00E765D4">
        <w:rPr>
          <w:i/>
          <w:lang w:eastAsia="ja-JP"/>
        </w:rPr>
        <w:t>freqBandInfo</w:t>
      </w:r>
      <w:r w:rsidRPr="00E765D4">
        <w:rPr>
          <w:lang w:eastAsia="ja-JP"/>
        </w:rPr>
        <w:t xml:space="preserve"> or </w:t>
      </w:r>
      <w:r w:rsidRPr="00E765D4">
        <w:rPr>
          <w:i/>
          <w:lang w:eastAsia="ja-JP"/>
        </w:rPr>
        <w:t>multiBandInfoList-v10j0</w:t>
      </w:r>
      <w:r w:rsidRPr="00E765D4">
        <w:rPr>
          <w:lang w:eastAsia="ja-JP"/>
        </w:rPr>
        <w:t>:</w:t>
      </w:r>
    </w:p>
    <w:p w14:paraId="7C03F450" w14:textId="77777777" w:rsidR="00E765D4" w:rsidRPr="00E765D4" w:rsidRDefault="00E765D4" w:rsidP="00E765D4">
      <w:pPr>
        <w:overflowPunct w:val="0"/>
        <w:autoSpaceDE w:val="0"/>
        <w:autoSpaceDN w:val="0"/>
        <w:adjustRightInd w:val="0"/>
        <w:ind w:left="1702" w:hanging="284"/>
        <w:textAlignment w:val="baseline"/>
        <w:rPr>
          <w:lang w:eastAsia="ja-JP"/>
        </w:rPr>
      </w:pPr>
      <w:r w:rsidRPr="00E765D4">
        <w:rPr>
          <w:lang w:eastAsia="ja-JP"/>
        </w:rPr>
        <w:t>5&gt;</w:t>
      </w:r>
      <w:r w:rsidRPr="00E765D4">
        <w:rPr>
          <w:lang w:eastAsia="ja-JP"/>
        </w:rPr>
        <w:tab/>
        <w:t xml:space="preserve">apply the first listed </w:t>
      </w:r>
      <w:r w:rsidRPr="00E765D4">
        <w:rPr>
          <w:i/>
          <w:lang w:eastAsia="ja-JP"/>
        </w:rPr>
        <w:t>additionalSpectrumEmission</w:t>
      </w:r>
      <w:r w:rsidRPr="00E765D4">
        <w:rPr>
          <w:lang w:eastAsia="ja-JP"/>
        </w:rPr>
        <w:t xml:space="preserve"> which it supports among the values included in </w:t>
      </w:r>
      <w:r w:rsidRPr="00E765D4">
        <w:rPr>
          <w:i/>
          <w:lang w:eastAsia="ja-JP"/>
        </w:rPr>
        <w:t>NS-PmaxList</w:t>
      </w:r>
      <w:r w:rsidRPr="00E765D4">
        <w:rPr>
          <w:lang w:eastAsia="ja-JP"/>
        </w:rPr>
        <w:t xml:space="preserve"> within </w:t>
      </w:r>
      <w:r w:rsidRPr="00E765D4">
        <w:rPr>
          <w:i/>
          <w:lang w:eastAsia="ja-JP"/>
        </w:rPr>
        <w:t>freqBandInfo</w:t>
      </w:r>
      <w:r w:rsidRPr="00E765D4">
        <w:rPr>
          <w:lang w:eastAsia="ja-JP"/>
        </w:rPr>
        <w:t xml:space="preserve"> or </w:t>
      </w:r>
      <w:r w:rsidRPr="00E765D4">
        <w:rPr>
          <w:i/>
          <w:lang w:eastAsia="ja-JP"/>
        </w:rPr>
        <w:t>multiBandInfolist-v10j0</w:t>
      </w:r>
      <w:r w:rsidRPr="00E765D4">
        <w:rPr>
          <w:lang w:eastAsia="ja-JP"/>
        </w:rPr>
        <w:t>;</w:t>
      </w:r>
    </w:p>
    <w:p w14:paraId="3EC095E0" w14:textId="77777777" w:rsidR="00E765D4" w:rsidRPr="00E765D4" w:rsidRDefault="00E765D4" w:rsidP="00E765D4">
      <w:pPr>
        <w:overflowPunct w:val="0"/>
        <w:autoSpaceDE w:val="0"/>
        <w:autoSpaceDN w:val="0"/>
        <w:adjustRightInd w:val="0"/>
        <w:ind w:left="1702" w:hanging="284"/>
        <w:textAlignment w:val="baseline"/>
        <w:rPr>
          <w:lang w:eastAsia="ja-JP"/>
        </w:rPr>
      </w:pPr>
      <w:r w:rsidRPr="00E765D4">
        <w:rPr>
          <w:lang w:eastAsia="ja-JP"/>
        </w:rPr>
        <w:t>5&gt;</w:t>
      </w:r>
      <w:r w:rsidRPr="00E765D4">
        <w:rPr>
          <w:lang w:eastAsia="ja-JP"/>
        </w:rPr>
        <w:tab/>
        <w:t xml:space="preserve">if the </w:t>
      </w:r>
      <w:r w:rsidRPr="00E765D4">
        <w:rPr>
          <w:i/>
          <w:lang w:eastAsia="ja-JP"/>
        </w:rPr>
        <w:t>additionalPmax</w:t>
      </w:r>
      <w:r w:rsidRPr="00E765D4">
        <w:rPr>
          <w:lang w:eastAsia="ja-JP"/>
        </w:rPr>
        <w:t xml:space="preserve"> is present in the same entry of the selected </w:t>
      </w:r>
      <w:r w:rsidRPr="00E765D4">
        <w:rPr>
          <w:i/>
          <w:lang w:eastAsia="ja-JP"/>
        </w:rPr>
        <w:t>additionalSpectrumEmission</w:t>
      </w:r>
      <w:r w:rsidRPr="00E765D4">
        <w:rPr>
          <w:lang w:eastAsia="ja-JP"/>
        </w:rPr>
        <w:t xml:space="preserve"> within </w:t>
      </w:r>
      <w:r w:rsidRPr="00E765D4">
        <w:rPr>
          <w:i/>
          <w:lang w:eastAsia="ja-JP"/>
        </w:rPr>
        <w:t>NS-PmaxList</w:t>
      </w:r>
      <w:r w:rsidRPr="00E765D4">
        <w:rPr>
          <w:lang w:eastAsia="ja-JP"/>
        </w:rPr>
        <w:t>:</w:t>
      </w:r>
    </w:p>
    <w:p w14:paraId="7D42931B" w14:textId="77777777" w:rsidR="00E765D4" w:rsidRPr="00E765D4" w:rsidRDefault="00E765D4" w:rsidP="00E765D4">
      <w:pPr>
        <w:overflowPunct w:val="0"/>
        <w:autoSpaceDE w:val="0"/>
        <w:autoSpaceDN w:val="0"/>
        <w:adjustRightInd w:val="0"/>
        <w:ind w:left="1985" w:hanging="284"/>
        <w:textAlignment w:val="baseline"/>
        <w:rPr>
          <w:rFonts w:eastAsia="MS Mincho"/>
          <w:lang w:eastAsia="ja-JP"/>
        </w:rPr>
      </w:pPr>
      <w:r w:rsidRPr="00E765D4">
        <w:rPr>
          <w:rFonts w:eastAsia="MS Mincho"/>
          <w:lang w:eastAsia="ja-JP"/>
        </w:rPr>
        <w:t>6&gt;</w:t>
      </w:r>
      <w:r w:rsidRPr="00E765D4">
        <w:rPr>
          <w:rFonts w:eastAsia="MS Mincho"/>
          <w:lang w:eastAsia="ja-JP"/>
        </w:rPr>
        <w:tab/>
        <w:t xml:space="preserve">apply the </w:t>
      </w:r>
      <w:r w:rsidRPr="00E765D4">
        <w:rPr>
          <w:rFonts w:eastAsia="MS Mincho"/>
          <w:i/>
          <w:lang w:eastAsia="ja-JP"/>
        </w:rPr>
        <w:t>additionalPmax</w:t>
      </w:r>
      <w:r w:rsidRPr="00E765D4">
        <w:rPr>
          <w:rFonts w:eastAsia="MS Mincho"/>
          <w:lang w:eastAsia="ja-JP"/>
        </w:rPr>
        <w:t>;</w:t>
      </w:r>
    </w:p>
    <w:p w14:paraId="7E125FC0" w14:textId="77777777" w:rsidR="00E765D4" w:rsidRPr="00E765D4" w:rsidRDefault="00E765D4" w:rsidP="00E765D4">
      <w:pPr>
        <w:overflowPunct w:val="0"/>
        <w:autoSpaceDE w:val="0"/>
        <w:autoSpaceDN w:val="0"/>
        <w:adjustRightInd w:val="0"/>
        <w:ind w:left="1702" w:hanging="284"/>
        <w:textAlignment w:val="baseline"/>
        <w:rPr>
          <w:lang w:eastAsia="ja-JP"/>
        </w:rPr>
      </w:pPr>
      <w:r w:rsidRPr="00E765D4">
        <w:rPr>
          <w:lang w:eastAsia="ja-JP"/>
        </w:rPr>
        <w:t>5&gt;</w:t>
      </w:r>
      <w:r w:rsidRPr="00E765D4">
        <w:rPr>
          <w:lang w:eastAsia="ja-JP"/>
        </w:rPr>
        <w:tab/>
        <w:t>else:</w:t>
      </w:r>
    </w:p>
    <w:p w14:paraId="21F04D27" w14:textId="77777777" w:rsidR="00E765D4" w:rsidRPr="00E765D4" w:rsidRDefault="00E765D4" w:rsidP="00E765D4">
      <w:pPr>
        <w:overflowPunct w:val="0"/>
        <w:autoSpaceDE w:val="0"/>
        <w:autoSpaceDN w:val="0"/>
        <w:adjustRightInd w:val="0"/>
        <w:ind w:left="1985" w:hanging="284"/>
        <w:textAlignment w:val="baseline"/>
        <w:rPr>
          <w:rFonts w:eastAsia="MS Mincho"/>
          <w:lang w:eastAsia="ja-JP"/>
        </w:rPr>
      </w:pPr>
      <w:r w:rsidRPr="00E765D4">
        <w:rPr>
          <w:rFonts w:eastAsia="MS Mincho"/>
          <w:lang w:eastAsia="ja-JP"/>
        </w:rPr>
        <w:t>6&gt;</w:t>
      </w:r>
      <w:r w:rsidRPr="00E765D4">
        <w:rPr>
          <w:rFonts w:eastAsia="MS Mincho"/>
          <w:lang w:eastAsia="ja-JP"/>
        </w:rPr>
        <w:tab/>
        <w:t xml:space="preserve">apply the </w:t>
      </w:r>
      <w:r w:rsidRPr="00E765D4">
        <w:rPr>
          <w:rFonts w:eastAsia="MS Mincho"/>
          <w:i/>
          <w:lang w:eastAsia="ja-JP"/>
        </w:rPr>
        <w:t>p-Max</w:t>
      </w:r>
      <w:r w:rsidRPr="00E765D4">
        <w:rPr>
          <w:rFonts w:eastAsia="MS Mincho"/>
          <w:lang w:eastAsia="ja-JP"/>
        </w:rPr>
        <w:t>;</w:t>
      </w:r>
    </w:p>
    <w:p w14:paraId="1ACC8326"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else:</w:t>
      </w:r>
    </w:p>
    <w:p w14:paraId="32D00233" w14:textId="77777777" w:rsidR="00E765D4" w:rsidRPr="00E765D4" w:rsidRDefault="00E765D4" w:rsidP="00E765D4">
      <w:pPr>
        <w:overflowPunct w:val="0"/>
        <w:autoSpaceDE w:val="0"/>
        <w:autoSpaceDN w:val="0"/>
        <w:adjustRightInd w:val="0"/>
        <w:ind w:left="1702" w:hanging="284"/>
        <w:textAlignment w:val="baseline"/>
        <w:rPr>
          <w:lang w:eastAsia="ja-JP"/>
        </w:rPr>
      </w:pPr>
      <w:r w:rsidRPr="00E765D4">
        <w:rPr>
          <w:lang w:eastAsia="ja-JP"/>
        </w:rPr>
        <w:t>5&gt;</w:t>
      </w:r>
      <w:r w:rsidRPr="00E765D4">
        <w:rPr>
          <w:lang w:eastAsia="ja-JP"/>
        </w:rPr>
        <w:tab/>
      </w:r>
      <w:commentRangeStart w:id="136"/>
      <w:r w:rsidRPr="00E765D4">
        <w:rPr>
          <w:lang w:eastAsia="ja-JP"/>
        </w:rPr>
        <w:t xml:space="preserve">apply the </w:t>
      </w:r>
      <w:r w:rsidRPr="00E765D4">
        <w:rPr>
          <w:i/>
          <w:iCs/>
          <w:lang w:eastAsia="ja-JP"/>
        </w:rPr>
        <w:t>additionalSpectrumEmission</w:t>
      </w:r>
      <w:r w:rsidRPr="00E765D4">
        <w:rPr>
          <w:lang w:eastAsia="ja-JP"/>
        </w:rPr>
        <w:t xml:space="preserve"> in </w:t>
      </w:r>
      <w:r w:rsidRPr="00E765D4">
        <w:rPr>
          <w:i/>
          <w:iCs/>
          <w:lang w:eastAsia="ja-JP"/>
        </w:rPr>
        <w:t>SystemInformationBlockType2</w:t>
      </w:r>
      <w:r w:rsidRPr="00E765D4">
        <w:rPr>
          <w:lang w:eastAsia="ja-JP"/>
        </w:rPr>
        <w:t xml:space="preserve"> and the </w:t>
      </w:r>
      <w:r w:rsidRPr="00E765D4">
        <w:rPr>
          <w:i/>
          <w:iCs/>
          <w:lang w:eastAsia="ja-JP"/>
        </w:rPr>
        <w:t>p-Max</w:t>
      </w:r>
      <w:r w:rsidRPr="00E765D4">
        <w:rPr>
          <w:lang w:eastAsia="ja-JP"/>
        </w:rPr>
        <w:t>;</w:t>
      </w:r>
      <w:commentRangeEnd w:id="136"/>
      <w:r w:rsidR="00910426">
        <w:rPr>
          <w:rStyle w:val="CommentReference"/>
        </w:rPr>
        <w:commentReference w:id="136"/>
      </w:r>
    </w:p>
    <w:p w14:paraId="70F13D9C"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else:</w:t>
      </w:r>
    </w:p>
    <w:p w14:paraId="71D576C4"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consider the cell as barred in accordance with TS 36.304 [4]; and</w:t>
      </w:r>
    </w:p>
    <w:p w14:paraId="253A2907"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perform barring as if </w:t>
      </w:r>
      <w:r w:rsidRPr="00E765D4">
        <w:rPr>
          <w:i/>
          <w:lang w:eastAsia="ja-JP"/>
        </w:rPr>
        <w:t>intraFreqReselection</w:t>
      </w:r>
      <w:r w:rsidRPr="00E765D4">
        <w:rPr>
          <w:lang w:eastAsia="ja-JP"/>
        </w:rPr>
        <w:t xml:space="preserve"> is set to </w:t>
      </w:r>
      <w:r w:rsidRPr="00E765D4">
        <w:rPr>
          <w:i/>
          <w:lang w:eastAsia="ja-JP"/>
        </w:rPr>
        <w:t>notAllowed</w:t>
      </w:r>
      <w:r w:rsidRPr="00E765D4">
        <w:rPr>
          <w:lang w:eastAsia="ja-JP"/>
        </w:rPr>
        <w:t>,</w:t>
      </w:r>
      <w:r w:rsidRPr="00E765D4">
        <w:rPr>
          <w:i/>
          <w:lang w:eastAsia="ja-JP"/>
        </w:rPr>
        <w:t xml:space="preserve"> </w:t>
      </w:r>
      <w:r w:rsidRPr="00E765D4">
        <w:rPr>
          <w:lang w:eastAsia="ja-JP"/>
        </w:rPr>
        <w:t xml:space="preserve">and as if the </w:t>
      </w:r>
      <w:r w:rsidRPr="00E765D4">
        <w:rPr>
          <w:i/>
          <w:lang w:eastAsia="ja-JP"/>
        </w:rPr>
        <w:t>csg-Indication</w:t>
      </w:r>
      <w:r w:rsidRPr="00E765D4">
        <w:rPr>
          <w:lang w:eastAsia="ja-JP"/>
        </w:rPr>
        <w:t xml:space="preserve"> is set to </w:t>
      </w:r>
      <w:r w:rsidRPr="00E765D4">
        <w:rPr>
          <w:i/>
          <w:lang w:eastAsia="ja-JP"/>
        </w:rPr>
        <w:t>FALSE</w:t>
      </w:r>
      <w:r w:rsidRPr="00E765D4">
        <w:rPr>
          <w:lang w:eastAsia="ja-JP"/>
        </w:rPr>
        <w:t>;</w:t>
      </w:r>
    </w:p>
    <w:p w14:paraId="4344B3B4"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the </w:t>
      </w:r>
      <w:r w:rsidRPr="00E765D4">
        <w:rPr>
          <w:i/>
          <w:lang w:eastAsia="ja-JP"/>
        </w:rPr>
        <w:t>SystemInformationBlockType1-NB</w:t>
      </w:r>
      <w:r w:rsidRPr="00E765D4">
        <w:rPr>
          <w:lang w:eastAsia="ja-JP"/>
        </w:rPr>
        <w:t>, the UE shall:</w:t>
      </w:r>
    </w:p>
    <w:p w14:paraId="3DAEE924"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the upper layers indicate the selected core network type as 5GC:</w:t>
      </w:r>
    </w:p>
    <w:p w14:paraId="7A32E15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in the remainder of the procedures use </w:t>
      </w:r>
      <w:r w:rsidRPr="00E765D4">
        <w:rPr>
          <w:i/>
          <w:lang w:eastAsia="ja-JP"/>
        </w:rPr>
        <w:t>plmn-IdentityList</w:t>
      </w:r>
      <w:r w:rsidRPr="00E765D4">
        <w:rPr>
          <w:lang w:eastAsia="ja-JP"/>
        </w:rPr>
        <w:t xml:space="preserve">, </w:t>
      </w:r>
      <w:r w:rsidRPr="00E765D4">
        <w:rPr>
          <w:i/>
          <w:lang w:eastAsia="ja-JP"/>
        </w:rPr>
        <w:t>trackingAreaCode</w:t>
      </w:r>
      <w:r w:rsidRPr="00E765D4">
        <w:rPr>
          <w:lang w:eastAsia="ja-JP"/>
        </w:rPr>
        <w:t xml:space="preserve">, and </w:t>
      </w:r>
      <w:r w:rsidRPr="00E765D4">
        <w:rPr>
          <w:i/>
          <w:lang w:eastAsia="ja-JP"/>
        </w:rPr>
        <w:t>cellIdentity</w:t>
      </w:r>
      <w:r w:rsidRPr="00E765D4">
        <w:rPr>
          <w:lang w:eastAsia="ja-JP"/>
        </w:rPr>
        <w:t xml:space="preserve"> for the cell as received in the </w:t>
      </w:r>
      <w:r w:rsidRPr="00E765D4">
        <w:rPr>
          <w:i/>
          <w:lang w:eastAsia="ja-JP"/>
        </w:rPr>
        <w:t>cellAccessRelatedInfo-5GC</w:t>
      </w:r>
      <w:r w:rsidRPr="00E765D4">
        <w:rPr>
          <w:lang w:eastAsia="ja-JP"/>
        </w:rPr>
        <w:t>;</w:t>
      </w:r>
    </w:p>
    <w:p w14:paraId="0CFCC472"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else:</w:t>
      </w:r>
    </w:p>
    <w:p w14:paraId="5808EF1A"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in the remainder of the procedures use </w:t>
      </w:r>
      <w:r w:rsidRPr="00E765D4">
        <w:rPr>
          <w:i/>
          <w:lang w:eastAsia="ja-JP"/>
        </w:rPr>
        <w:t>plmn-IdentityList</w:t>
      </w:r>
      <w:r w:rsidRPr="00E765D4">
        <w:rPr>
          <w:lang w:eastAsia="ja-JP"/>
        </w:rPr>
        <w:t xml:space="preserve">, </w:t>
      </w:r>
      <w:r w:rsidRPr="00E765D4">
        <w:rPr>
          <w:i/>
          <w:lang w:eastAsia="ja-JP"/>
        </w:rPr>
        <w:t>trackingAreaCode</w:t>
      </w:r>
      <w:r w:rsidRPr="00E765D4">
        <w:rPr>
          <w:lang w:eastAsia="ja-JP"/>
        </w:rPr>
        <w:t xml:space="preserve">, </w:t>
      </w:r>
      <w:r w:rsidRPr="00E765D4">
        <w:rPr>
          <w:i/>
          <w:iCs/>
          <w:lang w:eastAsia="ja-JP"/>
        </w:rPr>
        <w:t>trackingAreaList</w:t>
      </w:r>
      <w:r w:rsidRPr="00E765D4">
        <w:rPr>
          <w:lang w:eastAsia="ja-JP"/>
        </w:rPr>
        <w:t xml:space="preserve"> and </w:t>
      </w:r>
      <w:r w:rsidRPr="00E765D4">
        <w:rPr>
          <w:i/>
          <w:lang w:eastAsia="ja-JP"/>
        </w:rPr>
        <w:t>cellIdentity</w:t>
      </w:r>
      <w:r w:rsidRPr="00E765D4">
        <w:rPr>
          <w:lang w:eastAsia="ja-JP"/>
        </w:rPr>
        <w:t xml:space="preserve"> for the cell as received in the </w:t>
      </w:r>
      <w:r w:rsidRPr="00E765D4">
        <w:rPr>
          <w:i/>
          <w:lang w:eastAsia="ja-JP"/>
        </w:rPr>
        <w:t>cellAccessRelatedInfo</w:t>
      </w:r>
      <w:r w:rsidRPr="00E765D4">
        <w:rPr>
          <w:lang w:eastAsia="ja-JP"/>
        </w:rPr>
        <w:t>;</w:t>
      </w:r>
    </w:p>
    <w:p w14:paraId="69C9A04B"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the frequency band indicated in the </w:t>
      </w:r>
      <w:r w:rsidRPr="00E765D4">
        <w:rPr>
          <w:i/>
          <w:lang w:eastAsia="ja-JP"/>
        </w:rPr>
        <w:t>freqBandIndicator</w:t>
      </w:r>
      <w:r w:rsidRPr="00E765D4">
        <w:rPr>
          <w:lang w:eastAsia="ja-JP"/>
        </w:rPr>
        <w:t xml:space="preserve"> is part of the frequency bands supported by the UE; or</w:t>
      </w:r>
    </w:p>
    <w:p w14:paraId="77175401"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one or more of the frequency bands indicated in the </w:t>
      </w:r>
      <w:r w:rsidRPr="00E765D4">
        <w:rPr>
          <w:i/>
          <w:iCs/>
          <w:lang w:eastAsia="ja-JP"/>
        </w:rPr>
        <w:t xml:space="preserve">multiBandInfoList </w:t>
      </w:r>
      <w:r w:rsidRPr="00E765D4">
        <w:rPr>
          <w:lang w:eastAsia="ja-JP"/>
        </w:rPr>
        <w:t>are part of the frequency bands supported by the UE:</w:t>
      </w:r>
    </w:p>
    <w:p w14:paraId="54FEA6B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forward the </w:t>
      </w:r>
      <w:r w:rsidRPr="00E765D4">
        <w:rPr>
          <w:i/>
          <w:lang w:eastAsia="ja-JP"/>
        </w:rPr>
        <w:t>cellIdentity</w:t>
      </w:r>
      <w:r w:rsidRPr="00E765D4">
        <w:rPr>
          <w:lang w:eastAsia="ja-JP"/>
        </w:rPr>
        <w:t xml:space="preserve"> to upper layers;</w:t>
      </w:r>
    </w:p>
    <w:p w14:paraId="484FB4F1"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forward the </w:t>
      </w:r>
      <w:r w:rsidRPr="00E765D4">
        <w:rPr>
          <w:i/>
          <w:iCs/>
          <w:lang w:eastAsia="ja-JP"/>
        </w:rPr>
        <w:t>trackingAreaCode</w:t>
      </w:r>
      <w:r w:rsidRPr="00E765D4">
        <w:rPr>
          <w:lang w:eastAsia="ja-JP"/>
        </w:rPr>
        <w:t xml:space="preserve"> to upper layers;</w:t>
      </w:r>
    </w:p>
    <w:p w14:paraId="34DD6D4C"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r>
      <w:r w:rsidRPr="00E765D4">
        <w:rPr>
          <w:rFonts w:eastAsia="SimSun"/>
          <w:lang w:eastAsia="ja-JP"/>
        </w:rPr>
        <w:t xml:space="preserve">forward the </w:t>
      </w:r>
      <w:r w:rsidRPr="00E765D4">
        <w:rPr>
          <w:i/>
          <w:lang w:eastAsia="ja-JP"/>
        </w:rPr>
        <w:t>trackingAreaList</w:t>
      </w:r>
      <w:r w:rsidRPr="00E765D4">
        <w:rPr>
          <w:lang w:eastAsia="ja-JP"/>
        </w:rPr>
        <w:t xml:space="preserve"> to upper layers, if present;</w:t>
      </w:r>
    </w:p>
    <w:p w14:paraId="2DB6DE18"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if </w:t>
      </w:r>
      <w:r w:rsidRPr="00E765D4">
        <w:rPr>
          <w:i/>
          <w:lang w:eastAsia="ja-JP"/>
        </w:rPr>
        <w:t>attachWithoutPDN-Connectivity</w:t>
      </w:r>
      <w:r w:rsidRPr="00E765D4">
        <w:rPr>
          <w:lang w:eastAsia="ja-JP"/>
        </w:rPr>
        <w:t xml:space="preserve"> is received for the selected PLMN:</w:t>
      </w:r>
    </w:p>
    <w:p w14:paraId="5B72FE42"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forward the a</w:t>
      </w:r>
      <w:r w:rsidRPr="00E765D4">
        <w:rPr>
          <w:i/>
          <w:lang w:eastAsia="ja-JP"/>
        </w:rPr>
        <w:t>ttachWithoutPDN-Connectivity</w:t>
      </w:r>
      <w:r w:rsidRPr="00E765D4">
        <w:rPr>
          <w:lang w:eastAsia="ja-JP"/>
        </w:rPr>
        <w:t xml:space="preserve"> to upper layers;</w:t>
      </w:r>
    </w:p>
    <w:p w14:paraId="65910503"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else:</w:t>
      </w:r>
    </w:p>
    <w:p w14:paraId="077A3888"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indicate to upper layers that </w:t>
      </w:r>
      <w:r w:rsidRPr="00E765D4">
        <w:rPr>
          <w:i/>
          <w:lang w:eastAsia="ja-JP"/>
        </w:rPr>
        <w:t>attachWithoutPDN-Connectivity</w:t>
      </w:r>
      <w:r w:rsidRPr="00E765D4">
        <w:rPr>
          <w:lang w:eastAsia="ja-JP"/>
        </w:rPr>
        <w:t xml:space="preserve"> is not present;</w:t>
      </w:r>
    </w:p>
    <w:p w14:paraId="76D77738"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if the UE is capable of 5G NAS:</w:t>
      </w:r>
    </w:p>
    <w:p w14:paraId="430599ED" w14:textId="77777777" w:rsidR="00E765D4" w:rsidRPr="00E765D4" w:rsidRDefault="00E765D4" w:rsidP="00E765D4">
      <w:pPr>
        <w:overflowPunct w:val="0"/>
        <w:autoSpaceDE w:val="0"/>
        <w:autoSpaceDN w:val="0"/>
        <w:adjustRightInd w:val="0"/>
        <w:ind w:left="1135" w:hanging="284"/>
        <w:textAlignment w:val="baseline"/>
        <w:rPr>
          <w:lang w:eastAsia="zh-CN"/>
        </w:rPr>
      </w:pPr>
      <w:r w:rsidRPr="00E765D4">
        <w:rPr>
          <w:lang w:eastAsia="ja-JP"/>
        </w:rPr>
        <w:t>3&gt;</w:t>
      </w:r>
      <w:r w:rsidRPr="00E765D4">
        <w:rPr>
          <w:lang w:eastAsia="ja-JP"/>
        </w:rPr>
        <w:tab/>
        <w:t xml:space="preserve">forward </w:t>
      </w:r>
      <w:r w:rsidRPr="00E765D4">
        <w:rPr>
          <w:i/>
          <w:lang w:eastAsia="ja-JP"/>
        </w:rPr>
        <w:t xml:space="preserve">ng-U-DataTransfer </w:t>
      </w:r>
      <w:r w:rsidRPr="00E765D4">
        <w:rPr>
          <w:lang w:eastAsia="ja-JP"/>
        </w:rPr>
        <w:t>to upper layers, if present for the selected PLMN</w:t>
      </w:r>
      <w:r w:rsidRPr="00E765D4">
        <w:rPr>
          <w:lang w:eastAsia="zh-CN"/>
        </w:rPr>
        <w:t>;</w:t>
      </w:r>
    </w:p>
    <w:p w14:paraId="48EEF93B"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forward </w:t>
      </w:r>
      <w:r w:rsidRPr="00E765D4">
        <w:rPr>
          <w:i/>
          <w:lang w:eastAsia="ja-JP"/>
        </w:rPr>
        <w:t>up-CIoT-5GS-Optimisation</w:t>
      </w:r>
      <w:r w:rsidRPr="00E765D4">
        <w:rPr>
          <w:lang w:eastAsia="ja-JP"/>
        </w:rPr>
        <w:t xml:space="preserve"> to upper layers, if present for the selected PLMN</w:t>
      </w:r>
      <w:r w:rsidRPr="00E765D4">
        <w:rPr>
          <w:lang w:eastAsia="zh-CN"/>
        </w:rPr>
        <w:t>;</w:t>
      </w:r>
    </w:p>
    <w:p w14:paraId="12DC2800"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if, for the frequency band selected by the UE (from </w:t>
      </w:r>
      <w:r w:rsidRPr="00E765D4">
        <w:rPr>
          <w:i/>
          <w:lang w:eastAsia="ja-JP"/>
        </w:rPr>
        <w:t>freqBandIndicator</w:t>
      </w:r>
      <w:r w:rsidRPr="00E765D4">
        <w:rPr>
          <w:lang w:eastAsia="ja-JP"/>
        </w:rPr>
        <w:t xml:space="preserve"> or </w:t>
      </w:r>
      <w:r w:rsidRPr="00E765D4">
        <w:rPr>
          <w:i/>
          <w:lang w:eastAsia="ja-JP"/>
        </w:rPr>
        <w:t>multiBandInfoList</w:t>
      </w:r>
      <w:r w:rsidRPr="00E765D4">
        <w:rPr>
          <w:lang w:eastAsia="ja-JP"/>
        </w:rPr>
        <w:t xml:space="preserve">), the </w:t>
      </w:r>
      <w:r w:rsidRPr="00E765D4">
        <w:rPr>
          <w:i/>
          <w:lang w:eastAsia="ja-JP"/>
        </w:rPr>
        <w:t>freqBandInfo</w:t>
      </w:r>
      <w:r w:rsidRPr="00E765D4">
        <w:rPr>
          <w:lang w:eastAsia="ja-JP"/>
        </w:rPr>
        <w:t xml:space="preserve"> is present and the UE capable of </w:t>
      </w:r>
      <w:r w:rsidRPr="00E765D4">
        <w:rPr>
          <w:i/>
          <w:lang w:eastAsia="ja-JP"/>
        </w:rPr>
        <w:t>multiNS-Pmax</w:t>
      </w:r>
      <w:r w:rsidRPr="00E765D4">
        <w:rPr>
          <w:lang w:eastAsia="ja-JP"/>
        </w:rPr>
        <w:t xml:space="preserve"> supports at least one </w:t>
      </w:r>
      <w:r w:rsidRPr="00E765D4">
        <w:rPr>
          <w:i/>
          <w:lang w:eastAsia="ja-JP"/>
        </w:rPr>
        <w:t>additionalSpectrumEmission</w:t>
      </w:r>
      <w:r w:rsidRPr="00E765D4">
        <w:rPr>
          <w:lang w:eastAsia="ja-JP"/>
        </w:rPr>
        <w:t xml:space="preserve"> in the </w:t>
      </w:r>
      <w:r w:rsidRPr="00E765D4">
        <w:rPr>
          <w:i/>
          <w:lang w:eastAsia="ja-JP"/>
        </w:rPr>
        <w:t>NS-PmaxList</w:t>
      </w:r>
      <w:r w:rsidRPr="00E765D4">
        <w:rPr>
          <w:lang w:eastAsia="ja-JP"/>
        </w:rPr>
        <w:t xml:space="preserve"> within the </w:t>
      </w:r>
      <w:r w:rsidRPr="00E765D4">
        <w:rPr>
          <w:i/>
          <w:lang w:eastAsia="ja-JP"/>
        </w:rPr>
        <w:t>freqBandInfo</w:t>
      </w:r>
      <w:r w:rsidRPr="00E765D4">
        <w:rPr>
          <w:lang w:eastAsia="ja-JP"/>
        </w:rPr>
        <w:t>:</w:t>
      </w:r>
    </w:p>
    <w:p w14:paraId="22F73A21"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apply the first listed </w:t>
      </w:r>
      <w:r w:rsidRPr="00E765D4">
        <w:rPr>
          <w:i/>
          <w:lang w:eastAsia="ja-JP"/>
        </w:rPr>
        <w:t>additionalSpectrumEmission</w:t>
      </w:r>
      <w:r w:rsidRPr="00E765D4">
        <w:rPr>
          <w:lang w:eastAsia="ja-JP"/>
        </w:rPr>
        <w:t xml:space="preserve"> which it supports among the values included in </w:t>
      </w:r>
      <w:r w:rsidRPr="00E765D4">
        <w:rPr>
          <w:i/>
          <w:lang w:eastAsia="ja-JP"/>
        </w:rPr>
        <w:t>NS-PmaxList</w:t>
      </w:r>
      <w:r w:rsidRPr="00E765D4">
        <w:rPr>
          <w:lang w:eastAsia="ja-JP"/>
        </w:rPr>
        <w:t xml:space="preserve"> within </w:t>
      </w:r>
      <w:r w:rsidRPr="00E765D4">
        <w:rPr>
          <w:i/>
          <w:lang w:eastAsia="ja-JP"/>
        </w:rPr>
        <w:t>freqBandInfo</w:t>
      </w:r>
      <w:r w:rsidRPr="00E765D4">
        <w:rPr>
          <w:lang w:eastAsia="ja-JP"/>
        </w:rPr>
        <w:t>;</w:t>
      </w:r>
    </w:p>
    <w:p w14:paraId="017DCB53"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if the </w:t>
      </w:r>
      <w:r w:rsidRPr="00E765D4">
        <w:rPr>
          <w:i/>
          <w:lang w:eastAsia="ja-JP"/>
        </w:rPr>
        <w:t>additionalPmax</w:t>
      </w:r>
      <w:r w:rsidRPr="00E765D4">
        <w:rPr>
          <w:lang w:eastAsia="ja-JP"/>
        </w:rPr>
        <w:t xml:space="preserve"> is present in the same entry of the selected </w:t>
      </w:r>
      <w:r w:rsidRPr="00E765D4">
        <w:rPr>
          <w:i/>
          <w:lang w:eastAsia="ja-JP"/>
        </w:rPr>
        <w:t>additionalSpectrumEmission</w:t>
      </w:r>
      <w:r w:rsidRPr="00E765D4">
        <w:rPr>
          <w:lang w:eastAsia="ja-JP"/>
        </w:rPr>
        <w:t xml:space="preserve"> within </w:t>
      </w:r>
      <w:r w:rsidRPr="00E765D4">
        <w:rPr>
          <w:i/>
          <w:lang w:eastAsia="ja-JP"/>
        </w:rPr>
        <w:t>NS-PmaxList</w:t>
      </w:r>
      <w:r w:rsidRPr="00E765D4">
        <w:rPr>
          <w:lang w:eastAsia="ja-JP"/>
        </w:rPr>
        <w:t>:</w:t>
      </w:r>
    </w:p>
    <w:p w14:paraId="51EDDFA1"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apply the </w:t>
      </w:r>
      <w:r w:rsidRPr="00E765D4">
        <w:rPr>
          <w:i/>
          <w:lang w:eastAsia="ja-JP"/>
        </w:rPr>
        <w:t>additionalPmax</w:t>
      </w:r>
      <w:r w:rsidRPr="00E765D4">
        <w:rPr>
          <w:lang w:eastAsia="ja-JP"/>
        </w:rPr>
        <w:t>;</w:t>
      </w:r>
    </w:p>
    <w:p w14:paraId="2DA91156"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else:</w:t>
      </w:r>
    </w:p>
    <w:p w14:paraId="4A0ADA1F"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apply the </w:t>
      </w:r>
      <w:r w:rsidRPr="00E765D4">
        <w:rPr>
          <w:i/>
          <w:lang w:eastAsia="ja-JP"/>
        </w:rPr>
        <w:t>p-Max</w:t>
      </w:r>
      <w:r w:rsidRPr="00E765D4">
        <w:rPr>
          <w:lang w:eastAsia="ja-JP"/>
        </w:rPr>
        <w:t>;</w:t>
      </w:r>
    </w:p>
    <w:p w14:paraId="1D5EB4D9"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else:</w:t>
      </w:r>
    </w:p>
    <w:p w14:paraId="554CBDA6"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apply the </w:t>
      </w:r>
      <w:r w:rsidRPr="00E765D4">
        <w:rPr>
          <w:i/>
          <w:lang w:eastAsia="ja-JP"/>
        </w:rPr>
        <w:t>additionalSpectrumEmission</w:t>
      </w:r>
      <w:r w:rsidRPr="00E765D4">
        <w:rPr>
          <w:lang w:eastAsia="ja-JP"/>
        </w:rPr>
        <w:t xml:space="preserve"> in </w:t>
      </w:r>
      <w:r w:rsidRPr="00E765D4">
        <w:rPr>
          <w:i/>
          <w:lang w:eastAsia="ja-JP"/>
        </w:rPr>
        <w:t>SystemInformationBlockType2-NB</w:t>
      </w:r>
      <w:r w:rsidRPr="00E765D4">
        <w:rPr>
          <w:lang w:eastAsia="ja-JP"/>
        </w:rPr>
        <w:t xml:space="preserve"> and the </w:t>
      </w:r>
      <w:r w:rsidRPr="00E765D4">
        <w:rPr>
          <w:i/>
          <w:lang w:eastAsia="ja-JP"/>
        </w:rPr>
        <w:t>p-Max</w:t>
      </w:r>
      <w:r w:rsidRPr="00E765D4">
        <w:rPr>
          <w:lang w:eastAsia="ja-JP"/>
        </w:rPr>
        <w:t>;</w:t>
      </w:r>
    </w:p>
    <w:p w14:paraId="7C147AD1"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else:</w:t>
      </w:r>
    </w:p>
    <w:p w14:paraId="38B8AB3F"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consider the cell as barred in accordance with TS 36.304 [4]; and</w:t>
      </w:r>
    </w:p>
    <w:p w14:paraId="1F8E6B87"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perform barring as if </w:t>
      </w:r>
      <w:r w:rsidRPr="00E765D4">
        <w:rPr>
          <w:i/>
          <w:lang w:eastAsia="ja-JP"/>
        </w:rPr>
        <w:t>intraFreqReselection</w:t>
      </w:r>
      <w:r w:rsidRPr="00E765D4">
        <w:rPr>
          <w:lang w:eastAsia="ja-JP"/>
        </w:rPr>
        <w:t xml:space="preserve"> is set to </w:t>
      </w:r>
      <w:r w:rsidRPr="00E765D4">
        <w:rPr>
          <w:i/>
          <w:lang w:eastAsia="ja-JP"/>
        </w:rPr>
        <w:t>notAllowed</w:t>
      </w:r>
      <w:r w:rsidRPr="00E765D4">
        <w:rPr>
          <w:lang w:eastAsia="ja-JP"/>
        </w:rPr>
        <w:t>.</w:t>
      </w:r>
    </w:p>
    <w:p w14:paraId="35BFD324"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No UE requirements related to the contents of </w:t>
      </w:r>
      <w:r w:rsidRPr="00E765D4">
        <w:rPr>
          <w:i/>
          <w:lang w:eastAsia="ja-JP"/>
        </w:rPr>
        <w:t xml:space="preserve">SystemInformationBlockType1-MBMS </w:t>
      </w:r>
      <w:r w:rsidRPr="00E765D4">
        <w:rPr>
          <w:lang w:eastAsia="ja-JP"/>
        </w:rPr>
        <w:t>apply other than those specified elsewhere e.g. within procedures using the concerned system information, and/ or within the corresponding field descriptions.</w:t>
      </w:r>
    </w:p>
    <w:p w14:paraId="1B13CF4B" w14:textId="77777777" w:rsidR="00E765D4" w:rsidRPr="00E765D4" w:rsidRDefault="00E765D4" w:rsidP="00E765D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7" w:name="_Toc20486724"/>
      <w:bookmarkStart w:id="138" w:name="_Toc29342016"/>
      <w:bookmarkStart w:id="139" w:name="_Toc29343155"/>
      <w:bookmarkStart w:id="140" w:name="_Toc36566403"/>
      <w:bookmarkStart w:id="141" w:name="_Toc36809810"/>
      <w:bookmarkStart w:id="142" w:name="_Toc36846174"/>
      <w:bookmarkStart w:id="143" w:name="_Toc36938827"/>
      <w:bookmarkStart w:id="144" w:name="_Toc37081806"/>
      <w:bookmarkStart w:id="145" w:name="_Toc46480429"/>
      <w:bookmarkStart w:id="146" w:name="_Toc46481663"/>
      <w:bookmarkStart w:id="147" w:name="_Toc46482897"/>
      <w:bookmarkStart w:id="148" w:name="_Toc146823259"/>
      <w:r w:rsidRPr="00E765D4">
        <w:rPr>
          <w:rFonts w:ascii="Arial" w:hAnsi="Arial"/>
          <w:sz w:val="24"/>
          <w:lang w:eastAsia="ja-JP"/>
        </w:rPr>
        <w:t>5.2.2.8</w:t>
      </w:r>
      <w:r w:rsidRPr="00E765D4">
        <w:rPr>
          <w:rFonts w:ascii="Arial" w:hAnsi="Arial"/>
          <w:sz w:val="24"/>
          <w:lang w:eastAsia="ja-JP"/>
        </w:rPr>
        <w:tab/>
        <w:t xml:space="preserve">Actions upon reception of </w:t>
      </w:r>
      <w:r w:rsidRPr="00E765D4">
        <w:rPr>
          <w:rFonts w:ascii="Arial" w:hAnsi="Arial"/>
          <w:i/>
          <w:sz w:val="24"/>
          <w:lang w:eastAsia="ja-JP"/>
        </w:rPr>
        <w:t>SystemInformation</w:t>
      </w:r>
      <w:r w:rsidRPr="00E765D4">
        <w:rPr>
          <w:rFonts w:ascii="Arial" w:hAnsi="Arial"/>
          <w:sz w:val="24"/>
          <w:lang w:eastAsia="ja-JP"/>
        </w:rPr>
        <w:t xml:space="preserve"> messages</w:t>
      </w:r>
      <w:bookmarkEnd w:id="137"/>
      <w:bookmarkEnd w:id="138"/>
      <w:bookmarkEnd w:id="139"/>
      <w:bookmarkEnd w:id="140"/>
      <w:bookmarkEnd w:id="141"/>
      <w:bookmarkEnd w:id="142"/>
      <w:bookmarkEnd w:id="143"/>
      <w:bookmarkEnd w:id="144"/>
      <w:bookmarkEnd w:id="145"/>
      <w:bookmarkEnd w:id="146"/>
      <w:bookmarkEnd w:id="147"/>
      <w:bookmarkEnd w:id="148"/>
    </w:p>
    <w:p w14:paraId="62042119"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No UE requirements related to the contents of the </w:t>
      </w:r>
      <w:r w:rsidRPr="00E765D4">
        <w:rPr>
          <w:i/>
          <w:lang w:eastAsia="ja-JP"/>
        </w:rPr>
        <w:t>SystemInformation</w:t>
      </w:r>
      <w:r w:rsidRPr="00E765D4">
        <w:rPr>
          <w:lang w:eastAsia="ja-JP"/>
        </w:rPr>
        <w:t xml:space="preserve"> messages apply other than those specified elsewhere e.g. within procedures using the concerned system information, and/ or within the corresponding field descriptions.</w:t>
      </w:r>
    </w:p>
    <w:p w14:paraId="5376A668" w14:textId="77777777" w:rsidR="00E765D4" w:rsidRPr="00E765D4" w:rsidRDefault="00E765D4" w:rsidP="00E765D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9" w:name="_Toc20486725"/>
      <w:bookmarkStart w:id="150" w:name="_Toc29342017"/>
      <w:bookmarkStart w:id="151" w:name="_Toc29343156"/>
      <w:bookmarkStart w:id="152" w:name="_Toc36566404"/>
      <w:bookmarkStart w:id="153" w:name="_Toc36809811"/>
      <w:bookmarkStart w:id="154" w:name="_Toc36846175"/>
      <w:bookmarkStart w:id="155" w:name="_Toc36938828"/>
      <w:bookmarkStart w:id="156" w:name="_Toc37081807"/>
      <w:bookmarkStart w:id="157" w:name="_Toc46480430"/>
      <w:bookmarkStart w:id="158" w:name="_Toc46481664"/>
      <w:bookmarkStart w:id="159" w:name="_Toc46482898"/>
      <w:bookmarkStart w:id="160" w:name="_Toc146823260"/>
      <w:r w:rsidRPr="00E765D4">
        <w:rPr>
          <w:rFonts w:ascii="Arial" w:hAnsi="Arial"/>
          <w:sz w:val="24"/>
          <w:lang w:eastAsia="ja-JP"/>
        </w:rPr>
        <w:t>5.2.2.9</w:t>
      </w:r>
      <w:r w:rsidRPr="00E765D4">
        <w:rPr>
          <w:rFonts w:ascii="Arial" w:hAnsi="Arial"/>
          <w:sz w:val="24"/>
          <w:lang w:eastAsia="ja-JP"/>
        </w:rPr>
        <w:tab/>
        <w:t xml:space="preserve">Actions upon reception of </w:t>
      </w:r>
      <w:r w:rsidRPr="00E765D4">
        <w:rPr>
          <w:rFonts w:ascii="Arial" w:hAnsi="Arial"/>
          <w:i/>
          <w:sz w:val="24"/>
          <w:lang w:eastAsia="ja-JP"/>
        </w:rPr>
        <w:t>SystemInformationBlockType2</w:t>
      </w:r>
      <w:bookmarkEnd w:id="149"/>
      <w:bookmarkEnd w:id="150"/>
      <w:bookmarkEnd w:id="151"/>
      <w:bookmarkEnd w:id="152"/>
      <w:bookmarkEnd w:id="153"/>
      <w:bookmarkEnd w:id="154"/>
      <w:bookmarkEnd w:id="155"/>
      <w:bookmarkEnd w:id="156"/>
      <w:bookmarkEnd w:id="157"/>
      <w:bookmarkEnd w:id="158"/>
      <w:bookmarkEnd w:id="159"/>
      <w:bookmarkEnd w:id="160"/>
    </w:p>
    <w:p w14:paraId="09DAB3F5"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w:t>
      </w:r>
      <w:r w:rsidRPr="00E765D4">
        <w:rPr>
          <w:i/>
          <w:lang w:eastAsia="ja-JP"/>
        </w:rPr>
        <w:t>SystemInformationBlockType2</w:t>
      </w:r>
      <w:r w:rsidRPr="00E765D4">
        <w:rPr>
          <w:lang w:eastAsia="ja-JP"/>
        </w:rPr>
        <w:t>, the UE shall:</w:t>
      </w:r>
    </w:p>
    <w:p w14:paraId="26367F1E"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apply the configuration included in the </w:t>
      </w:r>
      <w:r w:rsidRPr="00E765D4">
        <w:rPr>
          <w:i/>
          <w:lang w:eastAsia="ja-JP"/>
        </w:rPr>
        <w:t>radioResourceConfigCommon</w:t>
      </w:r>
      <w:r w:rsidRPr="00E765D4">
        <w:rPr>
          <w:lang w:eastAsia="ja-JP"/>
        </w:rPr>
        <w:t>;</w:t>
      </w:r>
    </w:p>
    <w:p w14:paraId="13B775D2" w14:textId="77777777" w:rsidR="00E765D4" w:rsidRPr="00E765D4" w:rsidRDefault="00E765D4" w:rsidP="00E765D4">
      <w:pPr>
        <w:overflowPunct w:val="0"/>
        <w:autoSpaceDE w:val="0"/>
        <w:autoSpaceDN w:val="0"/>
        <w:adjustRightInd w:val="0"/>
        <w:ind w:left="568" w:hanging="284"/>
        <w:textAlignment w:val="baseline"/>
        <w:rPr>
          <w:rFonts w:eastAsia="Yu Mincho"/>
          <w:lang w:eastAsia="ja-JP"/>
        </w:rPr>
      </w:pPr>
      <w:r w:rsidRPr="00E765D4">
        <w:rPr>
          <w:rFonts w:eastAsia="Yu Mincho"/>
          <w:lang w:eastAsia="ja-JP"/>
        </w:rPr>
        <w:t>1&gt;</w:t>
      </w:r>
      <w:r w:rsidRPr="00E765D4">
        <w:rPr>
          <w:rFonts w:eastAsia="Yu Mincho"/>
          <w:lang w:eastAsia="ja-JP"/>
        </w:rPr>
        <w:tab/>
        <w:t>derive the DRX cycle as specified in TS 36.304 [4], clause 7.1;</w:t>
      </w:r>
    </w:p>
    <w:p w14:paraId="002FBD8E"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the </w:t>
      </w:r>
      <w:r w:rsidRPr="00E765D4">
        <w:rPr>
          <w:i/>
          <w:iCs/>
          <w:lang w:eastAsia="ja-JP"/>
        </w:rPr>
        <w:t>mbsfn-SubframeConfigList</w:t>
      </w:r>
      <w:r w:rsidRPr="00E765D4">
        <w:rPr>
          <w:lang w:eastAsia="ja-JP"/>
        </w:rPr>
        <w:t xml:space="preserve"> is included:</w:t>
      </w:r>
    </w:p>
    <w:p w14:paraId="42878FE8"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consider that DL assignments may occur in the MBSFN subframes indicated in the </w:t>
      </w:r>
      <w:r w:rsidRPr="00E765D4">
        <w:rPr>
          <w:i/>
          <w:iCs/>
          <w:lang w:eastAsia="ja-JP"/>
        </w:rPr>
        <w:t>mbsfn-SubframeConfigList</w:t>
      </w:r>
      <w:r w:rsidRPr="00E765D4">
        <w:rPr>
          <w:lang w:eastAsia="ja-JP"/>
        </w:rPr>
        <w:t xml:space="preserve"> under the conditions specified in TS 36.213 [23], clause 7.1;</w:t>
      </w:r>
    </w:p>
    <w:p w14:paraId="65A88E46"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apply the specified PCCH configuration defined in 9.1.1.3;</w:t>
      </w:r>
    </w:p>
    <w:p w14:paraId="0E66F73D"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not apply the </w:t>
      </w:r>
      <w:r w:rsidRPr="00E765D4">
        <w:rPr>
          <w:i/>
          <w:lang w:eastAsia="ja-JP"/>
        </w:rPr>
        <w:t>timeAlignmentTimerCommon</w:t>
      </w:r>
      <w:r w:rsidRPr="00E765D4">
        <w:rPr>
          <w:lang w:eastAsia="ja-JP"/>
        </w:rPr>
        <w:t>;</w:t>
      </w:r>
    </w:p>
    <w:p w14:paraId="1F27908A"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in RRC_CONNECTED and UE is configured with RLF timers and constants values received within </w:t>
      </w:r>
      <w:r w:rsidRPr="00E765D4">
        <w:rPr>
          <w:i/>
          <w:lang w:eastAsia="ja-JP"/>
        </w:rPr>
        <w:t>rlf-TimersAndConstants</w:t>
      </w:r>
      <w:r w:rsidRPr="00E765D4">
        <w:rPr>
          <w:lang w:eastAsia="ja-JP"/>
        </w:rPr>
        <w:t>:</w:t>
      </w:r>
    </w:p>
    <w:p w14:paraId="4BE0CC82" w14:textId="77777777" w:rsidR="00E765D4" w:rsidRPr="00E765D4" w:rsidRDefault="00E765D4" w:rsidP="00E765D4">
      <w:pPr>
        <w:overflowPunct w:val="0"/>
        <w:autoSpaceDE w:val="0"/>
        <w:autoSpaceDN w:val="0"/>
        <w:adjustRightInd w:val="0"/>
        <w:ind w:left="851" w:hanging="284"/>
        <w:textAlignment w:val="baseline"/>
        <w:rPr>
          <w:iCs/>
          <w:snapToGrid w:val="0"/>
          <w:lang w:eastAsia="ja-JP"/>
        </w:rPr>
      </w:pPr>
      <w:r w:rsidRPr="00E765D4">
        <w:rPr>
          <w:lang w:eastAsia="ja-JP"/>
        </w:rPr>
        <w:t>2&gt;</w:t>
      </w:r>
      <w:r w:rsidRPr="00E765D4">
        <w:rPr>
          <w:lang w:eastAsia="ja-JP"/>
        </w:rPr>
        <w:tab/>
        <w:t xml:space="preserve">not update its values of the timers and constants in </w:t>
      </w:r>
      <w:r w:rsidRPr="00E765D4">
        <w:rPr>
          <w:i/>
          <w:iCs/>
          <w:snapToGrid w:val="0"/>
          <w:lang w:eastAsia="ja-JP"/>
        </w:rPr>
        <w:t xml:space="preserve">ue-TimersAndConstants </w:t>
      </w:r>
      <w:r w:rsidRPr="00E765D4">
        <w:rPr>
          <w:iCs/>
          <w:snapToGrid w:val="0"/>
          <w:lang w:eastAsia="ja-JP"/>
        </w:rPr>
        <w:t>except for the value of timer T300;</w:t>
      </w:r>
    </w:p>
    <w:p w14:paraId="0A1270EB"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in RRC_CONNECTED while T311 is not running; and the UE supports multi-band cells as defined by bit 31 in </w:t>
      </w:r>
      <w:r w:rsidRPr="00E765D4">
        <w:rPr>
          <w:i/>
          <w:lang w:eastAsia="ja-JP"/>
        </w:rPr>
        <w:t>featureGroupIndicators</w:t>
      </w:r>
      <w:r w:rsidRPr="00E765D4">
        <w:rPr>
          <w:lang w:eastAsia="ja-JP"/>
        </w:rPr>
        <w:t xml:space="preserve"> or </w:t>
      </w:r>
      <w:r w:rsidRPr="00E765D4">
        <w:rPr>
          <w:i/>
          <w:lang w:eastAsia="ja-JP"/>
        </w:rPr>
        <w:t>multipleNS-Pmax</w:t>
      </w:r>
      <w:r w:rsidRPr="00E765D4">
        <w:rPr>
          <w:lang w:eastAsia="ja-JP"/>
        </w:rPr>
        <w:t>:</w:t>
      </w:r>
    </w:p>
    <w:p w14:paraId="0082AB1C" w14:textId="77777777" w:rsidR="00E765D4" w:rsidRPr="00E765D4" w:rsidRDefault="00E765D4" w:rsidP="00E765D4">
      <w:pPr>
        <w:overflowPunct w:val="0"/>
        <w:autoSpaceDE w:val="0"/>
        <w:autoSpaceDN w:val="0"/>
        <w:adjustRightInd w:val="0"/>
        <w:ind w:left="851" w:hanging="284"/>
        <w:textAlignment w:val="baseline"/>
        <w:rPr>
          <w:lang w:eastAsia="ja-JP"/>
        </w:rPr>
      </w:pPr>
      <w:commentRangeStart w:id="161"/>
      <w:r w:rsidRPr="00E765D4">
        <w:rPr>
          <w:rFonts w:eastAsia="SimSun"/>
          <w:lang w:eastAsia="ja-JP"/>
        </w:rPr>
        <w:t>2&gt;</w:t>
      </w:r>
      <w:r w:rsidRPr="00E765D4">
        <w:rPr>
          <w:rFonts w:eastAsia="SimSun"/>
          <w:lang w:eastAsia="ja-JP"/>
        </w:rPr>
        <w:tab/>
      </w:r>
      <w:r w:rsidRPr="00E765D4">
        <w:rPr>
          <w:lang w:eastAsia="ja-JP"/>
        </w:rPr>
        <w:t xml:space="preserve">disregard the </w:t>
      </w:r>
      <w:r w:rsidRPr="00E765D4">
        <w:rPr>
          <w:i/>
          <w:lang w:eastAsia="ja-JP"/>
        </w:rPr>
        <w:t>additionalSpectrumEmission</w:t>
      </w:r>
      <w:r w:rsidRPr="00E765D4">
        <w:rPr>
          <w:lang w:eastAsia="ja-JP"/>
        </w:rPr>
        <w:t xml:space="preserve"> and </w:t>
      </w:r>
      <w:r w:rsidRPr="00E765D4">
        <w:rPr>
          <w:i/>
          <w:iCs/>
          <w:lang w:eastAsia="ja-JP"/>
        </w:rPr>
        <w:t>ul-CarrierFreq</w:t>
      </w:r>
      <w:r w:rsidRPr="00E765D4">
        <w:rPr>
          <w:iCs/>
          <w:lang w:eastAsia="ja-JP"/>
        </w:rPr>
        <w:t>, if</w:t>
      </w:r>
      <w:r w:rsidRPr="00E765D4">
        <w:rPr>
          <w:i/>
          <w:iCs/>
          <w:lang w:eastAsia="ja-JP"/>
        </w:rPr>
        <w:t xml:space="preserve"> </w:t>
      </w:r>
      <w:r w:rsidRPr="00E765D4">
        <w:rPr>
          <w:lang w:eastAsia="ja-JP"/>
        </w:rPr>
        <w:t xml:space="preserve">received, </w:t>
      </w:r>
      <w:r w:rsidRPr="00E765D4">
        <w:rPr>
          <w:iCs/>
          <w:lang w:eastAsia="ja-JP"/>
        </w:rPr>
        <w:t>while in RRC_CONNECTED</w:t>
      </w:r>
      <w:r w:rsidRPr="00E765D4">
        <w:rPr>
          <w:lang w:eastAsia="ja-JP"/>
        </w:rPr>
        <w:t>;</w:t>
      </w:r>
      <w:commentRangeEnd w:id="161"/>
      <w:r w:rsidR="00524666">
        <w:rPr>
          <w:rStyle w:val="CommentReference"/>
        </w:rPr>
        <w:commentReference w:id="161"/>
      </w:r>
    </w:p>
    <w:p w14:paraId="2FEB0C71"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w:t>
      </w:r>
      <w:r w:rsidRPr="00E765D4">
        <w:rPr>
          <w:i/>
          <w:lang w:eastAsia="ja-JP"/>
        </w:rPr>
        <w:t>attachWithoutPDN-Connectivity</w:t>
      </w:r>
      <w:r w:rsidRPr="00E765D4">
        <w:rPr>
          <w:lang w:eastAsia="ja-JP"/>
        </w:rPr>
        <w:t xml:space="preserve"> is received for the selected PLMN:</w:t>
      </w:r>
    </w:p>
    <w:p w14:paraId="67491887"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forward a</w:t>
      </w:r>
      <w:r w:rsidRPr="00E765D4">
        <w:rPr>
          <w:i/>
          <w:lang w:eastAsia="ja-JP"/>
        </w:rPr>
        <w:t>ttachWithoutPDN-Connectivity</w:t>
      </w:r>
      <w:r w:rsidRPr="00E765D4">
        <w:rPr>
          <w:lang w:eastAsia="ja-JP"/>
        </w:rPr>
        <w:t xml:space="preserve"> to upper layers;</w:t>
      </w:r>
    </w:p>
    <w:p w14:paraId="7A3ED156"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else:</w:t>
      </w:r>
    </w:p>
    <w:p w14:paraId="56F1D41D"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indicate to upper layers that </w:t>
      </w:r>
      <w:r w:rsidRPr="00E765D4">
        <w:rPr>
          <w:i/>
          <w:lang w:eastAsia="ja-JP"/>
        </w:rPr>
        <w:t>attachWithoutPDN-Connectivity</w:t>
      </w:r>
      <w:r w:rsidRPr="00E765D4">
        <w:rPr>
          <w:lang w:eastAsia="ja-JP"/>
        </w:rPr>
        <w:t xml:space="preserve"> is not present;</w:t>
      </w:r>
    </w:p>
    <w:p w14:paraId="166350C0"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w:t>
      </w:r>
      <w:r w:rsidRPr="00E765D4">
        <w:rPr>
          <w:i/>
          <w:lang w:eastAsia="ja-JP"/>
        </w:rPr>
        <w:t xml:space="preserve">cp-CIoT-EPS-Optimisation </w:t>
      </w:r>
      <w:r w:rsidRPr="00E765D4">
        <w:rPr>
          <w:lang w:eastAsia="ja-JP"/>
        </w:rPr>
        <w:t>is received for the selected PLMN:</w:t>
      </w:r>
    </w:p>
    <w:p w14:paraId="7B1DA505"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forward </w:t>
      </w:r>
      <w:r w:rsidRPr="00E765D4">
        <w:rPr>
          <w:i/>
          <w:lang w:eastAsia="ja-JP"/>
        </w:rPr>
        <w:t xml:space="preserve">cp-CIoT-EPS-Optimisation </w:t>
      </w:r>
      <w:r w:rsidRPr="00E765D4">
        <w:rPr>
          <w:lang w:eastAsia="ja-JP"/>
        </w:rPr>
        <w:t>to upper layers;</w:t>
      </w:r>
    </w:p>
    <w:p w14:paraId="3B50B7C3"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else:</w:t>
      </w:r>
    </w:p>
    <w:p w14:paraId="22A692ED"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indicate to upper layers that </w:t>
      </w:r>
      <w:r w:rsidRPr="00E765D4">
        <w:rPr>
          <w:i/>
          <w:lang w:eastAsia="ja-JP"/>
        </w:rPr>
        <w:t xml:space="preserve">cp-CIoT-EPS-Optimisation </w:t>
      </w:r>
      <w:r w:rsidRPr="00E765D4">
        <w:rPr>
          <w:lang w:eastAsia="ja-JP"/>
        </w:rPr>
        <w:t>is not present;</w:t>
      </w:r>
    </w:p>
    <w:p w14:paraId="6B5F54D4"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w:t>
      </w:r>
      <w:r w:rsidRPr="00E765D4">
        <w:rPr>
          <w:i/>
          <w:lang w:eastAsia="ja-JP"/>
        </w:rPr>
        <w:t xml:space="preserve">up-CIoT-EPS-Optimisation </w:t>
      </w:r>
      <w:r w:rsidRPr="00E765D4">
        <w:rPr>
          <w:lang w:eastAsia="ja-JP"/>
        </w:rPr>
        <w:t>is received for the selected PLMN:</w:t>
      </w:r>
    </w:p>
    <w:p w14:paraId="434634D6"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forward </w:t>
      </w:r>
      <w:r w:rsidRPr="00E765D4">
        <w:rPr>
          <w:i/>
          <w:lang w:eastAsia="ja-JP"/>
        </w:rPr>
        <w:t xml:space="preserve">up-CIoT-EPS-Optimisation </w:t>
      </w:r>
      <w:r w:rsidRPr="00E765D4">
        <w:rPr>
          <w:lang w:eastAsia="ja-JP"/>
        </w:rPr>
        <w:t>to upper layers;</w:t>
      </w:r>
    </w:p>
    <w:p w14:paraId="7765DE44" w14:textId="77777777" w:rsidR="00E765D4" w:rsidRPr="00E765D4" w:rsidRDefault="00E765D4" w:rsidP="00E765D4">
      <w:pPr>
        <w:overflowPunct w:val="0"/>
        <w:autoSpaceDE w:val="0"/>
        <w:autoSpaceDN w:val="0"/>
        <w:adjustRightInd w:val="0"/>
        <w:ind w:left="284"/>
        <w:textAlignment w:val="baseline"/>
        <w:rPr>
          <w:lang w:eastAsia="ja-JP"/>
        </w:rPr>
      </w:pPr>
      <w:r w:rsidRPr="00E765D4">
        <w:rPr>
          <w:lang w:eastAsia="ja-JP"/>
        </w:rPr>
        <w:t>1&gt;</w:t>
      </w:r>
      <w:r w:rsidRPr="00E765D4">
        <w:rPr>
          <w:lang w:eastAsia="ja-JP"/>
        </w:rPr>
        <w:tab/>
        <w:t>else:</w:t>
      </w:r>
    </w:p>
    <w:p w14:paraId="1A0CBF75"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indicate to upper layers that </w:t>
      </w:r>
      <w:r w:rsidRPr="00E765D4">
        <w:rPr>
          <w:i/>
          <w:lang w:eastAsia="ja-JP"/>
        </w:rPr>
        <w:t xml:space="preserve">up-CIoT-EPS-Optimisation </w:t>
      </w:r>
      <w:r w:rsidRPr="00E765D4">
        <w:rPr>
          <w:lang w:eastAsia="ja-JP"/>
        </w:rPr>
        <w:t>is not present;</w:t>
      </w:r>
    </w:p>
    <w:p w14:paraId="76199C94"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w:t>
      </w:r>
      <w:r w:rsidRPr="00E765D4">
        <w:rPr>
          <w:i/>
          <w:lang w:eastAsia="ja-JP"/>
        </w:rPr>
        <w:t>SystemInformationBlockType26a</w:t>
      </w:r>
      <w:r w:rsidRPr="00E765D4">
        <w:rPr>
          <w:lang w:eastAsia="ja-JP"/>
        </w:rPr>
        <w:t xml:space="preserve"> is not present:</w:t>
      </w:r>
    </w:p>
    <w:p w14:paraId="4F98D8F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to upper layers either forward </w:t>
      </w:r>
      <w:r w:rsidRPr="00E765D4">
        <w:rPr>
          <w:i/>
          <w:lang w:eastAsia="ja-JP"/>
        </w:rPr>
        <w:t>upperLayerIndication</w:t>
      </w:r>
      <w:r w:rsidRPr="00E765D4">
        <w:rPr>
          <w:lang w:eastAsia="ja-JP"/>
        </w:rPr>
        <w:t>, if present for the selected PLMN, or otherwise indicate absence of this field</w:t>
      </w:r>
      <w:r w:rsidRPr="00E765D4">
        <w:rPr>
          <w:rFonts w:eastAsia="SimSun"/>
          <w:lang w:eastAsia="zh-CN"/>
        </w:rPr>
        <w:t>;</w:t>
      </w:r>
    </w:p>
    <w:p w14:paraId="35C97299" w14:textId="77777777" w:rsidR="00E765D4" w:rsidRPr="00E765D4" w:rsidRDefault="00E765D4" w:rsidP="00E765D4">
      <w:pPr>
        <w:keepLines/>
        <w:overflowPunct w:val="0"/>
        <w:autoSpaceDE w:val="0"/>
        <w:autoSpaceDN w:val="0"/>
        <w:adjustRightInd w:val="0"/>
        <w:ind w:left="851" w:hanging="851"/>
        <w:textAlignment w:val="baseline"/>
        <w:rPr>
          <w:rFonts w:eastAsia="Yu Mincho"/>
          <w:lang w:eastAsia="ja-JP"/>
        </w:rPr>
      </w:pPr>
      <w:r w:rsidRPr="00E765D4">
        <w:rPr>
          <w:rFonts w:eastAsia="Yu Mincho"/>
          <w:lang w:eastAsia="ja-JP"/>
        </w:rPr>
        <w:t>NOTE:</w:t>
      </w:r>
      <w:r w:rsidRPr="00E765D4">
        <w:rPr>
          <w:rFonts w:eastAsia="Yu Mincho"/>
          <w:lang w:eastAsia="ja-JP"/>
        </w:rPr>
        <w:tab/>
      </w:r>
      <w:r w:rsidRPr="00E765D4">
        <w:rPr>
          <w:rFonts w:eastAsia="Yu Mincho"/>
          <w:i/>
          <w:lang w:eastAsia="ja-JP"/>
        </w:rPr>
        <w:t>upperLayerIndication</w:t>
      </w:r>
      <w:r w:rsidRPr="00E765D4">
        <w:rPr>
          <w:rFonts w:eastAsia="Yu Mincho"/>
          <w:lang w:eastAsia="ja-JP"/>
        </w:rPr>
        <w:t xml:space="preserve"> is an indication to upper layers that the UE has entered a coverage area that offers 5G capabilities.</w:t>
      </w:r>
    </w:p>
    <w:p w14:paraId="0C3E27C2"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to upper layers either forward </w:t>
      </w:r>
      <w:r w:rsidRPr="00E765D4">
        <w:rPr>
          <w:i/>
          <w:lang w:eastAsia="ja-JP"/>
        </w:rPr>
        <w:t>rlos-Enabled</w:t>
      </w:r>
      <w:r w:rsidRPr="00E765D4">
        <w:rPr>
          <w:lang w:eastAsia="ja-JP"/>
        </w:rPr>
        <w:t>, if present, or otherwise indicate absence of this field</w:t>
      </w:r>
      <w:r w:rsidRPr="00E765D4">
        <w:rPr>
          <w:rFonts w:eastAsia="SimSun"/>
          <w:lang w:eastAsia="zh-CN"/>
        </w:rPr>
        <w:t>;</w:t>
      </w:r>
    </w:p>
    <w:p w14:paraId="4787FE97"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w:t>
      </w:r>
      <w:r w:rsidRPr="00E765D4">
        <w:rPr>
          <w:i/>
          <w:lang w:eastAsia="ja-JP"/>
        </w:rPr>
        <w:t>SystemInformationBlockType2-NB</w:t>
      </w:r>
      <w:r w:rsidRPr="00E765D4">
        <w:rPr>
          <w:lang w:eastAsia="ja-JP"/>
        </w:rPr>
        <w:t>, the UE shall:</w:t>
      </w:r>
    </w:p>
    <w:p w14:paraId="473EBAC6"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apply the configuration included in the </w:t>
      </w:r>
      <w:r w:rsidRPr="00E765D4">
        <w:rPr>
          <w:i/>
          <w:lang w:eastAsia="ja-JP"/>
        </w:rPr>
        <w:t>radioResourceConfigCommon</w:t>
      </w:r>
      <w:r w:rsidRPr="00E765D4">
        <w:rPr>
          <w:lang w:eastAsia="ja-JP"/>
        </w:rPr>
        <w:t>;</w:t>
      </w:r>
    </w:p>
    <w:p w14:paraId="4C90288D" w14:textId="77777777" w:rsidR="00E765D4" w:rsidRPr="00E765D4" w:rsidRDefault="00E765D4" w:rsidP="00E765D4">
      <w:pPr>
        <w:overflowPunct w:val="0"/>
        <w:autoSpaceDE w:val="0"/>
        <w:autoSpaceDN w:val="0"/>
        <w:adjustRightInd w:val="0"/>
        <w:ind w:left="568" w:hanging="284"/>
        <w:textAlignment w:val="baseline"/>
        <w:rPr>
          <w:rFonts w:eastAsia="Yu Mincho"/>
          <w:lang w:eastAsia="ja-JP"/>
        </w:rPr>
      </w:pPr>
      <w:r w:rsidRPr="00E765D4">
        <w:rPr>
          <w:rFonts w:eastAsia="Yu Mincho"/>
          <w:lang w:eastAsia="ja-JP"/>
        </w:rPr>
        <w:t>1&gt;</w:t>
      </w:r>
      <w:r w:rsidRPr="00E765D4">
        <w:rPr>
          <w:rFonts w:eastAsia="Yu Mincho"/>
          <w:lang w:eastAsia="ja-JP"/>
        </w:rPr>
        <w:tab/>
        <w:t>derive the DRX cycle as specified in TS 36.304 [4], clause 7.1;</w:t>
      </w:r>
    </w:p>
    <w:p w14:paraId="51709545"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w:t>
      </w:r>
      <w:r w:rsidRPr="00E765D4">
        <w:rPr>
          <w:i/>
          <w:lang w:eastAsia="ja-JP"/>
        </w:rPr>
        <w:t>SystemInformationBlockType22-NB</w:t>
      </w:r>
      <w:r w:rsidRPr="00E765D4">
        <w:rPr>
          <w:lang w:eastAsia="ja-JP"/>
        </w:rPr>
        <w:t xml:space="preserve"> is scheduled:</w:t>
      </w:r>
    </w:p>
    <w:p w14:paraId="671B4F0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read and act on information sent in </w:t>
      </w:r>
      <w:r w:rsidRPr="00E765D4">
        <w:rPr>
          <w:i/>
          <w:lang w:eastAsia="ja-JP"/>
        </w:rPr>
        <w:t>SystemInformationBlockType22-NB</w:t>
      </w:r>
      <w:r w:rsidRPr="00E765D4">
        <w:rPr>
          <w:lang w:eastAsia="ja-JP"/>
        </w:rPr>
        <w:t>;</w:t>
      </w:r>
    </w:p>
    <w:p w14:paraId="1DB4C7DF" w14:textId="77777777" w:rsidR="00E765D4" w:rsidRPr="00E765D4" w:rsidRDefault="00E765D4" w:rsidP="00E765D4">
      <w:pPr>
        <w:overflowPunct w:val="0"/>
        <w:autoSpaceDE w:val="0"/>
        <w:autoSpaceDN w:val="0"/>
        <w:adjustRightInd w:val="0"/>
        <w:ind w:left="568" w:hanging="284"/>
        <w:textAlignment w:val="baseline"/>
        <w:rPr>
          <w:lang w:eastAsia="zh-TW"/>
        </w:rPr>
      </w:pPr>
      <w:r w:rsidRPr="00E765D4">
        <w:rPr>
          <w:lang w:eastAsia="ja-JP"/>
        </w:rPr>
        <w:t>1&gt;</w:t>
      </w:r>
      <w:r w:rsidRPr="00E765D4">
        <w:rPr>
          <w:lang w:eastAsia="ja-JP"/>
        </w:rPr>
        <w:tab/>
        <w:t>apply the specified PCCH configuration defined in 9.1.1.3.</w:t>
      </w:r>
    </w:p>
    <w:p w14:paraId="3B646C2F"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in RRC_CONNECTED and UE is configured with RLF timers and constants values received within </w:t>
      </w:r>
      <w:r w:rsidRPr="00E765D4">
        <w:rPr>
          <w:i/>
          <w:lang w:eastAsia="ja-JP"/>
        </w:rPr>
        <w:t>rlf-TimersAndConstants</w:t>
      </w:r>
      <w:r w:rsidRPr="00E765D4">
        <w:rPr>
          <w:lang w:eastAsia="ja-JP"/>
        </w:rPr>
        <w:t>:</w:t>
      </w:r>
    </w:p>
    <w:p w14:paraId="16972D6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not update its values of the timers and constants in </w:t>
      </w:r>
      <w:r w:rsidRPr="00E765D4">
        <w:rPr>
          <w:i/>
          <w:iCs/>
          <w:snapToGrid w:val="0"/>
          <w:lang w:eastAsia="ja-JP"/>
        </w:rPr>
        <w:t xml:space="preserve">ue-TimersAndConstants </w:t>
      </w:r>
      <w:r w:rsidRPr="00E765D4">
        <w:rPr>
          <w:iCs/>
          <w:snapToGrid w:val="0"/>
          <w:lang w:eastAsia="ja-JP"/>
        </w:rPr>
        <w:t>except for the value of timer T300;</w:t>
      </w:r>
    </w:p>
    <w:p w14:paraId="40B68D15"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w:t>
      </w:r>
      <w:r w:rsidRPr="00E765D4">
        <w:rPr>
          <w:i/>
          <w:lang w:eastAsia="ja-JP"/>
        </w:rPr>
        <w:t>SystemInformationBlockType2</w:t>
      </w:r>
      <w:r w:rsidRPr="00E765D4">
        <w:rPr>
          <w:lang w:eastAsia="ja-JP"/>
        </w:rPr>
        <w:t xml:space="preserve"> (</w:t>
      </w:r>
      <w:r w:rsidRPr="00E765D4">
        <w:rPr>
          <w:i/>
          <w:lang w:eastAsia="ja-JP"/>
        </w:rPr>
        <w:t>SystemInformationBlockType2-NB</w:t>
      </w:r>
      <w:r w:rsidRPr="00E765D4">
        <w:rPr>
          <w:lang w:eastAsia="ja-JP"/>
        </w:rPr>
        <w:t xml:space="preserve"> in NB-IoT), the UE shall:</w:t>
      </w:r>
    </w:p>
    <w:p w14:paraId="364F3A58"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w:t>
      </w:r>
      <w:r w:rsidRPr="00E765D4">
        <w:rPr>
          <w:i/>
          <w:lang w:eastAsia="ja-JP"/>
        </w:rPr>
        <w:t>up-PUR-5GC</w:t>
      </w:r>
      <w:r w:rsidRPr="00E765D4">
        <w:rPr>
          <w:lang w:eastAsia="ja-JP"/>
        </w:rPr>
        <w:t xml:space="preserve"> is not included and the UE connected to 5GC in RRC_IDLE with a suspended RRC connection is configured with </w:t>
      </w:r>
      <w:r w:rsidRPr="00E765D4">
        <w:rPr>
          <w:i/>
          <w:lang w:eastAsia="ja-JP"/>
        </w:rPr>
        <w:t>pur-Config</w:t>
      </w:r>
      <w:r w:rsidRPr="00E765D4">
        <w:rPr>
          <w:lang w:eastAsia="ja-JP"/>
        </w:rPr>
        <w:t>; or</w:t>
      </w:r>
    </w:p>
    <w:p w14:paraId="187E0209"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w:t>
      </w:r>
      <w:r w:rsidRPr="00E765D4">
        <w:rPr>
          <w:i/>
          <w:lang w:eastAsia="ja-JP"/>
        </w:rPr>
        <w:t>up-PUR-EPC</w:t>
      </w:r>
      <w:r w:rsidRPr="00E765D4">
        <w:rPr>
          <w:lang w:eastAsia="ja-JP"/>
        </w:rPr>
        <w:t xml:space="preserve"> is not included and the UE connected to EPC in RRC_IDLE with a suspended RRC connection is configured with </w:t>
      </w:r>
      <w:r w:rsidRPr="00E765D4">
        <w:rPr>
          <w:i/>
          <w:lang w:eastAsia="ja-JP"/>
        </w:rPr>
        <w:t>pur-Config</w:t>
      </w:r>
      <w:r w:rsidRPr="00E765D4">
        <w:rPr>
          <w:lang w:eastAsia="ja-JP"/>
        </w:rPr>
        <w:t>; or</w:t>
      </w:r>
    </w:p>
    <w:p w14:paraId="3520D25C" w14:textId="77777777" w:rsidR="00E765D4" w:rsidRPr="00E765D4" w:rsidRDefault="00E765D4" w:rsidP="00E765D4">
      <w:pPr>
        <w:overflowPunct w:val="0"/>
        <w:autoSpaceDE w:val="0"/>
        <w:autoSpaceDN w:val="0"/>
        <w:adjustRightInd w:val="0"/>
        <w:ind w:left="568" w:hanging="284"/>
        <w:textAlignment w:val="baseline"/>
        <w:rPr>
          <w:iCs/>
          <w:lang w:eastAsia="ja-JP"/>
        </w:rPr>
      </w:pPr>
      <w:r w:rsidRPr="00E765D4">
        <w:rPr>
          <w:lang w:eastAsia="ja-JP"/>
        </w:rPr>
        <w:t>1&gt;</w:t>
      </w:r>
      <w:r w:rsidRPr="00E765D4">
        <w:rPr>
          <w:lang w:eastAsia="ja-JP"/>
        </w:rPr>
        <w:tab/>
        <w:t xml:space="preserve">if </w:t>
      </w:r>
      <w:r w:rsidRPr="00E765D4">
        <w:rPr>
          <w:i/>
          <w:lang w:eastAsia="ja-JP"/>
        </w:rPr>
        <w:t>cp-PUR-5GC</w:t>
      </w:r>
      <w:r w:rsidRPr="00E765D4">
        <w:rPr>
          <w:lang w:eastAsia="ja-JP"/>
        </w:rPr>
        <w:t xml:space="preserve"> is not included and the UE connected to 5GC in RRC_IDLE without a suspended RRC connection is configured with </w:t>
      </w:r>
      <w:r w:rsidRPr="00E765D4">
        <w:rPr>
          <w:i/>
          <w:lang w:eastAsia="ja-JP"/>
        </w:rPr>
        <w:t>pur-Config</w:t>
      </w:r>
      <w:r w:rsidRPr="00E765D4">
        <w:rPr>
          <w:iCs/>
          <w:lang w:eastAsia="ja-JP"/>
        </w:rPr>
        <w:t>; or</w:t>
      </w:r>
    </w:p>
    <w:p w14:paraId="4732EB03"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w:t>
      </w:r>
      <w:r w:rsidRPr="00E765D4">
        <w:rPr>
          <w:i/>
          <w:lang w:eastAsia="ja-JP"/>
        </w:rPr>
        <w:t>cp-PUR-EPC</w:t>
      </w:r>
      <w:r w:rsidRPr="00E765D4">
        <w:rPr>
          <w:lang w:eastAsia="ja-JP"/>
        </w:rPr>
        <w:t xml:space="preserve"> is not included and the UE connected to EPC in RRC_IDLE without a suspended RRC connection is configured with </w:t>
      </w:r>
      <w:r w:rsidRPr="00E765D4">
        <w:rPr>
          <w:i/>
          <w:lang w:eastAsia="ja-JP"/>
        </w:rPr>
        <w:t>pur-Config</w:t>
      </w:r>
      <w:r w:rsidRPr="00E765D4">
        <w:rPr>
          <w:lang w:eastAsia="ja-JP"/>
        </w:rPr>
        <w:t>:</w:t>
      </w:r>
    </w:p>
    <w:p w14:paraId="076EB8E5"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 xml:space="preserve">2&gt; if </w:t>
      </w:r>
      <w:r w:rsidRPr="00E765D4">
        <w:rPr>
          <w:i/>
          <w:lang w:eastAsia="ja-JP"/>
        </w:rPr>
        <w:t>pur-TimeAlignmentTimer</w:t>
      </w:r>
      <w:r w:rsidRPr="00E765D4">
        <w:rPr>
          <w:lang w:eastAsia="ja-JP"/>
        </w:rPr>
        <w:t xml:space="preserve"> is configured, indicate to lower layers that </w:t>
      </w:r>
      <w:r w:rsidRPr="00E765D4">
        <w:rPr>
          <w:i/>
          <w:lang w:eastAsia="ja-JP"/>
        </w:rPr>
        <w:t>pur-TimeAlignmentTimer</w:t>
      </w:r>
      <w:r w:rsidRPr="00E765D4">
        <w:rPr>
          <w:lang w:eastAsia="ja-JP"/>
        </w:rPr>
        <w:t xml:space="preserve"> is released;</w:t>
      </w:r>
    </w:p>
    <w:p w14:paraId="3DB7E4C3"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release </w:t>
      </w:r>
      <w:r w:rsidRPr="00E765D4">
        <w:rPr>
          <w:i/>
          <w:lang w:eastAsia="ja-JP"/>
        </w:rPr>
        <w:t>pur-Config</w:t>
      </w:r>
      <w:r w:rsidRPr="00E765D4">
        <w:rPr>
          <w:lang w:eastAsia="ja-JP"/>
        </w:rPr>
        <w:t>;</w:t>
      </w:r>
    </w:p>
    <w:p w14:paraId="52CFCFD3"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discard previously stored </w:t>
      </w:r>
      <w:r w:rsidRPr="00E765D4">
        <w:rPr>
          <w:i/>
          <w:lang w:eastAsia="ja-JP"/>
        </w:rPr>
        <w:t>pur-Config</w:t>
      </w:r>
      <w:r w:rsidRPr="00E765D4">
        <w:rPr>
          <w:lang w:eastAsia="ja-JP"/>
        </w:rPr>
        <w:t>.</w:t>
      </w:r>
    </w:p>
    <w:p w14:paraId="0964BA55" w14:textId="77777777" w:rsidR="00E765D4" w:rsidRPr="00E765D4" w:rsidRDefault="00E765D4" w:rsidP="00E765D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2" w:name="_Toc46480431"/>
      <w:bookmarkStart w:id="163" w:name="_Toc46481665"/>
      <w:bookmarkStart w:id="164" w:name="_Toc46482899"/>
      <w:bookmarkStart w:id="165" w:name="_Toc146823261"/>
      <w:r w:rsidRPr="00E765D4">
        <w:rPr>
          <w:rFonts w:ascii="Arial" w:hAnsi="Arial"/>
          <w:sz w:val="24"/>
          <w:lang w:eastAsia="ja-JP"/>
        </w:rPr>
        <w:t>5.2.2.10</w:t>
      </w:r>
      <w:r w:rsidRPr="00E765D4">
        <w:rPr>
          <w:rFonts w:ascii="Arial" w:hAnsi="Arial"/>
          <w:sz w:val="24"/>
          <w:lang w:eastAsia="ja-JP"/>
        </w:rPr>
        <w:tab/>
        <w:t xml:space="preserve">Actions upon reception of </w:t>
      </w:r>
      <w:r w:rsidRPr="00E765D4">
        <w:rPr>
          <w:rFonts w:ascii="Arial" w:hAnsi="Arial"/>
          <w:i/>
          <w:sz w:val="24"/>
          <w:lang w:eastAsia="ja-JP"/>
        </w:rPr>
        <w:t>SystemInformationBlockType3</w:t>
      </w:r>
      <w:bookmarkEnd w:id="162"/>
      <w:bookmarkEnd w:id="163"/>
      <w:bookmarkEnd w:id="164"/>
      <w:bookmarkEnd w:id="165"/>
    </w:p>
    <w:p w14:paraId="784CF8D6"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w:t>
      </w:r>
      <w:r w:rsidRPr="00E765D4">
        <w:rPr>
          <w:i/>
          <w:lang w:eastAsia="ja-JP"/>
        </w:rPr>
        <w:t>SystemInformationBlockType</w:t>
      </w:r>
      <w:r w:rsidRPr="00E765D4">
        <w:rPr>
          <w:i/>
          <w:lang w:eastAsia="zh-CN"/>
        </w:rPr>
        <w:t>3</w:t>
      </w:r>
      <w:r w:rsidRPr="00E765D4">
        <w:rPr>
          <w:lang w:eastAsia="ja-JP"/>
        </w:rPr>
        <w:t>, the UE shall:</w:t>
      </w:r>
    </w:p>
    <w:p w14:paraId="3BF31F28"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r>
      <w:r w:rsidRPr="00E765D4">
        <w:rPr>
          <w:lang w:eastAsia="zh-CN"/>
        </w:rPr>
        <w:t xml:space="preserve">if in RRC_IDLE, the </w:t>
      </w:r>
      <w:r w:rsidRPr="00E765D4">
        <w:rPr>
          <w:i/>
          <w:lang w:eastAsia="zh-CN"/>
        </w:rPr>
        <w:t>redistributionServingInfo</w:t>
      </w:r>
      <w:r w:rsidRPr="00E765D4">
        <w:rPr>
          <w:lang w:eastAsia="zh-CN"/>
        </w:rPr>
        <w:t xml:space="preserve"> is included and the UE is redistribution capable:</w:t>
      </w:r>
    </w:p>
    <w:p w14:paraId="78FF0D48"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r>
      <w:r w:rsidRPr="00E765D4">
        <w:rPr>
          <w:lang w:eastAsia="zh-CN"/>
        </w:rPr>
        <w:t>perform E-UTRAN inter-frequency redistribution procedure as specified in TS 36.304 [4], clause 5.2.4.10</w:t>
      </w:r>
      <w:r w:rsidRPr="00E765D4">
        <w:rPr>
          <w:lang w:eastAsia="ja-JP"/>
        </w:rPr>
        <w:t>;</w:t>
      </w:r>
    </w:p>
    <w:p w14:paraId="6BAD757F"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in RRC_IDLE, or in RRC_CONNECTED while T311 is running:</w:t>
      </w:r>
    </w:p>
    <w:p w14:paraId="78816A2A" w14:textId="494A1DA0"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if, for the frequency band selected by the UE (from the procedure in clause 5.2.2.7) to represent the serving cell's carrier frequency, the </w:t>
      </w:r>
      <w:r w:rsidRPr="00E765D4">
        <w:rPr>
          <w:i/>
          <w:lang w:eastAsia="ja-JP"/>
        </w:rPr>
        <w:t>freqBandInfo</w:t>
      </w:r>
      <w:r w:rsidRPr="00E765D4">
        <w:rPr>
          <w:lang w:eastAsia="ja-JP"/>
        </w:rPr>
        <w:t xml:space="preserve"> or the </w:t>
      </w:r>
      <w:r w:rsidRPr="00E765D4">
        <w:rPr>
          <w:i/>
          <w:lang w:eastAsia="ja-JP"/>
        </w:rPr>
        <w:t>multiBandInfoList-v10j0</w:t>
      </w:r>
      <w:ins w:id="166" w:author="QC (Umesh)" w:date="2023-11-07T23:22:00Z">
        <w:r w:rsidR="00524666">
          <w:rPr>
            <w:i/>
            <w:lang w:eastAsia="ja-JP"/>
          </w:rPr>
          <w:t xml:space="preserve"> </w:t>
        </w:r>
      </w:ins>
      <w:ins w:id="167" w:author="QC (Umesh)" w:date="2023-11-07T23:23:00Z">
        <w:r w:rsidR="00524666">
          <w:rPr>
            <w:iCs/>
            <w:lang w:eastAsia="ja-JP"/>
          </w:rPr>
          <w:t>(</w:t>
        </w:r>
      </w:ins>
      <w:commentRangeStart w:id="168"/>
      <w:ins w:id="169" w:author="QC (Umesh)" w:date="2023-11-07T23:24:00Z">
        <w:r w:rsidR="00524666">
          <w:rPr>
            <w:iCs/>
            <w:lang w:eastAsia="ja-JP"/>
          </w:rPr>
          <w:t xml:space="preserve">for </w:t>
        </w:r>
      </w:ins>
      <w:ins w:id="170" w:author="QC (Umesh)" w:date="2023-11-07T23:31:00Z">
        <w:r w:rsidR="00316FA0">
          <w:rPr>
            <w:iCs/>
            <w:lang w:eastAsia="ja-JP"/>
          </w:rPr>
          <w:t>a</w:t>
        </w:r>
      </w:ins>
      <w:ins w:id="171" w:author="QC (Umesh)" w:date="2023-11-07T23:24:00Z">
        <w:r w:rsidR="00524666">
          <w:rPr>
            <w:iCs/>
            <w:lang w:eastAsia="ja-JP"/>
          </w:rPr>
          <w:t xml:space="preserve">erial UE </w:t>
        </w:r>
      </w:ins>
      <w:commentRangeEnd w:id="168"/>
      <w:r w:rsidR="00145FAF">
        <w:rPr>
          <w:rStyle w:val="CommentReference"/>
        </w:rPr>
        <w:commentReference w:id="168"/>
      </w:r>
      <w:ins w:id="172" w:author="QC (Umesh)" w:date="2023-11-07T23:22:00Z">
        <w:r w:rsidR="00524666" w:rsidRPr="00E765D4">
          <w:rPr>
            <w:lang w:eastAsia="ja-JP"/>
          </w:rPr>
          <w:t xml:space="preserve">the </w:t>
        </w:r>
        <w:r w:rsidR="00524666" w:rsidRPr="00E765D4">
          <w:rPr>
            <w:i/>
            <w:lang w:eastAsia="ja-JP"/>
          </w:rPr>
          <w:t>freqBandInfo</w:t>
        </w:r>
      </w:ins>
      <w:ins w:id="173" w:author="QC (Umesh)" w:date="2023-11-07T23:23:00Z">
        <w:r w:rsidR="00524666">
          <w:rPr>
            <w:i/>
            <w:lang w:eastAsia="ja-JP"/>
          </w:rPr>
          <w:t>Aerial</w:t>
        </w:r>
      </w:ins>
      <w:ins w:id="174" w:author="QC (Umesh)" w:date="2023-11-07T23:22:00Z">
        <w:r w:rsidR="00524666" w:rsidRPr="00E765D4">
          <w:rPr>
            <w:lang w:eastAsia="ja-JP"/>
          </w:rPr>
          <w:t xml:space="preserve"> or the </w:t>
        </w:r>
        <w:r w:rsidR="00524666" w:rsidRPr="00E765D4">
          <w:rPr>
            <w:i/>
            <w:lang w:eastAsia="ja-JP"/>
          </w:rPr>
          <w:t>multiBandInfoList</w:t>
        </w:r>
      </w:ins>
      <w:ins w:id="175" w:author="QC (Umesh)" w:date="2023-11-07T23:23:00Z">
        <w:r w:rsidR="00524666">
          <w:rPr>
            <w:i/>
            <w:lang w:eastAsia="ja-JP"/>
          </w:rPr>
          <w:t>Aerial</w:t>
        </w:r>
        <w:r w:rsidR="00524666">
          <w:rPr>
            <w:lang w:eastAsia="ja-JP"/>
          </w:rPr>
          <w:t>)</w:t>
        </w:r>
      </w:ins>
      <w:r w:rsidRPr="00E765D4">
        <w:rPr>
          <w:lang w:eastAsia="ja-JP"/>
        </w:rPr>
        <w:t xml:space="preserve"> is present in </w:t>
      </w:r>
      <w:r w:rsidRPr="00E765D4">
        <w:rPr>
          <w:i/>
          <w:lang w:eastAsia="ja-JP"/>
        </w:rPr>
        <w:t>SystemInformationBlockType3</w:t>
      </w:r>
      <w:r w:rsidRPr="00E765D4">
        <w:rPr>
          <w:lang w:eastAsia="ja-JP"/>
        </w:rPr>
        <w:t xml:space="preserve"> and the UE capable of </w:t>
      </w:r>
      <w:r w:rsidRPr="00E765D4">
        <w:rPr>
          <w:i/>
          <w:lang w:eastAsia="ja-JP"/>
        </w:rPr>
        <w:t>multiNS-Pmax</w:t>
      </w:r>
      <w:r w:rsidRPr="00E765D4">
        <w:rPr>
          <w:lang w:eastAsia="ja-JP"/>
        </w:rPr>
        <w:t xml:space="preserve"> supports at least one </w:t>
      </w:r>
      <w:r w:rsidRPr="00E765D4">
        <w:rPr>
          <w:i/>
          <w:lang w:eastAsia="ja-JP"/>
        </w:rPr>
        <w:t>additionalSpectrumEmission</w:t>
      </w:r>
      <w:r w:rsidRPr="00E765D4">
        <w:rPr>
          <w:lang w:eastAsia="ja-JP"/>
        </w:rPr>
        <w:t xml:space="preserve"> in the NS-PmaxList within the </w:t>
      </w:r>
      <w:r w:rsidRPr="00E765D4">
        <w:rPr>
          <w:i/>
          <w:lang w:eastAsia="ja-JP"/>
        </w:rPr>
        <w:t>freqBandInfo</w:t>
      </w:r>
      <w:r w:rsidRPr="00E765D4">
        <w:rPr>
          <w:lang w:eastAsia="ja-JP"/>
        </w:rPr>
        <w:t xml:space="preserve"> or </w:t>
      </w:r>
      <w:r w:rsidRPr="00E765D4">
        <w:rPr>
          <w:i/>
          <w:lang w:eastAsia="ja-JP"/>
        </w:rPr>
        <w:t>multiBandInfoList-v10j0</w:t>
      </w:r>
      <w:ins w:id="176" w:author="QC (Umesh)" w:date="2023-11-07T23:27:00Z">
        <w:r w:rsidR="00524666">
          <w:rPr>
            <w:i/>
            <w:lang w:eastAsia="ja-JP"/>
          </w:rPr>
          <w:t xml:space="preserve"> </w:t>
        </w:r>
        <w:r w:rsidR="00524666">
          <w:rPr>
            <w:iCs/>
            <w:lang w:eastAsia="ja-JP"/>
          </w:rPr>
          <w:t>(for</w:t>
        </w:r>
        <w:commentRangeStart w:id="177"/>
        <w:r w:rsidR="00524666">
          <w:rPr>
            <w:iCs/>
            <w:lang w:eastAsia="ja-JP"/>
          </w:rPr>
          <w:t xml:space="preserve"> </w:t>
        </w:r>
      </w:ins>
      <w:ins w:id="178" w:author="QC (Umesh)" w:date="2023-11-07T23:31:00Z">
        <w:r w:rsidR="00316FA0">
          <w:rPr>
            <w:iCs/>
            <w:lang w:eastAsia="ja-JP"/>
          </w:rPr>
          <w:t>a</w:t>
        </w:r>
      </w:ins>
      <w:ins w:id="179" w:author="QC (Umesh)" w:date="2023-11-07T23:27:00Z">
        <w:r w:rsidR="00524666">
          <w:rPr>
            <w:iCs/>
            <w:lang w:eastAsia="ja-JP"/>
          </w:rPr>
          <w:t>erial UE</w:t>
        </w:r>
      </w:ins>
      <w:ins w:id="180" w:author="QC (Umesh)" w:date="2023-11-07T23:32:00Z">
        <w:r w:rsidR="00316FA0">
          <w:rPr>
            <w:lang w:eastAsia="ja-JP"/>
          </w:rPr>
          <w:t xml:space="preserve"> </w:t>
        </w:r>
      </w:ins>
      <w:commentRangeEnd w:id="177"/>
      <w:r w:rsidR="00145FAF">
        <w:rPr>
          <w:rStyle w:val="CommentReference"/>
        </w:rPr>
        <w:commentReference w:id="177"/>
      </w:r>
      <w:ins w:id="181" w:author="QC (Umesh)" w:date="2023-11-07T23:32:00Z">
        <w:r w:rsidR="00316FA0">
          <w:rPr>
            <w:lang w:eastAsia="ja-JP"/>
          </w:rPr>
          <w:t>the NS-PmaxListAerial</w:t>
        </w:r>
      </w:ins>
      <w:ins w:id="182" w:author="QC (Umesh)" w:date="2023-11-07T23:33:00Z">
        <w:r w:rsidR="00316FA0">
          <w:rPr>
            <w:lang w:eastAsia="ja-JP"/>
          </w:rPr>
          <w:t xml:space="preserve"> within</w:t>
        </w:r>
      </w:ins>
      <w:ins w:id="183" w:author="QC (Umesh)" w:date="2023-11-07T23:27:00Z">
        <w:r w:rsidR="00524666">
          <w:rPr>
            <w:iCs/>
            <w:lang w:eastAsia="ja-JP"/>
          </w:rPr>
          <w:t xml:space="preserve"> </w:t>
        </w:r>
        <w:r w:rsidR="00524666" w:rsidRPr="00E765D4">
          <w:rPr>
            <w:lang w:eastAsia="ja-JP"/>
          </w:rPr>
          <w:t xml:space="preserve">the </w:t>
        </w:r>
        <w:r w:rsidR="00524666" w:rsidRPr="00E765D4">
          <w:rPr>
            <w:i/>
            <w:lang w:eastAsia="ja-JP"/>
          </w:rPr>
          <w:t>freqBandInfo</w:t>
        </w:r>
        <w:r w:rsidR="00524666">
          <w:rPr>
            <w:i/>
            <w:lang w:eastAsia="ja-JP"/>
          </w:rPr>
          <w:t>Aerial</w:t>
        </w:r>
        <w:r w:rsidR="00524666" w:rsidRPr="00E765D4">
          <w:rPr>
            <w:lang w:eastAsia="ja-JP"/>
          </w:rPr>
          <w:t xml:space="preserve"> or the </w:t>
        </w:r>
        <w:r w:rsidR="00524666" w:rsidRPr="00E765D4">
          <w:rPr>
            <w:i/>
            <w:lang w:eastAsia="ja-JP"/>
          </w:rPr>
          <w:t>multiBandInfoList</w:t>
        </w:r>
        <w:r w:rsidR="00524666">
          <w:rPr>
            <w:i/>
            <w:lang w:eastAsia="ja-JP"/>
          </w:rPr>
          <w:t>Aerial</w:t>
        </w:r>
        <w:r w:rsidR="00524666">
          <w:rPr>
            <w:lang w:eastAsia="ja-JP"/>
          </w:rPr>
          <w:t>)</w:t>
        </w:r>
      </w:ins>
      <w:r w:rsidRPr="00E765D4">
        <w:rPr>
          <w:lang w:eastAsia="ja-JP"/>
        </w:rPr>
        <w:t>:</w:t>
      </w:r>
    </w:p>
    <w:p w14:paraId="26803582" w14:textId="2F30456C" w:rsidR="00524666" w:rsidRDefault="00524666" w:rsidP="00E765D4">
      <w:pPr>
        <w:overflowPunct w:val="0"/>
        <w:autoSpaceDE w:val="0"/>
        <w:autoSpaceDN w:val="0"/>
        <w:adjustRightInd w:val="0"/>
        <w:ind w:left="1135" w:hanging="284"/>
        <w:textAlignment w:val="baseline"/>
        <w:rPr>
          <w:ins w:id="184" w:author="QC (Umesh)" w:date="2023-11-07T23:27:00Z"/>
          <w:lang w:eastAsia="ja-JP"/>
        </w:rPr>
      </w:pPr>
      <w:ins w:id="185" w:author="QC (Umesh)" w:date="2023-11-07T23:27:00Z">
        <w:r>
          <w:rPr>
            <w:lang w:eastAsia="ja-JP"/>
          </w:rPr>
          <w:t xml:space="preserve">3&gt; </w:t>
        </w:r>
        <w:commentRangeStart w:id="186"/>
        <w:commentRangeStart w:id="187"/>
        <w:r>
          <w:rPr>
            <w:lang w:eastAsia="ja-JP"/>
          </w:rPr>
          <w:t xml:space="preserve">if the UE is aerial UE, </w:t>
        </w:r>
      </w:ins>
      <w:commentRangeEnd w:id="186"/>
      <w:r w:rsidR="00145FAF">
        <w:rPr>
          <w:rStyle w:val="CommentReference"/>
        </w:rPr>
        <w:commentReference w:id="186"/>
      </w:r>
      <w:commentRangeEnd w:id="187"/>
      <w:r w:rsidR="006D3B0A">
        <w:rPr>
          <w:rStyle w:val="CommentReference"/>
        </w:rPr>
        <w:commentReference w:id="187"/>
      </w:r>
      <w:ins w:id="188" w:author="QC (Umesh)" w:date="2023-11-07T23:28:00Z">
        <w:r w:rsidRPr="00E765D4">
          <w:rPr>
            <w:lang w:eastAsia="ja-JP"/>
          </w:rPr>
          <w:t xml:space="preserve">apply the first listed </w:t>
        </w:r>
        <w:r w:rsidRPr="00E765D4">
          <w:rPr>
            <w:i/>
            <w:lang w:eastAsia="ja-JP"/>
          </w:rPr>
          <w:t>additionalSpectrumEmission</w:t>
        </w:r>
        <w:r w:rsidRPr="00E765D4">
          <w:rPr>
            <w:lang w:eastAsia="ja-JP"/>
          </w:rPr>
          <w:t xml:space="preserve"> which it supports among the values included in </w:t>
        </w:r>
        <w:r w:rsidRPr="00E765D4">
          <w:rPr>
            <w:i/>
            <w:lang w:eastAsia="ja-JP"/>
          </w:rPr>
          <w:t>NS-PmaxList</w:t>
        </w:r>
      </w:ins>
      <w:ins w:id="189" w:author="QC (Umesh)" w:date="2023-11-07T23:29:00Z">
        <w:r w:rsidR="00F13FEC">
          <w:rPr>
            <w:i/>
            <w:lang w:eastAsia="ja-JP"/>
          </w:rPr>
          <w:t>Aerial</w:t>
        </w:r>
      </w:ins>
      <w:ins w:id="190" w:author="QC (Umesh)" w:date="2023-11-07T23:28:00Z">
        <w:r w:rsidRPr="00E765D4">
          <w:rPr>
            <w:lang w:eastAsia="ja-JP"/>
          </w:rPr>
          <w:t xml:space="preserve"> within </w:t>
        </w:r>
        <w:r w:rsidRPr="00E765D4">
          <w:rPr>
            <w:i/>
            <w:lang w:eastAsia="ja-JP"/>
          </w:rPr>
          <w:t>freqBandInfo</w:t>
        </w:r>
      </w:ins>
      <w:ins w:id="191" w:author="QC (Umesh)" w:date="2023-11-07T23:29:00Z">
        <w:r w:rsidR="00F13FEC">
          <w:rPr>
            <w:i/>
            <w:lang w:eastAsia="ja-JP"/>
          </w:rPr>
          <w:t>Aerial</w:t>
        </w:r>
      </w:ins>
      <w:ins w:id="192" w:author="QC (Umesh)" w:date="2023-11-07T23:28:00Z">
        <w:r w:rsidRPr="00E765D4">
          <w:rPr>
            <w:lang w:eastAsia="ja-JP"/>
          </w:rPr>
          <w:t xml:space="preserve"> or </w:t>
        </w:r>
        <w:r w:rsidRPr="00E765D4">
          <w:rPr>
            <w:i/>
            <w:lang w:eastAsia="ja-JP"/>
          </w:rPr>
          <w:t>multiBandInfoList</w:t>
        </w:r>
      </w:ins>
      <w:ins w:id="193" w:author="QC (Umesh)" w:date="2023-11-07T23:30:00Z">
        <w:r w:rsidR="00F13FEC">
          <w:rPr>
            <w:i/>
            <w:lang w:eastAsia="ja-JP"/>
          </w:rPr>
          <w:t>Aerial</w:t>
        </w:r>
      </w:ins>
      <w:ins w:id="194" w:author="QC (Umesh)" w:date="2023-11-07T23:28:00Z">
        <w:r w:rsidRPr="00E765D4">
          <w:rPr>
            <w:lang w:eastAsia="ja-JP"/>
          </w:rPr>
          <w:t>;</w:t>
        </w:r>
      </w:ins>
    </w:p>
    <w:p w14:paraId="17D2D628" w14:textId="68F7BD0D"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r>
      <w:ins w:id="195" w:author="QC (Umesh)" w:date="2023-11-07T23:28:00Z">
        <w:r w:rsidR="00524666">
          <w:rPr>
            <w:lang w:eastAsia="ja-JP"/>
          </w:rPr>
          <w:t xml:space="preserve">else, </w:t>
        </w:r>
      </w:ins>
      <w:r w:rsidRPr="00E765D4">
        <w:rPr>
          <w:lang w:eastAsia="ja-JP"/>
        </w:rPr>
        <w:t xml:space="preserve">apply the first listed </w:t>
      </w:r>
      <w:r w:rsidRPr="00E765D4">
        <w:rPr>
          <w:i/>
          <w:lang w:eastAsia="ja-JP"/>
        </w:rPr>
        <w:t>additionalSpectrumEmission</w:t>
      </w:r>
      <w:r w:rsidRPr="00E765D4">
        <w:rPr>
          <w:lang w:eastAsia="ja-JP"/>
        </w:rPr>
        <w:t xml:space="preserve"> which it supports among the values included in </w:t>
      </w:r>
      <w:r w:rsidRPr="00E765D4">
        <w:rPr>
          <w:i/>
          <w:lang w:eastAsia="ja-JP"/>
        </w:rPr>
        <w:t>NS-PmaxList</w:t>
      </w:r>
      <w:r w:rsidRPr="00E765D4">
        <w:rPr>
          <w:lang w:eastAsia="ja-JP"/>
        </w:rPr>
        <w:t xml:space="preserve"> within </w:t>
      </w:r>
      <w:r w:rsidRPr="00E765D4">
        <w:rPr>
          <w:i/>
          <w:lang w:eastAsia="ja-JP"/>
        </w:rPr>
        <w:t>freqBandInfo</w:t>
      </w:r>
      <w:r w:rsidRPr="00E765D4">
        <w:rPr>
          <w:lang w:eastAsia="ja-JP"/>
        </w:rPr>
        <w:t xml:space="preserve"> or </w:t>
      </w:r>
      <w:r w:rsidRPr="00E765D4">
        <w:rPr>
          <w:i/>
          <w:lang w:eastAsia="ja-JP"/>
        </w:rPr>
        <w:t>multiBandInfoList-v10j0</w:t>
      </w:r>
      <w:r w:rsidRPr="00E765D4">
        <w:rPr>
          <w:lang w:eastAsia="ja-JP"/>
        </w:rPr>
        <w:t>;</w:t>
      </w:r>
    </w:p>
    <w:p w14:paraId="0E6E6A9E" w14:textId="5CAE26C4"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if the </w:t>
      </w:r>
      <w:r w:rsidRPr="00E765D4">
        <w:rPr>
          <w:i/>
          <w:lang w:eastAsia="ja-JP"/>
        </w:rPr>
        <w:t>additionalPmax</w:t>
      </w:r>
      <w:r w:rsidRPr="00E765D4">
        <w:rPr>
          <w:lang w:eastAsia="ja-JP"/>
        </w:rPr>
        <w:t xml:space="preserve"> is present in the same entry of the selected </w:t>
      </w:r>
      <w:r w:rsidRPr="00E765D4">
        <w:rPr>
          <w:i/>
          <w:lang w:eastAsia="ja-JP"/>
        </w:rPr>
        <w:t>additionalSpectrumEmission</w:t>
      </w:r>
      <w:r w:rsidRPr="00E765D4">
        <w:rPr>
          <w:lang w:eastAsia="ja-JP"/>
        </w:rPr>
        <w:t xml:space="preserve"> within </w:t>
      </w:r>
      <w:r w:rsidRPr="00E765D4">
        <w:rPr>
          <w:i/>
          <w:lang w:eastAsia="ja-JP"/>
        </w:rPr>
        <w:t>NS-PmaxList</w:t>
      </w:r>
      <w:ins w:id="196" w:author="QC (Umesh)" w:date="2023-11-07T23:29:00Z">
        <w:r w:rsidR="00524666">
          <w:rPr>
            <w:i/>
            <w:lang w:eastAsia="ja-JP"/>
          </w:rPr>
          <w:t xml:space="preserve"> </w:t>
        </w:r>
        <w:r w:rsidR="00524666">
          <w:rPr>
            <w:lang w:eastAsia="ja-JP"/>
          </w:rPr>
          <w:t>(</w:t>
        </w:r>
      </w:ins>
      <w:commentRangeStart w:id="197"/>
      <w:ins w:id="198" w:author="QC (Umesh)" w:date="2023-11-07T23:31:00Z">
        <w:r w:rsidR="00316FA0">
          <w:rPr>
            <w:lang w:eastAsia="ja-JP"/>
          </w:rPr>
          <w:t>fo</w:t>
        </w:r>
      </w:ins>
      <w:ins w:id="199" w:author="QC (Umesh)" w:date="2023-11-07T23:32:00Z">
        <w:r w:rsidR="00316FA0">
          <w:rPr>
            <w:lang w:eastAsia="ja-JP"/>
          </w:rPr>
          <w:t xml:space="preserve">r aerial UE </w:t>
        </w:r>
      </w:ins>
      <w:commentRangeEnd w:id="197"/>
      <w:r w:rsidR="00145FAF">
        <w:rPr>
          <w:rStyle w:val="CommentReference"/>
        </w:rPr>
        <w:commentReference w:id="197"/>
      </w:r>
      <w:ins w:id="200" w:author="QC (Umesh)" w:date="2023-11-07T23:32:00Z">
        <w:r w:rsidR="00316FA0">
          <w:rPr>
            <w:lang w:eastAsia="ja-JP"/>
          </w:rPr>
          <w:t xml:space="preserve">the </w:t>
        </w:r>
      </w:ins>
      <w:ins w:id="201" w:author="QC (Umesh)" w:date="2023-11-07T23:29:00Z">
        <w:r w:rsidR="00524666">
          <w:rPr>
            <w:lang w:eastAsia="ja-JP"/>
          </w:rPr>
          <w:t>NS-PmaxListAerial)</w:t>
        </w:r>
      </w:ins>
      <w:r w:rsidRPr="00E765D4">
        <w:rPr>
          <w:lang w:eastAsia="ja-JP"/>
        </w:rPr>
        <w:t>:</w:t>
      </w:r>
    </w:p>
    <w:p w14:paraId="3CFCD7B6"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apply the </w:t>
      </w:r>
      <w:r w:rsidRPr="00E765D4">
        <w:rPr>
          <w:i/>
          <w:lang w:eastAsia="ja-JP"/>
        </w:rPr>
        <w:t>additionalPmax</w:t>
      </w:r>
      <w:r w:rsidRPr="00E765D4">
        <w:rPr>
          <w:lang w:eastAsia="ja-JP"/>
        </w:rPr>
        <w:t>;</w:t>
      </w:r>
    </w:p>
    <w:p w14:paraId="4AEC3051"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else:</w:t>
      </w:r>
    </w:p>
    <w:p w14:paraId="62066D0A"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apply the </w:t>
      </w:r>
      <w:r w:rsidRPr="00E765D4">
        <w:rPr>
          <w:i/>
          <w:lang w:eastAsia="ja-JP"/>
        </w:rPr>
        <w:t>p-Max</w:t>
      </w:r>
      <w:r w:rsidRPr="00E765D4">
        <w:rPr>
          <w:lang w:eastAsia="ja-JP"/>
        </w:rPr>
        <w:t>;</w:t>
      </w:r>
    </w:p>
    <w:p w14:paraId="2B91FBC4"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else:</w:t>
      </w:r>
    </w:p>
    <w:p w14:paraId="1A744D98"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apply the </w:t>
      </w:r>
      <w:r w:rsidRPr="00E765D4">
        <w:rPr>
          <w:i/>
          <w:lang w:eastAsia="ja-JP"/>
        </w:rPr>
        <w:t>p-Max</w:t>
      </w:r>
      <w:r w:rsidRPr="00E765D4">
        <w:rPr>
          <w:lang w:eastAsia="ja-JP"/>
        </w:rPr>
        <w:t>;</w:t>
      </w:r>
    </w:p>
    <w:p w14:paraId="7AD18D51"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w:t>
      </w:r>
      <w:r w:rsidRPr="00E765D4">
        <w:rPr>
          <w:i/>
          <w:lang w:eastAsia="ja-JP"/>
        </w:rPr>
        <w:t>SystemInformationBlockType</w:t>
      </w:r>
      <w:r w:rsidRPr="00E765D4">
        <w:rPr>
          <w:i/>
          <w:lang w:eastAsia="zh-CN"/>
        </w:rPr>
        <w:t>3-NB</w:t>
      </w:r>
      <w:r w:rsidRPr="00E765D4">
        <w:rPr>
          <w:lang w:eastAsia="ja-JP"/>
        </w:rPr>
        <w:t>, the UE shall:</w:t>
      </w:r>
    </w:p>
    <w:p w14:paraId="5427591B"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in RRC_IDLE, or in RRC_CONNECTED while T311 is running:</w:t>
      </w:r>
    </w:p>
    <w:p w14:paraId="0492443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if, for the frequency band selected by the UE (from the procedure in clause 5.2.2.7) to represent the serving cell's carrier frequency, the </w:t>
      </w:r>
      <w:r w:rsidRPr="00E765D4">
        <w:rPr>
          <w:i/>
          <w:lang w:eastAsia="ja-JP"/>
        </w:rPr>
        <w:t>freqBandInfo</w:t>
      </w:r>
      <w:r w:rsidRPr="00E765D4">
        <w:rPr>
          <w:lang w:eastAsia="ja-JP"/>
        </w:rPr>
        <w:t xml:space="preserve"> or the </w:t>
      </w:r>
      <w:r w:rsidRPr="00E765D4">
        <w:rPr>
          <w:i/>
          <w:lang w:eastAsia="ja-JP"/>
        </w:rPr>
        <w:t>multiBandInfoList</w:t>
      </w:r>
      <w:r w:rsidRPr="00E765D4">
        <w:rPr>
          <w:lang w:eastAsia="ja-JP"/>
        </w:rPr>
        <w:t xml:space="preserve"> is present in </w:t>
      </w:r>
      <w:r w:rsidRPr="00E765D4">
        <w:rPr>
          <w:i/>
          <w:lang w:eastAsia="ja-JP"/>
        </w:rPr>
        <w:t>SystemInformationBlockType3-NB</w:t>
      </w:r>
      <w:r w:rsidRPr="00E765D4">
        <w:rPr>
          <w:lang w:eastAsia="ja-JP"/>
        </w:rPr>
        <w:t xml:space="preserve"> and the UE capable of </w:t>
      </w:r>
      <w:r w:rsidRPr="00E765D4">
        <w:rPr>
          <w:i/>
          <w:lang w:eastAsia="ja-JP"/>
        </w:rPr>
        <w:t>multiNS-Pmax</w:t>
      </w:r>
      <w:r w:rsidRPr="00E765D4">
        <w:rPr>
          <w:lang w:eastAsia="ja-JP"/>
        </w:rPr>
        <w:t xml:space="preserve"> supports at least one </w:t>
      </w:r>
      <w:r w:rsidRPr="00E765D4">
        <w:rPr>
          <w:i/>
          <w:lang w:eastAsia="ja-JP"/>
        </w:rPr>
        <w:t>additionalSpectrumEmission</w:t>
      </w:r>
      <w:r w:rsidRPr="00E765D4">
        <w:rPr>
          <w:lang w:eastAsia="ja-JP"/>
        </w:rPr>
        <w:t xml:space="preserve"> in the </w:t>
      </w:r>
      <w:r w:rsidRPr="00E765D4">
        <w:rPr>
          <w:i/>
          <w:lang w:eastAsia="ja-JP"/>
        </w:rPr>
        <w:t>NS-PmaxList</w:t>
      </w:r>
      <w:r w:rsidRPr="00E765D4">
        <w:rPr>
          <w:lang w:eastAsia="ja-JP"/>
        </w:rPr>
        <w:t xml:space="preserve"> within the </w:t>
      </w:r>
      <w:r w:rsidRPr="00E765D4">
        <w:rPr>
          <w:i/>
          <w:lang w:eastAsia="ja-JP"/>
        </w:rPr>
        <w:t xml:space="preserve">freqBandInfo </w:t>
      </w:r>
      <w:r w:rsidRPr="00E765D4">
        <w:rPr>
          <w:lang w:eastAsia="ja-JP"/>
        </w:rPr>
        <w:t>or the</w:t>
      </w:r>
      <w:r w:rsidRPr="00E765D4">
        <w:rPr>
          <w:i/>
          <w:lang w:eastAsia="ja-JP"/>
        </w:rPr>
        <w:t xml:space="preserve"> multiBandInfoList</w:t>
      </w:r>
      <w:r w:rsidRPr="00E765D4">
        <w:rPr>
          <w:lang w:eastAsia="ja-JP"/>
        </w:rPr>
        <w:t>:</w:t>
      </w:r>
    </w:p>
    <w:p w14:paraId="7A50B36B"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apply the first listed </w:t>
      </w:r>
      <w:r w:rsidRPr="00E765D4">
        <w:rPr>
          <w:i/>
          <w:lang w:eastAsia="ja-JP"/>
        </w:rPr>
        <w:t>additionalSpectrumEmission</w:t>
      </w:r>
      <w:r w:rsidRPr="00E765D4">
        <w:rPr>
          <w:lang w:eastAsia="ja-JP"/>
        </w:rPr>
        <w:t xml:space="preserve"> which it supports among the values included in </w:t>
      </w:r>
      <w:r w:rsidRPr="00E765D4">
        <w:rPr>
          <w:i/>
          <w:lang w:eastAsia="ja-JP"/>
        </w:rPr>
        <w:t>NS-PmaxList</w:t>
      </w:r>
      <w:r w:rsidRPr="00E765D4">
        <w:rPr>
          <w:lang w:eastAsia="ja-JP"/>
        </w:rPr>
        <w:t xml:space="preserve"> within </w:t>
      </w:r>
      <w:r w:rsidRPr="00E765D4">
        <w:rPr>
          <w:i/>
          <w:lang w:eastAsia="ja-JP"/>
        </w:rPr>
        <w:t xml:space="preserve">freqBandInfo </w:t>
      </w:r>
      <w:r w:rsidRPr="00E765D4">
        <w:rPr>
          <w:lang w:eastAsia="ja-JP"/>
        </w:rPr>
        <w:t xml:space="preserve">or </w:t>
      </w:r>
      <w:r w:rsidRPr="00E765D4">
        <w:rPr>
          <w:i/>
          <w:lang w:eastAsia="ja-JP"/>
        </w:rPr>
        <w:t>multiBandInfoList</w:t>
      </w:r>
      <w:r w:rsidRPr="00E765D4">
        <w:rPr>
          <w:lang w:eastAsia="ja-JP"/>
        </w:rPr>
        <w:t>;</w:t>
      </w:r>
    </w:p>
    <w:p w14:paraId="05001938"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if the </w:t>
      </w:r>
      <w:r w:rsidRPr="00E765D4">
        <w:rPr>
          <w:i/>
          <w:lang w:eastAsia="ja-JP"/>
        </w:rPr>
        <w:t>additionalPmax</w:t>
      </w:r>
      <w:r w:rsidRPr="00E765D4">
        <w:rPr>
          <w:lang w:eastAsia="ja-JP"/>
        </w:rPr>
        <w:t xml:space="preserve"> is present in the same entry of the selected </w:t>
      </w:r>
      <w:r w:rsidRPr="00E765D4">
        <w:rPr>
          <w:i/>
          <w:lang w:eastAsia="ja-JP"/>
        </w:rPr>
        <w:t>additionalSpectrumEmission</w:t>
      </w:r>
      <w:r w:rsidRPr="00E765D4">
        <w:rPr>
          <w:lang w:eastAsia="ja-JP"/>
        </w:rPr>
        <w:t xml:space="preserve"> within </w:t>
      </w:r>
      <w:r w:rsidRPr="00E765D4">
        <w:rPr>
          <w:i/>
          <w:lang w:eastAsia="ja-JP"/>
        </w:rPr>
        <w:t>NS-PmaxList</w:t>
      </w:r>
      <w:r w:rsidRPr="00E765D4">
        <w:rPr>
          <w:lang w:eastAsia="ja-JP"/>
        </w:rPr>
        <w:t>:</w:t>
      </w:r>
    </w:p>
    <w:p w14:paraId="6FD42ADE"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apply the </w:t>
      </w:r>
      <w:r w:rsidRPr="00E765D4">
        <w:rPr>
          <w:i/>
          <w:lang w:eastAsia="ja-JP"/>
        </w:rPr>
        <w:t>additionalPmax</w:t>
      </w:r>
      <w:r w:rsidRPr="00E765D4">
        <w:rPr>
          <w:lang w:eastAsia="ja-JP"/>
        </w:rPr>
        <w:t>;</w:t>
      </w:r>
    </w:p>
    <w:p w14:paraId="397D8953"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else:</w:t>
      </w:r>
    </w:p>
    <w:p w14:paraId="200A069A"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apply the </w:t>
      </w:r>
      <w:r w:rsidRPr="00E765D4">
        <w:rPr>
          <w:i/>
          <w:lang w:eastAsia="ja-JP"/>
        </w:rPr>
        <w:t>p-Max</w:t>
      </w:r>
      <w:r w:rsidRPr="00E765D4">
        <w:rPr>
          <w:lang w:eastAsia="ja-JP"/>
        </w:rPr>
        <w:t>;</w:t>
      </w:r>
    </w:p>
    <w:p w14:paraId="3BAC066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else:</w:t>
      </w:r>
    </w:p>
    <w:p w14:paraId="517F848C"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apply the </w:t>
      </w:r>
      <w:r w:rsidRPr="00E765D4">
        <w:rPr>
          <w:i/>
          <w:lang w:eastAsia="ja-JP"/>
        </w:rPr>
        <w:t>p-Max</w:t>
      </w:r>
      <w:r w:rsidRPr="00E765D4">
        <w:rPr>
          <w:lang w:eastAsia="ja-JP"/>
        </w:rPr>
        <w:t>;</w:t>
      </w:r>
    </w:p>
    <w:p w14:paraId="240CDFDA" w14:textId="77777777" w:rsidR="00E765D4" w:rsidRPr="00E765D4" w:rsidRDefault="00E765D4" w:rsidP="00E765D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02" w:name="_Toc20486727"/>
      <w:bookmarkStart w:id="203" w:name="_Toc29342019"/>
      <w:bookmarkStart w:id="204" w:name="_Toc29343158"/>
      <w:bookmarkStart w:id="205" w:name="_Toc36566406"/>
      <w:bookmarkStart w:id="206" w:name="_Toc36809813"/>
      <w:bookmarkStart w:id="207" w:name="_Toc36846177"/>
      <w:bookmarkStart w:id="208" w:name="_Toc36938830"/>
      <w:bookmarkStart w:id="209" w:name="_Toc37081809"/>
      <w:bookmarkStart w:id="210" w:name="_Toc46480432"/>
      <w:bookmarkStart w:id="211" w:name="_Toc46481666"/>
      <w:bookmarkStart w:id="212" w:name="_Toc46482900"/>
      <w:bookmarkStart w:id="213" w:name="_Toc146823262"/>
      <w:r w:rsidRPr="00E765D4">
        <w:rPr>
          <w:rFonts w:ascii="Arial" w:hAnsi="Arial"/>
          <w:sz w:val="24"/>
          <w:lang w:eastAsia="ja-JP"/>
        </w:rPr>
        <w:t>5.2.2.11</w:t>
      </w:r>
      <w:r w:rsidRPr="00E765D4">
        <w:rPr>
          <w:rFonts w:ascii="Arial" w:hAnsi="Arial"/>
          <w:sz w:val="24"/>
          <w:lang w:eastAsia="ja-JP"/>
        </w:rPr>
        <w:tab/>
        <w:t xml:space="preserve">Actions upon reception of </w:t>
      </w:r>
      <w:r w:rsidRPr="00E765D4">
        <w:rPr>
          <w:rFonts w:ascii="Arial" w:hAnsi="Arial"/>
          <w:i/>
          <w:sz w:val="24"/>
          <w:lang w:eastAsia="ja-JP"/>
        </w:rPr>
        <w:t>SystemInformationBlockType4</w:t>
      </w:r>
      <w:bookmarkEnd w:id="202"/>
      <w:bookmarkEnd w:id="203"/>
      <w:bookmarkEnd w:id="204"/>
      <w:bookmarkEnd w:id="205"/>
      <w:bookmarkEnd w:id="206"/>
      <w:bookmarkEnd w:id="207"/>
      <w:bookmarkEnd w:id="208"/>
      <w:bookmarkEnd w:id="209"/>
      <w:bookmarkEnd w:id="210"/>
      <w:bookmarkEnd w:id="211"/>
      <w:bookmarkEnd w:id="212"/>
      <w:bookmarkEnd w:id="213"/>
    </w:p>
    <w:p w14:paraId="1CF484BD"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No UE requirements related to the contents of this </w:t>
      </w:r>
      <w:r w:rsidRPr="00E765D4">
        <w:rPr>
          <w:i/>
          <w:lang w:eastAsia="ja-JP"/>
        </w:rPr>
        <w:t xml:space="preserve">SystemInformationBlock (SystemInformationBlockType4 </w:t>
      </w:r>
      <w:r w:rsidRPr="00E765D4">
        <w:rPr>
          <w:lang w:eastAsia="ja-JP"/>
        </w:rPr>
        <w:t xml:space="preserve">or </w:t>
      </w:r>
      <w:r w:rsidRPr="00E765D4">
        <w:rPr>
          <w:i/>
          <w:lang w:eastAsia="ja-JP"/>
        </w:rPr>
        <w:t xml:space="preserve">SystemInformationBlockType4-NB) </w:t>
      </w:r>
      <w:r w:rsidRPr="00E765D4">
        <w:rPr>
          <w:lang w:eastAsia="ja-JP"/>
        </w:rPr>
        <w:t>apply other than those specified elsewhere e.g. within procedures using the concerned system information, and/ or within the corresponding field descriptions.</w:t>
      </w:r>
    </w:p>
    <w:p w14:paraId="6B9518A1" w14:textId="77777777" w:rsidR="00E765D4" w:rsidRPr="00E765D4" w:rsidRDefault="00E765D4" w:rsidP="00E765D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4" w:name="_Toc20486728"/>
      <w:bookmarkStart w:id="215" w:name="_Toc29342020"/>
      <w:bookmarkStart w:id="216" w:name="_Toc29343159"/>
      <w:bookmarkStart w:id="217" w:name="_Toc36566407"/>
      <w:bookmarkStart w:id="218" w:name="_Toc36809814"/>
      <w:bookmarkStart w:id="219" w:name="_Toc36846178"/>
      <w:bookmarkStart w:id="220" w:name="_Toc36938831"/>
      <w:bookmarkStart w:id="221" w:name="_Toc37081810"/>
      <w:bookmarkStart w:id="222" w:name="_Toc46480433"/>
      <w:bookmarkStart w:id="223" w:name="_Toc46481667"/>
      <w:bookmarkStart w:id="224" w:name="_Toc46482901"/>
      <w:bookmarkStart w:id="225" w:name="_Toc146823263"/>
      <w:r w:rsidRPr="00E765D4">
        <w:rPr>
          <w:rFonts w:ascii="Arial" w:hAnsi="Arial"/>
          <w:sz w:val="24"/>
          <w:lang w:eastAsia="ja-JP"/>
        </w:rPr>
        <w:t>5.2.2.12</w:t>
      </w:r>
      <w:r w:rsidRPr="00E765D4">
        <w:rPr>
          <w:rFonts w:ascii="Arial" w:hAnsi="Arial"/>
          <w:sz w:val="24"/>
          <w:lang w:eastAsia="ja-JP"/>
        </w:rPr>
        <w:tab/>
        <w:t xml:space="preserve">Actions upon reception of </w:t>
      </w:r>
      <w:r w:rsidRPr="00E765D4">
        <w:rPr>
          <w:rFonts w:ascii="Arial" w:hAnsi="Arial"/>
          <w:i/>
          <w:sz w:val="24"/>
          <w:lang w:eastAsia="ja-JP"/>
        </w:rPr>
        <w:t>SystemInformationBlockType5</w:t>
      </w:r>
      <w:bookmarkEnd w:id="214"/>
      <w:bookmarkEnd w:id="215"/>
      <w:bookmarkEnd w:id="216"/>
      <w:bookmarkEnd w:id="217"/>
      <w:bookmarkEnd w:id="218"/>
      <w:bookmarkEnd w:id="219"/>
      <w:bookmarkEnd w:id="220"/>
      <w:bookmarkEnd w:id="221"/>
      <w:bookmarkEnd w:id="222"/>
      <w:bookmarkEnd w:id="223"/>
      <w:bookmarkEnd w:id="224"/>
      <w:bookmarkEnd w:id="225"/>
    </w:p>
    <w:p w14:paraId="51DECDC0"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w:t>
      </w:r>
      <w:r w:rsidRPr="00E765D4">
        <w:rPr>
          <w:i/>
          <w:lang w:eastAsia="ja-JP"/>
        </w:rPr>
        <w:t>SystemInformationBlockType</w:t>
      </w:r>
      <w:r w:rsidRPr="00E765D4">
        <w:rPr>
          <w:i/>
          <w:lang w:eastAsia="zh-CN"/>
        </w:rPr>
        <w:t>5</w:t>
      </w:r>
      <w:r w:rsidRPr="00E765D4">
        <w:rPr>
          <w:lang w:eastAsia="ja-JP"/>
        </w:rPr>
        <w:t>, the UE shall:</w:t>
      </w:r>
    </w:p>
    <w:p w14:paraId="6B8822ED"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r>
      <w:r w:rsidRPr="00E765D4">
        <w:rPr>
          <w:lang w:eastAsia="zh-CN"/>
        </w:rPr>
        <w:t xml:space="preserve">if in RRC_IDLE, the </w:t>
      </w:r>
      <w:r w:rsidRPr="00E765D4">
        <w:rPr>
          <w:i/>
          <w:lang w:eastAsia="zh-CN"/>
        </w:rPr>
        <w:t>redistributionInterFreqInfo</w:t>
      </w:r>
      <w:r w:rsidRPr="00E765D4">
        <w:rPr>
          <w:lang w:eastAsia="zh-CN"/>
        </w:rPr>
        <w:t xml:space="preserve"> is included and the UE is redistribution capable:</w:t>
      </w:r>
    </w:p>
    <w:p w14:paraId="60B0D8A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r>
      <w:r w:rsidRPr="00E765D4">
        <w:rPr>
          <w:lang w:eastAsia="zh-CN"/>
        </w:rPr>
        <w:t>perform E-UTRAN inter-frequency redistribution procedure as specified in TS 36.304 [4], clause 5.2.4.10</w:t>
      </w:r>
      <w:r w:rsidRPr="00E765D4">
        <w:rPr>
          <w:lang w:eastAsia="ja-JP"/>
        </w:rPr>
        <w:t>;</w:t>
      </w:r>
    </w:p>
    <w:p w14:paraId="7B756B57"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in RRC_IDLE, or in RRC_CONNECTED while T311 is running:</w:t>
      </w:r>
    </w:p>
    <w:p w14:paraId="62A3EA88"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if the frequency band selected by the UE to represent a non-serving E UTRA carrier frequency is not a downlink only band:</w:t>
      </w:r>
    </w:p>
    <w:p w14:paraId="45693C0C" w14:textId="2E11AF5C"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if, for the selected frequency band, the </w:t>
      </w:r>
      <w:r w:rsidRPr="00E765D4">
        <w:rPr>
          <w:i/>
          <w:lang w:eastAsia="ja-JP"/>
        </w:rPr>
        <w:t>freqBandInfo</w:t>
      </w:r>
      <w:r w:rsidRPr="00E765D4">
        <w:rPr>
          <w:lang w:eastAsia="ja-JP"/>
        </w:rPr>
        <w:t xml:space="preserve"> or the </w:t>
      </w:r>
      <w:r w:rsidRPr="00E765D4">
        <w:rPr>
          <w:i/>
          <w:lang w:eastAsia="ja-JP"/>
        </w:rPr>
        <w:t>multiBandInfoList-v10j0</w:t>
      </w:r>
      <w:r w:rsidRPr="00E765D4">
        <w:rPr>
          <w:lang w:eastAsia="ja-JP"/>
        </w:rPr>
        <w:t xml:space="preserve"> </w:t>
      </w:r>
      <w:ins w:id="226" w:author="QC (Umesh)" w:date="2023-11-07T23:36:00Z">
        <w:r w:rsidR="002A0378">
          <w:rPr>
            <w:iCs/>
            <w:lang w:eastAsia="ja-JP"/>
          </w:rPr>
          <w:t xml:space="preserve">(for </w:t>
        </w:r>
        <w:commentRangeStart w:id="227"/>
        <w:r w:rsidR="002A0378">
          <w:rPr>
            <w:iCs/>
            <w:lang w:eastAsia="ja-JP"/>
          </w:rPr>
          <w:t xml:space="preserve">aerial UE </w:t>
        </w:r>
      </w:ins>
      <w:commentRangeEnd w:id="227"/>
      <w:r w:rsidR="00145FAF">
        <w:rPr>
          <w:rStyle w:val="CommentReference"/>
        </w:rPr>
        <w:commentReference w:id="227"/>
      </w:r>
      <w:ins w:id="228" w:author="QC (Umesh)" w:date="2023-11-07T23:36:00Z">
        <w:r w:rsidR="002A0378" w:rsidRPr="00E765D4">
          <w:rPr>
            <w:lang w:eastAsia="ja-JP"/>
          </w:rPr>
          <w:t xml:space="preserve">the </w:t>
        </w:r>
        <w:r w:rsidR="002A0378" w:rsidRPr="00E765D4">
          <w:rPr>
            <w:i/>
            <w:lang w:eastAsia="ja-JP"/>
          </w:rPr>
          <w:t>freqBandInfo</w:t>
        </w:r>
        <w:r w:rsidR="002A0378">
          <w:rPr>
            <w:i/>
            <w:lang w:eastAsia="ja-JP"/>
          </w:rPr>
          <w:t>Aerial</w:t>
        </w:r>
        <w:r w:rsidR="002A0378" w:rsidRPr="00E765D4">
          <w:rPr>
            <w:lang w:eastAsia="ja-JP"/>
          </w:rPr>
          <w:t xml:space="preserve"> or the </w:t>
        </w:r>
        <w:r w:rsidR="002A0378" w:rsidRPr="00E765D4">
          <w:rPr>
            <w:i/>
            <w:lang w:eastAsia="ja-JP"/>
          </w:rPr>
          <w:t>multiBandInfoList</w:t>
        </w:r>
        <w:r w:rsidR="002A0378">
          <w:rPr>
            <w:i/>
            <w:lang w:eastAsia="ja-JP"/>
          </w:rPr>
          <w:t>Aerial</w:t>
        </w:r>
        <w:r w:rsidR="002A0378">
          <w:rPr>
            <w:lang w:eastAsia="ja-JP"/>
          </w:rPr>
          <w:t xml:space="preserve">) </w:t>
        </w:r>
      </w:ins>
      <w:r w:rsidRPr="00E765D4">
        <w:rPr>
          <w:lang w:eastAsia="ja-JP"/>
        </w:rPr>
        <w:t xml:space="preserve">is present and the UE capable of </w:t>
      </w:r>
      <w:r w:rsidRPr="00E765D4">
        <w:rPr>
          <w:i/>
          <w:lang w:eastAsia="ja-JP"/>
        </w:rPr>
        <w:t>multiNS-Pmax</w:t>
      </w:r>
      <w:r w:rsidRPr="00E765D4">
        <w:rPr>
          <w:lang w:eastAsia="ja-JP"/>
        </w:rPr>
        <w:t xml:space="preserve"> supports at least one </w:t>
      </w:r>
      <w:r w:rsidRPr="00E765D4">
        <w:rPr>
          <w:i/>
          <w:lang w:eastAsia="ja-JP"/>
        </w:rPr>
        <w:t>additionalSpectrumEmission</w:t>
      </w:r>
      <w:r w:rsidRPr="00E765D4">
        <w:rPr>
          <w:lang w:eastAsia="ja-JP"/>
        </w:rPr>
        <w:t xml:space="preserve"> in the </w:t>
      </w:r>
      <w:r w:rsidRPr="00E765D4">
        <w:rPr>
          <w:i/>
          <w:lang w:eastAsia="ja-JP"/>
        </w:rPr>
        <w:t>NS-PmaxList</w:t>
      </w:r>
      <w:r w:rsidRPr="00E765D4">
        <w:rPr>
          <w:lang w:eastAsia="ja-JP"/>
        </w:rPr>
        <w:t xml:space="preserve"> within </w:t>
      </w:r>
      <w:r w:rsidRPr="00E765D4">
        <w:rPr>
          <w:i/>
          <w:lang w:eastAsia="ja-JP"/>
        </w:rPr>
        <w:t>freqBandInfo</w:t>
      </w:r>
      <w:r w:rsidRPr="00E765D4">
        <w:rPr>
          <w:lang w:eastAsia="ja-JP"/>
        </w:rPr>
        <w:t xml:space="preserve"> or </w:t>
      </w:r>
      <w:r w:rsidRPr="00E765D4">
        <w:rPr>
          <w:i/>
          <w:lang w:eastAsia="ja-JP"/>
        </w:rPr>
        <w:t>multiBandInfoList-v10j0</w:t>
      </w:r>
      <w:ins w:id="229" w:author="QC (Umesh)" w:date="2023-11-07T23:36:00Z">
        <w:r w:rsidR="002A0378">
          <w:rPr>
            <w:i/>
            <w:lang w:eastAsia="ja-JP"/>
          </w:rPr>
          <w:t xml:space="preserve"> </w:t>
        </w:r>
        <w:r w:rsidR="002A0378">
          <w:rPr>
            <w:iCs/>
            <w:lang w:eastAsia="ja-JP"/>
          </w:rPr>
          <w:t xml:space="preserve">(for </w:t>
        </w:r>
        <w:commentRangeStart w:id="230"/>
        <w:r w:rsidR="002A0378">
          <w:rPr>
            <w:iCs/>
            <w:lang w:eastAsia="ja-JP"/>
          </w:rPr>
          <w:t>aerial UE</w:t>
        </w:r>
        <w:r w:rsidR="002A0378">
          <w:rPr>
            <w:lang w:eastAsia="ja-JP"/>
          </w:rPr>
          <w:t xml:space="preserve"> </w:t>
        </w:r>
      </w:ins>
      <w:commentRangeEnd w:id="230"/>
      <w:r w:rsidR="00145FAF">
        <w:rPr>
          <w:rStyle w:val="CommentReference"/>
        </w:rPr>
        <w:commentReference w:id="230"/>
      </w:r>
      <w:ins w:id="231" w:author="QC (Umesh)" w:date="2023-11-07T23:36:00Z">
        <w:r w:rsidR="002A0378">
          <w:rPr>
            <w:lang w:eastAsia="ja-JP"/>
          </w:rPr>
          <w:t>the NS-PmaxListAerial within</w:t>
        </w:r>
        <w:r w:rsidR="002A0378">
          <w:rPr>
            <w:iCs/>
            <w:lang w:eastAsia="ja-JP"/>
          </w:rPr>
          <w:t xml:space="preserve"> </w:t>
        </w:r>
        <w:r w:rsidR="002A0378" w:rsidRPr="00E765D4">
          <w:rPr>
            <w:lang w:eastAsia="ja-JP"/>
          </w:rPr>
          <w:t xml:space="preserve">the </w:t>
        </w:r>
        <w:r w:rsidR="002A0378" w:rsidRPr="00E765D4">
          <w:rPr>
            <w:i/>
            <w:lang w:eastAsia="ja-JP"/>
          </w:rPr>
          <w:t>freqBandInfo</w:t>
        </w:r>
        <w:r w:rsidR="002A0378">
          <w:rPr>
            <w:i/>
            <w:lang w:eastAsia="ja-JP"/>
          </w:rPr>
          <w:t>Aerial</w:t>
        </w:r>
        <w:r w:rsidR="002A0378" w:rsidRPr="00E765D4">
          <w:rPr>
            <w:lang w:eastAsia="ja-JP"/>
          </w:rPr>
          <w:t xml:space="preserve"> or the </w:t>
        </w:r>
        <w:r w:rsidR="002A0378" w:rsidRPr="00E765D4">
          <w:rPr>
            <w:i/>
            <w:lang w:eastAsia="ja-JP"/>
          </w:rPr>
          <w:t>multiBandInfoList</w:t>
        </w:r>
        <w:r w:rsidR="002A0378">
          <w:rPr>
            <w:i/>
            <w:lang w:eastAsia="ja-JP"/>
          </w:rPr>
          <w:t>Aerial</w:t>
        </w:r>
        <w:r w:rsidR="002A0378">
          <w:rPr>
            <w:lang w:eastAsia="ja-JP"/>
          </w:rPr>
          <w:t>)</w:t>
        </w:r>
      </w:ins>
      <w:r w:rsidRPr="00E765D4">
        <w:rPr>
          <w:lang w:eastAsia="ja-JP"/>
        </w:rPr>
        <w:t>:</w:t>
      </w:r>
    </w:p>
    <w:p w14:paraId="0F5B95BC" w14:textId="21C204EB" w:rsidR="002A0378" w:rsidRDefault="002A0378" w:rsidP="002A0378">
      <w:pPr>
        <w:overflowPunct w:val="0"/>
        <w:autoSpaceDE w:val="0"/>
        <w:autoSpaceDN w:val="0"/>
        <w:adjustRightInd w:val="0"/>
        <w:ind w:left="1418" w:hanging="284"/>
        <w:textAlignment w:val="baseline"/>
        <w:rPr>
          <w:ins w:id="232" w:author="QC (Umesh)" w:date="2023-11-07T23:37:00Z"/>
          <w:lang w:eastAsia="ja-JP"/>
        </w:rPr>
      </w:pPr>
      <w:ins w:id="233" w:author="QC (Umesh)" w:date="2023-11-07T23:37:00Z">
        <w:r>
          <w:rPr>
            <w:lang w:eastAsia="ja-JP"/>
          </w:rPr>
          <w:t xml:space="preserve">4&gt; </w:t>
        </w:r>
        <w:commentRangeStart w:id="234"/>
        <w:commentRangeStart w:id="235"/>
        <w:r>
          <w:rPr>
            <w:lang w:eastAsia="ja-JP"/>
          </w:rPr>
          <w:t xml:space="preserve">if the UE is aerial UE, </w:t>
        </w:r>
      </w:ins>
      <w:commentRangeEnd w:id="234"/>
      <w:r w:rsidR="00145FAF">
        <w:rPr>
          <w:rStyle w:val="CommentReference"/>
        </w:rPr>
        <w:commentReference w:id="234"/>
      </w:r>
      <w:commentRangeEnd w:id="235"/>
      <w:r w:rsidR="006D3B0A">
        <w:rPr>
          <w:rStyle w:val="CommentReference"/>
        </w:rPr>
        <w:commentReference w:id="235"/>
      </w:r>
      <w:ins w:id="236" w:author="QC (Umesh)" w:date="2023-11-07T23:37:00Z">
        <w:r w:rsidRPr="00E765D4">
          <w:rPr>
            <w:lang w:eastAsia="ja-JP"/>
          </w:rPr>
          <w:t xml:space="preserve">apply the first listed </w:t>
        </w:r>
        <w:r w:rsidRPr="00E765D4">
          <w:rPr>
            <w:i/>
            <w:lang w:eastAsia="ja-JP"/>
          </w:rPr>
          <w:t>additionalSpectrumEmission</w:t>
        </w:r>
        <w:r w:rsidRPr="00E765D4">
          <w:rPr>
            <w:lang w:eastAsia="ja-JP"/>
          </w:rPr>
          <w:t xml:space="preserve"> which it supports among the values included in </w:t>
        </w:r>
        <w:r w:rsidRPr="00E765D4">
          <w:rPr>
            <w:i/>
            <w:lang w:eastAsia="ja-JP"/>
          </w:rPr>
          <w:t>NS-PmaxList</w:t>
        </w:r>
        <w:r>
          <w:rPr>
            <w:i/>
            <w:lang w:eastAsia="ja-JP"/>
          </w:rPr>
          <w:t>Aerial</w:t>
        </w:r>
        <w:r w:rsidRPr="00E765D4">
          <w:rPr>
            <w:lang w:eastAsia="ja-JP"/>
          </w:rPr>
          <w:t xml:space="preserve"> within </w:t>
        </w:r>
        <w:r w:rsidRPr="00E765D4">
          <w:rPr>
            <w:i/>
            <w:lang w:eastAsia="ja-JP"/>
          </w:rPr>
          <w:t>freqBandInfo</w:t>
        </w:r>
        <w:r>
          <w:rPr>
            <w:i/>
            <w:lang w:eastAsia="ja-JP"/>
          </w:rPr>
          <w:t>Aerial</w:t>
        </w:r>
        <w:r w:rsidRPr="00E765D4">
          <w:rPr>
            <w:lang w:eastAsia="ja-JP"/>
          </w:rPr>
          <w:t xml:space="preserve"> or </w:t>
        </w:r>
        <w:r w:rsidRPr="00E765D4">
          <w:rPr>
            <w:i/>
            <w:lang w:eastAsia="ja-JP"/>
          </w:rPr>
          <w:t>multiBandInfoList</w:t>
        </w:r>
        <w:r>
          <w:rPr>
            <w:i/>
            <w:lang w:eastAsia="ja-JP"/>
          </w:rPr>
          <w:t>Aerial</w:t>
        </w:r>
        <w:r w:rsidRPr="00E765D4">
          <w:rPr>
            <w:lang w:eastAsia="ja-JP"/>
          </w:rPr>
          <w:t>;</w:t>
        </w:r>
      </w:ins>
    </w:p>
    <w:p w14:paraId="71316DA0" w14:textId="42A13691"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r>
      <w:ins w:id="237" w:author="QC (Umesh)" w:date="2023-11-07T23:37:00Z">
        <w:r w:rsidR="002A0378">
          <w:rPr>
            <w:lang w:eastAsia="ja-JP"/>
          </w:rPr>
          <w:t xml:space="preserve">else, </w:t>
        </w:r>
      </w:ins>
      <w:r w:rsidRPr="00E765D4">
        <w:rPr>
          <w:lang w:eastAsia="ja-JP"/>
        </w:rPr>
        <w:t xml:space="preserve">apply the first listed </w:t>
      </w:r>
      <w:r w:rsidRPr="00E765D4">
        <w:rPr>
          <w:i/>
          <w:lang w:eastAsia="ja-JP"/>
        </w:rPr>
        <w:t>additionalSpectrumEmission</w:t>
      </w:r>
      <w:r w:rsidRPr="00E765D4">
        <w:rPr>
          <w:lang w:eastAsia="ja-JP"/>
        </w:rPr>
        <w:t xml:space="preserve"> which it supports among the values included in </w:t>
      </w:r>
      <w:r w:rsidRPr="00E765D4">
        <w:rPr>
          <w:i/>
          <w:lang w:eastAsia="ja-JP"/>
        </w:rPr>
        <w:t>NS-PmaxList</w:t>
      </w:r>
      <w:r w:rsidRPr="00E765D4">
        <w:rPr>
          <w:lang w:eastAsia="ja-JP"/>
        </w:rPr>
        <w:t xml:space="preserve"> within </w:t>
      </w:r>
      <w:r w:rsidRPr="00E765D4">
        <w:rPr>
          <w:i/>
          <w:lang w:eastAsia="ja-JP"/>
        </w:rPr>
        <w:t>freqBandInfo</w:t>
      </w:r>
      <w:r w:rsidRPr="00E765D4">
        <w:rPr>
          <w:lang w:eastAsia="ja-JP"/>
        </w:rPr>
        <w:t xml:space="preserve"> or </w:t>
      </w:r>
      <w:r w:rsidRPr="00E765D4">
        <w:rPr>
          <w:i/>
          <w:lang w:eastAsia="ja-JP"/>
        </w:rPr>
        <w:t>multiBandInfoList-v10j0</w:t>
      </w:r>
      <w:r w:rsidRPr="00E765D4">
        <w:rPr>
          <w:lang w:eastAsia="ja-JP"/>
        </w:rPr>
        <w:t>;</w:t>
      </w:r>
    </w:p>
    <w:p w14:paraId="10478817" w14:textId="23F9B5F2"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if the </w:t>
      </w:r>
      <w:r w:rsidRPr="00E765D4">
        <w:rPr>
          <w:i/>
          <w:lang w:eastAsia="ja-JP"/>
        </w:rPr>
        <w:t>additionalPmax</w:t>
      </w:r>
      <w:r w:rsidRPr="00E765D4">
        <w:rPr>
          <w:lang w:eastAsia="ja-JP"/>
        </w:rPr>
        <w:t xml:space="preserve"> is present in the same entry of the selected </w:t>
      </w:r>
      <w:r w:rsidRPr="00E765D4">
        <w:rPr>
          <w:i/>
          <w:lang w:eastAsia="ja-JP"/>
        </w:rPr>
        <w:t>additionalSpectrumEmission</w:t>
      </w:r>
      <w:r w:rsidRPr="00E765D4">
        <w:rPr>
          <w:lang w:eastAsia="ja-JP"/>
        </w:rPr>
        <w:t xml:space="preserve"> within </w:t>
      </w:r>
      <w:r w:rsidRPr="00E765D4">
        <w:rPr>
          <w:i/>
          <w:lang w:eastAsia="ja-JP"/>
        </w:rPr>
        <w:t>NS-PmaxList</w:t>
      </w:r>
      <w:ins w:id="238" w:author="QC (Umesh)" w:date="2023-11-07T23:37:00Z">
        <w:r w:rsidR="002A0378">
          <w:rPr>
            <w:i/>
            <w:lang w:eastAsia="ja-JP"/>
          </w:rPr>
          <w:t xml:space="preserve"> </w:t>
        </w:r>
        <w:r w:rsidR="002A0378">
          <w:rPr>
            <w:lang w:eastAsia="ja-JP"/>
          </w:rPr>
          <w:t xml:space="preserve">(for </w:t>
        </w:r>
        <w:commentRangeStart w:id="239"/>
        <w:r w:rsidR="002A0378">
          <w:rPr>
            <w:lang w:eastAsia="ja-JP"/>
          </w:rPr>
          <w:t xml:space="preserve">aerial UE </w:t>
        </w:r>
      </w:ins>
      <w:commentRangeEnd w:id="239"/>
      <w:r w:rsidR="00145FAF">
        <w:rPr>
          <w:rStyle w:val="CommentReference"/>
        </w:rPr>
        <w:commentReference w:id="239"/>
      </w:r>
      <w:ins w:id="240" w:author="QC (Umesh)" w:date="2023-11-07T23:37:00Z">
        <w:r w:rsidR="002A0378">
          <w:rPr>
            <w:lang w:eastAsia="ja-JP"/>
          </w:rPr>
          <w:t xml:space="preserve">the </w:t>
        </w:r>
        <w:r w:rsidR="002A0378" w:rsidRPr="000D4B2C">
          <w:rPr>
            <w:i/>
            <w:iCs/>
            <w:lang w:eastAsia="ja-JP"/>
          </w:rPr>
          <w:t>NS-PmaxListAerial</w:t>
        </w:r>
        <w:r w:rsidR="002A0378">
          <w:rPr>
            <w:lang w:eastAsia="ja-JP"/>
          </w:rPr>
          <w:t>)</w:t>
        </w:r>
      </w:ins>
      <w:r w:rsidRPr="00E765D4">
        <w:rPr>
          <w:lang w:eastAsia="ja-JP"/>
        </w:rPr>
        <w:t>:</w:t>
      </w:r>
    </w:p>
    <w:p w14:paraId="233CA2AA" w14:textId="77777777" w:rsidR="00E765D4" w:rsidRPr="00E765D4" w:rsidRDefault="00E765D4" w:rsidP="00E765D4">
      <w:pPr>
        <w:overflowPunct w:val="0"/>
        <w:autoSpaceDE w:val="0"/>
        <w:autoSpaceDN w:val="0"/>
        <w:adjustRightInd w:val="0"/>
        <w:ind w:left="1702" w:hanging="284"/>
        <w:textAlignment w:val="baseline"/>
        <w:rPr>
          <w:lang w:eastAsia="ja-JP"/>
        </w:rPr>
      </w:pPr>
      <w:r w:rsidRPr="00E765D4">
        <w:rPr>
          <w:lang w:eastAsia="ja-JP"/>
        </w:rPr>
        <w:t>5&gt;</w:t>
      </w:r>
      <w:r w:rsidRPr="00E765D4">
        <w:rPr>
          <w:lang w:eastAsia="ja-JP"/>
        </w:rPr>
        <w:tab/>
        <w:t xml:space="preserve">apply the </w:t>
      </w:r>
      <w:r w:rsidRPr="00E765D4">
        <w:rPr>
          <w:i/>
          <w:lang w:eastAsia="ja-JP"/>
        </w:rPr>
        <w:t>additionalPmax</w:t>
      </w:r>
      <w:r w:rsidRPr="00E765D4">
        <w:rPr>
          <w:lang w:eastAsia="ja-JP"/>
        </w:rPr>
        <w:t>;</w:t>
      </w:r>
    </w:p>
    <w:p w14:paraId="68391219"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else:</w:t>
      </w:r>
    </w:p>
    <w:p w14:paraId="707827B7" w14:textId="77777777" w:rsidR="00E765D4" w:rsidRPr="00E765D4" w:rsidRDefault="00E765D4" w:rsidP="00E765D4">
      <w:pPr>
        <w:overflowPunct w:val="0"/>
        <w:autoSpaceDE w:val="0"/>
        <w:autoSpaceDN w:val="0"/>
        <w:adjustRightInd w:val="0"/>
        <w:ind w:left="1702" w:hanging="284"/>
        <w:textAlignment w:val="baseline"/>
        <w:rPr>
          <w:lang w:eastAsia="ja-JP"/>
        </w:rPr>
      </w:pPr>
      <w:r w:rsidRPr="00E765D4">
        <w:rPr>
          <w:lang w:eastAsia="ja-JP"/>
        </w:rPr>
        <w:t>5&gt;</w:t>
      </w:r>
      <w:r w:rsidRPr="00E765D4">
        <w:rPr>
          <w:lang w:eastAsia="ja-JP"/>
        </w:rPr>
        <w:tab/>
        <w:t xml:space="preserve">apply the </w:t>
      </w:r>
      <w:r w:rsidRPr="00E765D4">
        <w:rPr>
          <w:i/>
          <w:lang w:eastAsia="ja-JP"/>
        </w:rPr>
        <w:t>p-Max</w:t>
      </w:r>
      <w:r w:rsidRPr="00E765D4">
        <w:rPr>
          <w:lang w:eastAsia="ja-JP"/>
        </w:rPr>
        <w:t>;</w:t>
      </w:r>
    </w:p>
    <w:p w14:paraId="4C988121"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else:</w:t>
      </w:r>
    </w:p>
    <w:p w14:paraId="119EAD53"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apply the</w:t>
      </w:r>
      <w:r w:rsidRPr="00E765D4">
        <w:rPr>
          <w:i/>
          <w:lang w:eastAsia="ja-JP"/>
        </w:rPr>
        <w:t xml:space="preserve"> p-Max</w:t>
      </w:r>
      <w:r w:rsidRPr="00E765D4">
        <w:rPr>
          <w:lang w:eastAsia="ja-JP"/>
        </w:rPr>
        <w:t>;</w:t>
      </w:r>
    </w:p>
    <w:p w14:paraId="0F6C16EE"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in RRC_IDLE or RRC_INACTIVE, and T331 is running:</w:t>
      </w:r>
    </w:p>
    <w:p w14:paraId="40B870C4"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perform the actions as specified in 5.6.20.1a;</w:t>
      </w:r>
    </w:p>
    <w:p w14:paraId="7ECAF3E7"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w:t>
      </w:r>
      <w:r w:rsidRPr="00E765D4">
        <w:rPr>
          <w:i/>
          <w:lang w:eastAsia="ja-JP"/>
        </w:rPr>
        <w:t>SystemInformationBlockType5</w:t>
      </w:r>
      <w:r w:rsidRPr="00E765D4">
        <w:rPr>
          <w:i/>
          <w:lang w:eastAsia="zh-CN"/>
        </w:rPr>
        <w:t>-NB</w:t>
      </w:r>
      <w:r w:rsidRPr="00E765D4">
        <w:rPr>
          <w:lang w:eastAsia="ja-JP"/>
        </w:rPr>
        <w:t>, the UE shall:</w:t>
      </w:r>
    </w:p>
    <w:p w14:paraId="4AFBE9EA"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in RRC_IDLE, or in RRC_CONNECTED while T311 is running:</w:t>
      </w:r>
    </w:p>
    <w:p w14:paraId="3D499FBB"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if, for the frequency band selected by the UE (from </w:t>
      </w:r>
      <w:r w:rsidRPr="00E765D4">
        <w:rPr>
          <w:i/>
          <w:lang w:eastAsia="ja-JP"/>
        </w:rPr>
        <w:t>multiBandInfoList</w:t>
      </w:r>
      <w:r w:rsidRPr="00E765D4">
        <w:rPr>
          <w:lang w:eastAsia="ja-JP"/>
        </w:rPr>
        <w:t xml:space="preserve">) </w:t>
      </w:r>
      <w:r w:rsidRPr="00E765D4">
        <w:rPr>
          <w:lang w:eastAsia="en-GB"/>
        </w:rPr>
        <w:t>to represent a non-serving NB-IoT carrier frequency</w:t>
      </w:r>
      <w:r w:rsidRPr="00E765D4">
        <w:rPr>
          <w:lang w:eastAsia="ja-JP"/>
        </w:rPr>
        <w:t xml:space="preserve">, the </w:t>
      </w:r>
      <w:r w:rsidRPr="00E765D4">
        <w:rPr>
          <w:i/>
          <w:lang w:eastAsia="ja-JP"/>
        </w:rPr>
        <w:t>freqBandInfo</w:t>
      </w:r>
      <w:r w:rsidRPr="00E765D4">
        <w:rPr>
          <w:lang w:eastAsia="ja-JP"/>
        </w:rPr>
        <w:t xml:space="preserve"> is present and the UE capable of </w:t>
      </w:r>
      <w:r w:rsidRPr="00E765D4">
        <w:rPr>
          <w:i/>
          <w:lang w:eastAsia="ja-JP"/>
        </w:rPr>
        <w:t>multiNS-Pmax</w:t>
      </w:r>
      <w:r w:rsidRPr="00E765D4">
        <w:rPr>
          <w:lang w:eastAsia="ja-JP"/>
        </w:rPr>
        <w:t xml:space="preserve"> supports at least one </w:t>
      </w:r>
      <w:r w:rsidRPr="00E765D4">
        <w:rPr>
          <w:i/>
          <w:lang w:eastAsia="ja-JP"/>
        </w:rPr>
        <w:t>additionalSpectrumEmission</w:t>
      </w:r>
      <w:r w:rsidRPr="00E765D4">
        <w:rPr>
          <w:lang w:eastAsia="ja-JP"/>
        </w:rPr>
        <w:t xml:space="preserve"> in the </w:t>
      </w:r>
      <w:r w:rsidRPr="00E765D4">
        <w:rPr>
          <w:i/>
          <w:lang w:eastAsia="ja-JP"/>
        </w:rPr>
        <w:t>NS-PmaxList</w:t>
      </w:r>
      <w:r w:rsidRPr="00E765D4">
        <w:rPr>
          <w:lang w:eastAsia="ja-JP"/>
        </w:rPr>
        <w:t xml:space="preserve"> within the </w:t>
      </w:r>
      <w:r w:rsidRPr="00E765D4">
        <w:rPr>
          <w:i/>
          <w:lang w:eastAsia="ja-JP"/>
        </w:rPr>
        <w:t>freqBandInfo</w:t>
      </w:r>
      <w:r w:rsidRPr="00E765D4">
        <w:rPr>
          <w:lang w:eastAsia="ja-JP"/>
        </w:rPr>
        <w:t>:</w:t>
      </w:r>
    </w:p>
    <w:p w14:paraId="4C81AE16"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apply the first listed </w:t>
      </w:r>
      <w:r w:rsidRPr="00E765D4">
        <w:rPr>
          <w:i/>
          <w:lang w:eastAsia="ja-JP"/>
        </w:rPr>
        <w:t>additionalSpectrumEmission</w:t>
      </w:r>
      <w:r w:rsidRPr="00E765D4">
        <w:rPr>
          <w:lang w:eastAsia="ja-JP"/>
        </w:rPr>
        <w:t xml:space="preserve"> which it supports among the values included in </w:t>
      </w:r>
      <w:r w:rsidRPr="00E765D4">
        <w:rPr>
          <w:i/>
          <w:lang w:eastAsia="ja-JP"/>
        </w:rPr>
        <w:t>NS-PmaxList</w:t>
      </w:r>
      <w:r w:rsidRPr="00E765D4">
        <w:rPr>
          <w:lang w:eastAsia="ja-JP"/>
        </w:rPr>
        <w:t xml:space="preserve"> within </w:t>
      </w:r>
      <w:r w:rsidRPr="00E765D4">
        <w:rPr>
          <w:i/>
          <w:lang w:eastAsia="ja-JP"/>
        </w:rPr>
        <w:t>freqBandInfo</w:t>
      </w:r>
      <w:r w:rsidRPr="00E765D4">
        <w:rPr>
          <w:lang w:eastAsia="ja-JP"/>
        </w:rPr>
        <w:t>;</w:t>
      </w:r>
    </w:p>
    <w:p w14:paraId="26006413"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if the </w:t>
      </w:r>
      <w:r w:rsidRPr="00E765D4">
        <w:rPr>
          <w:i/>
          <w:lang w:eastAsia="ja-JP"/>
        </w:rPr>
        <w:t>additionalPmax</w:t>
      </w:r>
      <w:r w:rsidRPr="00E765D4">
        <w:rPr>
          <w:lang w:eastAsia="ja-JP"/>
        </w:rPr>
        <w:t xml:space="preserve"> is present in the same entry of the selected </w:t>
      </w:r>
      <w:r w:rsidRPr="00E765D4">
        <w:rPr>
          <w:i/>
          <w:lang w:eastAsia="ja-JP"/>
        </w:rPr>
        <w:t>additionalSpectrumEmission</w:t>
      </w:r>
      <w:r w:rsidRPr="00E765D4">
        <w:rPr>
          <w:lang w:eastAsia="ja-JP"/>
        </w:rPr>
        <w:t xml:space="preserve"> within </w:t>
      </w:r>
      <w:r w:rsidRPr="00E765D4">
        <w:rPr>
          <w:i/>
          <w:lang w:eastAsia="ja-JP"/>
        </w:rPr>
        <w:t>NS-PmaxList</w:t>
      </w:r>
      <w:r w:rsidRPr="00E765D4">
        <w:rPr>
          <w:lang w:eastAsia="ja-JP"/>
        </w:rPr>
        <w:t>:</w:t>
      </w:r>
    </w:p>
    <w:p w14:paraId="780BFDD2"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apply the </w:t>
      </w:r>
      <w:r w:rsidRPr="00E765D4">
        <w:rPr>
          <w:i/>
          <w:lang w:eastAsia="ja-JP"/>
        </w:rPr>
        <w:t>additionalPmax</w:t>
      </w:r>
      <w:r w:rsidRPr="00E765D4">
        <w:rPr>
          <w:lang w:eastAsia="ja-JP"/>
        </w:rPr>
        <w:t>;</w:t>
      </w:r>
    </w:p>
    <w:p w14:paraId="7F156815"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else:</w:t>
      </w:r>
    </w:p>
    <w:p w14:paraId="7346E523"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apply the </w:t>
      </w:r>
      <w:r w:rsidRPr="00E765D4">
        <w:rPr>
          <w:i/>
          <w:lang w:eastAsia="ja-JP"/>
        </w:rPr>
        <w:t>p-Max</w:t>
      </w:r>
      <w:r w:rsidRPr="00E765D4">
        <w:rPr>
          <w:lang w:eastAsia="ja-JP"/>
        </w:rPr>
        <w:t>;</w:t>
      </w:r>
    </w:p>
    <w:p w14:paraId="01D16522"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else:</w:t>
      </w:r>
    </w:p>
    <w:p w14:paraId="59216EBD"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apply the </w:t>
      </w:r>
      <w:r w:rsidRPr="00E765D4">
        <w:rPr>
          <w:i/>
          <w:lang w:eastAsia="ja-JP"/>
        </w:rPr>
        <w:t>p-Max</w:t>
      </w:r>
      <w:r w:rsidRPr="00E765D4">
        <w:rPr>
          <w:lang w:eastAsia="ja-JP"/>
        </w:rPr>
        <w:t>;</w:t>
      </w:r>
    </w:p>
    <w:p w14:paraId="7156CA39" w14:textId="77777777" w:rsidR="00DC4ADF" w:rsidRDefault="00DC4ADF" w:rsidP="00DC4ADF">
      <w:pPr>
        <w:pStyle w:val="B1"/>
        <w:ind w:left="0" w:firstLine="0"/>
        <w:rPr>
          <w:lang w:eastAsia="en-GB"/>
        </w:rPr>
      </w:pPr>
    </w:p>
    <w:p w14:paraId="2998DE9A" w14:textId="77777777" w:rsidR="00DC4ADF" w:rsidRPr="00531855" w:rsidRDefault="00DC4ADF" w:rsidP="00DC4ADF">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0B93FE6D" w14:textId="77777777" w:rsidR="00FF35A0" w:rsidRDefault="00FF35A0" w:rsidP="00FF35A0">
      <w:pPr>
        <w:pStyle w:val="B1"/>
        <w:ind w:left="0" w:firstLine="0"/>
        <w:rPr>
          <w:lang w:eastAsia="en-GB"/>
        </w:rPr>
      </w:pPr>
    </w:p>
    <w:p w14:paraId="554BB962" w14:textId="77777777" w:rsidR="00DC4ADF" w:rsidRPr="00DC4ADF" w:rsidRDefault="00DC4ADF" w:rsidP="00DC4AD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1" w:name="_Toc20486744"/>
      <w:bookmarkStart w:id="242" w:name="_Toc29342036"/>
      <w:bookmarkStart w:id="243" w:name="_Toc29343175"/>
      <w:bookmarkStart w:id="244" w:name="_Toc36566423"/>
      <w:bookmarkStart w:id="245" w:name="_Toc36809830"/>
      <w:bookmarkStart w:id="246" w:name="_Toc36846194"/>
      <w:bookmarkStart w:id="247" w:name="_Toc36938847"/>
      <w:bookmarkStart w:id="248" w:name="_Toc37081826"/>
      <w:bookmarkStart w:id="249" w:name="_Toc46480449"/>
      <w:bookmarkStart w:id="250" w:name="_Toc46481683"/>
      <w:bookmarkStart w:id="251" w:name="_Toc46482917"/>
      <w:bookmarkStart w:id="252" w:name="_Toc146823279"/>
      <w:r w:rsidRPr="00DC4ADF">
        <w:rPr>
          <w:rFonts w:ascii="Arial" w:eastAsia="Times New Roman" w:hAnsi="Arial"/>
          <w:sz w:val="24"/>
          <w:lang w:eastAsia="ja-JP"/>
        </w:rPr>
        <w:t>5.2.2.28</w:t>
      </w:r>
      <w:r w:rsidRPr="00DC4ADF">
        <w:rPr>
          <w:rFonts w:ascii="Arial" w:eastAsia="Times New Roman" w:hAnsi="Arial"/>
          <w:sz w:val="24"/>
          <w:lang w:eastAsia="ja-JP"/>
        </w:rPr>
        <w:tab/>
      </w:r>
      <w:commentRangeStart w:id="253"/>
      <w:r w:rsidRPr="00DC4ADF">
        <w:rPr>
          <w:rFonts w:ascii="Arial" w:eastAsia="Times New Roman" w:hAnsi="Arial"/>
          <w:sz w:val="24"/>
          <w:lang w:eastAsia="ja-JP"/>
        </w:rPr>
        <w:t>Action</w:t>
      </w:r>
      <w:commentRangeEnd w:id="253"/>
      <w:r w:rsidR="003539FB">
        <w:rPr>
          <w:rStyle w:val="CommentReference"/>
        </w:rPr>
        <w:commentReference w:id="253"/>
      </w:r>
      <w:r w:rsidRPr="00DC4ADF">
        <w:rPr>
          <w:rFonts w:ascii="Arial" w:eastAsia="Times New Roman" w:hAnsi="Arial"/>
          <w:sz w:val="24"/>
          <w:lang w:eastAsia="ja-JP"/>
        </w:rPr>
        <w:t xml:space="preserve">s upon reception of </w:t>
      </w:r>
      <w:r w:rsidRPr="00DC4ADF">
        <w:rPr>
          <w:rFonts w:ascii="Arial" w:eastAsia="Times New Roman" w:hAnsi="Arial"/>
          <w:i/>
          <w:sz w:val="24"/>
          <w:lang w:eastAsia="ja-JP"/>
        </w:rPr>
        <w:t>SystemInformationBlockType</w:t>
      </w:r>
      <w:r w:rsidRPr="00DC4ADF">
        <w:rPr>
          <w:rFonts w:ascii="Arial" w:eastAsia="Times New Roman" w:hAnsi="Arial"/>
          <w:i/>
          <w:sz w:val="24"/>
          <w:lang w:eastAsia="zh-CN"/>
        </w:rPr>
        <w:t>21</w:t>
      </w:r>
      <w:bookmarkEnd w:id="241"/>
      <w:bookmarkEnd w:id="242"/>
      <w:bookmarkEnd w:id="243"/>
      <w:bookmarkEnd w:id="244"/>
      <w:bookmarkEnd w:id="245"/>
      <w:bookmarkEnd w:id="246"/>
      <w:bookmarkEnd w:id="247"/>
      <w:bookmarkEnd w:id="248"/>
      <w:bookmarkEnd w:id="249"/>
      <w:bookmarkEnd w:id="250"/>
      <w:bookmarkEnd w:id="251"/>
      <w:bookmarkEnd w:id="252"/>
    </w:p>
    <w:p w14:paraId="5513CF13" w14:textId="77777777" w:rsidR="00DC4ADF" w:rsidRDefault="00DC4ADF" w:rsidP="00DC4ADF">
      <w:pPr>
        <w:overflowPunct w:val="0"/>
        <w:autoSpaceDE w:val="0"/>
        <w:autoSpaceDN w:val="0"/>
        <w:adjustRightInd w:val="0"/>
        <w:textAlignment w:val="baseline"/>
        <w:rPr>
          <w:ins w:id="254" w:author="QC (Umesh) v05" w:date="2023-11-30T19:14:00Z"/>
          <w:rFonts w:eastAsia="Times New Roman"/>
          <w:lang w:eastAsia="ja-JP"/>
        </w:rPr>
      </w:pPr>
      <w:r w:rsidRPr="00DC4ADF">
        <w:rPr>
          <w:rFonts w:eastAsia="Times New Roman"/>
          <w:lang w:eastAsia="ja-JP"/>
        </w:rPr>
        <w:t xml:space="preserve">Upon receiving </w:t>
      </w:r>
      <w:r w:rsidRPr="00DC4ADF">
        <w:rPr>
          <w:rFonts w:eastAsia="Times New Roman"/>
          <w:i/>
          <w:lang w:eastAsia="ja-JP"/>
        </w:rPr>
        <w:t>SystemInformationBlockType</w:t>
      </w:r>
      <w:r w:rsidRPr="00DC4ADF">
        <w:rPr>
          <w:rFonts w:eastAsia="Times New Roman"/>
          <w:i/>
          <w:lang w:eastAsia="zh-CN"/>
        </w:rPr>
        <w:t>21</w:t>
      </w:r>
      <w:r w:rsidRPr="00DC4ADF">
        <w:rPr>
          <w:rFonts w:eastAsia="Times New Roman"/>
          <w:lang w:eastAsia="ja-JP"/>
        </w:rPr>
        <w:t>, the UE shall:</w:t>
      </w:r>
    </w:p>
    <w:p w14:paraId="5D57467C" w14:textId="70B87C11" w:rsidR="001E7916" w:rsidRPr="00DC4ADF" w:rsidRDefault="001E7916" w:rsidP="001E7916">
      <w:pPr>
        <w:overflowPunct w:val="0"/>
        <w:autoSpaceDE w:val="0"/>
        <w:autoSpaceDN w:val="0"/>
        <w:adjustRightInd w:val="0"/>
        <w:ind w:left="568" w:hanging="284"/>
        <w:textAlignment w:val="baseline"/>
        <w:rPr>
          <w:ins w:id="255" w:author="QC (Umesh) v05" w:date="2023-11-30T19:14:00Z"/>
          <w:rFonts w:eastAsia="Times New Roman"/>
          <w:lang w:eastAsia="ja-JP"/>
        </w:rPr>
      </w:pPr>
      <w:ins w:id="256" w:author="QC (Umesh) v05" w:date="2023-11-30T19:14:00Z">
        <w:r w:rsidRPr="00DC4ADF">
          <w:rPr>
            <w:rFonts w:eastAsia="Times New Roman"/>
            <w:lang w:eastAsia="ja-JP"/>
          </w:rPr>
          <w:t>1&gt;</w:t>
        </w:r>
        <w:r w:rsidRPr="00DC4ADF">
          <w:rPr>
            <w:rFonts w:eastAsia="Times New Roman"/>
            <w:lang w:eastAsia="ja-JP"/>
          </w:rPr>
          <w:tab/>
          <w:t xml:space="preserve">if </w:t>
        </w:r>
        <w:r w:rsidRPr="00DC4ADF">
          <w:rPr>
            <w:rFonts w:eastAsia="Times New Roman"/>
            <w:i/>
            <w:lang w:eastAsia="ja-JP"/>
          </w:rPr>
          <w:t>SystemInformationBlockType</w:t>
        </w:r>
        <w:r w:rsidRPr="00DC4ADF">
          <w:rPr>
            <w:rFonts w:eastAsia="Times New Roman"/>
            <w:i/>
            <w:lang w:eastAsia="zh-CN"/>
          </w:rPr>
          <w:t>21</w:t>
        </w:r>
        <w:r w:rsidRPr="00DC4ADF">
          <w:rPr>
            <w:rFonts w:eastAsia="Times New Roman"/>
            <w:lang w:eastAsia="ja-JP"/>
          </w:rPr>
          <w:t xml:space="preserve"> message includes </w:t>
        </w:r>
        <w:r>
          <w:rPr>
            <w:rFonts w:eastAsia="Times New Roman"/>
            <w:i/>
            <w:lang w:eastAsia="ja-JP"/>
          </w:rPr>
          <w:t>sl-A2X-ConfigCommon</w:t>
        </w:r>
        <w:r w:rsidRPr="00DC4ADF">
          <w:rPr>
            <w:rFonts w:eastAsia="Times New Roman"/>
            <w:lang w:eastAsia="ja-JP"/>
          </w:rPr>
          <w:t>:</w:t>
        </w:r>
      </w:ins>
    </w:p>
    <w:p w14:paraId="16BF1A73" w14:textId="77777777" w:rsidR="001E7916" w:rsidRDefault="001E7916" w:rsidP="001E7916">
      <w:pPr>
        <w:overflowPunct w:val="0"/>
        <w:autoSpaceDE w:val="0"/>
        <w:autoSpaceDN w:val="0"/>
        <w:adjustRightInd w:val="0"/>
        <w:ind w:left="851" w:hanging="284"/>
        <w:textAlignment w:val="baseline"/>
        <w:rPr>
          <w:ins w:id="257" w:author="QC (Umesh) v05" w:date="2023-11-30T19:16:00Z"/>
          <w:rFonts w:eastAsia="Times New Roman"/>
          <w:lang w:eastAsia="ja-JP"/>
        </w:rPr>
      </w:pPr>
      <w:ins w:id="258" w:author="QC (Umesh) v05" w:date="2023-11-30T19:14:00Z">
        <w:r w:rsidRPr="00DC4ADF">
          <w:rPr>
            <w:rFonts w:eastAsia="Times New Roman"/>
            <w:lang w:eastAsia="ja-JP"/>
          </w:rPr>
          <w:t>2&gt;</w:t>
        </w:r>
        <w:r w:rsidRPr="00DC4ADF">
          <w:rPr>
            <w:rFonts w:eastAsia="Times New Roman"/>
            <w:lang w:eastAsia="ja-JP"/>
          </w:rPr>
          <w:tab/>
          <w:t xml:space="preserve">if configured to receive </w:t>
        </w:r>
        <w:r>
          <w:rPr>
            <w:rFonts w:eastAsia="Times New Roman"/>
            <w:lang w:eastAsia="zh-CN"/>
          </w:rPr>
          <w:t>A2X</w:t>
        </w:r>
        <w:r w:rsidRPr="00DC4ADF">
          <w:rPr>
            <w:rFonts w:eastAsia="Times New Roman"/>
            <w:lang w:eastAsia="zh-CN"/>
          </w:rPr>
          <w:t xml:space="preserve"> </w:t>
        </w:r>
        <w:r w:rsidRPr="00DC4ADF">
          <w:rPr>
            <w:rFonts w:eastAsia="Times New Roman"/>
            <w:lang w:eastAsia="ja-JP"/>
          </w:rPr>
          <w:t>sidelink communication:</w:t>
        </w:r>
      </w:ins>
    </w:p>
    <w:p w14:paraId="1A4E7FDC" w14:textId="77446E6A" w:rsidR="001E7916" w:rsidRPr="00DC4ADF" w:rsidDel="001E7916" w:rsidRDefault="001E7916" w:rsidP="001E7916">
      <w:pPr>
        <w:overflowPunct w:val="0"/>
        <w:autoSpaceDE w:val="0"/>
        <w:autoSpaceDN w:val="0"/>
        <w:adjustRightInd w:val="0"/>
        <w:ind w:left="1135" w:hanging="284"/>
        <w:textAlignment w:val="baseline"/>
        <w:rPr>
          <w:del w:id="259" w:author="QC (Umesh) v05" w:date="2023-11-30T19:14:00Z"/>
          <w:rFonts w:eastAsia="Times New Roman"/>
          <w:lang w:eastAsia="ja-JP"/>
        </w:rPr>
      </w:pPr>
      <w:ins w:id="260" w:author="QC (Umesh) v05" w:date="2023-11-30T19:14:00Z">
        <w:r w:rsidRPr="00DC4ADF">
          <w:rPr>
            <w:rFonts w:eastAsia="Times New Roman"/>
            <w:lang w:eastAsia="ja-JP"/>
          </w:rPr>
          <w:t>3&gt;</w:t>
        </w:r>
        <w:r w:rsidRPr="00DC4ADF">
          <w:rPr>
            <w:rFonts w:eastAsia="Times New Roman"/>
            <w:lang w:eastAsia="ja-JP"/>
          </w:rPr>
          <w:tab/>
        </w:r>
      </w:ins>
      <w:ins w:id="261" w:author="QC (Umesh) v05" w:date="2023-11-30T19:16:00Z">
        <w:r w:rsidRPr="001E7916">
          <w:rPr>
            <w:rFonts w:eastAsia="Times New Roman"/>
            <w:lang w:eastAsia="ja-JP"/>
          </w:rPr>
          <w:t>in the remainder of the procedures</w:t>
        </w:r>
      </w:ins>
      <w:ins w:id="262" w:author="QC (Umesh) v05" w:date="2023-11-30T19:15:00Z">
        <w:r>
          <w:rPr>
            <w:rFonts w:eastAsia="Times New Roman"/>
            <w:lang w:eastAsia="ja-JP"/>
          </w:rPr>
          <w:t xml:space="preserve">, </w:t>
        </w:r>
      </w:ins>
      <w:ins w:id="263" w:author="QC (Umesh) v05" w:date="2023-11-30T19:24:00Z">
        <w:r w:rsidR="007B54D9">
          <w:rPr>
            <w:rFonts w:eastAsia="Times New Roman"/>
            <w:lang w:eastAsia="ja-JP"/>
          </w:rPr>
          <w:t xml:space="preserve">consider </w:t>
        </w:r>
        <w:r w:rsidR="007B54D9">
          <w:rPr>
            <w:rFonts w:eastAsia="Times New Roman"/>
            <w:i/>
            <w:iCs/>
            <w:lang w:eastAsia="ja-JP"/>
          </w:rPr>
          <w:t xml:space="preserve">sl-V2X-ConfigCommon </w:t>
        </w:r>
        <w:r w:rsidR="007B54D9">
          <w:rPr>
            <w:rFonts w:eastAsia="Times New Roman"/>
            <w:lang w:eastAsia="ja-JP"/>
          </w:rPr>
          <w:t>as</w:t>
        </w:r>
      </w:ins>
      <w:ins w:id="264" w:author="QC (Umesh) v05" w:date="2023-11-30T19:25:00Z">
        <w:r w:rsidR="007B54D9">
          <w:rPr>
            <w:rFonts w:eastAsia="Times New Roman"/>
            <w:lang w:eastAsia="ja-JP"/>
          </w:rPr>
          <w:t xml:space="preserve"> included and </w:t>
        </w:r>
      </w:ins>
      <w:ins w:id="265" w:author="QC (Umesh) v05" w:date="2023-11-30T19:14:00Z">
        <w:r w:rsidRPr="00DC4ADF">
          <w:rPr>
            <w:rFonts w:eastAsia="Times New Roman"/>
            <w:lang w:eastAsia="ja-JP"/>
          </w:rPr>
          <w:t xml:space="preserve">use the resource pool indicated by </w:t>
        </w:r>
        <w:r>
          <w:rPr>
            <w:rFonts w:eastAsia="Times New Roman"/>
            <w:i/>
            <w:lang w:eastAsia="ja-JP"/>
          </w:rPr>
          <w:t>a</w:t>
        </w:r>
        <w:r w:rsidRPr="00DC4ADF">
          <w:rPr>
            <w:rFonts w:eastAsia="Times New Roman"/>
            <w:i/>
            <w:lang w:eastAsia="ja-JP"/>
          </w:rPr>
          <w:t>2x-CommRxPool</w:t>
        </w:r>
        <w:r w:rsidRPr="00DC4ADF">
          <w:rPr>
            <w:rFonts w:eastAsia="Times New Roman"/>
            <w:i/>
            <w:lang w:eastAsia="zh-CN"/>
          </w:rPr>
          <w:t xml:space="preserve"> </w:t>
        </w:r>
      </w:ins>
      <w:ins w:id="266" w:author="QC (Umesh) v05" w:date="2023-11-30T19:16:00Z">
        <w:r>
          <w:rPr>
            <w:rFonts w:eastAsia="Times New Roman"/>
            <w:iCs/>
            <w:lang w:eastAsia="zh-CN"/>
          </w:rPr>
          <w:t xml:space="preserve">and </w:t>
        </w:r>
        <w:r>
          <w:rPr>
            <w:rFonts w:eastAsia="Times New Roman"/>
            <w:i/>
            <w:lang w:eastAsia="zh-CN"/>
          </w:rPr>
          <w:t xml:space="preserve">a2x-CommTxPool </w:t>
        </w:r>
      </w:ins>
      <w:ins w:id="267" w:author="QC (Umesh) v05" w:date="2023-11-30T19:14:00Z">
        <w:r w:rsidRPr="00DC4ADF">
          <w:rPr>
            <w:rFonts w:eastAsia="Times New Roman"/>
            <w:lang w:eastAsia="zh-CN"/>
          </w:rPr>
          <w:t xml:space="preserve">in </w:t>
        </w:r>
        <w:r w:rsidRPr="00DC4ADF">
          <w:rPr>
            <w:rFonts w:eastAsia="Times New Roman"/>
            <w:i/>
            <w:lang w:eastAsia="ja-JP"/>
          </w:rPr>
          <w:t>sl-</w:t>
        </w:r>
        <w:r>
          <w:rPr>
            <w:rFonts w:eastAsia="Times New Roman"/>
            <w:i/>
            <w:lang w:eastAsia="ja-JP"/>
          </w:rPr>
          <w:t>A</w:t>
        </w:r>
        <w:r w:rsidRPr="00DC4ADF">
          <w:rPr>
            <w:rFonts w:eastAsia="Times New Roman"/>
            <w:i/>
            <w:lang w:eastAsia="ja-JP"/>
          </w:rPr>
          <w:t>2X-ConfigCommon</w:t>
        </w:r>
        <w:r w:rsidRPr="00DC4ADF">
          <w:rPr>
            <w:rFonts w:eastAsia="Times New Roman"/>
            <w:lang w:eastAsia="ja-JP"/>
          </w:rPr>
          <w:t xml:space="preserve"> for</w:t>
        </w:r>
        <w:r w:rsidRPr="00DC4ADF">
          <w:rPr>
            <w:rFonts w:eastAsia="Times New Roman"/>
            <w:lang w:eastAsia="zh-CN"/>
          </w:rPr>
          <w:t xml:space="preserve"> </w:t>
        </w:r>
        <w:r w:rsidRPr="00DC4ADF">
          <w:rPr>
            <w:rFonts w:eastAsia="Times New Roman"/>
            <w:lang w:eastAsia="ja-JP"/>
          </w:rPr>
          <w:t xml:space="preserve">sidelink communication </w:t>
        </w:r>
        <w:r>
          <w:rPr>
            <w:rFonts w:eastAsia="Times New Roman"/>
            <w:lang w:eastAsia="ja-JP"/>
          </w:rPr>
          <w:t>for A2X</w:t>
        </w:r>
      </w:ins>
      <w:ins w:id="268" w:author="QC (Umesh) v05" w:date="2023-11-30T19:17:00Z">
        <w:r>
          <w:rPr>
            <w:rFonts w:eastAsia="Times New Roman"/>
            <w:lang w:eastAsia="ja-JP"/>
          </w:rPr>
          <w:t xml:space="preserve"> </w:t>
        </w:r>
      </w:ins>
      <w:ins w:id="269" w:author="QC (Umesh) v05" w:date="2023-11-30T19:19:00Z">
        <w:r>
          <w:rPr>
            <w:rFonts w:eastAsia="Times New Roman"/>
            <w:lang w:eastAsia="ja-JP"/>
          </w:rPr>
          <w:t xml:space="preserve">instead of </w:t>
        </w:r>
        <w:r>
          <w:rPr>
            <w:rFonts w:eastAsia="Times New Roman"/>
            <w:i/>
            <w:iCs/>
            <w:lang w:eastAsia="ja-JP"/>
          </w:rPr>
          <w:t>v2x-</w:t>
        </w:r>
        <w:r w:rsidRPr="001E7916">
          <w:rPr>
            <w:rFonts w:eastAsia="Times New Roman"/>
            <w:i/>
            <w:iCs/>
            <w:lang w:eastAsia="ja-JP"/>
          </w:rPr>
          <w:t>CommRxPool</w:t>
        </w:r>
        <w:r>
          <w:rPr>
            <w:rFonts w:eastAsia="Times New Roman"/>
            <w:i/>
            <w:iCs/>
            <w:lang w:eastAsia="ja-JP"/>
          </w:rPr>
          <w:t xml:space="preserve"> </w:t>
        </w:r>
        <w:r>
          <w:rPr>
            <w:rFonts w:eastAsia="Times New Roman"/>
            <w:lang w:eastAsia="ja-JP"/>
          </w:rPr>
          <w:t xml:space="preserve">and </w:t>
        </w:r>
        <w:r>
          <w:rPr>
            <w:rFonts w:eastAsia="Times New Roman"/>
            <w:i/>
            <w:iCs/>
            <w:lang w:eastAsia="ja-JP"/>
          </w:rPr>
          <w:t>v2x-CommTxPoolNormalCommon</w:t>
        </w:r>
      </w:ins>
      <w:ins w:id="270" w:author="QC (Umesh) v05" w:date="2023-11-30T19:20:00Z">
        <w:r>
          <w:rPr>
            <w:rFonts w:eastAsia="Times New Roman"/>
            <w:i/>
            <w:iCs/>
            <w:lang w:eastAsia="ja-JP"/>
          </w:rPr>
          <w:t xml:space="preserve"> </w:t>
        </w:r>
      </w:ins>
      <w:ins w:id="271" w:author="QC (Umesh) v05" w:date="2023-11-30T19:17:00Z">
        <w:r>
          <w:rPr>
            <w:rFonts w:eastAsia="Times New Roman"/>
            <w:lang w:eastAsia="ja-JP"/>
          </w:rPr>
          <w:t xml:space="preserve">in </w:t>
        </w:r>
        <w:r>
          <w:rPr>
            <w:rFonts w:eastAsia="Times New Roman"/>
            <w:i/>
            <w:iCs/>
            <w:lang w:eastAsia="ja-JP"/>
          </w:rPr>
          <w:t>sl-V2XConf</w:t>
        </w:r>
      </w:ins>
      <w:ins w:id="272" w:author="QC (Umesh) v05" w:date="2023-11-30T19:18:00Z">
        <w:r>
          <w:rPr>
            <w:rFonts w:eastAsia="Times New Roman"/>
            <w:i/>
            <w:iCs/>
            <w:lang w:eastAsia="ja-JP"/>
          </w:rPr>
          <w:t>igCommon</w:t>
        </w:r>
      </w:ins>
      <w:ins w:id="273" w:author="QC (Umesh) v05" w:date="2023-11-30T19:14:00Z">
        <w:r w:rsidRPr="00DC4ADF">
          <w:rPr>
            <w:rFonts w:eastAsia="Times New Roman"/>
            <w:lang w:eastAsia="ja-JP"/>
          </w:rPr>
          <w:t>;</w:t>
        </w:r>
      </w:ins>
    </w:p>
    <w:p w14:paraId="73FBEA02" w14:textId="045B2105" w:rsidR="00DC4ADF" w:rsidRPr="00DC4ADF" w:rsidRDefault="00DC4ADF" w:rsidP="00DC4ADF">
      <w:pPr>
        <w:overflowPunct w:val="0"/>
        <w:autoSpaceDE w:val="0"/>
        <w:autoSpaceDN w:val="0"/>
        <w:adjustRightInd w:val="0"/>
        <w:ind w:left="568" w:hanging="284"/>
        <w:textAlignment w:val="baseline"/>
        <w:rPr>
          <w:rFonts w:eastAsia="Times New Roman"/>
          <w:lang w:eastAsia="ja-JP"/>
        </w:rPr>
      </w:pPr>
      <w:r w:rsidRPr="00DC4ADF">
        <w:rPr>
          <w:rFonts w:eastAsia="Times New Roman"/>
          <w:lang w:eastAsia="ja-JP"/>
        </w:rPr>
        <w:t>1&gt;</w:t>
      </w:r>
      <w:r w:rsidRPr="00DC4ADF">
        <w:rPr>
          <w:rFonts w:eastAsia="Times New Roman"/>
          <w:lang w:eastAsia="ja-JP"/>
        </w:rPr>
        <w:tab/>
        <w:t xml:space="preserve">if </w:t>
      </w:r>
      <w:r w:rsidRPr="00DC4ADF">
        <w:rPr>
          <w:rFonts w:eastAsia="Times New Roman"/>
          <w:i/>
          <w:lang w:eastAsia="ja-JP"/>
        </w:rPr>
        <w:t>SystemInformationBlockType</w:t>
      </w:r>
      <w:r w:rsidRPr="00DC4ADF">
        <w:rPr>
          <w:rFonts w:eastAsia="Times New Roman"/>
          <w:i/>
          <w:lang w:eastAsia="zh-CN"/>
        </w:rPr>
        <w:t>21</w:t>
      </w:r>
      <w:r w:rsidRPr="00DC4ADF">
        <w:rPr>
          <w:rFonts w:eastAsia="Times New Roman"/>
          <w:lang w:eastAsia="ja-JP"/>
        </w:rPr>
        <w:t xml:space="preserve"> message includes </w:t>
      </w:r>
      <w:r w:rsidRPr="00DC4ADF">
        <w:rPr>
          <w:rFonts w:eastAsia="Times New Roman"/>
          <w:i/>
          <w:lang w:eastAsia="ja-JP"/>
        </w:rPr>
        <w:t>sl-V2X-ConfigCommon</w:t>
      </w:r>
      <w:r w:rsidRPr="00DC4ADF">
        <w:rPr>
          <w:rFonts w:eastAsia="Times New Roman"/>
          <w:lang w:eastAsia="ja-JP"/>
        </w:rPr>
        <w:t>:</w:t>
      </w:r>
    </w:p>
    <w:p w14:paraId="224D5453" w14:textId="77777777" w:rsidR="00DC4ADF" w:rsidRPr="00DC4ADF" w:rsidRDefault="00DC4ADF" w:rsidP="00DC4ADF">
      <w:pPr>
        <w:overflowPunct w:val="0"/>
        <w:autoSpaceDE w:val="0"/>
        <w:autoSpaceDN w:val="0"/>
        <w:adjustRightInd w:val="0"/>
        <w:ind w:left="851" w:hanging="284"/>
        <w:textAlignment w:val="baseline"/>
        <w:rPr>
          <w:rFonts w:eastAsia="Times New Roman"/>
          <w:lang w:eastAsia="ja-JP"/>
        </w:rPr>
      </w:pPr>
      <w:r w:rsidRPr="00DC4ADF">
        <w:rPr>
          <w:rFonts w:eastAsia="Times New Roman"/>
          <w:lang w:eastAsia="ja-JP"/>
        </w:rPr>
        <w:t>2&gt;</w:t>
      </w:r>
      <w:r w:rsidRPr="00DC4ADF">
        <w:rPr>
          <w:rFonts w:eastAsia="Times New Roman"/>
          <w:lang w:eastAsia="ja-JP"/>
        </w:rPr>
        <w:tab/>
        <w:t xml:space="preserve">if configured to receive </w:t>
      </w:r>
      <w:r w:rsidRPr="00DC4ADF">
        <w:rPr>
          <w:rFonts w:eastAsia="Times New Roman"/>
          <w:lang w:eastAsia="zh-CN"/>
        </w:rPr>
        <w:t xml:space="preserve">V2X </w:t>
      </w:r>
      <w:r w:rsidRPr="00DC4ADF">
        <w:rPr>
          <w:rFonts w:eastAsia="Times New Roman"/>
          <w:lang w:eastAsia="ja-JP"/>
        </w:rPr>
        <w:t>sidelink communication:</w:t>
      </w:r>
    </w:p>
    <w:p w14:paraId="0BA8C8E6" w14:textId="77777777" w:rsidR="00DC4ADF" w:rsidRPr="00DC4ADF" w:rsidRDefault="00DC4ADF" w:rsidP="00DC4ADF">
      <w:pPr>
        <w:overflowPunct w:val="0"/>
        <w:autoSpaceDE w:val="0"/>
        <w:autoSpaceDN w:val="0"/>
        <w:adjustRightInd w:val="0"/>
        <w:ind w:left="1135" w:hanging="284"/>
        <w:textAlignment w:val="baseline"/>
        <w:rPr>
          <w:rFonts w:eastAsia="Times New Roman"/>
          <w:lang w:eastAsia="ja-JP"/>
        </w:rPr>
      </w:pPr>
      <w:r w:rsidRPr="00DC4ADF">
        <w:rPr>
          <w:rFonts w:eastAsia="Times New Roman"/>
          <w:lang w:eastAsia="ja-JP"/>
        </w:rPr>
        <w:t>3&gt;</w:t>
      </w:r>
      <w:r w:rsidRPr="00DC4ADF">
        <w:rPr>
          <w:rFonts w:eastAsia="Times New Roman"/>
          <w:lang w:eastAsia="ja-JP"/>
        </w:rPr>
        <w:tab/>
        <w:t xml:space="preserve">use the resource pool indicated by </w:t>
      </w:r>
      <w:r w:rsidRPr="00DC4ADF">
        <w:rPr>
          <w:rFonts w:eastAsia="Times New Roman"/>
          <w:i/>
          <w:lang w:eastAsia="ja-JP"/>
        </w:rPr>
        <w:t>v2x-CommRxPool</w:t>
      </w:r>
      <w:r w:rsidRPr="00DC4ADF">
        <w:rPr>
          <w:rFonts w:eastAsia="Times New Roman"/>
          <w:i/>
          <w:lang w:eastAsia="zh-CN"/>
        </w:rPr>
        <w:t xml:space="preserve"> </w:t>
      </w:r>
      <w:r w:rsidRPr="00DC4ADF">
        <w:rPr>
          <w:rFonts w:eastAsia="Times New Roman"/>
          <w:lang w:eastAsia="zh-CN"/>
        </w:rPr>
        <w:t xml:space="preserve">in </w:t>
      </w:r>
      <w:r w:rsidRPr="00DC4ADF">
        <w:rPr>
          <w:rFonts w:eastAsia="Times New Roman"/>
          <w:i/>
          <w:lang w:eastAsia="ja-JP"/>
        </w:rPr>
        <w:t>sl-V2X-ConfigCommon</w:t>
      </w:r>
      <w:r w:rsidRPr="00DC4ADF">
        <w:rPr>
          <w:rFonts w:eastAsia="Times New Roman"/>
          <w:lang w:eastAsia="ja-JP"/>
        </w:rPr>
        <w:t xml:space="preserve"> for</w:t>
      </w:r>
      <w:r w:rsidRPr="00DC4ADF">
        <w:rPr>
          <w:rFonts w:eastAsia="Times New Roman"/>
          <w:lang w:eastAsia="zh-CN"/>
        </w:rPr>
        <w:t xml:space="preserve"> V2X</w:t>
      </w:r>
      <w:r w:rsidRPr="00DC4ADF">
        <w:rPr>
          <w:rFonts w:eastAsia="Times New Roman"/>
          <w:lang w:eastAsia="ja-JP"/>
        </w:rPr>
        <w:t xml:space="preserve"> sidelink communication monitoring, as specified in 5.10.12;</w:t>
      </w:r>
    </w:p>
    <w:p w14:paraId="652FE3BD" w14:textId="77777777" w:rsidR="00DC4ADF" w:rsidRPr="00DC4ADF" w:rsidRDefault="00DC4ADF" w:rsidP="00DC4ADF">
      <w:pPr>
        <w:overflowPunct w:val="0"/>
        <w:autoSpaceDE w:val="0"/>
        <w:autoSpaceDN w:val="0"/>
        <w:adjustRightInd w:val="0"/>
        <w:ind w:left="851" w:hanging="284"/>
        <w:textAlignment w:val="baseline"/>
        <w:rPr>
          <w:rFonts w:eastAsia="Times New Roman"/>
          <w:lang w:eastAsia="ja-JP"/>
        </w:rPr>
      </w:pPr>
      <w:r w:rsidRPr="00DC4ADF">
        <w:rPr>
          <w:rFonts w:eastAsia="Times New Roman"/>
          <w:lang w:eastAsia="ja-JP"/>
        </w:rPr>
        <w:t>2&gt;</w:t>
      </w:r>
      <w:r w:rsidRPr="00DC4ADF">
        <w:rPr>
          <w:rFonts w:eastAsia="Times New Roman"/>
          <w:lang w:eastAsia="ja-JP"/>
        </w:rPr>
        <w:tab/>
        <w:t xml:space="preserve">if configured to transmit </w:t>
      </w:r>
      <w:r w:rsidRPr="00DC4ADF">
        <w:rPr>
          <w:rFonts w:eastAsia="Times New Roman"/>
          <w:lang w:eastAsia="zh-CN"/>
        </w:rPr>
        <w:t xml:space="preserve">V2X </w:t>
      </w:r>
      <w:r w:rsidRPr="00DC4ADF">
        <w:rPr>
          <w:rFonts w:eastAsia="Times New Roman"/>
          <w:lang w:eastAsia="ja-JP"/>
        </w:rPr>
        <w:t>sidelink communication:</w:t>
      </w:r>
    </w:p>
    <w:p w14:paraId="7940AEBC" w14:textId="77777777" w:rsidR="00DC4ADF" w:rsidRPr="00DC4ADF" w:rsidRDefault="00DC4ADF" w:rsidP="00DC4ADF">
      <w:pPr>
        <w:overflowPunct w:val="0"/>
        <w:autoSpaceDE w:val="0"/>
        <w:autoSpaceDN w:val="0"/>
        <w:adjustRightInd w:val="0"/>
        <w:ind w:left="1135" w:hanging="284"/>
        <w:textAlignment w:val="baseline"/>
        <w:rPr>
          <w:rFonts w:eastAsia="Times New Roman"/>
          <w:lang w:eastAsia="ja-JP"/>
        </w:rPr>
      </w:pPr>
      <w:r w:rsidRPr="00DC4ADF">
        <w:rPr>
          <w:rFonts w:eastAsia="Times New Roman"/>
          <w:lang w:eastAsia="ja-JP"/>
        </w:rPr>
        <w:t>3&gt;</w:t>
      </w:r>
      <w:r w:rsidRPr="00DC4ADF">
        <w:rPr>
          <w:rFonts w:eastAsia="Times New Roman"/>
          <w:lang w:eastAsia="ja-JP"/>
        </w:rPr>
        <w:tab/>
        <w:t xml:space="preserve">use the resource pool indicated by </w:t>
      </w:r>
      <w:r w:rsidRPr="00DC4ADF">
        <w:rPr>
          <w:rFonts w:eastAsia="Times New Roman"/>
          <w:i/>
          <w:lang w:eastAsia="ja-JP"/>
        </w:rPr>
        <w:t>v2x-CommTxPoolNormalCommon</w:t>
      </w:r>
      <w:r w:rsidRPr="00DC4ADF">
        <w:rPr>
          <w:rFonts w:eastAsia="Times New Roman"/>
          <w:lang w:eastAsia="ja-JP"/>
        </w:rPr>
        <w:t>,</w:t>
      </w:r>
      <w:r w:rsidRPr="00DC4ADF">
        <w:rPr>
          <w:rFonts w:eastAsia="Times New Roman"/>
          <w:i/>
          <w:lang w:eastAsia="ja-JP"/>
        </w:rPr>
        <w:t xml:space="preserve"> p2x-CommTxPoolNormalCommon, v2x-CommTxPoolNormal, p2x-CommTxPoolNormal</w:t>
      </w:r>
      <w:r w:rsidRPr="00DC4ADF">
        <w:rPr>
          <w:rFonts w:eastAsia="Times New Roman"/>
          <w:lang w:eastAsia="ja-JP"/>
        </w:rPr>
        <w:t xml:space="preserve"> or by </w:t>
      </w:r>
      <w:r w:rsidRPr="00DC4ADF">
        <w:rPr>
          <w:rFonts w:eastAsia="Times New Roman"/>
          <w:i/>
          <w:lang w:eastAsia="ja-JP"/>
        </w:rPr>
        <w:t>v2x-CommTxPoolExceptional</w:t>
      </w:r>
      <w:r w:rsidRPr="00DC4ADF">
        <w:rPr>
          <w:rFonts w:eastAsia="Times New Roman"/>
          <w:lang w:eastAsia="ja-JP"/>
        </w:rPr>
        <w:t xml:space="preserve"> for </w:t>
      </w:r>
      <w:r w:rsidRPr="00DC4ADF">
        <w:rPr>
          <w:rFonts w:eastAsia="Times New Roman"/>
          <w:lang w:eastAsia="zh-CN"/>
        </w:rPr>
        <w:t xml:space="preserve">V2X </w:t>
      </w:r>
      <w:r w:rsidRPr="00DC4ADF">
        <w:rPr>
          <w:rFonts w:eastAsia="Times New Roman"/>
          <w:lang w:eastAsia="ja-JP"/>
        </w:rPr>
        <w:t>sidelink communication transmission, as specified in 5.10.13;</w:t>
      </w:r>
    </w:p>
    <w:p w14:paraId="417C63C6" w14:textId="77777777" w:rsidR="00DC4ADF" w:rsidRPr="00DC4ADF" w:rsidRDefault="00DC4ADF" w:rsidP="00DC4ADF">
      <w:pPr>
        <w:overflowPunct w:val="0"/>
        <w:autoSpaceDE w:val="0"/>
        <w:autoSpaceDN w:val="0"/>
        <w:adjustRightInd w:val="0"/>
        <w:ind w:left="1135" w:hanging="284"/>
        <w:textAlignment w:val="baseline"/>
        <w:rPr>
          <w:rFonts w:eastAsia="Times New Roman"/>
          <w:lang w:eastAsia="ja-JP"/>
        </w:rPr>
      </w:pPr>
      <w:r w:rsidRPr="00DC4ADF">
        <w:rPr>
          <w:rFonts w:eastAsia="Times New Roman"/>
          <w:lang w:eastAsia="ja-JP"/>
        </w:rPr>
        <w:t>3&gt;</w:t>
      </w:r>
      <w:r w:rsidRPr="00DC4ADF">
        <w:rPr>
          <w:rFonts w:eastAsia="Times New Roman"/>
          <w:lang w:eastAsia="ja-JP"/>
        </w:rPr>
        <w:tab/>
      </w:r>
      <w:r w:rsidRPr="00DC4ADF">
        <w:rPr>
          <w:rFonts w:eastAsia="Times New Roman"/>
          <w:lang w:eastAsia="zh-CN"/>
        </w:rPr>
        <w:t>perform CBR measurement on</w:t>
      </w:r>
      <w:r w:rsidRPr="00DC4ADF">
        <w:rPr>
          <w:rFonts w:eastAsia="Times New Roman"/>
          <w:lang w:eastAsia="ja-JP"/>
        </w:rPr>
        <w:t xml:space="preserve"> the </w:t>
      </w:r>
      <w:r w:rsidRPr="00DC4ADF">
        <w:rPr>
          <w:rFonts w:eastAsia="Times New Roman"/>
          <w:lang w:eastAsia="zh-CN"/>
        </w:rPr>
        <w:t xml:space="preserve">transmission </w:t>
      </w:r>
      <w:r w:rsidRPr="00DC4ADF">
        <w:rPr>
          <w:rFonts w:eastAsia="Times New Roman"/>
          <w:lang w:eastAsia="ja-JP"/>
        </w:rPr>
        <w:t>resource pool</w:t>
      </w:r>
      <w:r w:rsidRPr="00DC4ADF">
        <w:rPr>
          <w:rFonts w:eastAsia="Times New Roman"/>
          <w:lang w:eastAsia="zh-CN"/>
        </w:rPr>
        <w:t>(s)</w:t>
      </w:r>
      <w:r w:rsidRPr="00DC4ADF">
        <w:rPr>
          <w:rFonts w:eastAsia="Times New Roman"/>
          <w:lang w:eastAsia="ja-JP"/>
        </w:rPr>
        <w:t xml:space="preserve"> indicated by </w:t>
      </w:r>
      <w:r w:rsidRPr="00DC4ADF">
        <w:rPr>
          <w:rFonts w:eastAsia="Times New Roman"/>
          <w:i/>
          <w:lang w:eastAsia="ja-JP"/>
        </w:rPr>
        <w:t>v2x-CommTxPoolNormalCommon, v2x-CommTxPoolNormal</w:t>
      </w:r>
      <w:r w:rsidRPr="00DC4ADF">
        <w:rPr>
          <w:rFonts w:eastAsia="Times New Roman"/>
          <w:lang w:eastAsia="zh-CN"/>
        </w:rPr>
        <w:t xml:space="preserve"> and</w:t>
      </w:r>
      <w:r w:rsidRPr="00DC4ADF">
        <w:rPr>
          <w:rFonts w:eastAsia="Times New Roman"/>
          <w:lang w:eastAsia="ja-JP"/>
        </w:rPr>
        <w:t xml:space="preserve"> </w:t>
      </w:r>
      <w:r w:rsidRPr="00DC4ADF">
        <w:rPr>
          <w:rFonts w:eastAsia="Times New Roman"/>
          <w:i/>
          <w:lang w:eastAsia="ja-JP"/>
        </w:rPr>
        <w:t>v2x-CommTxPoolExceptional</w:t>
      </w:r>
      <w:r w:rsidRPr="00DC4ADF">
        <w:rPr>
          <w:rFonts w:eastAsia="Times New Roman"/>
          <w:lang w:eastAsia="ja-JP"/>
        </w:rPr>
        <w:t xml:space="preserve"> for </w:t>
      </w:r>
      <w:r w:rsidRPr="00DC4ADF">
        <w:rPr>
          <w:rFonts w:eastAsia="Times New Roman"/>
          <w:lang w:eastAsia="zh-CN"/>
        </w:rPr>
        <w:t xml:space="preserve">V2X </w:t>
      </w:r>
      <w:r w:rsidRPr="00DC4ADF">
        <w:rPr>
          <w:rFonts w:eastAsia="Times New Roman"/>
          <w:lang w:eastAsia="ja-JP"/>
        </w:rPr>
        <w:t>sidelink communication transmission, as specified in 5.</w:t>
      </w:r>
      <w:r w:rsidRPr="00DC4ADF">
        <w:rPr>
          <w:rFonts w:eastAsia="Times New Roman"/>
          <w:lang w:eastAsia="zh-CN"/>
        </w:rPr>
        <w:t>5</w:t>
      </w:r>
      <w:r w:rsidRPr="00DC4ADF">
        <w:rPr>
          <w:rFonts w:eastAsia="Times New Roman"/>
          <w:lang w:eastAsia="ja-JP"/>
        </w:rPr>
        <w:t>.</w:t>
      </w:r>
      <w:r w:rsidRPr="00DC4ADF">
        <w:rPr>
          <w:rFonts w:eastAsia="Times New Roman"/>
          <w:lang w:eastAsia="zh-CN"/>
        </w:rPr>
        <w:t>3</w:t>
      </w:r>
      <w:r w:rsidRPr="00DC4ADF">
        <w:rPr>
          <w:rFonts w:eastAsia="Times New Roman"/>
          <w:lang w:eastAsia="ja-JP"/>
        </w:rPr>
        <w:t>;</w:t>
      </w:r>
    </w:p>
    <w:p w14:paraId="70F515EB" w14:textId="77777777" w:rsidR="00DC4ADF" w:rsidRDefault="00DC4ADF" w:rsidP="00DC4ADF">
      <w:pPr>
        <w:pStyle w:val="B1"/>
        <w:ind w:left="0" w:firstLine="0"/>
        <w:rPr>
          <w:lang w:eastAsia="en-GB"/>
        </w:rPr>
      </w:pPr>
      <w:bookmarkStart w:id="274" w:name="_Toc20486749"/>
      <w:bookmarkStart w:id="275" w:name="_Toc29342041"/>
      <w:bookmarkStart w:id="276" w:name="_Toc29343180"/>
      <w:bookmarkStart w:id="277" w:name="_Toc36566428"/>
      <w:bookmarkStart w:id="278" w:name="_Toc36809835"/>
      <w:bookmarkStart w:id="279" w:name="_Toc36846199"/>
      <w:bookmarkStart w:id="280" w:name="_Toc36938852"/>
      <w:bookmarkStart w:id="281" w:name="_Toc37081831"/>
      <w:bookmarkStart w:id="282" w:name="_Toc46480454"/>
      <w:bookmarkStart w:id="283" w:name="_Toc46481688"/>
      <w:bookmarkStart w:id="284" w:name="_Toc46482922"/>
      <w:bookmarkStart w:id="285" w:name="_Toc146823284"/>
    </w:p>
    <w:p w14:paraId="0556C10D" w14:textId="77777777" w:rsidR="00DC4ADF" w:rsidRPr="00531855" w:rsidRDefault="00DC4ADF" w:rsidP="00DC4ADF">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3D0B6B36" w14:textId="77777777" w:rsidR="00DC4ADF" w:rsidRPr="00DC4ADF" w:rsidRDefault="00DC4ADF" w:rsidP="00DC4AD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DC4ADF">
        <w:rPr>
          <w:rFonts w:ascii="Arial" w:eastAsia="Times New Roman" w:hAnsi="Arial"/>
          <w:sz w:val="24"/>
          <w:lang w:eastAsia="ja-JP"/>
        </w:rPr>
        <w:t>5.2.2.</w:t>
      </w:r>
      <w:r w:rsidRPr="00DC4ADF">
        <w:rPr>
          <w:rFonts w:ascii="Arial" w:eastAsia="Times New Roman" w:hAnsi="Arial"/>
          <w:sz w:val="24"/>
          <w:lang w:eastAsia="zh-CN"/>
        </w:rPr>
        <w:t>33</w:t>
      </w:r>
      <w:r w:rsidRPr="00DC4ADF">
        <w:rPr>
          <w:rFonts w:ascii="Arial" w:eastAsia="Times New Roman" w:hAnsi="Arial"/>
          <w:sz w:val="24"/>
          <w:lang w:eastAsia="ja-JP"/>
        </w:rPr>
        <w:tab/>
        <w:t xml:space="preserve">Actions upon reception of </w:t>
      </w:r>
      <w:r w:rsidRPr="00DC4ADF">
        <w:rPr>
          <w:rFonts w:ascii="Arial" w:eastAsia="Times New Roman" w:hAnsi="Arial"/>
          <w:i/>
          <w:sz w:val="24"/>
          <w:lang w:eastAsia="ja-JP"/>
        </w:rPr>
        <w:t>SystemInformationBlockType</w:t>
      </w:r>
      <w:r w:rsidRPr="00DC4ADF">
        <w:rPr>
          <w:rFonts w:ascii="Arial" w:eastAsia="Times New Roman" w:hAnsi="Arial"/>
          <w:i/>
          <w:sz w:val="24"/>
          <w:lang w:eastAsia="zh-CN"/>
        </w:rPr>
        <w:t>26</w:t>
      </w:r>
      <w:bookmarkEnd w:id="274"/>
      <w:bookmarkEnd w:id="275"/>
      <w:bookmarkEnd w:id="276"/>
      <w:bookmarkEnd w:id="277"/>
      <w:bookmarkEnd w:id="278"/>
      <w:bookmarkEnd w:id="279"/>
      <w:bookmarkEnd w:id="280"/>
      <w:bookmarkEnd w:id="281"/>
      <w:bookmarkEnd w:id="282"/>
      <w:bookmarkEnd w:id="283"/>
      <w:bookmarkEnd w:id="284"/>
      <w:bookmarkEnd w:id="285"/>
    </w:p>
    <w:p w14:paraId="7A1CC404" w14:textId="77777777" w:rsidR="00DC4ADF" w:rsidRPr="00DC4ADF" w:rsidRDefault="00DC4ADF" w:rsidP="00DC4ADF">
      <w:pPr>
        <w:overflowPunct w:val="0"/>
        <w:autoSpaceDE w:val="0"/>
        <w:autoSpaceDN w:val="0"/>
        <w:adjustRightInd w:val="0"/>
        <w:textAlignment w:val="baseline"/>
        <w:rPr>
          <w:rFonts w:eastAsia="Times New Roman"/>
          <w:lang w:eastAsia="ja-JP"/>
        </w:rPr>
      </w:pPr>
      <w:r w:rsidRPr="00DC4ADF">
        <w:rPr>
          <w:rFonts w:eastAsia="Times New Roman"/>
          <w:lang w:eastAsia="ja-JP"/>
        </w:rPr>
        <w:t xml:space="preserve">Upon receiving </w:t>
      </w:r>
      <w:r w:rsidRPr="00DC4ADF">
        <w:rPr>
          <w:rFonts w:eastAsia="Times New Roman"/>
          <w:i/>
          <w:lang w:eastAsia="ja-JP"/>
        </w:rPr>
        <w:t>SystemInformationBlockType</w:t>
      </w:r>
      <w:r w:rsidRPr="00DC4ADF">
        <w:rPr>
          <w:rFonts w:eastAsia="Times New Roman"/>
          <w:i/>
          <w:lang w:eastAsia="zh-CN"/>
        </w:rPr>
        <w:t>26</w:t>
      </w:r>
      <w:r w:rsidRPr="00DC4ADF">
        <w:rPr>
          <w:rFonts w:eastAsia="Times New Roman"/>
          <w:lang w:eastAsia="ja-JP"/>
        </w:rPr>
        <w:t>, the UE shall:</w:t>
      </w:r>
    </w:p>
    <w:p w14:paraId="3C98BFA5" w14:textId="77777777" w:rsidR="00DC4ADF" w:rsidRPr="00DC4ADF" w:rsidRDefault="00DC4ADF" w:rsidP="00DC4ADF">
      <w:pPr>
        <w:overflowPunct w:val="0"/>
        <w:autoSpaceDE w:val="0"/>
        <w:autoSpaceDN w:val="0"/>
        <w:adjustRightInd w:val="0"/>
        <w:ind w:left="568" w:hanging="284"/>
        <w:textAlignment w:val="baseline"/>
        <w:rPr>
          <w:rFonts w:eastAsia="Times New Roman"/>
          <w:lang w:eastAsia="ja-JP"/>
        </w:rPr>
      </w:pPr>
      <w:r w:rsidRPr="00DC4ADF">
        <w:rPr>
          <w:rFonts w:eastAsia="Times New Roman"/>
          <w:lang w:eastAsia="zh-CN"/>
        </w:rPr>
        <w:t>1</w:t>
      </w:r>
      <w:r w:rsidRPr="00DC4ADF">
        <w:rPr>
          <w:rFonts w:eastAsia="Times New Roman"/>
          <w:lang w:eastAsia="ja-JP"/>
        </w:rPr>
        <w:t>&gt;</w:t>
      </w:r>
      <w:r w:rsidRPr="00DC4ADF">
        <w:rPr>
          <w:rFonts w:eastAsia="Times New Roman"/>
          <w:lang w:eastAsia="ja-JP"/>
        </w:rPr>
        <w:tab/>
        <w:t xml:space="preserve">if configured to receive </w:t>
      </w:r>
      <w:r w:rsidRPr="00DC4ADF">
        <w:rPr>
          <w:rFonts w:eastAsia="Times New Roman"/>
          <w:lang w:eastAsia="zh-CN"/>
        </w:rPr>
        <w:t xml:space="preserve">V2X </w:t>
      </w:r>
      <w:r w:rsidRPr="00DC4ADF">
        <w:rPr>
          <w:rFonts w:eastAsia="Times New Roman"/>
          <w:lang w:eastAsia="ja-JP"/>
        </w:rPr>
        <w:t>sidelink communication:</w:t>
      </w:r>
    </w:p>
    <w:p w14:paraId="4AFCEFE3" w14:textId="77777777" w:rsidR="00DC4ADF" w:rsidRPr="00DC4ADF" w:rsidRDefault="00DC4ADF" w:rsidP="00DC4ADF">
      <w:pPr>
        <w:overflowPunct w:val="0"/>
        <w:autoSpaceDE w:val="0"/>
        <w:autoSpaceDN w:val="0"/>
        <w:adjustRightInd w:val="0"/>
        <w:ind w:left="851" w:hanging="284"/>
        <w:textAlignment w:val="baseline"/>
        <w:rPr>
          <w:rFonts w:eastAsia="Times New Roman"/>
          <w:lang w:eastAsia="ja-JP"/>
        </w:rPr>
      </w:pPr>
      <w:r w:rsidRPr="00DC4ADF">
        <w:rPr>
          <w:rFonts w:eastAsia="Times New Roman"/>
          <w:lang w:eastAsia="zh-CN"/>
        </w:rPr>
        <w:t>2</w:t>
      </w:r>
      <w:r w:rsidRPr="00DC4ADF">
        <w:rPr>
          <w:rFonts w:eastAsia="Times New Roman"/>
          <w:lang w:eastAsia="ja-JP"/>
        </w:rPr>
        <w:t>&gt;</w:t>
      </w:r>
      <w:r w:rsidRPr="00DC4ADF">
        <w:rPr>
          <w:rFonts w:eastAsia="Times New Roman"/>
          <w:lang w:eastAsia="ja-JP"/>
        </w:rPr>
        <w:tab/>
        <w:t xml:space="preserve">use the resource pool indicated by </w:t>
      </w:r>
      <w:r w:rsidRPr="00DC4ADF">
        <w:rPr>
          <w:rFonts w:eastAsia="Times New Roman"/>
          <w:i/>
          <w:lang w:eastAsia="ja-JP"/>
        </w:rPr>
        <w:t>v2x-CommRxPool</w:t>
      </w:r>
      <w:r w:rsidRPr="00DC4ADF">
        <w:rPr>
          <w:rFonts w:eastAsia="Times New Roman"/>
          <w:lang w:eastAsia="ja-JP"/>
        </w:rPr>
        <w:t xml:space="preserve"> for</w:t>
      </w:r>
      <w:r w:rsidRPr="00DC4ADF">
        <w:rPr>
          <w:rFonts w:eastAsia="Times New Roman"/>
          <w:lang w:eastAsia="zh-CN"/>
        </w:rPr>
        <w:t xml:space="preserve"> V2X</w:t>
      </w:r>
      <w:r w:rsidRPr="00DC4ADF">
        <w:rPr>
          <w:rFonts w:eastAsia="Times New Roman"/>
          <w:lang w:eastAsia="ja-JP"/>
        </w:rPr>
        <w:t xml:space="preserve"> sidelink communication monitoring, as specified in 5.10.12;</w:t>
      </w:r>
    </w:p>
    <w:p w14:paraId="648BB439" w14:textId="77777777" w:rsidR="00DC4ADF" w:rsidRPr="00DC4ADF" w:rsidRDefault="00DC4ADF" w:rsidP="00DC4ADF">
      <w:pPr>
        <w:overflowPunct w:val="0"/>
        <w:autoSpaceDE w:val="0"/>
        <w:autoSpaceDN w:val="0"/>
        <w:adjustRightInd w:val="0"/>
        <w:ind w:left="568" w:hanging="284"/>
        <w:textAlignment w:val="baseline"/>
        <w:rPr>
          <w:rFonts w:eastAsia="Times New Roman"/>
          <w:lang w:eastAsia="ja-JP"/>
        </w:rPr>
      </w:pPr>
      <w:r w:rsidRPr="00DC4ADF">
        <w:rPr>
          <w:rFonts w:eastAsia="Times New Roman"/>
          <w:lang w:eastAsia="zh-CN"/>
        </w:rPr>
        <w:t>1</w:t>
      </w:r>
      <w:r w:rsidRPr="00DC4ADF">
        <w:rPr>
          <w:rFonts w:eastAsia="Times New Roman"/>
          <w:lang w:eastAsia="ja-JP"/>
        </w:rPr>
        <w:t>&gt;</w:t>
      </w:r>
      <w:r w:rsidRPr="00DC4ADF">
        <w:rPr>
          <w:rFonts w:eastAsia="Times New Roman"/>
          <w:lang w:eastAsia="ja-JP"/>
        </w:rPr>
        <w:tab/>
        <w:t xml:space="preserve">if configured to transmit </w:t>
      </w:r>
      <w:r w:rsidRPr="00DC4ADF">
        <w:rPr>
          <w:rFonts w:eastAsia="Times New Roman"/>
          <w:lang w:eastAsia="zh-CN"/>
        </w:rPr>
        <w:t xml:space="preserve">V2X </w:t>
      </w:r>
      <w:r w:rsidRPr="00DC4ADF">
        <w:rPr>
          <w:rFonts w:eastAsia="Times New Roman"/>
          <w:lang w:eastAsia="ja-JP"/>
        </w:rPr>
        <w:t>sidelink communication:</w:t>
      </w:r>
    </w:p>
    <w:p w14:paraId="5E8DE9F6" w14:textId="77777777" w:rsidR="00DC4ADF" w:rsidRPr="00DC4ADF" w:rsidRDefault="00DC4ADF" w:rsidP="00DC4ADF">
      <w:pPr>
        <w:overflowPunct w:val="0"/>
        <w:autoSpaceDE w:val="0"/>
        <w:autoSpaceDN w:val="0"/>
        <w:adjustRightInd w:val="0"/>
        <w:ind w:left="851" w:hanging="284"/>
        <w:textAlignment w:val="baseline"/>
        <w:rPr>
          <w:rFonts w:eastAsia="Times New Roman"/>
          <w:lang w:eastAsia="ja-JP"/>
        </w:rPr>
      </w:pPr>
      <w:r w:rsidRPr="00DC4ADF">
        <w:rPr>
          <w:rFonts w:eastAsia="Times New Roman"/>
          <w:lang w:eastAsia="zh-CN"/>
        </w:rPr>
        <w:t>2</w:t>
      </w:r>
      <w:r w:rsidRPr="00DC4ADF">
        <w:rPr>
          <w:rFonts w:eastAsia="Times New Roman"/>
          <w:lang w:eastAsia="ja-JP"/>
        </w:rPr>
        <w:t>&gt;</w:t>
      </w:r>
      <w:r w:rsidRPr="00DC4ADF">
        <w:rPr>
          <w:rFonts w:eastAsia="Times New Roman"/>
          <w:lang w:eastAsia="ja-JP"/>
        </w:rPr>
        <w:tab/>
        <w:t xml:space="preserve">use the resource pool indicated by </w:t>
      </w:r>
      <w:r w:rsidRPr="00DC4ADF">
        <w:rPr>
          <w:rFonts w:eastAsia="Times New Roman"/>
          <w:i/>
          <w:lang w:eastAsia="ja-JP"/>
        </w:rPr>
        <w:t>v2x-CommTxPoolNormal, p2x-CommTxPoolNormal</w:t>
      </w:r>
      <w:r w:rsidRPr="00DC4ADF">
        <w:rPr>
          <w:rFonts w:eastAsia="Times New Roman"/>
          <w:lang w:eastAsia="ja-JP"/>
        </w:rPr>
        <w:t xml:space="preserve"> or by </w:t>
      </w:r>
      <w:r w:rsidRPr="00DC4ADF">
        <w:rPr>
          <w:rFonts w:eastAsia="Times New Roman"/>
          <w:i/>
          <w:lang w:eastAsia="ja-JP"/>
        </w:rPr>
        <w:t>v2x-CommTxPoolExceptional</w:t>
      </w:r>
      <w:r w:rsidRPr="00DC4ADF">
        <w:rPr>
          <w:rFonts w:eastAsia="Times New Roman"/>
          <w:lang w:eastAsia="ja-JP"/>
        </w:rPr>
        <w:t xml:space="preserve"> for </w:t>
      </w:r>
      <w:r w:rsidRPr="00DC4ADF">
        <w:rPr>
          <w:rFonts w:eastAsia="Times New Roman"/>
          <w:lang w:eastAsia="zh-CN"/>
        </w:rPr>
        <w:t xml:space="preserve">V2X </w:t>
      </w:r>
      <w:r w:rsidRPr="00DC4ADF">
        <w:rPr>
          <w:rFonts w:eastAsia="Times New Roman"/>
          <w:lang w:eastAsia="ja-JP"/>
        </w:rPr>
        <w:t>sidelink communication transmission, as specified in 5.10.13;</w:t>
      </w:r>
    </w:p>
    <w:p w14:paraId="05557ADB" w14:textId="77777777" w:rsidR="00DC4ADF" w:rsidRPr="00DC4ADF" w:rsidRDefault="00DC4ADF" w:rsidP="00DC4ADF">
      <w:pPr>
        <w:overflowPunct w:val="0"/>
        <w:autoSpaceDE w:val="0"/>
        <w:autoSpaceDN w:val="0"/>
        <w:adjustRightInd w:val="0"/>
        <w:ind w:left="851" w:hanging="284"/>
        <w:textAlignment w:val="baseline"/>
        <w:rPr>
          <w:rFonts w:eastAsia="Times New Roman"/>
          <w:lang w:eastAsia="ja-JP"/>
        </w:rPr>
      </w:pPr>
      <w:r w:rsidRPr="00DC4ADF">
        <w:rPr>
          <w:rFonts w:eastAsia="Times New Roman"/>
          <w:lang w:eastAsia="zh-CN"/>
        </w:rPr>
        <w:t>2</w:t>
      </w:r>
      <w:r w:rsidRPr="00DC4ADF">
        <w:rPr>
          <w:rFonts w:eastAsia="Times New Roman"/>
          <w:lang w:eastAsia="ja-JP"/>
        </w:rPr>
        <w:t>&gt;</w:t>
      </w:r>
      <w:r w:rsidRPr="00DC4ADF">
        <w:rPr>
          <w:rFonts w:eastAsia="Times New Roman"/>
          <w:lang w:eastAsia="ja-JP"/>
        </w:rPr>
        <w:tab/>
      </w:r>
      <w:r w:rsidRPr="00DC4ADF">
        <w:rPr>
          <w:rFonts w:eastAsia="Times New Roman"/>
          <w:lang w:eastAsia="zh-CN"/>
        </w:rPr>
        <w:t>perform CBR measurement on</w:t>
      </w:r>
      <w:r w:rsidRPr="00DC4ADF">
        <w:rPr>
          <w:rFonts w:eastAsia="Times New Roman"/>
          <w:lang w:eastAsia="ja-JP"/>
        </w:rPr>
        <w:t xml:space="preserve"> the </w:t>
      </w:r>
      <w:r w:rsidRPr="00DC4ADF">
        <w:rPr>
          <w:rFonts w:eastAsia="Times New Roman"/>
          <w:lang w:eastAsia="zh-CN"/>
        </w:rPr>
        <w:t xml:space="preserve">transmission </w:t>
      </w:r>
      <w:r w:rsidRPr="00DC4ADF">
        <w:rPr>
          <w:rFonts w:eastAsia="Times New Roman"/>
          <w:lang w:eastAsia="ja-JP"/>
        </w:rPr>
        <w:t>resource pool</w:t>
      </w:r>
      <w:r w:rsidRPr="00DC4ADF">
        <w:rPr>
          <w:rFonts w:eastAsia="Times New Roman"/>
          <w:lang w:eastAsia="zh-CN"/>
        </w:rPr>
        <w:t>(s)</w:t>
      </w:r>
      <w:r w:rsidRPr="00DC4ADF">
        <w:rPr>
          <w:rFonts w:eastAsia="Times New Roman"/>
          <w:lang w:eastAsia="ja-JP"/>
        </w:rPr>
        <w:t xml:space="preserve"> indicated by </w:t>
      </w:r>
      <w:r w:rsidRPr="00DC4ADF">
        <w:rPr>
          <w:rFonts w:eastAsia="Times New Roman"/>
          <w:i/>
          <w:lang w:eastAsia="ja-JP"/>
        </w:rPr>
        <w:t>v2x-CommTxPoolNormal</w:t>
      </w:r>
      <w:r w:rsidRPr="00DC4ADF">
        <w:rPr>
          <w:rFonts w:eastAsia="Times New Roman"/>
          <w:lang w:eastAsia="zh-CN"/>
        </w:rPr>
        <w:t xml:space="preserve"> and</w:t>
      </w:r>
      <w:r w:rsidRPr="00DC4ADF">
        <w:rPr>
          <w:rFonts w:eastAsia="Times New Roman"/>
          <w:lang w:eastAsia="ja-JP"/>
        </w:rPr>
        <w:t xml:space="preserve"> </w:t>
      </w:r>
      <w:r w:rsidRPr="00DC4ADF">
        <w:rPr>
          <w:rFonts w:eastAsia="Times New Roman"/>
          <w:i/>
          <w:lang w:eastAsia="ja-JP"/>
        </w:rPr>
        <w:t>v2x-CommTxPoolExceptional</w:t>
      </w:r>
      <w:r w:rsidRPr="00DC4ADF">
        <w:rPr>
          <w:rFonts w:eastAsia="Times New Roman"/>
          <w:lang w:eastAsia="ja-JP"/>
        </w:rPr>
        <w:t xml:space="preserve"> for </w:t>
      </w:r>
      <w:r w:rsidRPr="00DC4ADF">
        <w:rPr>
          <w:rFonts w:eastAsia="Times New Roman"/>
          <w:lang w:eastAsia="zh-CN"/>
        </w:rPr>
        <w:t xml:space="preserve">V2X </w:t>
      </w:r>
      <w:r w:rsidRPr="00DC4ADF">
        <w:rPr>
          <w:rFonts w:eastAsia="Times New Roman"/>
          <w:lang w:eastAsia="ja-JP"/>
        </w:rPr>
        <w:t>sidelink communication transmission, as specified in 5.</w:t>
      </w:r>
      <w:r w:rsidRPr="00DC4ADF">
        <w:rPr>
          <w:rFonts w:eastAsia="Times New Roman"/>
          <w:lang w:eastAsia="zh-CN"/>
        </w:rPr>
        <w:t>5</w:t>
      </w:r>
      <w:r w:rsidRPr="00DC4ADF">
        <w:rPr>
          <w:rFonts w:eastAsia="Times New Roman"/>
          <w:lang w:eastAsia="ja-JP"/>
        </w:rPr>
        <w:t>.</w:t>
      </w:r>
      <w:r w:rsidRPr="00DC4ADF">
        <w:rPr>
          <w:rFonts w:eastAsia="Times New Roman"/>
          <w:lang w:eastAsia="zh-CN"/>
        </w:rPr>
        <w:t>3</w:t>
      </w:r>
      <w:r w:rsidRPr="00DC4ADF">
        <w:rPr>
          <w:rFonts w:eastAsia="Times New Roman"/>
          <w:lang w:eastAsia="ja-JP"/>
        </w:rPr>
        <w:t>;</w:t>
      </w:r>
    </w:p>
    <w:p w14:paraId="58876504" w14:textId="77777777" w:rsidR="00AD2C61" w:rsidRDefault="00AD2C61" w:rsidP="00FF35A0">
      <w:pPr>
        <w:pStyle w:val="B1"/>
        <w:ind w:left="0" w:firstLine="0"/>
        <w:rPr>
          <w:lang w:eastAsia="en-GB"/>
        </w:rPr>
      </w:pPr>
    </w:p>
    <w:p w14:paraId="02DA742A" w14:textId="4D5481B8" w:rsidR="00CA63BE" w:rsidRPr="00531855" w:rsidRDefault="00CA63BE" w:rsidP="00CA63BE">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2226E5A9" w14:textId="77777777" w:rsidR="00FF35A0" w:rsidRDefault="00FF35A0" w:rsidP="00FF35A0"/>
    <w:p w14:paraId="021E2DCC" w14:textId="77777777" w:rsidR="00E765D4" w:rsidRDefault="00E765D4" w:rsidP="00E765D4">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86" w:name="_Toc20487181"/>
      <w:bookmarkStart w:id="287" w:name="_Toc29342476"/>
      <w:bookmarkStart w:id="288" w:name="_Toc29343615"/>
      <w:bookmarkStart w:id="289" w:name="_Toc36566875"/>
      <w:bookmarkStart w:id="290" w:name="_Toc36810308"/>
      <w:bookmarkStart w:id="291" w:name="_Toc36846672"/>
      <w:bookmarkStart w:id="292" w:name="_Toc36939325"/>
      <w:bookmarkStart w:id="293" w:name="_Toc37082305"/>
      <w:bookmarkStart w:id="294" w:name="_Toc46480937"/>
      <w:bookmarkStart w:id="295" w:name="_Toc46482171"/>
      <w:bookmarkStart w:id="296" w:name="_Toc46483405"/>
      <w:bookmarkStart w:id="297" w:name="_Toc146823778"/>
      <w:r w:rsidRPr="00E765D4">
        <w:rPr>
          <w:rFonts w:ascii="Arial" w:hAnsi="Arial"/>
          <w:sz w:val="28"/>
          <w:lang w:eastAsia="ja-JP"/>
        </w:rPr>
        <w:t>6.2.2</w:t>
      </w:r>
      <w:r w:rsidRPr="00E765D4">
        <w:rPr>
          <w:rFonts w:ascii="Arial" w:hAnsi="Arial"/>
          <w:sz w:val="28"/>
          <w:lang w:eastAsia="ja-JP"/>
        </w:rPr>
        <w:tab/>
        <w:t>Message definitions</w:t>
      </w:r>
      <w:bookmarkEnd w:id="286"/>
      <w:bookmarkEnd w:id="287"/>
      <w:bookmarkEnd w:id="288"/>
      <w:bookmarkEnd w:id="289"/>
      <w:bookmarkEnd w:id="290"/>
      <w:bookmarkEnd w:id="291"/>
      <w:bookmarkEnd w:id="292"/>
      <w:bookmarkEnd w:id="293"/>
      <w:bookmarkEnd w:id="294"/>
      <w:bookmarkEnd w:id="295"/>
      <w:bookmarkEnd w:id="296"/>
      <w:bookmarkEnd w:id="297"/>
    </w:p>
    <w:p w14:paraId="639DCF8D" w14:textId="3CA943C4" w:rsidR="00E765D4" w:rsidRPr="00E765D4" w:rsidRDefault="00E765D4" w:rsidP="00E765D4">
      <w:pPr>
        <w:keepNext/>
        <w:keepLines/>
        <w:overflowPunct w:val="0"/>
        <w:autoSpaceDE w:val="0"/>
        <w:autoSpaceDN w:val="0"/>
        <w:adjustRightInd w:val="0"/>
        <w:textAlignment w:val="baseline"/>
        <w:rPr>
          <w:lang w:eastAsia="ja-JP"/>
        </w:rPr>
      </w:pPr>
      <w:r w:rsidRPr="00E765D4">
        <w:rPr>
          <w:highlight w:val="yellow"/>
          <w:lang w:eastAsia="ja-JP"/>
        </w:rPr>
        <w:t>&lt;&lt;unchanged text skipped&gt;&gt;</w:t>
      </w:r>
    </w:p>
    <w:p w14:paraId="78885FCD" w14:textId="77777777" w:rsidR="00E765D4" w:rsidRPr="00E765D4" w:rsidRDefault="00E765D4" w:rsidP="00E765D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98" w:name="_Toc20487230"/>
      <w:bookmarkStart w:id="299" w:name="_Toc29342525"/>
      <w:bookmarkStart w:id="300" w:name="_Toc29343664"/>
      <w:bookmarkStart w:id="301" w:name="_Toc36566925"/>
      <w:bookmarkStart w:id="302" w:name="_Toc36810362"/>
      <w:bookmarkStart w:id="303" w:name="_Toc36846726"/>
      <w:bookmarkStart w:id="304" w:name="_Toc36939379"/>
      <w:bookmarkStart w:id="305" w:name="_Toc37082359"/>
      <w:bookmarkStart w:id="306" w:name="_Toc46480989"/>
      <w:bookmarkStart w:id="307" w:name="_Toc46482223"/>
      <w:bookmarkStart w:id="308" w:name="_Toc46483457"/>
      <w:bookmarkStart w:id="309" w:name="_Toc146823830"/>
      <w:r w:rsidRPr="00E765D4">
        <w:rPr>
          <w:rFonts w:ascii="Arial" w:hAnsi="Arial"/>
          <w:sz w:val="24"/>
          <w:lang w:eastAsia="ja-JP"/>
        </w:rPr>
        <w:t>–</w:t>
      </w:r>
      <w:r w:rsidRPr="00E765D4">
        <w:rPr>
          <w:rFonts w:ascii="Arial" w:hAnsi="Arial"/>
          <w:sz w:val="24"/>
          <w:lang w:eastAsia="ja-JP"/>
        </w:rPr>
        <w:tab/>
      </w:r>
      <w:r w:rsidRPr="00E765D4">
        <w:rPr>
          <w:rFonts w:ascii="Arial" w:hAnsi="Arial"/>
          <w:i/>
          <w:noProof/>
          <w:sz w:val="24"/>
          <w:lang w:eastAsia="ja-JP"/>
        </w:rPr>
        <w:t>SystemInformationBlockType1</w:t>
      </w:r>
      <w:bookmarkEnd w:id="298"/>
      <w:bookmarkEnd w:id="299"/>
      <w:bookmarkEnd w:id="300"/>
      <w:bookmarkEnd w:id="301"/>
      <w:bookmarkEnd w:id="302"/>
      <w:bookmarkEnd w:id="303"/>
      <w:bookmarkEnd w:id="304"/>
      <w:bookmarkEnd w:id="305"/>
      <w:bookmarkEnd w:id="306"/>
      <w:bookmarkEnd w:id="307"/>
      <w:bookmarkEnd w:id="308"/>
      <w:bookmarkEnd w:id="309"/>
    </w:p>
    <w:p w14:paraId="22D02739" w14:textId="77777777" w:rsidR="00E765D4" w:rsidRPr="00E765D4" w:rsidRDefault="00E765D4" w:rsidP="00E765D4">
      <w:pPr>
        <w:overflowPunct w:val="0"/>
        <w:autoSpaceDE w:val="0"/>
        <w:autoSpaceDN w:val="0"/>
        <w:adjustRightInd w:val="0"/>
        <w:textAlignment w:val="baseline"/>
        <w:rPr>
          <w:lang w:eastAsia="ja-JP"/>
        </w:rPr>
      </w:pPr>
      <w:r w:rsidRPr="00E765D4">
        <w:rPr>
          <w:i/>
          <w:noProof/>
          <w:lang w:eastAsia="ja-JP"/>
        </w:rPr>
        <w:t>SystemInformationBlockType1</w:t>
      </w:r>
      <w:r w:rsidRPr="00E765D4">
        <w:rPr>
          <w:noProof/>
          <w:lang w:eastAsia="ja-JP"/>
        </w:rPr>
        <w:t xml:space="preserve"> </w:t>
      </w:r>
      <w:r w:rsidRPr="00E765D4">
        <w:rPr>
          <w:lang w:eastAsia="ja-JP"/>
        </w:rPr>
        <w:t>contains information relevant when evaluating if a UE is allowed to access a cell and defines the scheduling of other system information.</w:t>
      </w:r>
      <w:r w:rsidRPr="00E765D4">
        <w:rPr>
          <w:i/>
          <w:lang w:eastAsia="ja-JP"/>
        </w:rPr>
        <w:t xml:space="preserve"> SystemInformationBlockType1-BR</w:t>
      </w:r>
      <w:r w:rsidRPr="00E765D4">
        <w:rPr>
          <w:lang w:eastAsia="ja-JP"/>
        </w:rPr>
        <w:t xml:space="preserve"> uses the same structure as </w:t>
      </w:r>
      <w:r w:rsidRPr="00E765D4">
        <w:rPr>
          <w:i/>
          <w:lang w:eastAsia="ja-JP"/>
        </w:rPr>
        <w:t>SystemInformationBlockType1</w:t>
      </w:r>
      <w:r w:rsidRPr="00E765D4">
        <w:rPr>
          <w:lang w:eastAsia="ja-JP"/>
        </w:rPr>
        <w:t>.</w:t>
      </w:r>
    </w:p>
    <w:p w14:paraId="267D70FA" w14:textId="77777777" w:rsidR="00E765D4" w:rsidRPr="00E765D4" w:rsidRDefault="00E765D4" w:rsidP="00E765D4">
      <w:pPr>
        <w:keepNext/>
        <w:keepLines/>
        <w:overflowPunct w:val="0"/>
        <w:autoSpaceDE w:val="0"/>
        <w:autoSpaceDN w:val="0"/>
        <w:adjustRightInd w:val="0"/>
        <w:ind w:left="568" w:hanging="284"/>
        <w:textAlignment w:val="baseline"/>
        <w:rPr>
          <w:lang w:eastAsia="ja-JP"/>
        </w:rPr>
      </w:pPr>
      <w:r w:rsidRPr="00E765D4">
        <w:rPr>
          <w:lang w:eastAsia="ja-JP"/>
        </w:rPr>
        <w:t>Signalling radio bearer: N/A</w:t>
      </w:r>
    </w:p>
    <w:p w14:paraId="3563F44C" w14:textId="77777777" w:rsidR="00E765D4" w:rsidRPr="00E765D4" w:rsidRDefault="00E765D4" w:rsidP="00E765D4">
      <w:pPr>
        <w:keepNext/>
        <w:keepLines/>
        <w:overflowPunct w:val="0"/>
        <w:autoSpaceDE w:val="0"/>
        <w:autoSpaceDN w:val="0"/>
        <w:adjustRightInd w:val="0"/>
        <w:ind w:left="568" w:hanging="284"/>
        <w:textAlignment w:val="baseline"/>
        <w:rPr>
          <w:lang w:eastAsia="ja-JP"/>
        </w:rPr>
      </w:pPr>
      <w:r w:rsidRPr="00E765D4">
        <w:rPr>
          <w:lang w:eastAsia="ja-JP"/>
        </w:rPr>
        <w:t>RLC-SAP: TM</w:t>
      </w:r>
    </w:p>
    <w:p w14:paraId="569FDA67" w14:textId="77777777" w:rsidR="00E765D4" w:rsidRPr="00E765D4" w:rsidRDefault="00E765D4" w:rsidP="00E765D4">
      <w:pPr>
        <w:keepNext/>
        <w:keepLines/>
        <w:overflowPunct w:val="0"/>
        <w:autoSpaceDE w:val="0"/>
        <w:autoSpaceDN w:val="0"/>
        <w:adjustRightInd w:val="0"/>
        <w:ind w:left="568" w:hanging="284"/>
        <w:textAlignment w:val="baseline"/>
        <w:rPr>
          <w:lang w:eastAsia="ja-JP"/>
        </w:rPr>
      </w:pPr>
      <w:r w:rsidRPr="00E765D4">
        <w:rPr>
          <w:lang w:eastAsia="ja-JP"/>
        </w:rPr>
        <w:t>Logical channels: BCCH and BR-BCCH</w:t>
      </w:r>
    </w:p>
    <w:p w14:paraId="4D8A969B" w14:textId="77777777" w:rsidR="00E765D4" w:rsidRPr="00E765D4" w:rsidRDefault="00E765D4" w:rsidP="00E765D4">
      <w:pPr>
        <w:keepNext/>
        <w:keepLines/>
        <w:overflowPunct w:val="0"/>
        <w:autoSpaceDE w:val="0"/>
        <w:autoSpaceDN w:val="0"/>
        <w:adjustRightInd w:val="0"/>
        <w:ind w:left="568" w:hanging="284"/>
        <w:textAlignment w:val="baseline"/>
        <w:rPr>
          <w:lang w:eastAsia="ja-JP"/>
        </w:rPr>
      </w:pPr>
      <w:r w:rsidRPr="00E765D4">
        <w:rPr>
          <w:lang w:eastAsia="ja-JP"/>
        </w:rPr>
        <w:t>Direction: E</w:t>
      </w:r>
      <w:r w:rsidRPr="00E765D4">
        <w:rPr>
          <w:lang w:eastAsia="ja-JP"/>
        </w:rPr>
        <w:noBreakHyphen/>
        <w:t>UTRAN to UE</w:t>
      </w:r>
    </w:p>
    <w:p w14:paraId="58C09571" w14:textId="77777777" w:rsidR="00E765D4" w:rsidRPr="00E765D4" w:rsidRDefault="00E765D4" w:rsidP="00E765D4">
      <w:pPr>
        <w:keepNext/>
        <w:keepLines/>
        <w:overflowPunct w:val="0"/>
        <w:autoSpaceDE w:val="0"/>
        <w:autoSpaceDN w:val="0"/>
        <w:adjustRightInd w:val="0"/>
        <w:spacing w:before="60"/>
        <w:jc w:val="center"/>
        <w:textAlignment w:val="baseline"/>
        <w:rPr>
          <w:rFonts w:ascii="Arial" w:hAnsi="Arial"/>
          <w:b/>
          <w:bCs/>
          <w:i/>
          <w:iCs/>
          <w:lang w:eastAsia="ja-JP"/>
        </w:rPr>
      </w:pPr>
      <w:r w:rsidRPr="00E765D4">
        <w:rPr>
          <w:rFonts w:ascii="Arial" w:hAnsi="Arial"/>
          <w:b/>
          <w:bCs/>
          <w:i/>
          <w:iCs/>
          <w:noProof/>
          <w:lang w:eastAsia="ja-JP"/>
        </w:rPr>
        <w:t>SystemInformationBlockType1 message</w:t>
      </w:r>
    </w:p>
    <w:p w14:paraId="6F3207C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 ASN1START</w:t>
      </w:r>
    </w:p>
    <w:p w14:paraId="6D618DE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8D8F5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SystemInformationBlockType1-BR-r13 ::=</w:t>
      </w:r>
      <w:r w:rsidRPr="00E765D4">
        <w:rPr>
          <w:rFonts w:ascii="Courier New" w:hAnsi="Courier New"/>
          <w:noProof/>
          <w:sz w:val="16"/>
          <w:lang w:eastAsia="ja-JP"/>
        </w:rPr>
        <w:tab/>
        <w:t>SystemInformationBlockType1</w:t>
      </w:r>
    </w:p>
    <w:p w14:paraId="1BC0CDE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A7F3D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 ::=</w:t>
      </w:r>
      <w:r w:rsidRPr="00E765D4">
        <w:rPr>
          <w:rFonts w:ascii="Courier New" w:hAnsi="Courier New"/>
          <w:noProof/>
          <w:sz w:val="16"/>
          <w:lang w:eastAsia="ja-JP"/>
        </w:rPr>
        <w:tab/>
      </w:r>
      <w:r w:rsidRPr="00E765D4">
        <w:rPr>
          <w:rFonts w:ascii="Courier New" w:hAnsi="Courier New"/>
          <w:noProof/>
          <w:sz w:val="16"/>
          <w:lang w:eastAsia="ja-JP"/>
        </w:rPr>
        <w:tab/>
        <w:t>SEQUENCE {</w:t>
      </w:r>
    </w:p>
    <w:p w14:paraId="1C41EED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cellAccessRelatedInfo</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2874C4B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plmn-IdentityList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PLMN-IdentityList,</w:t>
      </w:r>
    </w:p>
    <w:p w14:paraId="22AB57B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trackingAreaCode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TrackingAreaCode,</w:t>
      </w:r>
    </w:p>
    <w:p w14:paraId="2250693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cellIdentity</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CellIdentity,</w:t>
      </w:r>
    </w:p>
    <w:p w14:paraId="01E107C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cellBarred</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{barred, notBarred},</w:t>
      </w:r>
    </w:p>
    <w:p w14:paraId="30F3F18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intraFreqReselection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{allowed, notAllowed},</w:t>
      </w:r>
    </w:p>
    <w:p w14:paraId="19857D2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csg-Indication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BOOLEAN,</w:t>
      </w:r>
    </w:p>
    <w:p w14:paraId="311FC32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csg-Identity</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CSG-Identity</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2A8E4B3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p>
    <w:p w14:paraId="2FE76E1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cellSelectionInfo</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5C7759A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q-RxLevMin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Q-RxLevMin,</w:t>
      </w:r>
    </w:p>
    <w:p w14:paraId="69B7015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q-RxLevMinOffset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INTEGER (1..8)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2CBBE7E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p>
    <w:p w14:paraId="3FBCA60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p-Max</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P-Max</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 Need OP</w:t>
      </w:r>
    </w:p>
    <w:p w14:paraId="433ACA0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freqBandIndicator</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FreqBandIndicator,</w:t>
      </w:r>
    </w:p>
    <w:p w14:paraId="4164C30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schedulingInfoList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SchedulingInfoList,</w:t>
      </w:r>
    </w:p>
    <w:p w14:paraId="519A0F7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tdd-Config</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TDD-Config</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TDD</w:t>
      </w:r>
    </w:p>
    <w:p w14:paraId="1E50767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si-WindowLength</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w:t>
      </w:r>
    </w:p>
    <w:p w14:paraId="0FDC8C9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ms1, ms2, ms5, ms10, ms15, ms20,</w:t>
      </w:r>
    </w:p>
    <w:p w14:paraId="1B0A57E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ms40},</w:t>
      </w:r>
    </w:p>
    <w:p w14:paraId="76DABA4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systemInfoValueTag</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INTEGER (0..31),</w:t>
      </w:r>
    </w:p>
    <w:p w14:paraId="4028A6E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SystemInformationBlockType1-v890-IEs</w:t>
      </w:r>
      <w:r w:rsidRPr="00E765D4">
        <w:rPr>
          <w:rFonts w:ascii="Courier New" w:hAnsi="Courier New"/>
          <w:noProof/>
          <w:sz w:val="16"/>
          <w:lang w:eastAsia="ja-JP"/>
        </w:rPr>
        <w:tab/>
        <w:t>OPTIONAL</w:t>
      </w:r>
    </w:p>
    <w:p w14:paraId="7297006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25F709C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13F883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SystemInformationBlockType1-v890-IEs::=</w:t>
      </w:r>
      <w:r w:rsidRPr="00E765D4">
        <w:rPr>
          <w:rFonts w:ascii="Courier New" w:hAnsi="Courier New"/>
          <w:noProof/>
          <w:sz w:val="16"/>
          <w:lang w:eastAsia="ja-JP"/>
        </w:rPr>
        <w:tab/>
        <w:t>SEQUENCE {</w:t>
      </w:r>
    </w:p>
    <w:p w14:paraId="4D58724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lateNonCriticalExtension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OCTET STRING (CONTAINING SystemInformationBlockType1-v8h0-IEs)</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p>
    <w:p w14:paraId="5525DE2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SystemInformationBlockType1-v920-IEs</w:t>
      </w:r>
      <w:r w:rsidRPr="00E765D4">
        <w:rPr>
          <w:rFonts w:ascii="Courier New" w:hAnsi="Courier New"/>
          <w:noProof/>
          <w:sz w:val="16"/>
          <w:lang w:eastAsia="ja-JP"/>
        </w:rPr>
        <w:tab/>
        <w:t>OPTIONAL</w:t>
      </w:r>
    </w:p>
    <w:p w14:paraId="28C81A0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1F9BE15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210CD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 Late non critical extensions</w:t>
      </w:r>
    </w:p>
    <w:p w14:paraId="20F76BF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SystemInformationBlockType1-v8h0-IEs ::=</w:t>
      </w:r>
      <w:r w:rsidRPr="00E765D4">
        <w:rPr>
          <w:rFonts w:ascii="Courier New" w:hAnsi="Courier New"/>
          <w:noProof/>
          <w:sz w:val="16"/>
          <w:lang w:eastAsia="ja-JP"/>
        </w:rPr>
        <w:tab/>
        <w:t>SEQUENCE {</w:t>
      </w:r>
    </w:p>
    <w:p w14:paraId="4EF5382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multiBandInfoList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MultiBandInfoList</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3078C33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SystemInformationBlockType1-v9e0-IEs</w:t>
      </w:r>
      <w:r w:rsidRPr="00E765D4">
        <w:rPr>
          <w:rFonts w:ascii="Courier New" w:hAnsi="Courier New"/>
          <w:noProof/>
          <w:sz w:val="16"/>
          <w:lang w:eastAsia="ja-JP"/>
        </w:rPr>
        <w:tab/>
        <w:t>OPTIONAL</w:t>
      </w:r>
    </w:p>
    <w:p w14:paraId="23E680B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5CE4642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E372E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SystemInformationBlockType1-v9e0-IEs ::= SEQUENCE {</w:t>
      </w:r>
    </w:p>
    <w:p w14:paraId="70BAF07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freqBandIndicator-v9e0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FreqBandIndicator-v9e0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FBI-max</w:t>
      </w:r>
    </w:p>
    <w:p w14:paraId="4EA8C19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multiBandInfoList-v9e0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MultiBandInfoList-v9e0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mFBI-max</w:t>
      </w:r>
    </w:p>
    <w:p w14:paraId="3B17206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SystemInformationBlockType1-v10j0-IEs</w:t>
      </w:r>
      <w:r w:rsidRPr="00E765D4">
        <w:rPr>
          <w:rFonts w:ascii="Courier New" w:hAnsi="Courier New"/>
          <w:noProof/>
          <w:sz w:val="16"/>
          <w:lang w:eastAsia="ja-JP"/>
        </w:rPr>
        <w:tab/>
        <w:t>OPTIONAL</w:t>
      </w:r>
    </w:p>
    <w:p w14:paraId="0143273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08448FB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497F4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SystemInformationBlockType1-v10j0-IEs ::= SEQUENCE {</w:t>
      </w:r>
    </w:p>
    <w:p w14:paraId="23A47D1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freqBandInfo-r10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NS-PmaxList-r10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785F45E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multiBandInfoList-v10j0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MultiBandInfoList-v10j0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7A0A70E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SystemInformationBlockType1-v10l0-IEs</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p>
    <w:p w14:paraId="7D997B9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0426786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E6556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SystemInformationBlockType1-v10l0-IEs ::= SEQUENCE {</w:t>
      </w:r>
    </w:p>
    <w:p w14:paraId="6966EA3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freqBandInfo-v10l0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NS-PmaxList-v10l0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2C33463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multiBandInfoList-v10l0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MultiBandInfoList-v10l0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4619CC2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SystemInformationBlockType1-v10x0-IEs</w:t>
      </w:r>
      <w:r w:rsidRPr="00E765D4">
        <w:rPr>
          <w:rFonts w:ascii="Courier New" w:hAnsi="Courier New"/>
          <w:noProof/>
          <w:sz w:val="16"/>
          <w:lang w:eastAsia="ja-JP"/>
        </w:rPr>
        <w:tab/>
      </w:r>
      <w:r w:rsidRPr="00E765D4">
        <w:rPr>
          <w:rFonts w:ascii="Courier New" w:hAnsi="Courier New"/>
          <w:noProof/>
          <w:sz w:val="16"/>
          <w:lang w:eastAsia="ja-JP"/>
        </w:rPr>
        <w:tab/>
        <w:t>OPTIONAL</w:t>
      </w:r>
    </w:p>
    <w:p w14:paraId="66BAC18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259F101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39171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SystemInformationBlockType1-v10x0-IEs ::=</w:t>
      </w:r>
      <w:r w:rsidRPr="00E765D4">
        <w:rPr>
          <w:rFonts w:ascii="Courier New" w:hAnsi="Courier New"/>
          <w:noProof/>
          <w:sz w:val="16"/>
          <w:lang w:eastAsia="ja-JP"/>
        </w:rPr>
        <w:tab/>
        <w:t>SEQUENCE {</w:t>
      </w:r>
    </w:p>
    <w:p w14:paraId="433804A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ab/>
        <w:t>-- This field is only for late non-critical extensions from Rel-10 or Rel-11 onwards</w:t>
      </w:r>
    </w:p>
    <w:p w14:paraId="5716799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ab/>
        <w:t>lateNonCriticalExtension</w:t>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t>OCTET STRING</w:t>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t>OPTIONAL,</w:t>
      </w:r>
    </w:p>
    <w:p w14:paraId="14428AC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ab/>
        <w:t>nonCriticalExtension</w:t>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t>SystemInformationBlockType1-v12j0-IEs</w:t>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t>OPTIONAL</w:t>
      </w:r>
    </w:p>
    <w:p w14:paraId="57D33C6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w:t>
      </w:r>
    </w:p>
    <w:p w14:paraId="5DC201A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76C65E9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SystemInformationBlockType1-v12j0-IEs ::=</w:t>
      </w:r>
      <w:r w:rsidRPr="00E765D4">
        <w:rPr>
          <w:rFonts w:ascii="Courier New" w:hAnsi="Courier New"/>
          <w:noProof/>
          <w:sz w:val="16"/>
          <w:lang w:eastAsia="ja-JP"/>
        </w:rPr>
        <w:tab/>
        <w:t>SEQUENCE {</w:t>
      </w:r>
    </w:p>
    <w:p w14:paraId="3328FCB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schedulingInfoList-v12j0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SchedulingInfoList-v12j0</w:t>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4674A59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schedulingInfoListExt-r12</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SchedulingInfoListExt-r12</w:t>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040278C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SystemInformationBlockType1-v15g0-IEs</w:t>
      </w:r>
      <w:r w:rsidRPr="00E765D4">
        <w:rPr>
          <w:rFonts w:ascii="Courier New" w:hAnsi="Courier New"/>
          <w:noProof/>
          <w:sz w:val="16"/>
          <w:lang w:eastAsia="ja-JP"/>
        </w:rPr>
        <w:tab/>
        <w:t>OPTIONAL</w:t>
      </w:r>
    </w:p>
    <w:p w14:paraId="6DDFACE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38F9E30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5866E3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SystemInformationBlockType1-v15g0-IEs ::= SEQUENCE {</w:t>
      </w:r>
    </w:p>
    <w:p w14:paraId="713EE71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bandwidthReducedAccessRelatedInfo-v15g0</w:t>
      </w:r>
      <w:r w:rsidRPr="00E765D4">
        <w:rPr>
          <w:rFonts w:ascii="Courier New" w:hAnsi="Courier New"/>
          <w:noProof/>
          <w:sz w:val="16"/>
          <w:lang w:eastAsia="ja-JP"/>
        </w:rPr>
        <w:tab/>
        <w:t>SEQUENCE {</w:t>
      </w:r>
    </w:p>
    <w:p w14:paraId="1533E5D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posSchedulingInfoList-BR-r15</w:t>
      </w:r>
      <w:r w:rsidRPr="00E765D4">
        <w:rPr>
          <w:rFonts w:ascii="Courier New" w:hAnsi="Courier New"/>
          <w:noProof/>
          <w:sz w:val="16"/>
          <w:lang w:eastAsia="ja-JP"/>
        </w:rPr>
        <w:tab/>
        <w:t>SchedulingInfoList-BR-r13</w:t>
      </w:r>
    </w:p>
    <w:p w14:paraId="0304975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622F77B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r w:rsidRPr="00E765D4">
        <w:rPr>
          <w:rFonts w:ascii="Courier New" w:hAnsi="Courier New"/>
          <w:noProof/>
          <w:sz w:val="16"/>
          <w:lang w:eastAsia="ja-JP"/>
        </w:rPr>
        <w:tab/>
      </w:r>
      <w:r w:rsidRPr="00E765D4">
        <w:rPr>
          <w:rFonts w:ascii="Courier New" w:hAnsi="Courier New"/>
          <w:noProof/>
          <w:sz w:val="16"/>
          <w:lang w:eastAsia="ja-JP"/>
        </w:rPr>
        <w:tab/>
        <w:t>OPTIONAL</w:t>
      </w:r>
    </w:p>
    <w:p w14:paraId="52118D4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0665410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7B419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 Regular non critical extensions</w:t>
      </w:r>
    </w:p>
    <w:p w14:paraId="148F23B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SystemInformationBlockType1-v920-IEs ::=</w:t>
      </w:r>
      <w:r w:rsidRPr="00E765D4">
        <w:rPr>
          <w:rFonts w:ascii="Courier New" w:hAnsi="Courier New"/>
          <w:noProof/>
          <w:sz w:val="16"/>
          <w:lang w:eastAsia="ja-JP"/>
        </w:rPr>
        <w:tab/>
        <w:t>SEQUENCE {</w:t>
      </w:r>
    </w:p>
    <w:p w14:paraId="525A7E7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ims-EmergencySupport-r9</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74B3A58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cellSelectionInfo-v920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CellSelectionInfo-v920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RSRQ</w:t>
      </w:r>
    </w:p>
    <w:p w14:paraId="2AE117C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SystemInformationBlockType1-v1130-IEs</w:t>
      </w:r>
      <w:r w:rsidRPr="00E765D4">
        <w:rPr>
          <w:rFonts w:ascii="Courier New" w:hAnsi="Courier New"/>
          <w:noProof/>
          <w:sz w:val="16"/>
          <w:lang w:eastAsia="ja-JP"/>
        </w:rPr>
        <w:tab/>
        <w:t>OPTIONAL</w:t>
      </w:r>
    </w:p>
    <w:p w14:paraId="18595BD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37255CA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60AE8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SystemInformationBlockType1-v1130-IEs ::=</w:t>
      </w:r>
      <w:r w:rsidRPr="00E765D4">
        <w:rPr>
          <w:rFonts w:ascii="Courier New" w:hAnsi="Courier New"/>
          <w:noProof/>
          <w:sz w:val="16"/>
          <w:lang w:eastAsia="ja-JP"/>
        </w:rPr>
        <w:tab/>
        <w:t>SEQUENCE {</w:t>
      </w:r>
    </w:p>
    <w:p w14:paraId="2B13BFB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tdd-Config-v1130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TDD-Config-v1130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TDD-OR</w:t>
      </w:r>
    </w:p>
    <w:p w14:paraId="2FAFA1E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cellSelectionInfo-v1130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CellSelectionInfo-v1130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WB-RSRQ</w:t>
      </w:r>
    </w:p>
    <w:p w14:paraId="7FE4135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SystemInformationBlockType1-v1250-IEs</w:t>
      </w:r>
      <w:r w:rsidRPr="00E765D4">
        <w:rPr>
          <w:rFonts w:ascii="Courier New" w:hAnsi="Courier New"/>
          <w:noProof/>
          <w:sz w:val="16"/>
          <w:lang w:eastAsia="ja-JP"/>
        </w:rPr>
        <w:tab/>
        <w:t>OPTIONAL</w:t>
      </w:r>
    </w:p>
    <w:p w14:paraId="6BC7797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5E8C1B0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F6CAE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SystemInformationBlockType1-v1250-IEs ::=</w:t>
      </w:r>
      <w:r w:rsidRPr="00E765D4">
        <w:rPr>
          <w:rFonts w:ascii="Courier New" w:hAnsi="Courier New"/>
          <w:noProof/>
          <w:sz w:val="16"/>
          <w:lang w:eastAsia="ja-JP"/>
        </w:rPr>
        <w:tab/>
        <w:t>SEQUENCE {</w:t>
      </w:r>
    </w:p>
    <w:p w14:paraId="79D3633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cellAccessRelatedInfo-v1250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3D936BD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category0Allowed-r12</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5B9CC5A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p>
    <w:p w14:paraId="2856D05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cellSelectionInfo-v1250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CellSelectionInfo-v1250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RSRQ2</w:t>
      </w:r>
    </w:p>
    <w:p w14:paraId="2583501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freqBandIndicatorPriority-r12</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mFBI</w:t>
      </w:r>
    </w:p>
    <w:p w14:paraId="39A3EB2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SystemInformationBlockType1-v1310-IEs</w:t>
      </w:r>
      <w:r w:rsidRPr="00E765D4">
        <w:rPr>
          <w:rFonts w:ascii="Courier New" w:hAnsi="Courier New"/>
          <w:noProof/>
          <w:sz w:val="16"/>
          <w:lang w:eastAsia="ja-JP"/>
        </w:rPr>
        <w:tab/>
        <w:t>OPTIONAL</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p>
    <w:p w14:paraId="60801EF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2E31AD1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CB569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SystemInformationBlockType1-v1310-IEs ::=</w:t>
      </w:r>
      <w:r w:rsidRPr="00E765D4">
        <w:rPr>
          <w:rFonts w:ascii="Courier New" w:hAnsi="Courier New"/>
          <w:noProof/>
          <w:sz w:val="16"/>
          <w:lang w:eastAsia="ja-JP"/>
        </w:rPr>
        <w:tab/>
        <w:t>SEQUENCE {</w:t>
      </w:r>
    </w:p>
    <w:p w14:paraId="0DC631B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hyperSFN-r13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BIT STRING (SIZE (10))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076DA57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eDRX-Allowed-r13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1472000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cellSelectionInfoCE-r13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CellSelectionInfoCE-r13</w:t>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7478DE8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bandwidthReducedAccessRelatedInfo-r13</w:t>
      </w:r>
      <w:r w:rsidRPr="00E765D4">
        <w:rPr>
          <w:rFonts w:ascii="Courier New" w:hAnsi="Courier New"/>
          <w:noProof/>
          <w:sz w:val="16"/>
          <w:lang w:eastAsia="ja-JP"/>
        </w:rPr>
        <w:tab/>
        <w:t>SEQUENCE {</w:t>
      </w:r>
    </w:p>
    <w:p w14:paraId="5BFE62F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si-WindowLength-BR-r13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w:t>
      </w:r>
    </w:p>
    <w:p w14:paraId="4926BFD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ms20, ms40, ms60, ms80, ms120,</w:t>
      </w:r>
    </w:p>
    <w:p w14:paraId="6E9AAAD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ms160, ms200, spare},</w:t>
      </w:r>
    </w:p>
    <w:p w14:paraId="3E97FC9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si-RepetitionPattern-r13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{everyRF, every2ndRF, every4thRF,</w:t>
      </w:r>
    </w:p>
    <w:p w14:paraId="67C2705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every8thRF},</w:t>
      </w:r>
    </w:p>
    <w:p w14:paraId="295CB5F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schedulingInfoList-BR-r13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SchedulingInfoList-BR-r13</w:t>
      </w:r>
      <w:r w:rsidRPr="00E765D4">
        <w:rPr>
          <w:rFonts w:ascii="Courier New" w:hAnsi="Courier New"/>
          <w:noProof/>
          <w:sz w:val="16"/>
          <w:lang w:eastAsia="ja-JP"/>
        </w:rPr>
        <w:tab/>
        <w:t>OPTIONAL,</w:t>
      </w:r>
      <w:r w:rsidRPr="00E765D4">
        <w:rPr>
          <w:rFonts w:ascii="Courier New" w:hAnsi="Courier New"/>
          <w:noProof/>
          <w:sz w:val="16"/>
          <w:lang w:eastAsia="ja-JP"/>
        </w:rPr>
        <w:tab/>
        <w:t>-- Cond SI-BR</w:t>
      </w:r>
    </w:p>
    <w:p w14:paraId="64BE727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fdd-DownlinkOrTddSubframeBitmapBR-r13</w:t>
      </w:r>
      <w:r w:rsidRPr="00E765D4">
        <w:rPr>
          <w:rFonts w:ascii="Courier New" w:hAnsi="Courier New"/>
          <w:noProof/>
          <w:sz w:val="16"/>
          <w:lang w:eastAsia="ja-JP"/>
        </w:rPr>
        <w:tab/>
        <w:t>CHOICE {</w:t>
      </w:r>
    </w:p>
    <w:p w14:paraId="793A2AF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subframePattern10-r13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BIT STRING (SIZE (10)),</w:t>
      </w:r>
    </w:p>
    <w:p w14:paraId="478F9A4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subframePattern40-r13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BIT STRING (SIZE (40))</w:t>
      </w:r>
    </w:p>
    <w:p w14:paraId="6B1F61F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2DFD894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fdd-UplinkSubframeBitmapBR-r13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BIT STRING (SIZE (10))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72887F7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startSymbolBR-r13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INTEGER (1..4),</w:t>
      </w:r>
    </w:p>
    <w:p w14:paraId="798F298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si-HoppingConfigCommon-r13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{on,off},</w:t>
      </w:r>
    </w:p>
    <w:p w14:paraId="0438577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si-ValidityTime-r13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t>OPTIONAL,</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 Need OP</w:t>
      </w:r>
    </w:p>
    <w:p w14:paraId="007F3D3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systemInfoValueTagList-r13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SystemInfoValueTagList-r13</w:t>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2C5CB63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BW-reduced</w:t>
      </w:r>
    </w:p>
    <w:p w14:paraId="7BC7DF4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SystemInformationBlockType1-v1320-IEs</w:t>
      </w:r>
      <w:r w:rsidRPr="00E765D4">
        <w:rPr>
          <w:rFonts w:ascii="Courier New" w:hAnsi="Courier New"/>
          <w:noProof/>
          <w:sz w:val="16"/>
          <w:lang w:eastAsia="ja-JP"/>
        </w:rPr>
        <w:tab/>
        <w:t>OPTIONAL</w:t>
      </w:r>
    </w:p>
    <w:p w14:paraId="3DCEB1E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3D8CB9A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B9F18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SystemInformationBlockType1-v1320-IEs ::=</w:t>
      </w:r>
      <w:r w:rsidRPr="00E765D4">
        <w:rPr>
          <w:rFonts w:ascii="Courier New" w:hAnsi="Courier New"/>
          <w:noProof/>
          <w:sz w:val="16"/>
          <w:lang w:eastAsia="ja-JP"/>
        </w:rPr>
        <w:tab/>
        <w:t>SEQUENCE {</w:t>
      </w:r>
    </w:p>
    <w:p w14:paraId="2A7305E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freqHoppingParametersDL-r13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19B57A0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mpdcch-pdsch-HoppingNB-r13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{nb2, nb4}</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621750F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interval-DLHoppingConfigCommonModeA-r13</w:t>
      </w:r>
      <w:r w:rsidRPr="00E765D4">
        <w:rPr>
          <w:rFonts w:ascii="Courier New" w:hAnsi="Courier New"/>
          <w:noProof/>
          <w:sz w:val="16"/>
          <w:lang w:eastAsia="ja-JP"/>
        </w:rPr>
        <w:tab/>
        <w:t>CHOICE {</w:t>
      </w:r>
    </w:p>
    <w:p w14:paraId="3389AED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interval-FDD-r13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{int1, int2, int4, int8},</w:t>
      </w:r>
    </w:p>
    <w:p w14:paraId="4405D7F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interval-TDD-r13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{int1, int5, int10, int20}</w:t>
      </w:r>
    </w:p>
    <w:p w14:paraId="2F3AA80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784CB5B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interval-DLHoppingConfigCommonModeB-r13</w:t>
      </w:r>
      <w:r w:rsidRPr="00E765D4">
        <w:rPr>
          <w:rFonts w:ascii="Courier New" w:hAnsi="Courier New"/>
          <w:noProof/>
          <w:sz w:val="16"/>
          <w:lang w:eastAsia="ja-JP"/>
        </w:rPr>
        <w:tab/>
        <w:t>CHOICE {</w:t>
      </w:r>
    </w:p>
    <w:p w14:paraId="31E4D90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interval-FDD-r13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{int2, int4, int8, int16},</w:t>
      </w:r>
    </w:p>
    <w:p w14:paraId="33675CA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interval-TDD-r13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 int5, int10, int20, int40}</w:t>
      </w:r>
    </w:p>
    <w:p w14:paraId="1F5959F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41DD2B8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mpdcch-pdsch-HoppingOffset-r13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INTEGER (1..maxAvailNarrowBands-r13)</w:t>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5CDBA8D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Hopping</w:t>
      </w:r>
    </w:p>
    <w:p w14:paraId="71EA29C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SystemInformationBlockType1-v1350-IEs</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p>
    <w:p w14:paraId="3F51D56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4174415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FC2CB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SystemInformationBlockType1-v1350-IEs ::=</w:t>
      </w:r>
      <w:r w:rsidRPr="00E765D4">
        <w:rPr>
          <w:rFonts w:ascii="Courier New" w:hAnsi="Courier New"/>
          <w:noProof/>
          <w:sz w:val="16"/>
          <w:lang w:eastAsia="ja-JP"/>
        </w:rPr>
        <w:tab/>
        <w:t>SEQUENCE {</w:t>
      </w:r>
    </w:p>
    <w:p w14:paraId="1C4BDDC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cellSelectionInfoCE1-r13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CellSelectionInfoCE1-r13</w:t>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2587830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SystemInformationBlockType1-v1360-IEs</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p>
    <w:p w14:paraId="5ABA0FF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2F04271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5C707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SystemInformationBlockType1-v1360-IEs ::=</w:t>
      </w:r>
      <w:r w:rsidRPr="00E765D4">
        <w:rPr>
          <w:rFonts w:ascii="Courier New" w:hAnsi="Courier New"/>
          <w:noProof/>
          <w:sz w:val="16"/>
          <w:lang w:eastAsia="ja-JP"/>
        </w:rPr>
        <w:tab/>
        <w:t>SEQUENCE {</w:t>
      </w:r>
    </w:p>
    <w:p w14:paraId="6E52D67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cellSelectionInfoCE1-v1360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CellSelectionInfoCE1-v1360</w:t>
      </w:r>
      <w:r w:rsidRPr="00E765D4">
        <w:rPr>
          <w:rFonts w:ascii="Courier New" w:hAnsi="Courier New"/>
          <w:noProof/>
          <w:sz w:val="16"/>
          <w:lang w:eastAsia="ja-JP"/>
        </w:rPr>
        <w:tab/>
        <w:t>OPTIONAL,</w:t>
      </w:r>
      <w:r w:rsidRPr="00E765D4">
        <w:rPr>
          <w:rFonts w:ascii="Courier New" w:hAnsi="Courier New"/>
          <w:noProof/>
          <w:sz w:val="16"/>
          <w:lang w:eastAsia="ja-JP"/>
        </w:rPr>
        <w:tab/>
        <w:t>-- Cond QrxlevminCE1</w:t>
      </w:r>
    </w:p>
    <w:p w14:paraId="7AFAD2F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SystemInformationBlockType1-v1430-IEs</w:t>
      </w:r>
      <w:r w:rsidRPr="00E765D4">
        <w:rPr>
          <w:rFonts w:ascii="Courier New" w:hAnsi="Courier New"/>
          <w:noProof/>
          <w:sz w:val="16"/>
          <w:lang w:eastAsia="ja-JP"/>
        </w:rPr>
        <w:tab/>
      </w:r>
      <w:r w:rsidRPr="00E765D4">
        <w:rPr>
          <w:rFonts w:ascii="Courier New" w:hAnsi="Courier New"/>
          <w:noProof/>
          <w:sz w:val="16"/>
          <w:lang w:eastAsia="ja-JP"/>
        </w:rPr>
        <w:tab/>
        <w:t>OPTIONAL</w:t>
      </w:r>
    </w:p>
    <w:p w14:paraId="037C6D6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577DE54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D0CA7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SystemInformationBlockType1-v1430-IEs ::=</w:t>
      </w:r>
      <w:r w:rsidRPr="00E765D4">
        <w:rPr>
          <w:rFonts w:ascii="Courier New" w:hAnsi="Courier New"/>
          <w:noProof/>
          <w:sz w:val="16"/>
          <w:lang w:eastAsia="ja-JP"/>
        </w:rPr>
        <w:tab/>
        <w:t>SEQUENCE {</w:t>
      </w:r>
    </w:p>
    <w:p w14:paraId="4BF4785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eCallOverIMS-Support-r14</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7CB8BEF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tdd-Config-v1430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TDD-Config-v1430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TDD-OR</w:t>
      </w:r>
    </w:p>
    <w:p w14:paraId="56843B5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cellAccessRelatedInfoList-r14</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(SIZE (1..maxPLMN-1-r14)) OF</w:t>
      </w:r>
    </w:p>
    <w:p w14:paraId="29E5587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CellAccessRelatedInfo-r14</w:t>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5E7EA6B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SystemInformationBlockType1-v1450-IEs</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p>
    <w:p w14:paraId="3BCF89A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E765D4">
        <w:rPr>
          <w:rFonts w:ascii="Courier New" w:hAnsi="Courier New"/>
          <w:noProof/>
          <w:sz w:val="16"/>
          <w:lang w:eastAsia="ja-JP"/>
        </w:rPr>
        <w:t>}</w:t>
      </w:r>
    </w:p>
    <w:p w14:paraId="23DFF80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3BC94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SystemInformationBlockType1-v1450-IEs ::=</w:t>
      </w:r>
      <w:r w:rsidRPr="00E765D4">
        <w:rPr>
          <w:rFonts w:ascii="Courier New" w:hAnsi="Courier New"/>
          <w:noProof/>
          <w:sz w:val="16"/>
          <w:lang w:eastAsia="ja-JP"/>
        </w:rPr>
        <w:tab/>
        <w:t>SEQUENCE {</w:t>
      </w:r>
    </w:p>
    <w:p w14:paraId="2AA5E91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tdd-Config-v1450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TDD-Config-v1450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TDD-OR</w:t>
      </w:r>
    </w:p>
    <w:p w14:paraId="39EAC1B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SystemInformationBlockType1-v1530-IEs</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p>
    <w:p w14:paraId="7E17289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597D9DF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3212C7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SystemInformationBlockType1-v1530-IEs ::=</w:t>
      </w:r>
      <w:r w:rsidRPr="00E765D4">
        <w:rPr>
          <w:rFonts w:ascii="Courier New" w:hAnsi="Courier New"/>
          <w:noProof/>
          <w:sz w:val="16"/>
          <w:lang w:eastAsia="ja-JP"/>
        </w:rPr>
        <w:tab/>
        <w:t>SEQUENCE {</w:t>
      </w:r>
    </w:p>
    <w:p w14:paraId="6AB301F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hsdn-Cell-r15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705EE71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cellSelectionInfoCE-v1530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CellSelectionInfoCE-v1530</w:t>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03D494C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crs-IntfMitigConfig-r15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CHOICE {</w:t>
      </w:r>
    </w:p>
    <w:p w14:paraId="0D5C895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crs-IntfMitigEnabled</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NULL,</w:t>
      </w:r>
    </w:p>
    <w:p w14:paraId="320C6E9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crs-IntfMitigNumPRBs</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{n6, n24}</w:t>
      </w:r>
    </w:p>
    <w:p w14:paraId="21FAACD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28C5406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cellBarred-CRS-r15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{barred, notBarred},</w:t>
      </w:r>
    </w:p>
    <w:p w14:paraId="3244347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plmn-IdentityList-v1530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PLMN-IdentityList-v1530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7D9C8D0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posSchedulingInfoList-r15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PosSchedulingInfoList-r15</w:t>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79DBCF7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cellAccessRelatedInfo-5GC-r15</w:t>
      </w:r>
      <w:r w:rsidRPr="00E765D4">
        <w:rPr>
          <w:rFonts w:ascii="Courier New" w:hAnsi="Courier New"/>
          <w:noProof/>
          <w:sz w:val="16"/>
          <w:lang w:eastAsia="ja-JP"/>
        </w:rPr>
        <w:tab/>
      </w:r>
      <w:r w:rsidRPr="00E765D4">
        <w:rPr>
          <w:rFonts w:ascii="Courier New" w:hAnsi="Courier New"/>
          <w:noProof/>
          <w:sz w:val="16"/>
          <w:lang w:eastAsia="ja-JP"/>
        </w:rPr>
        <w:tab/>
        <w:t>SEQUENCE {</w:t>
      </w:r>
    </w:p>
    <w:p w14:paraId="00B2D47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cellBarred-5GC-r15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{barred, notBarred},</w:t>
      </w:r>
    </w:p>
    <w:p w14:paraId="678C75D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cellBarred-5GC-CRS-r15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{barred, notBarred},</w:t>
      </w:r>
    </w:p>
    <w:p w14:paraId="1290EEC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cellAccessRelatedInfoList-5GC-r15</w:t>
      </w:r>
      <w:r w:rsidRPr="00E765D4">
        <w:rPr>
          <w:rFonts w:ascii="Courier New" w:hAnsi="Courier New"/>
          <w:noProof/>
          <w:sz w:val="16"/>
          <w:lang w:eastAsia="ja-JP"/>
        </w:rPr>
        <w:tab/>
        <w:t>SEQUENCE (SIZE (1..maxPLMN-r11)) OF</w:t>
      </w:r>
    </w:p>
    <w:p w14:paraId="5D25266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CellAccessRelatedInfo-5GC-r15</w:t>
      </w:r>
    </w:p>
    <w:p w14:paraId="753F1CA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113B075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ims-EmergencySupport5GC-r15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209551F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eCallOverIMS-Support5GC-r15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1B768E3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SystemInformationBlockType1-v1540-IEs</w:t>
      </w:r>
      <w:r w:rsidRPr="00E765D4">
        <w:rPr>
          <w:rFonts w:ascii="Courier New" w:hAnsi="Courier New"/>
          <w:noProof/>
          <w:sz w:val="16"/>
          <w:lang w:eastAsia="ja-JP"/>
        </w:rPr>
        <w:tab/>
      </w:r>
      <w:r w:rsidRPr="00E765D4">
        <w:rPr>
          <w:rFonts w:ascii="Courier New" w:hAnsi="Courier New"/>
          <w:noProof/>
          <w:sz w:val="16"/>
          <w:lang w:eastAsia="ja-JP"/>
        </w:rPr>
        <w:tab/>
        <w:t>OPTIONAL</w:t>
      </w:r>
    </w:p>
    <w:p w14:paraId="2E3B3FE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321066C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43A78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SystemInformationBlockType1-v1540-IEs ::=</w:t>
      </w:r>
      <w:r w:rsidRPr="00E765D4">
        <w:rPr>
          <w:rFonts w:ascii="Courier New" w:hAnsi="Courier New"/>
          <w:noProof/>
          <w:sz w:val="16"/>
          <w:lang w:eastAsia="ja-JP"/>
        </w:rPr>
        <w:tab/>
        <w:t>SEQUENCE {</w:t>
      </w:r>
    </w:p>
    <w:p w14:paraId="507F9C1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si-posOffset-r15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ON</w:t>
      </w:r>
    </w:p>
    <w:p w14:paraId="4A9436A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SystemInformationBlockType1-v1610-IEs</w:t>
      </w:r>
      <w:r w:rsidRPr="00E765D4">
        <w:rPr>
          <w:rFonts w:ascii="Courier New" w:hAnsi="Courier New"/>
          <w:noProof/>
          <w:sz w:val="16"/>
          <w:lang w:eastAsia="ja-JP"/>
        </w:rPr>
        <w:tab/>
        <w:t>OPTIONAL</w:t>
      </w:r>
    </w:p>
    <w:p w14:paraId="3302BBF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zh-CN"/>
        </w:rPr>
        <w:t>}</w:t>
      </w:r>
    </w:p>
    <w:p w14:paraId="0AF24EF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CB6DB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SystemInformationBlockType1-v1610-IEs ::=</w:t>
      </w:r>
      <w:r w:rsidRPr="00E765D4">
        <w:rPr>
          <w:rFonts w:ascii="Courier New" w:hAnsi="Courier New"/>
          <w:noProof/>
          <w:sz w:val="16"/>
          <w:lang w:eastAsia="ja-JP"/>
        </w:rPr>
        <w:tab/>
        <w:t>SEQUENCE {</w:t>
      </w:r>
    </w:p>
    <w:p w14:paraId="733BAF4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eDRX-Allowed-5GC-r16</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53BF6B4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bookmarkStart w:id="310" w:name="_Hlk20476184"/>
      <w:r w:rsidRPr="00E765D4">
        <w:rPr>
          <w:rFonts w:ascii="Courier New" w:hAnsi="Courier New"/>
          <w:noProof/>
          <w:sz w:val="16"/>
          <w:lang w:eastAsia="ja-JP"/>
        </w:rPr>
        <w:t>transmissionInControlChRegion-r16</w:t>
      </w:r>
      <w:bookmarkEnd w:id="310"/>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BW-reduced</w:t>
      </w:r>
    </w:p>
    <w:p w14:paraId="7182E5F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campingAllowedInCE-r16</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45BC516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plmn-IdentityList-v1610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PLMN-IdentityList-v1610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648AAF6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SystemInformationBlockType1-v1700-IEs</w:t>
      </w:r>
      <w:r w:rsidRPr="00E765D4">
        <w:rPr>
          <w:rFonts w:ascii="Courier New" w:hAnsi="Courier New"/>
          <w:noProof/>
          <w:sz w:val="16"/>
          <w:lang w:eastAsia="ja-JP"/>
        </w:rPr>
        <w:tab/>
        <w:t>OPTIONAL</w:t>
      </w:r>
    </w:p>
    <w:p w14:paraId="3778195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1570584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1F6539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SystemInformationBlockType1-v1700-IEs ::=</w:t>
      </w:r>
      <w:r w:rsidRPr="00E765D4">
        <w:rPr>
          <w:rFonts w:ascii="Courier New" w:hAnsi="Courier New"/>
          <w:noProof/>
          <w:sz w:val="16"/>
          <w:lang w:eastAsia="ja-JP"/>
        </w:rPr>
        <w:tab/>
        <w:t>SEQUENCE {</w:t>
      </w:r>
    </w:p>
    <w:p w14:paraId="31F16E2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cellAccessRelatedInfo-NTN-r17</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161B545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cellBarred-NTN-r17</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{barred, notBarred},</w:t>
      </w:r>
    </w:p>
    <w:p w14:paraId="317E56D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plmn-IdentityList-v1700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PLMN-IdentityList-v1700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56D6E89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 OPTIONAL, -- Need OR</w:t>
      </w:r>
    </w:p>
    <w:p w14:paraId="0DA52127" w14:textId="5839F471"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ins w:id="311" w:author="QC (Umesh)" w:date="2023-11-07T22:00:00Z">
        <w:r w:rsidR="002240BD" w:rsidRPr="00E765D4">
          <w:rPr>
            <w:rFonts w:ascii="Courier New" w:hAnsi="Courier New"/>
            <w:noProof/>
            <w:sz w:val="16"/>
            <w:lang w:eastAsia="ja-JP"/>
          </w:rPr>
          <w:t>SystemInformationBlockType1-v1</w:t>
        </w:r>
        <w:r w:rsidR="002240BD">
          <w:rPr>
            <w:rFonts w:ascii="Courier New" w:hAnsi="Courier New"/>
            <w:noProof/>
            <w:sz w:val="16"/>
            <w:lang w:eastAsia="ja-JP"/>
          </w:rPr>
          <w:t>8xy</w:t>
        </w:r>
        <w:r w:rsidR="002240BD" w:rsidRPr="00E765D4">
          <w:rPr>
            <w:rFonts w:ascii="Courier New" w:hAnsi="Courier New"/>
            <w:noProof/>
            <w:sz w:val="16"/>
            <w:lang w:eastAsia="ja-JP"/>
          </w:rPr>
          <w:t>-IEs</w:t>
        </w:r>
      </w:ins>
      <w:commentRangeStart w:id="312"/>
      <w:commentRangeStart w:id="313"/>
      <w:del w:id="314" w:author="QC (Umesh) v08" w:date="2023-11-30T15:08:00Z">
        <w:r w:rsidRPr="00E765D4" w:rsidDel="006D3B0A">
          <w:rPr>
            <w:rFonts w:ascii="Courier New" w:hAnsi="Courier New"/>
            <w:noProof/>
            <w:sz w:val="16"/>
            <w:lang w:eastAsia="ja-JP"/>
          </w:rPr>
          <w:delText>SEQUENCE {}</w:delText>
        </w:r>
      </w:del>
      <w:commentRangeEnd w:id="312"/>
      <w:r w:rsidR="00AD06DA">
        <w:rPr>
          <w:rStyle w:val="CommentReference"/>
        </w:rPr>
        <w:commentReference w:id="312"/>
      </w:r>
      <w:commentRangeEnd w:id="313"/>
      <w:r w:rsidR="006D3B0A">
        <w:rPr>
          <w:rStyle w:val="CommentReference"/>
        </w:rPr>
        <w:commentReference w:id="313"/>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p>
    <w:p w14:paraId="12F58F2A" w14:textId="77777777" w:rsid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 w:author="QC (Umesh)" w:date="2023-11-07T22:00:00Z"/>
          <w:rFonts w:ascii="Courier New" w:hAnsi="Courier New"/>
          <w:noProof/>
          <w:sz w:val="16"/>
          <w:lang w:eastAsia="zh-CN"/>
        </w:rPr>
      </w:pPr>
      <w:r w:rsidRPr="00E765D4">
        <w:rPr>
          <w:rFonts w:ascii="Courier New" w:hAnsi="Courier New"/>
          <w:noProof/>
          <w:sz w:val="16"/>
          <w:lang w:eastAsia="zh-CN"/>
        </w:rPr>
        <w:t>}</w:t>
      </w:r>
    </w:p>
    <w:p w14:paraId="779BFEB0" w14:textId="77777777" w:rsidR="002240BD" w:rsidRDefault="002240BD"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 w:author="QC (Umesh)" w:date="2023-11-07T22:00:00Z"/>
          <w:rFonts w:ascii="Courier New" w:hAnsi="Courier New"/>
          <w:noProof/>
          <w:sz w:val="16"/>
          <w:lang w:eastAsia="zh-CN"/>
        </w:rPr>
      </w:pPr>
    </w:p>
    <w:p w14:paraId="21DF4136" w14:textId="0F1FCF20" w:rsidR="002240BD" w:rsidRPr="00E765D4" w:rsidRDefault="002240BD" w:rsidP="002240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 w:author="QC (Umesh)" w:date="2023-11-07T22:00:00Z"/>
          <w:rFonts w:ascii="Courier New" w:hAnsi="Courier New"/>
          <w:noProof/>
          <w:sz w:val="16"/>
          <w:lang w:eastAsia="ja-JP"/>
        </w:rPr>
      </w:pPr>
      <w:ins w:id="318" w:author="QC (Umesh)" w:date="2023-11-07T22:00:00Z">
        <w:r w:rsidRPr="00E765D4">
          <w:rPr>
            <w:rFonts w:ascii="Courier New" w:hAnsi="Courier New"/>
            <w:noProof/>
            <w:sz w:val="16"/>
            <w:lang w:eastAsia="ja-JP"/>
          </w:rPr>
          <w:t>SystemInformationBlockType1-v1</w:t>
        </w:r>
        <w:r>
          <w:rPr>
            <w:rFonts w:ascii="Courier New" w:hAnsi="Courier New"/>
            <w:noProof/>
            <w:sz w:val="16"/>
            <w:lang w:eastAsia="ja-JP"/>
          </w:rPr>
          <w:t>8xy</w:t>
        </w:r>
        <w:r w:rsidRPr="00E765D4">
          <w:rPr>
            <w:rFonts w:ascii="Courier New" w:hAnsi="Courier New"/>
            <w:noProof/>
            <w:sz w:val="16"/>
            <w:lang w:eastAsia="ja-JP"/>
          </w:rPr>
          <w:t>-IEs ::= SEQUENCE {</w:t>
        </w:r>
      </w:ins>
    </w:p>
    <w:p w14:paraId="0377B403" w14:textId="5C921D02" w:rsidR="003660A6" w:rsidRDefault="003660A6" w:rsidP="002240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 w:author="QC (Umesh)" w:date="2023-11-07T22:47:00Z"/>
          <w:rFonts w:ascii="Courier New" w:hAnsi="Courier New"/>
          <w:noProof/>
          <w:sz w:val="16"/>
          <w:lang w:eastAsia="ja-JP"/>
        </w:rPr>
      </w:pPr>
      <w:ins w:id="320" w:author="QC (Umesh)" w:date="2023-11-07T22:47:00Z">
        <w:r>
          <w:rPr>
            <w:rFonts w:ascii="Courier New" w:hAnsi="Courier New"/>
            <w:noProof/>
            <w:sz w:val="16"/>
            <w:lang w:eastAsia="ja-JP"/>
          </w:rPr>
          <w:tab/>
          <w:t>f</w:t>
        </w:r>
        <w:r w:rsidRPr="003660A6">
          <w:rPr>
            <w:rFonts w:ascii="Courier New" w:hAnsi="Courier New"/>
            <w:noProof/>
            <w:sz w:val="16"/>
            <w:lang w:eastAsia="ja-JP"/>
          </w:rPr>
          <w:t>reqBandIndicator</w:t>
        </w:r>
        <w:r>
          <w:rPr>
            <w:rFonts w:ascii="Courier New" w:hAnsi="Courier New"/>
            <w:noProof/>
            <w:sz w:val="16"/>
            <w:lang w:eastAsia="ja-JP"/>
          </w:rPr>
          <w:t>Aerial</w:t>
        </w:r>
        <w:r w:rsidRPr="003660A6">
          <w:rPr>
            <w:rFonts w:ascii="Courier New" w:hAnsi="Courier New"/>
            <w:noProof/>
            <w:sz w:val="16"/>
            <w:lang w:eastAsia="ja-JP"/>
          </w:rPr>
          <w:t>-r1</w:t>
        </w:r>
        <w:r>
          <w:rPr>
            <w:rFonts w:ascii="Courier New" w:hAnsi="Courier New"/>
            <w:noProof/>
            <w:sz w:val="16"/>
            <w:lang w:eastAsia="ja-JP"/>
          </w:rPr>
          <w:t>8</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sidRPr="003660A6">
          <w:rPr>
            <w:rFonts w:ascii="Courier New" w:hAnsi="Courier New"/>
            <w:noProof/>
            <w:sz w:val="16"/>
            <w:lang w:eastAsia="ja-JP"/>
          </w:rPr>
          <w:t>FreqBandIndicator-r11</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0CD57F79" w14:textId="26B84982" w:rsidR="002240BD" w:rsidRPr="00E765D4" w:rsidRDefault="002240BD" w:rsidP="002240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 w:author="QC (Umesh)" w:date="2023-11-07T22:00:00Z"/>
          <w:rFonts w:ascii="Courier New" w:hAnsi="Courier New"/>
          <w:noProof/>
          <w:sz w:val="16"/>
          <w:lang w:eastAsia="ja-JP"/>
        </w:rPr>
      </w:pPr>
      <w:ins w:id="322" w:author="QC (Umesh)" w:date="2023-11-07T22:00:00Z">
        <w:r w:rsidRPr="00E765D4">
          <w:rPr>
            <w:rFonts w:ascii="Courier New" w:hAnsi="Courier New"/>
            <w:noProof/>
            <w:sz w:val="16"/>
            <w:lang w:eastAsia="ja-JP"/>
          </w:rPr>
          <w:tab/>
          <w:t>freqBandInfo</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ins>
      <w:ins w:id="323" w:author="QC (Umesh)" w:date="2023-11-07T22:57:00Z">
        <w:r w:rsidR="0076468D" w:rsidRPr="0015447F">
          <w:rPr>
            <w:rFonts w:ascii="Courier New" w:hAnsi="Courier New"/>
            <w:noProof/>
            <w:sz w:val="16"/>
            <w:lang w:eastAsia="ja-JP"/>
          </w:rPr>
          <w:t>NS-Pmax</w:t>
        </w:r>
      </w:ins>
      <w:ins w:id="324" w:author="QC (Umesh)" w:date="2023-11-07T23:16:00Z">
        <w:r w:rsidR="009C6662">
          <w:rPr>
            <w:rFonts w:ascii="Courier New" w:hAnsi="Courier New"/>
            <w:noProof/>
            <w:sz w:val="16"/>
            <w:lang w:eastAsia="ja-JP"/>
          </w:rPr>
          <w:t>List</w:t>
        </w:r>
      </w:ins>
      <w:ins w:id="325" w:author="QC (Umesh)" w:date="2023-11-07T22:57:00Z">
        <w:r w:rsidR="0076468D">
          <w:rPr>
            <w:rFonts w:ascii="Courier New" w:hAnsi="Courier New"/>
            <w:noProof/>
            <w:sz w:val="16"/>
            <w:lang w:eastAsia="ja-JP"/>
          </w:rPr>
          <w:t>Aerial-r18</w:t>
        </w:r>
      </w:ins>
      <w:ins w:id="326" w:author="QC (Umesh)" w:date="2023-11-07T22:00:00Z">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75880A0A" w14:textId="61611516" w:rsidR="002240BD" w:rsidRPr="00E765D4" w:rsidRDefault="002240BD" w:rsidP="002240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 w:author="QC (Umesh)" w:date="2023-11-07T22:00:00Z"/>
          <w:rFonts w:ascii="Courier New" w:hAnsi="Courier New"/>
          <w:noProof/>
          <w:sz w:val="16"/>
          <w:lang w:eastAsia="ja-JP"/>
        </w:rPr>
      </w:pPr>
      <w:ins w:id="328" w:author="QC (Umesh)" w:date="2023-11-07T22:00:00Z">
        <w:r w:rsidRPr="00E765D4">
          <w:rPr>
            <w:rFonts w:ascii="Courier New" w:hAnsi="Courier New"/>
            <w:noProof/>
            <w:sz w:val="16"/>
            <w:lang w:eastAsia="ja-JP"/>
          </w:rPr>
          <w:tab/>
          <w:t>multiBandInfoList</w:t>
        </w:r>
      </w:ins>
      <w:ins w:id="329" w:author="QC (Umesh)" w:date="2023-11-07T22:01:00Z">
        <w:r>
          <w:rPr>
            <w:rFonts w:ascii="Courier New" w:hAnsi="Courier New"/>
            <w:noProof/>
            <w:sz w:val="16"/>
            <w:lang w:eastAsia="ja-JP"/>
          </w:rPr>
          <w:t>Aerial</w:t>
        </w:r>
      </w:ins>
      <w:ins w:id="330" w:author="QC (Umesh)" w:date="2023-11-07T22:00:00Z">
        <w:r w:rsidRPr="00E765D4">
          <w:rPr>
            <w:rFonts w:ascii="Courier New" w:hAnsi="Courier New"/>
            <w:noProof/>
            <w:sz w:val="16"/>
            <w:lang w:eastAsia="ja-JP"/>
          </w:rPr>
          <w:t>-</w:t>
        </w:r>
      </w:ins>
      <w:ins w:id="331" w:author="QC (Umesh)" w:date="2023-11-07T22:01:00Z">
        <w:r>
          <w:rPr>
            <w:rFonts w:ascii="Courier New" w:hAnsi="Courier New"/>
            <w:noProof/>
            <w:sz w:val="16"/>
            <w:lang w:eastAsia="ja-JP"/>
          </w:rPr>
          <w:t>r18</w:t>
        </w:r>
      </w:ins>
      <w:ins w:id="332" w:author="QC (Umesh)" w:date="2023-11-07T22:00:00Z">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MultiBandInfoList</w:t>
        </w:r>
      </w:ins>
      <w:ins w:id="333" w:author="QC (Umesh)" w:date="2023-11-07T22:01:00Z">
        <w:r>
          <w:rPr>
            <w:rFonts w:ascii="Courier New" w:hAnsi="Courier New"/>
            <w:noProof/>
            <w:sz w:val="16"/>
            <w:lang w:eastAsia="ja-JP"/>
          </w:rPr>
          <w:t>Aerial</w:t>
        </w:r>
      </w:ins>
      <w:ins w:id="334" w:author="QC (Umesh)" w:date="2023-11-07T22:00:00Z">
        <w:r w:rsidRPr="00E765D4">
          <w:rPr>
            <w:rFonts w:ascii="Courier New" w:hAnsi="Courier New"/>
            <w:noProof/>
            <w:sz w:val="16"/>
            <w:lang w:eastAsia="ja-JP"/>
          </w:rPr>
          <w:t>-</w:t>
        </w:r>
      </w:ins>
      <w:ins w:id="335" w:author="QC (Umesh)" w:date="2023-11-07T22:01:00Z">
        <w:r>
          <w:rPr>
            <w:rFonts w:ascii="Courier New" w:hAnsi="Courier New"/>
            <w:noProof/>
            <w:sz w:val="16"/>
            <w:lang w:eastAsia="ja-JP"/>
          </w:rPr>
          <w:t>r18</w:t>
        </w:r>
      </w:ins>
      <w:ins w:id="336" w:author="QC (Umesh)" w:date="2023-11-07T22:00:00Z">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7EF60D9A" w14:textId="635488E3" w:rsidR="002240BD" w:rsidRPr="00E765D4" w:rsidRDefault="002240BD" w:rsidP="002240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 w:author="QC (Umesh)" w:date="2023-11-07T22:00:00Z"/>
          <w:rFonts w:ascii="Courier New" w:hAnsi="Courier New"/>
          <w:noProof/>
          <w:sz w:val="16"/>
          <w:lang w:eastAsia="ja-JP"/>
        </w:rPr>
      </w:pPr>
      <w:ins w:id="338" w:author="QC (Umesh)" w:date="2023-11-07T22:00:00Z">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ins>
      <w:ins w:id="339" w:author="QC (Umesh)" w:date="2023-11-07T22:01:00Z">
        <w:r>
          <w:rPr>
            <w:rFonts w:ascii="Courier New" w:hAnsi="Courier New"/>
            <w:noProof/>
            <w:sz w:val="16"/>
            <w:lang w:eastAsia="ja-JP"/>
          </w:rPr>
          <w:tab/>
        </w:r>
        <w:r w:rsidRPr="00E765D4">
          <w:rPr>
            <w:rFonts w:ascii="Courier New" w:hAnsi="Courier New"/>
            <w:noProof/>
            <w:sz w:val="16"/>
            <w:lang w:eastAsia="ja-JP"/>
          </w:rPr>
          <w:t>SEQUENCE {}</w:t>
        </w:r>
      </w:ins>
      <w:ins w:id="340" w:author="QC (Umesh)" w:date="2023-11-07T22:00:00Z">
        <w:r w:rsidRPr="00E765D4">
          <w:rPr>
            <w:rFonts w:ascii="Courier New" w:hAnsi="Courier New"/>
            <w:noProof/>
            <w:sz w:val="16"/>
            <w:lang w:eastAsia="ja-JP"/>
          </w:rPr>
          <w:tab/>
        </w:r>
        <w:r w:rsidRPr="00E765D4">
          <w:rPr>
            <w:rFonts w:ascii="Courier New" w:hAnsi="Courier New"/>
            <w:noProof/>
            <w:sz w:val="16"/>
            <w:lang w:eastAsia="ja-JP"/>
          </w:rPr>
          <w:tab/>
        </w:r>
      </w:ins>
      <w:ins w:id="341" w:author="QC (Umesh)" w:date="2023-11-07T22:01:00Z">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ins>
      <w:ins w:id="342" w:author="QC (Umesh)" w:date="2023-11-07T22:00:00Z">
        <w:r w:rsidRPr="00E765D4">
          <w:rPr>
            <w:rFonts w:ascii="Courier New" w:hAnsi="Courier New"/>
            <w:noProof/>
            <w:sz w:val="16"/>
            <w:lang w:eastAsia="ja-JP"/>
          </w:rPr>
          <w:t>OPTIONAL</w:t>
        </w:r>
      </w:ins>
    </w:p>
    <w:p w14:paraId="4074C368" w14:textId="77777777" w:rsidR="002240BD" w:rsidRPr="00E765D4" w:rsidRDefault="002240BD" w:rsidP="002240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 w:author="QC (Umesh)" w:date="2023-11-07T22:00:00Z"/>
          <w:rFonts w:ascii="Courier New" w:hAnsi="Courier New"/>
          <w:noProof/>
          <w:sz w:val="16"/>
          <w:lang w:eastAsia="ja-JP"/>
        </w:rPr>
      </w:pPr>
      <w:ins w:id="344" w:author="QC (Umesh)" w:date="2023-11-07T22:00:00Z">
        <w:r w:rsidRPr="00E765D4">
          <w:rPr>
            <w:rFonts w:ascii="Courier New" w:hAnsi="Courier New"/>
            <w:noProof/>
            <w:sz w:val="16"/>
            <w:lang w:eastAsia="ja-JP"/>
          </w:rPr>
          <w:t>}</w:t>
        </w:r>
      </w:ins>
    </w:p>
    <w:p w14:paraId="307D79BC" w14:textId="77777777" w:rsidR="002240BD" w:rsidRPr="00E765D4" w:rsidRDefault="002240BD"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82085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87A3E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PLMN-IdentityList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(SIZE (1..maxPLMN-r11)) OF PLMN-IdentityInfo</w:t>
      </w:r>
    </w:p>
    <w:p w14:paraId="02A8107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8C718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PLMN-IdentityInfo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1AEB5EA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plmn-Identity</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PLMN-Identity,</w:t>
      </w:r>
    </w:p>
    <w:p w14:paraId="5299D4C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cellReservedForOperatorUse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{reserved, notReserved}</w:t>
      </w:r>
    </w:p>
    <w:p w14:paraId="72852E9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7A588FD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926400" w14:textId="77777777" w:rsidR="00E765D4" w:rsidRPr="00E765D4" w:rsidRDefault="00E765D4" w:rsidP="00E765D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PLMN-IdentityList-v1530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(SIZE (1..maxPLMN-r11)) OF PLMN-IdentityInfo-v1530</w:t>
      </w:r>
    </w:p>
    <w:p w14:paraId="35131F74" w14:textId="77777777" w:rsidR="00E765D4" w:rsidRPr="00E765D4" w:rsidRDefault="00E765D4" w:rsidP="00E765D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AA7B9C" w14:textId="77777777" w:rsidR="00E765D4" w:rsidRPr="00E765D4" w:rsidRDefault="00E765D4" w:rsidP="00E765D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PLMN-IdentityInfo-v1530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5C54DAAC" w14:textId="77777777" w:rsidR="00E765D4" w:rsidRPr="00E765D4" w:rsidRDefault="00E765D4" w:rsidP="00E765D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cellReservedForOperatorUse-CRS-r15</w:t>
      </w:r>
      <w:r w:rsidRPr="00E765D4">
        <w:rPr>
          <w:rFonts w:ascii="Courier New" w:hAnsi="Courier New"/>
          <w:noProof/>
          <w:sz w:val="16"/>
          <w:lang w:eastAsia="ja-JP"/>
        </w:rPr>
        <w:tab/>
      </w:r>
      <w:r w:rsidRPr="00E765D4">
        <w:rPr>
          <w:rFonts w:ascii="Courier New" w:hAnsi="Courier New"/>
          <w:noProof/>
          <w:sz w:val="16"/>
          <w:lang w:eastAsia="ja-JP"/>
        </w:rPr>
        <w:tab/>
        <w:t>ENUMERATED {reserved, notReserved}</w:t>
      </w:r>
    </w:p>
    <w:p w14:paraId="3E55F1DE" w14:textId="77777777" w:rsidR="00E765D4" w:rsidRPr="00E765D4" w:rsidRDefault="00E765D4" w:rsidP="00E765D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022CB56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371B0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PLMN-IdentityList-r15::=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(SIZE (1..maxPLMN-r11)) OF PLMN-IdentityInfo-r15</w:t>
      </w:r>
    </w:p>
    <w:p w14:paraId="4514149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66AEC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PLMN-IdentityList-v1610::=</w:t>
      </w:r>
      <w:r w:rsidRPr="00E765D4">
        <w:rPr>
          <w:rFonts w:ascii="Courier New" w:hAnsi="Courier New"/>
          <w:noProof/>
          <w:sz w:val="16"/>
          <w:lang w:eastAsia="ja-JP"/>
        </w:rPr>
        <w:tab/>
        <w:t>SEQUENCE (SIZE (1..maxPLMN-r11)) OF PLMN-IdentityInfo-v1610</w:t>
      </w:r>
    </w:p>
    <w:p w14:paraId="344CC3B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FE1E9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PLMN-IdentityList-v1700::=</w:t>
      </w:r>
      <w:r w:rsidRPr="00E765D4">
        <w:rPr>
          <w:rFonts w:ascii="Courier New" w:hAnsi="Courier New"/>
          <w:noProof/>
          <w:sz w:val="16"/>
          <w:lang w:eastAsia="ja-JP"/>
        </w:rPr>
        <w:tab/>
        <w:t>SEQUENCE (SIZE (1..maxPLMN-r11)) OF PLMN-IdentityInfo-v1700</w:t>
      </w:r>
    </w:p>
    <w:p w14:paraId="52E9A85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EC88C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PLMN-IdentityInfo-r15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5548B68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plmn-Identity-5GC-r15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CHOICE{</w:t>
      </w:r>
    </w:p>
    <w:p w14:paraId="618E35C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plmn-Identity-r15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PLMN-Identity,</w:t>
      </w:r>
    </w:p>
    <w:p w14:paraId="27B1CEA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plmn-Index-r15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INTEGER (1..maxPLMN-r11)</w:t>
      </w:r>
    </w:p>
    <w:p w14:paraId="6B5117A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p>
    <w:p w14:paraId="21057D1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cellReservedForOperatorUse-r15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{reserved, notReserved},</w:t>
      </w:r>
    </w:p>
    <w:p w14:paraId="6A9BEAE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cellReservedForOperatorUse-CRS-r15</w:t>
      </w:r>
      <w:r w:rsidRPr="00E765D4">
        <w:rPr>
          <w:rFonts w:ascii="Courier New" w:hAnsi="Courier New"/>
          <w:noProof/>
          <w:sz w:val="16"/>
          <w:lang w:eastAsia="ja-JP"/>
        </w:rPr>
        <w:tab/>
      </w:r>
      <w:r w:rsidRPr="00E765D4">
        <w:rPr>
          <w:rFonts w:ascii="Courier New" w:hAnsi="Courier New"/>
          <w:noProof/>
          <w:sz w:val="16"/>
          <w:lang w:eastAsia="ja-JP"/>
        </w:rPr>
        <w:tab/>
        <w:t>ENUMERATED {reserved, notReserved}</w:t>
      </w:r>
    </w:p>
    <w:p w14:paraId="7A8EEE0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584DEA5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23F22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PLMN-IdentityInfo-v1610 ::=</w:t>
      </w:r>
      <w:r w:rsidRPr="00E765D4">
        <w:rPr>
          <w:rFonts w:ascii="Courier New" w:hAnsi="Courier New"/>
          <w:noProof/>
          <w:sz w:val="16"/>
          <w:lang w:eastAsia="ja-JP"/>
        </w:rPr>
        <w:tab/>
        <w:t>SEQUENCE {</w:t>
      </w:r>
    </w:p>
    <w:p w14:paraId="3E0EC21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cp-CIoT-5GS-Optimisation-r16</w:t>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57392EC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up-CIoT-5GS-Optimisation-r16</w:t>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47C5094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iab-Support-r16</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6D02837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147B85A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C2AAA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PLMN-IdentityInfo-v1700 ::=</w:t>
      </w:r>
      <w:r w:rsidRPr="00E765D4">
        <w:rPr>
          <w:rFonts w:ascii="Courier New" w:hAnsi="Courier New"/>
          <w:noProof/>
          <w:sz w:val="16"/>
          <w:lang w:eastAsia="ja-JP"/>
        </w:rPr>
        <w:tab/>
        <w:t>SEQUENCE {</w:t>
      </w:r>
    </w:p>
    <w:p w14:paraId="041902B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trackingAreaList-r17</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sidDel="00663386">
        <w:rPr>
          <w:rFonts w:ascii="Courier New" w:hAnsi="Courier New"/>
          <w:noProof/>
          <w:sz w:val="16"/>
          <w:lang w:eastAsia="ja-JP"/>
        </w:rPr>
        <w:t>TrackingAreaList-r17</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4E88DAC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733CD62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F0B7A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SchedulingInfoList ::= SEQUENCE (SIZE (1..maxSI-Message)) OF SchedulingInfo</w:t>
      </w:r>
    </w:p>
    <w:p w14:paraId="50C1D2D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C247D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SchedulingInfoList-v12j0 ::=</w:t>
      </w:r>
      <w:r w:rsidRPr="00E765D4">
        <w:rPr>
          <w:rFonts w:ascii="Courier New" w:hAnsi="Courier New"/>
          <w:noProof/>
          <w:sz w:val="16"/>
          <w:lang w:eastAsia="ja-JP"/>
        </w:rPr>
        <w:tab/>
        <w:t>SEQUENCE (SIZE (1..maxSI-Message)) OF SchedulingInfo-v12j0</w:t>
      </w:r>
    </w:p>
    <w:p w14:paraId="564BC73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34278D2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SchedulingInfoListExt-r12</w:t>
      </w:r>
      <w:r w:rsidRPr="00E765D4">
        <w:rPr>
          <w:sz w:val="16"/>
          <w:lang w:eastAsia="ja-JP"/>
        </w:rPr>
        <w:t xml:space="preserve"> </w:t>
      </w:r>
      <w:r w:rsidRPr="00E765D4">
        <w:rPr>
          <w:rFonts w:ascii="Courier New" w:eastAsia="Yu Mincho" w:hAnsi="Courier New"/>
          <w:noProof/>
          <w:sz w:val="16"/>
          <w:lang w:eastAsia="ja-JP"/>
        </w:rPr>
        <w:t>::=</w:t>
      </w:r>
      <w:r w:rsidRPr="00E765D4">
        <w:rPr>
          <w:rFonts w:ascii="Courier New" w:eastAsia="Yu Mincho" w:hAnsi="Courier New"/>
          <w:noProof/>
          <w:sz w:val="16"/>
          <w:lang w:eastAsia="ja-JP"/>
        </w:rPr>
        <w:tab/>
        <w:t>SEQUENCE (SIZE (1..maxSI-Message)) OF SchedulingInfoExt-r12</w:t>
      </w:r>
    </w:p>
    <w:p w14:paraId="6C6020F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DE466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SchedulingInfo ::=</w:t>
      </w:r>
      <w:r w:rsidRPr="00E765D4">
        <w:rPr>
          <w:rFonts w:ascii="Courier New" w:hAnsi="Courier New"/>
          <w:noProof/>
          <w:sz w:val="16"/>
          <w:lang w:eastAsia="ja-JP"/>
        </w:rPr>
        <w:tab/>
        <w:t>SEQUENCE {</w:t>
      </w:r>
    </w:p>
    <w:p w14:paraId="703EC13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si-Periodicity</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SI-Periodicity-r12,</w:t>
      </w:r>
    </w:p>
    <w:p w14:paraId="3286595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sib-MappingInfo</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SIB-MappingInfo</w:t>
      </w:r>
    </w:p>
    <w:p w14:paraId="671EC8E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230E45B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96859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SchedulingInfo-v12j0 ::=</w:t>
      </w:r>
      <w:r w:rsidRPr="00E765D4">
        <w:rPr>
          <w:rFonts w:ascii="Courier New" w:hAnsi="Courier New"/>
          <w:noProof/>
          <w:sz w:val="16"/>
          <w:lang w:eastAsia="ja-JP"/>
        </w:rPr>
        <w:tab/>
        <w:t>SEQUENCE {</w:t>
      </w:r>
    </w:p>
    <w:p w14:paraId="2A8F6CC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sib-MappingInfo-v12j0</w:t>
      </w:r>
      <w:r w:rsidRPr="00E765D4">
        <w:rPr>
          <w:rFonts w:ascii="Courier New" w:hAnsi="Courier New"/>
          <w:noProof/>
          <w:sz w:val="16"/>
          <w:lang w:eastAsia="ja-JP"/>
        </w:rPr>
        <w:tab/>
      </w:r>
      <w:r w:rsidRPr="00E765D4">
        <w:rPr>
          <w:rFonts w:ascii="Courier New" w:hAnsi="Courier New"/>
          <w:noProof/>
          <w:sz w:val="16"/>
          <w:lang w:eastAsia="ja-JP"/>
        </w:rPr>
        <w:tab/>
        <w:t>SIB-MappingInfo-v12j0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5B4C413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176DD22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6B24552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SchedulingInfoExt-r12 ::=</w:t>
      </w:r>
      <w:r w:rsidRPr="00E765D4">
        <w:rPr>
          <w:rFonts w:ascii="Courier New" w:eastAsia="Yu Mincho" w:hAnsi="Courier New"/>
          <w:noProof/>
          <w:sz w:val="16"/>
          <w:lang w:eastAsia="ja-JP"/>
        </w:rPr>
        <w:tab/>
        <w:t>SEQUENCE {</w:t>
      </w:r>
    </w:p>
    <w:p w14:paraId="6BE4508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ab/>
        <w:t>si-Periodicity-r12</w:t>
      </w:r>
      <w:r w:rsidRPr="00E765D4">
        <w:rPr>
          <w:sz w:val="16"/>
          <w:lang w:eastAsia="ja-JP"/>
        </w:rPr>
        <w:tab/>
      </w:r>
      <w:r w:rsidRPr="00E765D4">
        <w:rPr>
          <w:sz w:val="16"/>
          <w:lang w:eastAsia="ja-JP"/>
        </w:rPr>
        <w:tab/>
      </w:r>
      <w:r w:rsidRPr="00E765D4">
        <w:rPr>
          <w:sz w:val="16"/>
          <w:lang w:eastAsia="ja-JP"/>
        </w:rPr>
        <w:tab/>
      </w:r>
      <w:r w:rsidRPr="00E765D4">
        <w:rPr>
          <w:rFonts w:ascii="Courier New" w:eastAsia="Yu Mincho" w:hAnsi="Courier New"/>
          <w:noProof/>
          <w:sz w:val="16"/>
          <w:lang w:eastAsia="ja-JP"/>
        </w:rPr>
        <w:t>SI-Periodicity-r12,</w:t>
      </w:r>
    </w:p>
    <w:p w14:paraId="30F11E5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ab/>
        <w:t>sib-MappingInfo-r12</w:t>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t>SIB-MappingInfo-v12j0</w:t>
      </w:r>
    </w:p>
    <w:p w14:paraId="2D25890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w:t>
      </w:r>
    </w:p>
    <w:p w14:paraId="1405DB4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BB276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SchedulingInfoList-BR-r13 ::= SEQUENCE (SIZE (1..maxSI-Message)) OF SchedulingInfo-BR-r13</w:t>
      </w:r>
    </w:p>
    <w:p w14:paraId="09E3CC7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327217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SchedulingInfo-BR-r13 ::=</w:t>
      </w:r>
      <w:r w:rsidRPr="00E765D4">
        <w:rPr>
          <w:rFonts w:ascii="Courier New" w:hAnsi="Courier New"/>
          <w:noProof/>
          <w:sz w:val="16"/>
          <w:lang w:eastAsia="ja-JP"/>
        </w:rPr>
        <w:tab/>
        <w:t>SEQUENCE {</w:t>
      </w:r>
    </w:p>
    <w:p w14:paraId="0F3A680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si-Narrowband-r13</w:t>
      </w:r>
      <w:r w:rsidRPr="00E765D4">
        <w:rPr>
          <w:rFonts w:ascii="Courier New" w:hAnsi="Courier New"/>
          <w:noProof/>
          <w:sz w:val="16"/>
          <w:lang w:eastAsia="ja-JP"/>
        </w:rPr>
        <w:tab/>
      </w:r>
      <w:r w:rsidRPr="00E765D4">
        <w:rPr>
          <w:rFonts w:ascii="Courier New" w:hAnsi="Courier New"/>
          <w:noProof/>
          <w:sz w:val="16"/>
          <w:lang w:eastAsia="ja-JP"/>
        </w:rPr>
        <w:tab/>
        <w:t>INTEGER (1..maxAvailNarrowBands-r13),</w:t>
      </w:r>
    </w:p>
    <w:p w14:paraId="4EB4CF8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si-TBS-r13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{b152, b208, b256, b328, b408, b504, b600, b712, b808, b936}</w:t>
      </w:r>
    </w:p>
    <w:p w14:paraId="098B0EE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36C7234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A174E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SIB-MappingInfo ::= SEQUENCE (SIZE (0..maxSIB-1)) OF SIB-Type</w:t>
      </w:r>
    </w:p>
    <w:p w14:paraId="1D0F4D9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1F604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SIB-MappingInfo-v12j0 ::=</w:t>
      </w:r>
      <w:r w:rsidRPr="00E765D4">
        <w:rPr>
          <w:rFonts w:ascii="Courier New" w:hAnsi="Courier New"/>
          <w:noProof/>
          <w:sz w:val="16"/>
          <w:lang w:eastAsia="ja-JP"/>
        </w:rPr>
        <w:tab/>
        <w:t>SEQUENCE (SIZE (1..maxSIB-1)) OF SIB-Type-v12j0</w:t>
      </w:r>
    </w:p>
    <w:p w14:paraId="21BCA0B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6F47B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ko-KR"/>
        </w:rPr>
        <w:t xml:space="preserve">-- </w:t>
      </w:r>
      <w:r w:rsidRPr="00E765D4">
        <w:rPr>
          <w:rFonts w:ascii="Courier New" w:hAnsi="Courier New"/>
          <w:noProof/>
          <w:sz w:val="16"/>
          <w:lang w:eastAsia="ja-JP"/>
        </w:rPr>
        <w:t>Note: The IE SIB-Type (without suffix) will not be extended any further in this release of the specification. If needed, the IE SIB-Type-v12j0 will be used for new SIB(s).</w:t>
      </w:r>
    </w:p>
    <w:p w14:paraId="341EA47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97A46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SIB-Type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w:t>
      </w:r>
    </w:p>
    <w:p w14:paraId="5289AD1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sibType3, sibType4, sibType5, sibType6,</w:t>
      </w:r>
    </w:p>
    <w:p w14:paraId="06C36B9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sibType7, sibType8, sibType9, sibType10,</w:t>
      </w:r>
    </w:p>
    <w:p w14:paraId="12030D7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sibType11, sibType12-v920, sibType13-v920,</w:t>
      </w:r>
    </w:p>
    <w:p w14:paraId="1A2976D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sibType14-v1130, sibType15-v1130,</w:t>
      </w:r>
    </w:p>
    <w:p w14:paraId="43C1B8D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sibType16-v1130, sibType17-v1250, sibType18-v1250,</w:t>
      </w:r>
    </w:p>
    <w:p w14:paraId="79DC6DD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 sibType19-v1250, sibType20-v1310, sibType21-v1430,</w:t>
      </w:r>
    </w:p>
    <w:p w14:paraId="186F90C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sibType24-v1530, sibType25-v1530, sibType26-v1530,</w:t>
      </w:r>
    </w:p>
    <w:p w14:paraId="0B10EB1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 xml:space="preserve">sibType26a-v1610, sibType27-v1610, </w:t>
      </w:r>
      <w:r w:rsidRPr="00E765D4">
        <w:rPr>
          <w:rFonts w:ascii="Courier New" w:hAnsi="Courier New"/>
          <w:noProof/>
          <w:sz w:val="16"/>
        </w:rPr>
        <w:t>sibType28-v1610,</w:t>
      </w:r>
    </w:p>
    <w:p w14:paraId="2317CD4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E765D4">
        <w:rPr>
          <w:rFonts w:ascii="Courier New" w:hAnsi="Courier New"/>
          <w:noProof/>
          <w:sz w:val="16"/>
        </w:rPr>
        <w:tab/>
      </w:r>
      <w:r w:rsidRPr="00E765D4">
        <w:rPr>
          <w:rFonts w:ascii="Courier New" w:hAnsi="Courier New"/>
          <w:noProof/>
          <w:sz w:val="16"/>
        </w:rPr>
        <w:tab/>
      </w:r>
      <w:r w:rsidRPr="00E765D4">
        <w:rPr>
          <w:rFonts w:ascii="Courier New" w:hAnsi="Courier New"/>
          <w:noProof/>
          <w:sz w:val="16"/>
        </w:rPr>
        <w:tab/>
      </w:r>
      <w:r w:rsidRPr="00E765D4">
        <w:rPr>
          <w:rFonts w:ascii="Courier New" w:hAnsi="Courier New"/>
          <w:noProof/>
          <w:sz w:val="16"/>
        </w:rPr>
        <w:tab/>
      </w:r>
      <w:r w:rsidRPr="00E765D4">
        <w:rPr>
          <w:rFonts w:ascii="Courier New" w:hAnsi="Courier New"/>
          <w:noProof/>
          <w:sz w:val="16"/>
        </w:rPr>
        <w:tab/>
      </w:r>
      <w:r w:rsidRPr="00E765D4">
        <w:rPr>
          <w:rFonts w:ascii="Courier New" w:hAnsi="Courier New"/>
          <w:noProof/>
          <w:sz w:val="16"/>
        </w:rPr>
        <w:tab/>
      </w:r>
      <w:r w:rsidRPr="00E765D4">
        <w:rPr>
          <w:rFonts w:ascii="Courier New" w:hAnsi="Courier New"/>
          <w:noProof/>
          <w:sz w:val="16"/>
        </w:rPr>
        <w:tab/>
      </w:r>
      <w:r w:rsidRPr="00E765D4">
        <w:rPr>
          <w:rFonts w:ascii="Courier New" w:hAnsi="Courier New"/>
          <w:noProof/>
          <w:sz w:val="16"/>
        </w:rPr>
        <w:tab/>
      </w:r>
      <w:r w:rsidRPr="00E765D4">
        <w:rPr>
          <w:rFonts w:ascii="Courier New" w:hAnsi="Courier New"/>
          <w:noProof/>
          <w:sz w:val="16"/>
        </w:rPr>
        <w:tab/>
      </w:r>
      <w:r w:rsidRPr="00E765D4">
        <w:rPr>
          <w:rFonts w:ascii="Courier New" w:hAnsi="Courier New"/>
          <w:noProof/>
          <w:sz w:val="16"/>
        </w:rPr>
        <w:tab/>
        <w:t>sibType29-v1610</w:t>
      </w:r>
    </w:p>
    <w:p w14:paraId="632B53F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E765D4">
        <w:rPr>
          <w:rFonts w:ascii="Courier New" w:hAnsi="Courier New"/>
          <w:noProof/>
          <w:sz w:val="16"/>
        </w:rPr>
        <w:t>}</w:t>
      </w:r>
    </w:p>
    <w:p w14:paraId="1042156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3B2FD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SIB-Type-v12j0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w:t>
      </w:r>
    </w:p>
    <w:p w14:paraId="43A6F96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sibType19-v1250, sibType20-v1310, sibType21-v1430,</w:t>
      </w:r>
    </w:p>
    <w:p w14:paraId="77BB14B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sibType24-v1530, sibType25-v1530, sibType26-v1530,</w:t>
      </w:r>
    </w:p>
    <w:p w14:paraId="5F16E66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sibType26a-v1610, sibType27-v1610, sibType28-v1610,</w:t>
      </w:r>
    </w:p>
    <w:p w14:paraId="0C91FE8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 xml:space="preserve">sibType29-v1610, sibType30-v1700, </w:t>
      </w:r>
      <w:r w:rsidRPr="00E765D4">
        <w:rPr>
          <w:rFonts w:ascii="Courier New" w:hAnsi="Courier New"/>
          <w:noProof/>
          <w:sz w:val="16"/>
        </w:rPr>
        <w:t>sibType31-v1700</w:t>
      </w:r>
      <w:r w:rsidRPr="00E765D4">
        <w:rPr>
          <w:rFonts w:ascii="Courier New" w:hAnsi="Courier New"/>
          <w:noProof/>
          <w:sz w:val="16"/>
          <w:lang w:eastAsia="ja-JP"/>
        </w:rPr>
        <w:t>, sibType32-v1700,</w:t>
      </w:r>
    </w:p>
    <w:p w14:paraId="57DE0CE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spare3, spare2, spare1, ...}</w:t>
      </w:r>
    </w:p>
    <w:p w14:paraId="7CA1086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8CC2A2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SI-Periodicity-r12</w:t>
      </w:r>
      <w:r w:rsidRPr="00E765D4">
        <w:rPr>
          <w:rFonts w:ascii="Courier New" w:hAnsi="Courier New"/>
          <w:noProof/>
          <w:sz w:val="16"/>
          <w:lang w:eastAsia="ja-JP"/>
        </w:rPr>
        <w:t xml:space="preserve"> ::=</w:t>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t>ENUMERATED {rf8, rf16, rf32, rf64, rf128, rf256, rf512}</w:t>
      </w:r>
    </w:p>
    <w:p w14:paraId="5B796EE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5CA1A81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SystemInfoValueTagList-r13 ::=</w:t>
      </w:r>
      <w:r w:rsidRPr="00E765D4">
        <w:rPr>
          <w:rFonts w:ascii="Courier New" w:hAnsi="Courier New"/>
          <w:noProof/>
          <w:sz w:val="16"/>
          <w:lang w:eastAsia="ja-JP"/>
        </w:rPr>
        <w:tab/>
      </w:r>
      <w:r w:rsidRPr="00E765D4">
        <w:rPr>
          <w:rFonts w:ascii="Courier New" w:hAnsi="Courier New"/>
          <w:noProof/>
          <w:sz w:val="16"/>
          <w:lang w:eastAsia="ja-JP"/>
        </w:rPr>
        <w:tab/>
        <w:t>SEQUENCE (SIZE (1..maxSI-Message)) OF SystemInfoValueTagSI-r13</w:t>
      </w:r>
    </w:p>
    <w:p w14:paraId="40B9FEA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6A278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SystemInfoValueTagSI-r13 ::=</w:t>
      </w:r>
      <w:r w:rsidRPr="00E765D4">
        <w:rPr>
          <w:rFonts w:ascii="Courier New" w:hAnsi="Courier New"/>
          <w:noProof/>
          <w:sz w:val="16"/>
          <w:lang w:eastAsia="ja-JP"/>
        </w:rPr>
        <w:tab/>
      </w:r>
      <w:r w:rsidRPr="00E765D4">
        <w:rPr>
          <w:rFonts w:ascii="Courier New" w:hAnsi="Courier New"/>
          <w:noProof/>
          <w:sz w:val="16"/>
          <w:lang w:eastAsia="ja-JP"/>
        </w:rPr>
        <w:tab/>
        <w:t>INTEGER (0..3)</w:t>
      </w:r>
    </w:p>
    <w:p w14:paraId="157B32F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60290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CellSelectionInfo-v920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2E126A2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q-QualMin-r9</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Q-QualMin-r9,</w:t>
      </w:r>
    </w:p>
    <w:p w14:paraId="137E282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q-QualMinOffset-r9</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INTEGER (1..8)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69D6B0B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6C471D5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3CCAB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CellSelectionInfo-v1130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5A3AFA3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q-QualMinWB-r11</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Q-QualMin-r9</w:t>
      </w:r>
    </w:p>
    <w:p w14:paraId="239F1C4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2A0C9E0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16F19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CellSelectionInfo-v1250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283E3A0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q-QualMinRSRQ-OnAllSymbols-r12</w:t>
      </w:r>
      <w:r w:rsidRPr="00E765D4">
        <w:rPr>
          <w:rFonts w:ascii="Courier New" w:hAnsi="Courier New"/>
          <w:noProof/>
          <w:sz w:val="16"/>
          <w:lang w:eastAsia="ja-JP"/>
        </w:rPr>
        <w:tab/>
      </w:r>
      <w:r w:rsidRPr="00E765D4">
        <w:rPr>
          <w:rFonts w:ascii="Courier New" w:hAnsi="Courier New"/>
          <w:noProof/>
          <w:sz w:val="16"/>
          <w:lang w:eastAsia="ja-JP"/>
        </w:rPr>
        <w:tab/>
        <w:t>Q-QualMin-r9</w:t>
      </w:r>
    </w:p>
    <w:p w14:paraId="76448C5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3EC893C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D9757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CellAccessRelatedInfo-r14 ::=</w:t>
      </w:r>
      <w:r w:rsidRPr="00E765D4">
        <w:rPr>
          <w:rFonts w:ascii="Courier New" w:hAnsi="Courier New"/>
          <w:noProof/>
          <w:sz w:val="16"/>
          <w:lang w:eastAsia="ja-JP"/>
        </w:rPr>
        <w:tab/>
        <w:t>SEQUENCE {</w:t>
      </w:r>
    </w:p>
    <w:p w14:paraId="447CE12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plmn-IdentityList-r14</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PLMN-IdentityList,</w:t>
      </w:r>
    </w:p>
    <w:p w14:paraId="05D5629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trackingAreaCode-r14</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TrackingAreaCode,</w:t>
      </w:r>
    </w:p>
    <w:p w14:paraId="663500A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cellIdentity-r14</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CellIdentity</w:t>
      </w:r>
    </w:p>
    <w:p w14:paraId="1A668B1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6AF2C05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C9419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CellAccessRelatedInfo-5GC-r15 ::=</w:t>
      </w:r>
      <w:r w:rsidRPr="00E765D4">
        <w:rPr>
          <w:rFonts w:ascii="Courier New" w:hAnsi="Courier New"/>
          <w:noProof/>
          <w:sz w:val="16"/>
          <w:lang w:eastAsia="ja-JP"/>
        </w:rPr>
        <w:tab/>
        <w:t>SEQUENCE {</w:t>
      </w:r>
    </w:p>
    <w:p w14:paraId="2CE6071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plmn-IdentityList-r15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PLMN-IdentityList-r15,</w:t>
      </w:r>
    </w:p>
    <w:p w14:paraId="0FA9B62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ran-AreaCode-r15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RAN-AreaCode-r15 OPTIONAL,</w:t>
      </w:r>
      <w:r w:rsidRPr="00E765D4">
        <w:rPr>
          <w:rFonts w:ascii="Courier New" w:hAnsi="Courier New"/>
          <w:noProof/>
          <w:sz w:val="16"/>
          <w:lang w:eastAsia="ja-JP"/>
        </w:rPr>
        <w:tab/>
        <w:t>-- Need OR</w:t>
      </w:r>
    </w:p>
    <w:p w14:paraId="7CBC9DC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trackingAreaCode-5GC-r15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TrackingAreaCode-5GC-r15,</w:t>
      </w:r>
    </w:p>
    <w:p w14:paraId="6AFD9EF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cellIdentity-5GC-r15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CellIdentity-5GC-r15</w:t>
      </w:r>
    </w:p>
    <w:p w14:paraId="1EC7D16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72B84EE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B6E30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CellIdentity-5GC-r15 ::= CHOICE{</w:t>
      </w:r>
    </w:p>
    <w:p w14:paraId="3A2F927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cellIdentity-r15</w:t>
      </w:r>
      <w:r w:rsidRPr="00E765D4">
        <w:rPr>
          <w:rFonts w:ascii="Courier New" w:hAnsi="Courier New"/>
          <w:noProof/>
          <w:sz w:val="16"/>
          <w:lang w:eastAsia="ja-JP"/>
        </w:rPr>
        <w:tab/>
        <w:t>CellIdentity,</w:t>
      </w:r>
    </w:p>
    <w:p w14:paraId="4E13287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cellId-Index-r15</w:t>
      </w:r>
      <w:r w:rsidRPr="00E765D4">
        <w:rPr>
          <w:rFonts w:ascii="Courier New" w:hAnsi="Courier New"/>
          <w:noProof/>
          <w:sz w:val="16"/>
          <w:lang w:eastAsia="ja-JP"/>
        </w:rPr>
        <w:tab/>
        <w:t>INTEGER (1..maxPLMN-r11)</w:t>
      </w:r>
    </w:p>
    <w:p w14:paraId="500518E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6E99396C" w14:textId="77777777" w:rsidR="00E765D4" w:rsidRPr="00E765D4" w:rsidDel="00663386"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3CC67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TrackingAreaList-r17 ::= SEQUENCE (SIZE (1..maxTAC-r17)) OF TrackingAreaCode</w:t>
      </w:r>
    </w:p>
    <w:p w14:paraId="4196A22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D8046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PosSchedulingInfoList-r15 ::= SEQUENCE (SIZE (1..maxSI-Message)) OF PosSchedulingInfo-r15</w:t>
      </w:r>
    </w:p>
    <w:p w14:paraId="5C2E4A9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EFAAB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PosSchedulingInfo-r15 ::=</w:t>
      </w:r>
      <w:r w:rsidRPr="00E765D4">
        <w:rPr>
          <w:rFonts w:ascii="Courier New" w:hAnsi="Courier New"/>
          <w:noProof/>
          <w:sz w:val="16"/>
          <w:lang w:eastAsia="ja-JP"/>
        </w:rPr>
        <w:tab/>
        <w:t>SEQUENCE {</w:t>
      </w:r>
    </w:p>
    <w:p w14:paraId="6375FD7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posSI-Periodicity-r15</w:t>
      </w:r>
      <w:r w:rsidRPr="00E765D4">
        <w:rPr>
          <w:rFonts w:ascii="Courier New" w:hAnsi="Courier New"/>
          <w:noProof/>
          <w:sz w:val="16"/>
          <w:lang w:eastAsia="ja-JP"/>
        </w:rPr>
        <w:tab/>
      </w:r>
      <w:r w:rsidRPr="00E765D4">
        <w:rPr>
          <w:rFonts w:ascii="Courier New" w:hAnsi="Courier New"/>
          <w:noProof/>
          <w:sz w:val="16"/>
          <w:lang w:eastAsia="ja-JP"/>
        </w:rPr>
        <w:tab/>
        <w:t>ENUMERATED {rf8, rf16, rf32, rf64, rf128, rf256, rf512},</w:t>
      </w:r>
    </w:p>
    <w:p w14:paraId="408A5C6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posSIB-MappingInfo-r15</w:t>
      </w:r>
      <w:r w:rsidRPr="00E765D4">
        <w:rPr>
          <w:rFonts w:ascii="Courier New" w:hAnsi="Courier New"/>
          <w:noProof/>
          <w:sz w:val="16"/>
          <w:lang w:eastAsia="ja-JP"/>
        </w:rPr>
        <w:tab/>
      </w:r>
      <w:r w:rsidRPr="00E765D4">
        <w:rPr>
          <w:rFonts w:ascii="Courier New" w:hAnsi="Courier New"/>
          <w:noProof/>
          <w:sz w:val="16"/>
          <w:lang w:eastAsia="ja-JP"/>
        </w:rPr>
        <w:tab/>
        <w:t>PosSIB-MappingInfo-r15</w:t>
      </w:r>
    </w:p>
    <w:p w14:paraId="1706E96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7F33F68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86173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PosSIB-MappingInfo-r15 ::= SEQUENCE (SIZE (1..maxSIB)) OF PosSIB-Type-r15</w:t>
      </w:r>
    </w:p>
    <w:p w14:paraId="3E34DE2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D3BB48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PosSIB-Type-r15 ::= SEQUENCE {</w:t>
      </w:r>
    </w:p>
    <w:p w14:paraId="468A16A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encrypted-r15</w:t>
      </w:r>
      <w:r w:rsidRPr="00E765D4">
        <w:rPr>
          <w:rFonts w:ascii="Courier New" w:hAnsi="Courier New"/>
          <w:noProof/>
          <w:sz w:val="16"/>
          <w:lang w:eastAsia="ja-JP"/>
        </w:rPr>
        <w:tab/>
      </w:r>
      <w:r w:rsidRPr="00E765D4">
        <w:rPr>
          <w:rFonts w:ascii="Courier New" w:hAnsi="Courier New"/>
          <w:noProof/>
          <w:sz w:val="16"/>
          <w:lang w:eastAsia="ja-JP"/>
        </w:rPr>
        <w:tab/>
        <w:t>ENUMERATED { true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r>
      <w:r w:rsidRPr="00E765D4">
        <w:rPr>
          <w:rFonts w:ascii="Courier New" w:hAnsi="Courier New"/>
          <w:noProof/>
          <w:sz w:val="16"/>
          <w:lang w:eastAsia="ja-JP"/>
        </w:rPr>
        <w:tab/>
        <w:t>-- Need OP</w:t>
      </w:r>
    </w:p>
    <w:p w14:paraId="3A94F76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gnss-id-r15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GNSS-ID-r15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r>
      <w:r w:rsidRPr="00E765D4">
        <w:rPr>
          <w:rFonts w:ascii="Courier New" w:hAnsi="Courier New"/>
          <w:noProof/>
          <w:sz w:val="16"/>
          <w:lang w:eastAsia="ja-JP"/>
        </w:rPr>
        <w:tab/>
        <w:t>-- Need OP</w:t>
      </w:r>
    </w:p>
    <w:p w14:paraId="7FE46E0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sbas-id-r15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SBAS-ID-r15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r>
      <w:r w:rsidRPr="00E765D4">
        <w:rPr>
          <w:rFonts w:ascii="Courier New" w:hAnsi="Courier New"/>
          <w:noProof/>
          <w:sz w:val="16"/>
          <w:lang w:eastAsia="ja-JP"/>
        </w:rPr>
        <w:tab/>
        <w:t>-- Need OP</w:t>
      </w:r>
    </w:p>
    <w:p w14:paraId="795EF30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posSibType-r15</w:t>
      </w:r>
      <w:r w:rsidRPr="00E765D4">
        <w:rPr>
          <w:rFonts w:ascii="Courier New" w:hAnsi="Courier New"/>
          <w:noProof/>
          <w:sz w:val="16"/>
          <w:lang w:eastAsia="ja-JP"/>
        </w:rPr>
        <w:tab/>
      </w:r>
      <w:r w:rsidRPr="00E765D4">
        <w:rPr>
          <w:rFonts w:ascii="Courier New" w:hAnsi="Courier New"/>
          <w:noProof/>
          <w:sz w:val="16"/>
          <w:lang w:eastAsia="ja-JP"/>
        </w:rPr>
        <w:tab/>
        <w:t>ENUMERATED {</w:t>
      </w:r>
      <w:r w:rsidRPr="00E765D4">
        <w:rPr>
          <w:rFonts w:ascii="Courier New" w:hAnsi="Courier New"/>
          <w:noProof/>
          <w:sz w:val="16"/>
          <w:lang w:eastAsia="ja-JP"/>
        </w:rPr>
        <w:tab/>
        <w:t>posSibType1-1,</w:t>
      </w:r>
    </w:p>
    <w:p w14:paraId="4A9EAC7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posSibType1-2,</w:t>
      </w:r>
    </w:p>
    <w:p w14:paraId="444AFF0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posSibType1-3,</w:t>
      </w:r>
    </w:p>
    <w:p w14:paraId="0C25EF4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posSibType1-4,</w:t>
      </w:r>
    </w:p>
    <w:p w14:paraId="2658704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posSibType1-5,</w:t>
      </w:r>
    </w:p>
    <w:p w14:paraId="29D8EBB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posSibType1-6,</w:t>
      </w:r>
    </w:p>
    <w:p w14:paraId="01D8096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posSibType1-7,</w:t>
      </w:r>
    </w:p>
    <w:p w14:paraId="57EE5FA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w:t>
      </w:r>
    </w:p>
    <w:p w14:paraId="6ED9822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posSibType2-2,</w:t>
      </w:r>
    </w:p>
    <w:p w14:paraId="29642C1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posSibType2-3,</w:t>
      </w:r>
    </w:p>
    <w:p w14:paraId="02FCB1F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posSibType2-4,</w:t>
      </w:r>
    </w:p>
    <w:p w14:paraId="3345413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posSibType2-5,</w:t>
      </w:r>
    </w:p>
    <w:p w14:paraId="02E433C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posSibType2-6,</w:t>
      </w:r>
    </w:p>
    <w:p w14:paraId="07A229E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posSibType2-7,</w:t>
      </w:r>
    </w:p>
    <w:p w14:paraId="732DBAD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posSibType2-8,</w:t>
      </w:r>
    </w:p>
    <w:p w14:paraId="3C659E9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posSibType2-9,</w:t>
      </w:r>
    </w:p>
    <w:p w14:paraId="2182D9E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posSibType2-10,</w:t>
      </w:r>
    </w:p>
    <w:p w14:paraId="33EE703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posSibType2-11,</w:t>
      </w:r>
    </w:p>
    <w:p w14:paraId="5D5322F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posSibType2-12,</w:t>
      </w:r>
    </w:p>
    <w:p w14:paraId="5971B17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posSibType2-13,</w:t>
      </w:r>
    </w:p>
    <w:p w14:paraId="79B27B4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posSibType2-14,</w:t>
      </w:r>
    </w:p>
    <w:p w14:paraId="4F30F49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posSibType2-15,</w:t>
      </w:r>
    </w:p>
    <w:p w14:paraId="24251B5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posSibType2-16,</w:t>
      </w:r>
    </w:p>
    <w:p w14:paraId="3E97304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posSibType2-17,</w:t>
      </w:r>
    </w:p>
    <w:p w14:paraId="4922D7F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posSibType2-18,</w:t>
      </w:r>
    </w:p>
    <w:p w14:paraId="58C350C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posSibType2-19,</w:t>
      </w:r>
    </w:p>
    <w:p w14:paraId="57FFCC4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posSibType3-1,</w:t>
      </w:r>
    </w:p>
    <w:p w14:paraId="0B4C605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w:t>
      </w:r>
    </w:p>
    <w:p w14:paraId="0C17B07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posSibType1-8-v1610,</w:t>
      </w:r>
    </w:p>
    <w:p w14:paraId="03D958B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posSibType2-20-v1610,</w:t>
      </w:r>
    </w:p>
    <w:p w14:paraId="442D20A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posSibType2-21-v1610,</w:t>
      </w:r>
    </w:p>
    <w:p w14:paraId="124A54A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posSibType2-22-v1610,</w:t>
      </w:r>
    </w:p>
    <w:p w14:paraId="489F388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posSibType2-23-v1610,</w:t>
      </w:r>
    </w:p>
    <w:p w14:paraId="1F4972E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posSibType2-24-v1610,</w:t>
      </w:r>
    </w:p>
    <w:p w14:paraId="5FCA078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posSibType2-25-v1610,</w:t>
      </w:r>
    </w:p>
    <w:p w14:paraId="648F5FF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posSibType4-1-v1610,</w:t>
      </w:r>
    </w:p>
    <w:p w14:paraId="6B61811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posSibType5-1-v1610,</w:t>
      </w:r>
    </w:p>
    <w:p w14:paraId="16A21A9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posSibType1-9-v1700,</w:t>
      </w:r>
    </w:p>
    <w:p w14:paraId="63E2AE0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posSibType1-10-v1700</w:t>
      </w:r>
    </w:p>
    <w:p w14:paraId="0A3C267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p>
    <w:p w14:paraId="409C020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p>
    <w:p w14:paraId="3C07019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73D3D98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4D500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 ASN1STOP</w:t>
      </w:r>
    </w:p>
    <w:p w14:paraId="2E0344A7" w14:textId="77777777" w:rsidR="00E765D4" w:rsidRPr="00E765D4" w:rsidRDefault="00E765D4" w:rsidP="00E765D4">
      <w:pPr>
        <w:overflowPunct w:val="0"/>
        <w:autoSpaceDE w:val="0"/>
        <w:autoSpaceDN w:val="0"/>
        <w:adjustRightInd w:val="0"/>
        <w:textAlignment w:val="baseline"/>
        <w:rPr>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E765D4" w:rsidRPr="00E765D4" w14:paraId="5C88352A" w14:textId="77777777" w:rsidTr="00D37549">
        <w:trPr>
          <w:cantSplit/>
          <w:tblHeader/>
        </w:trPr>
        <w:tc>
          <w:tcPr>
            <w:tcW w:w="9639" w:type="dxa"/>
          </w:tcPr>
          <w:p w14:paraId="4E6D9209"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b/>
                <w:sz w:val="18"/>
                <w:lang w:eastAsia="en-GB"/>
              </w:rPr>
            </w:pPr>
            <w:r w:rsidRPr="00E765D4">
              <w:rPr>
                <w:rFonts w:ascii="Arial" w:hAnsi="Arial"/>
                <w:b/>
                <w:i/>
                <w:noProof/>
                <w:sz w:val="18"/>
                <w:lang w:eastAsia="en-GB"/>
              </w:rPr>
              <w:t>SystemInformationBlockType1</w:t>
            </w:r>
            <w:r w:rsidRPr="00E765D4">
              <w:rPr>
                <w:rFonts w:ascii="Arial" w:hAnsi="Arial"/>
                <w:b/>
                <w:iCs/>
                <w:noProof/>
                <w:sz w:val="18"/>
                <w:lang w:eastAsia="en-GB"/>
              </w:rPr>
              <w:t xml:space="preserve"> field descriptions</w:t>
            </w:r>
          </w:p>
        </w:tc>
      </w:tr>
      <w:tr w:rsidR="00E765D4" w:rsidRPr="00E765D4" w14:paraId="650F17BA" w14:textId="77777777" w:rsidTr="00D37549">
        <w:trPr>
          <w:cantSplit/>
        </w:trPr>
        <w:tc>
          <w:tcPr>
            <w:tcW w:w="9639" w:type="dxa"/>
          </w:tcPr>
          <w:p w14:paraId="706C7A8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bandwithReducedAccessRelatedInfo</w:t>
            </w:r>
          </w:p>
          <w:p w14:paraId="0CA65B7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ja-JP"/>
              </w:rPr>
              <w:t>Access related information for BL UEs and UEs in CE. NOTE 3.</w:t>
            </w:r>
          </w:p>
        </w:tc>
      </w:tr>
      <w:tr w:rsidR="00E765D4" w:rsidRPr="00E765D4" w14:paraId="03087FD0" w14:textId="77777777" w:rsidTr="00D37549">
        <w:trPr>
          <w:cantSplit/>
        </w:trPr>
        <w:tc>
          <w:tcPr>
            <w:tcW w:w="9639" w:type="dxa"/>
          </w:tcPr>
          <w:p w14:paraId="0F0E2951"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iCs/>
                <w:sz w:val="18"/>
                <w:lang w:eastAsia="ja-JP"/>
              </w:rPr>
            </w:pPr>
            <w:r w:rsidRPr="00E765D4">
              <w:rPr>
                <w:rFonts w:ascii="Arial" w:hAnsi="Arial"/>
                <w:b/>
                <w:bCs/>
                <w:i/>
                <w:iCs/>
                <w:sz w:val="18"/>
                <w:lang w:eastAsia="ja-JP"/>
              </w:rPr>
              <w:t>campingAllowedInCE</w:t>
            </w:r>
          </w:p>
          <w:p w14:paraId="2D53CDB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iCs/>
                <w:noProof/>
                <w:sz w:val="18"/>
                <w:lang w:eastAsia="en-GB"/>
              </w:rPr>
              <w:t>Indicates whether non-BL UE is allowed to camp in the non-standalone BL cell in enhanced coverage mode when S-criterion for normal coverage is fulfilled. The field is not applicable for standalone BL cell.</w:t>
            </w:r>
          </w:p>
        </w:tc>
      </w:tr>
      <w:tr w:rsidR="00E765D4" w:rsidRPr="00E765D4" w14:paraId="1432F831" w14:textId="77777777" w:rsidTr="00D37549">
        <w:trPr>
          <w:cantSplit/>
          <w:tblHeader/>
        </w:trPr>
        <w:tc>
          <w:tcPr>
            <w:tcW w:w="9639" w:type="dxa"/>
          </w:tcPr>
          <w:p w14:paraId="781C1238"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category0Allowed</w:t>
            </w:r>
          </w:p>
          <w:p w14:paraId="67F3EF5F"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en-GB"/>
              </w:rPr>
              <w:t>The presence of this field indicates category 0 UEs are allowed to access the cell.</w:t>
            </w:r>
          </w:p>
        </w:tc>
      </w:tr>
      <w:tr w:rsidR="00E765D4" w:rsidRPr="00E765D4" w14:paraId="1BAE2283" w14:textId="77777777" w:rsidTr="00D37549">
        <w:trPr>
          <w:cantSplit/>
        </w:trPr>
        <w:tc>
          <w:tcPr>
            <w:tcW w:w="9639" w:type="dxa"/>
          </w:tcPr>
          <w:p w14:paraId="026819C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cellAccessRelatedInfoList</w:t>
            </w:r>
          </w:p>
          <w:p w14:paraId="6EB11CE3"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ja-JP"/>
              </w:rPr>
              <w:t>This field contains a list allowing signalling of access related information per PLMN. One PLMN can be included in only one entry of this list. NOTE 4.</w:t>
            </w:r>
          </w:p>
        </w:tc>
      </w:tr>
      <w:tr w:rsidR="00E765D4" w:rsidRPr="00E765D4" w14:paraId="54EAF6F1" w14:textId="77777777" w:rsidTr="00D37549">
        <w:tblPrEx>
          <w:tblLook w:val="0000" w:firstRow="0" w:lastRow="0" w:firstColumn="0" w:lastColumn="0" w:noHBand="0" w:noVBand="0"/>
        </w:tblPrEx>
        <w:trPr>
          <w:cantSplit/>
        </w:trPr>
        <w:tc>
          <w:tcPr>
            <w:tcW w:w="9639" w:type="dxa"/>
          </w:tcPr>
          <w:p w14:paraId="026EB151"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cellAccessRelatedInfoList-5GC</w:t>
            </w:r>
          </w:p>
          <w:p w14:paraId="6B952CF7"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sz w:val="18"/>
                <w:lang w:eastAsia="ja-JP"/>
              </w:rPr>
              <w:t>This field contains a PLMN list and a list allowing signalling of access related information per PLMN for PLMNs that provides connectivity to 5GC. One PLMN can be included in only one entry of this list. NOTE4</w:t>
            </w:r>
          </w:p>
        </w:tc>
      </w:tr>
      <w:tr w:rsidR="00E765D4" w:rsidRPr="00E765D4" w14:paraId="6F5F575E" w14:textId="77777777" w:rsidTr="00D37549">
        <w:trPr>
          <w:cantSplit/>
        </w:trPr>
        <w:tc>
          <w:tcPr>
            <w:tcW w:w="9639" w:type="dxa"/>
          </w:tcPr>
          <w:p w14:paraId="55106C0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cellBarred, cellBarred-CRS</w:t>
            </w:r>
          </w:p>
          <w:p w14:paraId="720CC7F1"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barred means the cell is barred, as defined in TS 36.304 [4].</w:t>
            </w:r>
          </w:p>
        </w:tc>
      </w:tr>
      <w:tr w:rsidR="00E765D4" w:rsidRPr="00E765D4" w14:paraId="6114AA16" w14:textId="77777777" w:rsidTr="00D37549">
        <w:tblPrEx>
          <w:tblLook w:val="0000" w:firstRow="0" w:lastRow="0" w:firstColumn="0" w:lastColumn="0" w:noHBand="0" w:noVBand="0"/>
        </w:tblPrEx>
        <w:trPr>
          <w:cantSplit/>
        </w:trPr>
        <w:tc>
          <w:tcPr>
            <w:tcW w:w="9639" w:type="dxa"/>
          </w:tcPr>
          <w:p w14:paraId="37A7A3D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cellBarred-5GC, cellBarred-5GC-CRS</w:t>
            </w:r>
          </w:p>
          <w:p w14:paraId="354632B9"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en-GB"/>
              </w:rPr>
            </w:pPr>
            <w:r w:rsidRPr="00E765D4">
              <w:rPr>
                <w:rFonts w:ascii="Arial" w:hAnsi="Arial"/>
                <w:sz w:val="18"/>
                <w:lang w:eastAsia="en-GB"/>
              </w:rPr>
              <w:t>barred means the cell is barred for connectivity to 5GC, as defined in TS 36.304 [4].</w:t>
            </w:r>
            <w:r w:rsidRPr="00E765D4">
              <w:rPr>
                <w:rFonts w:ascii="Arial" w:hAnsi="Arial"/>
                <w:sz w:val="18"/>
                <w:lang w:eastAsia="ja-JP"/>
              </w:rPr>
              <w:t xml:space="preserve"> </w:t>
            </w:r>
          </w:p>
        </w:tc>
      </w:tr>
      <w:tr w:rsidR="00E765D4" w:rsidRPr="00E765D4" w14:paraId="74DDA123" w14:textId="77777777" w:rsidTr="00D37549">
        <w:tblPrEx>
          <w:tblLook w:val="0000" w:firstRow="0" w:lastRow="0" w:firstColumn="0" w:lastColumn="0" w:noHBand="0" w:noVBand="0"/>
        </w:tblPrEx>
        <w:trPr>
          <w:cantSplit/>
        </w:trPr>
        <w:tc>
          <w:tcPr>
            <w:tcW w:w="9645" w:type="dxa"/>
          </w:tcPr>
          <w:p w14:paraId="70CE07BF"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cellBarred-NTN</w:t>
            </w:r>
          </w:p>
          <w:p w14:paraId="2B0C30F6"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barred means the cell is barred for connectivity to NTN, as defined in TS 36.304 [4].</w:t>
            </w:r>
          </w:p>
          <w:p w14:paraId="0DBF098A"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sz w:val="18"/>
                <w:lang w:eastAsia="en-GB"/>
              </w:rPr>
              <w:t xml:space="preserve">E-UTRAN always includes </w:t>
            </w:r>
            <w:r w:rsidRPr="00E765D4">
              <w:rPr>
                <w:rFonts w:ascii="Arial" w:hAnsi="Arial"/>
                <w:i/>
                <w:sz w:val="18"/>
                <w:lang w:eastAsia="en-GB"/>
              </w:rPr>
              <w:t>cellBarred-NTN</w:t>
            </w:r>
            <w:r w:rsidRPr="00E765D4">
              <w:rPr>
                <w:rFonts w:ascii="Arial" w:hAnsi="Arial"/>
                <w:sz w:val="18"/>
                <w:lang w:eastAsia="en-GB"/>
              </w:rPr>
              <w:t xml:space="preserve"> and sets </w:t>
            </w:r>
            <w:r w:rsidRPr="00E765D4">
              <w:rPr>
                <w:rFonts w:ascii="Arial" w:hAnsi="Arial"/>
                <w:i/>
                <w:sz w:val="18"/>
                <w:lang w:eastAsia="en-GB"/>
              </w:rPr>
              <w:t>cellBarred</w:t>
            </w:r>
            <w:r w:rsidRPr="00E765D4">
              <w:rPr>
                <w:rFonts w:ascii="Arial" w:hAnsi="Arial"/>
                <w:sz w:val="18"/>
                <w:lang w:eastAsia="en-GB"/>
              </w:rPr>
              <w:t xml:space="preserve"> to 'barred' in an NTN cell.</w:t>
            </w:r>
          </w:p>
        </w:tc>
      </w:tr>
      <w:tr w:rsidR="00E765D4" w:rsidRPr="00E765D4" w14:paraId="7A7F5DCA" w14:textId="77777777" w:rsidTr="00D37549">
        <w:trPr>
          <w:cantSplit/>
        </w:trPr>
        <w:tc>
          <w:tcPr>
            <w:tcW w:w="9639" w:type="dxa"/>
          </w:tcPr>
          <w:p w14:paraId="757BA9C8"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cellIdentity</w:t>
            </w:r>
          </w:p>
          <w:p w14:paraId="242D576B"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noProof/>
                <w:sz w:val="18"/>
                <w:lang w:eastAsia="en-GB"/>
              </w:rPr>
            </w:pPr>
            <w:r w:rsidRPr="00E765D4">
              <w:rPr>
                <w:rFonts w:ascii="Arial" w:hAnsi="Arial"/>
                <w:bCs/>
                <w:noProof/>
                <w:sz w:val="18"/>
                <w:lang w:eastAsia="en-GB"/>
              </w:rPr>
              <w:t>Indicates the cell identity. NOTE 2.</w:t>
            </w:r>
          </w:p>
        </w:tc>
      </w:tr>
      <w:tr w:rsidR="00E765D4" w:rsidRPr="00E765D4" w14:paraId="7CE569C6" w14:textId="77777777" w:rsidTr="00D37549">
        <w:tblPrEx>
          <w:tblLook w:val="0000" w:firstRow="0" w:lastRow="0" w:firstColumn="0" w:lastColumn="0" w:noHBand="0" w:noVBand="0"/>
        </w:tblPrEx>
        <w:trPr>
          <w:cantSplit/>
        </w:trPr>
        <w:tc>
          <w:tcPr>
            <w:tcW w:w="9639" w:type="dxa"/>
          </w:tcPr>
          <w:p w14:paraId="033DF7E3"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zh-CN"/>
              </w:rPr>
            </w:pPr>
            <w:r w:rsidRPr="00E765D4">
              <w:rPr>
                <w:rFonts w:ascii="Arial" w:hAnsi="Arial"/>
                <w:b/>
                <w:bCs/>
                <w:i/>
                <w:sz w:val="18"/>
                <w:lang w:eastAsia="en-GB"/>
              </w:rPr>
              <w:t>cellId-Index</w:t>
            </w:r>
          </w:p>
          <w:p w14:paraId="7B5B6959"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en-GB"/>
              </w:rPr>
            </w:pPr>
            <w:r w:rsidRPr="00E765D4">
              <w:rPr>
                <w:rFonts w:ascii="Arial" w:hAnsi="Arial"/>
                <w:bCs/>
                <w:sz w:val="18"/>
                <w:lang w:eastAsia="en-GB"/>
              </w:rPr>
              <w:t xml:space="preserve">The index of the </w:t>
            </w:r>
            <w:r w:rsidRPr="00E765D4">
              <w:rPr>
                <w:rFonts w:ascii="Arial" w:hAnsi="Arial"/>
                <w:bCs/>
                <w:sz w:val="18"/>
                <w:lang w:eastAsia="zh-CN"/>
              </w:rPr>
              <w:t>cell ID</w:t>
            </w:r>
            <w:r w:rsidRPr="00E765D4">
              <w:rPr>
                <w:rFonts w:ascii="Arial" w:hAnsi="Arial"/>
                <w:bCs/>
                <w:sz w:val="18"/>
                <w:lang w:eastAsia="en-GB"/>
              </w:rPr>
              <w:t xml:space="preserve"> in the PLMN list</w:t>
            </w:r>
            <w:r w:rsidRPr="00E765D4">
              <w:rPr>
                <w:rFonts w:ascii="Arial" w:hAnsi="Arial"/>
                <w:bCs/>
                <w:sz w:val="18"/>
                <w:lang w:eastAsia="zh-CN"/>
              </w:rPr>
              <w:t>s</w:t>
            </w:r>
            <w:r w:rsidRPr="00E765D4">
              <w:rPr>
                <w:rFonts w:ascii="Arial" w:hAnsi="Arial"/>
                <w:bCs/>
                <w:sz w:val="18"/>
                <w:lang w:eastAsia="en-GB"/>
              </w:rPr>
              <w:t xml:space="preserve"> for EPC, indicates UE the corresponding cell ID is used for 5GC.</w:t>
            </w:r>
            <w:r w:rsidRPr="00E765D4">
              <w:rPr>
                <w:rFonts w:ascii="Arial" w:hAnsi="Arial"/>
                <w:bCs/>
                <w:sz w:val="18"/>
                <w:lang w:eastAsia="zh-CN"/>
              </w:rPr>
              <w:t xml:space="preserve"> Value 1 indicates the cell ID of the 1st PLMN list for EPC in the SIB1.</w:t>
            </w:r>
            <w:r w:rsidRPr="00E765D4">
              <w:rPr>
                <w:rFonts w:ascii="Arial" w:hAnsi="Arial"/>
                <w:sz w:val="18"/>
                <w:lang w:eastAsia="en-GB"/>
              </w:rPr>
              <w:t xml:space="preserve"> Value 2 </w:t>
            </w:r>
            <w:r w:rsidRPr="00E765D4">
              <w:rPr>
                <w:rFonts w:ascii="Arial" w:hAnsi="Arial"/>
                <w:sz w:val="18"/>
                <w:lang w:eastAsia="zh-CN"/>
              </w:rPr>
              <w:t>indicates the</w:t>
            </w:r>
            <w:r w:rsidRPr="00E765D4">
              <w:rPr>
                <w:rFonts w:ascii="Arial" w:hAnsi="Arial"/>
                <w:sz w:val="18"/>
                <w:lang w:eastAsia="en-GB"/>
              </w:rPr>
              <w:t xml:space="preserve"> </w:t>
            </w:r>
            <w:r w:rsidRPr="00E765D4">
              <w:rPr>
                <w:rFonts w:ascii="Arial" w:hAnsi="Arial"/>
                <w:sz w:val="18"/>
                <w:lang w:eastAsia="zh-CN"/>
              </w:rPr>
              <w:t xml:space="preserve">cell ID of the </w:t>
            </w:r>
            <w:r w:rsidRPr="00E765D4">
              <w:rPr>
                <w:rFonts w:ascii="Arial" w:hAnsi="Arial"/>
                <w:sz w:val="18"/>
                <w:lang w:eastAsia="en-GB"/>
              </w:rPr>
              <w:t>2nd PLMN</w:t>
            </w:r>
            <w:r w:rsidRPr="00E765D4">
              <w:rPr>
                <w:rFonts w:ascii="Arial" w:hAnsi="Arial"/>
                <w:sz w:val="18"/>
                <w:lang w:eastAsia="zh-CN"/>
              </w:rPr>
              <w:t xml:space="preserve"> list for EPC</w:t>
            </w:r>
            <w:r w:rsidRPr="00E765D4">
              <w:rPr>
                <w:rFonts w:ascii="Arial" w:hAnsi="Arial"/>
                <w:sz w:val="18"/>
                <w:lang w:eastAsia="en-GB"/>
              </w:rPr>
              <w:t>,</w:t>
            </w:r>
            <w:r w:rsidRPr="00E765D4">
              <w:rPr>
                <w:rFonts w:ascii="Arial" w:hAnsi="Arial"/>
                <w:sz w:val="18"/>
                <w:lang w:eastAsia="zh-CN"/>
              </w:rPr>
              <w:t xml:space="preserve"> and so on.</w:t>
            </w:r>
          </w:p>
        </w:tc>
      </w:tr>
      <w:tr w:rsidR="00E765D4" w:rsidRPr="00E765D4" w14:paraId="6C2AB36A" w14:textId="77777777" w:rsidTr="00D37549">
        <w:trPr>
          <w:cantSplit/>
        </w:trPr>
        <w:tc>
          <w:tcPr>
            <w:tcW w:w="9639" w:type="dxa"/>
          </w:tcPr>
          <w:p w14:paraId="0817DE2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cellReservedForOperatorUse, cellReservedForOperatorUse-CRS</w:t>
            </w:r>
          </w:p>
          <w:p w14:paraId="16B30099"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bookmarkStart w:id="345" w:name="OLE_LINK11"/>
            <w:r w:rsidRPr="00E765D4">
              <w:rPr>
                <w:rFonts w:ascii="Arial" w:hAnsi="Arial"/>
                <w:sz w:val="18"/>
                <w:lang w:eastAsia="en-GB"/>
              </w:rPr>
              <w:t>As defined in TS 36.304 [4]</w:t>
            </w:r>
            <w:bookmarkEnd w:id="345"/>
            <w:r w:rsidRPr="00E765D4">
              <w:rPr>
                <w:rFonts w:ascii="Arial" w:hAnsi="Arial"/>
                <w:sz w:val="18"/>
                <w:lang w:eastAsia="en-GB"/>
              </w:rPr>
              <w:t>.</w:t>
            </w:r>
          </w:p>
        </w:tc>
      </w:tr>
      <w:tr w:rsidR="00E765D4" w:rsidRPr="00E765D4" w14:paraId="5C3EBA71" w14:textId="77777777" w:rsidTr="00D37549">
        <w:trPr>
          <w:cantSplit/>
        </w:trPr>
        <w:tc>
          <w:tcPr>
            <w:tcW w:w="9639" w:type="dxa"/>
          </w:tcPr>
          <w:p w14:paraId="3D31CE7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cellSelectionInfoCE</w:t>
            </w:r>
          </w:p>
          <w:p w14:paraId="3AC96BF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noProof/>
                <w:sz w:val="18"/>
                <w:lang w:eastAsia="en-GB"/>
              </w:rPr>
            </w:pPr>
            <w:r w:rsidRPr="00E765D4">
              <w:rPr>
                <w:rFonts w:ascii="Arial" w:hAnsi="Arial"/>
                <w:sz w:val="18"/>
                <w:lang w:eastAsia="ja-JP"/>
              </w:rPr>
              <w:t>Cell selection information for BL UEs and UEs in CE. If absent, coverage enhancement S criteria is not applicable. NOTE 3.</w:t>
            </w:r>
          </w:p>
        </w:tc>
      </w:tr>
      <w:tr w:rsidR="00E765D4" w:rsidRPr="00E765D4" w14:paraId="5120AFEC" w14:textId="77777777" w:rsidTr="00D37549">
        <w:trPr>
          <w:cantSplit/>
        </w:trPr>
        <w:tc>
          <w:tcPr>
            <w:tcW w:w="9645" w:type="dxa"/>
            <w:tcBorders>
              <w:top w:val="single" w:sz="4" w:space="0" w:color="808080"/>
              <w:left w:val="single" w:sz="4" w:space="0" w:color="808080"/>
              <w:bottom w:val="single" w:sz="4" w:space="0" w:color="808080"/>
              <w:right w:val="single" w:sz="4" w:space="0" w:color="808080"/>
            </w:tcBorders>
          </w:tcPr>
          <w:p w14:paraId="6D835C3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cellSelectionInfoCE1</w:t>
            </w:r>
          </w:p>
          <w:p w14:paraId="63766C2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sz w:val="18"/>
                <w:lang w:eastAsia="ja-JP"/>
              </w:rPr>
              <w:t xml:space="preserve">Cell selection information for BL UEs and UEs in CE supporting CE Mode B. E-UTRAN includes this IE only if </w:t>
            </w:r>
            <w:r w:rsidRPr="00E765D4">
              <w:rPr>
                <w:rFonts w:ascii="Arial" w:hAnsi="Arial"/>
                <w:i/>
                <w:sz w:val="18"/>
                <w:lang w:eastAsia="ja-JP"/>
              </w:rPr>
              <w:t>cellSelectionInfoCE</w:t>
            </w:r>
            <w:r w:rsidRPr="00E765D4">
              <w:rPr>
                <w:rFonts w:ascii="Arial" w:hAnsi="Arial"/>
                <w:sz w:val="18"/>
                <w:lang w:eastAsia="ja-JP"/>
              </w:rPr>
              <w:t xml:space="preserve"> is present in </w:t>
            </w:r>
            <w:r w:rsidRPr="00E765D4">
              <w:rPr>
                <w:rFonts w:ascii="Arial" w:hAnsi="Arial" w:cs="Arial"/>
                <w:i/>
                <w:noProof/>
                <w:sz w:val="18"/>
                <w:lang w:eastAsia="ja-JP"/>
              </w:rPr>
              <w:t>SystemInformationBlockType1-BR</w:t>
            </w:r>
            <w:r w:rsidRPr="00E765D4">
              <w:rPr>
                <w:rFonts w:ascii="Arial" w:hAnsi="Arial"/>
                <w:sz w:val="18"/>
                <w:lang w:eastAsia="ja-JP"/>
              </w:rPr>
              <w:t>. NOTE 3.</w:t>
            </w:r>
          </w:p>
        </w:tc>
      </w:tr>
      <w:tr w:rsidR="00E765D4" w:rsidRPr="00E765D4" w14:paraId="78DF3E78" w14:textId="77777777" w:rsidTr="00D37549">
        <w:trPr>
          <w:cantSplit/>
          <w:tblHeader/>
        </w:trPr>
        <w:tc>
          <w:tcPr>
            <w:tcW w:w="9639" w:type="dxa"/>
          </w:tcPr>
          <w:p w14:paraId="6E09C5B3"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b/>
                <w:i/>
                <w:sz w:val="18"/>
                <w:lang w:eastAsia="ja-JP"/>
              </w:rPr>
              <w:t>cp-CIoT-5GS-Optimisation</w:t>
            </w:r>
          </w:p>
          <w:p w14:paraId="07F2637C"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Indicates whether the UE is allowed to establish the connection with Control</w:t>
            </w:r>
            <w:r w:rsidRPr="00E765D4">
              <w:rPr>
                <w:rFonts w:ascii="Arial" w:hAnsi="Arial"/>
                <w:sz w:val="18"/>
                <w:lang w:eastAsia="ja-JP"/>
              </w:rPr>
              <w:t xml:space="preserve"> plane CIoT 5GS optimisation</w:t>
            </w:r>
            <w:r w:rsidRPr="00E765D4">
              <w:rPr>
                <w:rFonts w:ascii="Arial" w:hAnsi="Arial"/>
                <w:sz w:val="18"/>
                <w:lang w:eastAsia="en-GB"/>
              </w:rPr>
              <w:t>, see TS 24.501 [95].</w:t>
            </w:r>
          </w:p>
        </w:tc>
      </w:tr>
      <w:tr w:rsidR="00E765D4" w:rsidRPr="00E765D4" w14:paraId="116FC662" w14:textId="77777777" w:rsidTr="00D37549">
        <w:trPr>
          <w:cantSplit/>
        </w:trPr>
        <w:tc>
          <w:tcPr>
            <w:tcW w:w="9645" w:type="dxa"/>
            <w:tcBorders>
              <w:top w:val="single" w:sz="4" w:space="0" w:color="808080"/>
              <w:left w:val="single" w:sz="4" w:space="0" w:color="808080"/>
              <w:bottom w:val="single" w:sz="4" w:space="0" w:color="808080"/>
              <w:right w:val="single" w:sz="4" w:space="0" w:color="808080"/>
            </w:tcBorders>
          </w:tcPr>
          <w:p w14:paraId="276C8B2A"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bookmarkStart w:id="346" w:name="_Hlk524373643"/>
            <w:r w:rsidRPr="00E765D4">
              <w:rPr>
                <w:rFonts w:ascii="Arial" w:hAnsi="Arial"/>
                <w:b/>
                <w:i/>
                <w:sz w:val="18"/>
                <w:lang w:eastAsia="ja-JP"/>
              </w:rPr>
              <w:t>crs-IntfMitigConfig</w:t>
            </w:r>
          </w:p>
          <w:bookmarkEnd w:id="346"/>
          <w:p w14:paraId="0A23909E" w14:textId="77777777" w:rsidR="00E765D4" w:rsidRPr="00E765D4" w:rsidRDefault="00E765D4" w:rsidP="00E765D4">
            <w:pPr>
              <w:keepNext/>
              <w:keepLines/>
              <w:overflowPunct w:val="0"/>
              <w:autoSpaceDE w:val="0"/>
              <w:autoSpaceDN w:val="0"/>
              <w:adjustRightInd w:val="0"/>
              <w:spacing w:after="0"/>
              <w:textAlignment w:val="baseline"/>
              <w:rPr>
                <w:rFonts w:ascii="Arial" w:hAnsi="Arial"/>
                <w:iCs/>
                <w:sz w:val="18"/>
                <w:lang w:eastAsia="ja-JP"/>
              </w:rPr>
            </w:pPr>
            <w:r w:rsidRPr="00E765D4">
              <w:rPr>
                <w:rFonts w:ascii="Arial" w:hAnsi="Arial"/>
                <w:i/>
                <w:sz w:val="18"/>
                <w:lang w:eastAsia="zh-CN"/>
              </w:rPr>
              <w:t>crs-IntfMitigEnabled</w:t>
            </w:r>
            <w:r w:rsidRPr="00E765D4">
              <w:rPr>
                <w:rFonts w:ascii="Arial" w:hAnsi="Arial"/>
                <w:sz w:val="18"/>
                <w:lang w:eastAsia="zh-CN"/>
              </w:rPr>
              <w:t xml:space="preserve"> indicates CRS interference mitigation is enabled for the cell, as specified in TS 36.133 [16], clause 3.6.1.1. For </w:t>
            </w:r>
            <w:r w:rsidRPr="00E765D4">
              <w:rPr>
                <w:rFonts w:ascii="Arial" w:hAnsi="Arial"/>
                <w:sz w:val="18"/>
                <w:lang w:eastAsia="ja-JP"/>
              </w:rPr>
              <w:t xml:space="preserve">BL UEs supporting </w:t>
            </w:r>
            <w:r w:rsidRPr="00E765D4">
              <w:rPr>
                <w:rFonts w:ascii="Arial" w:hAnsi="Arial"/>
                <w:i/>
                <w:sz w:val="18"/>
                <w:lang w:eastAsia="ja-JP"/>
              </w:rPr>
              <w:t xml:space="preserve">ce-CRS-IntfMitig, </w:t>
            </w:r>
            <w:r w:rsidRPr="00E765D4">
              <w:rPr>
                <w:rFonts w:ascii="Arial" w:hAnsi="Arial"/>
                <w:sz w:val="18"/>
                <w:lang w:eastAsia="ja-JP"/>
              </w:rPr>
              <w:t xml:space="preserve">presence of </w:t>
            </w:r>
            <w:r w:rsidRPr="00E765D4">
              <w:rPr>
                <w:rFonts w:ascii="Arial" w:hAnsi="Arial"/>
                <w:i/>
                <w:sz w:val="18"/>
                <w:lang w:eastAsia="ja-JP"/>
              </w:rPr>
              <w:t>crs-IntfMitigNumPRBs</w:t>
            </w:r>
            <w:r w:rsidRPr="00E765D4" w:rsidDel="001737B7">
              <w:rPr>
                <w:rFonts w:ascii="Arial" w:hAnsi="Arial"/>
                <w:sz w:val="18"/>
                <w:lang w:eastAsia="ja-JP"/>
              </w:rPr>
              <w:t xml:space="preserve"> </w:t>
            </w:r>
            <w:r w:rsidRPr="00E765D4">
              <w:rPr>
                <w:rFonts w:ascii="Arial" w:hAnsi="Arial"/>
                <w:sz w:val="18"/>
                <w:lang w:eastAsia="ja-JP"/>
              </w:rPr>
              <w:t xml:space="preserve">indicates CRS interference mitigation is enabled in the cell, as specified in TS 36.133 [16], clauses 3.6.1.2 and 3.6.1.3, and the value of </w:t>
            </w:r>
            <w:r w:rsidRPr="00E765D4">
              <w:rPr>
                <w:rFonts w:ascii="Arial" w:hAnsi="Arial"/>
                <w:i/>
                <w:sz w:val="18"/>
                <w:lang w:eastAsia="ja-JP"/>
              </w:rPr>
              <w:t>crs-IntfMitigNumPRBs</w:t>
            </w:r>
            <w:r w:rsidRPr="00E765D4">
              <w:rPr>
                <w:rFonts w:ascii="Arial" w:hAnsi="Arial"/>
                <w:sz w:val="18"/>
                <w:lang w:eastAsia="ja-JP"/>
              </w:rPr>
              <w:t xml:space="preserve"> indicates </w:t>
            </w:r>
            <w:r w:rsidRPr="00E765D4">
              <w:rPr>
                <w:rFonts w:ascii="Arial" w:hAnsi="Arial"/>
                <w:sz w:val="18"/>
                <w:lang w:eastAsia="zh-CN"/>
              </w:rPr>
              <w:t xml:space="preserve">number of PRBs, i.e. 6 or 24 PRBs, for CRS transmission in the central cell BW when CRS interference mitigation is enabled. </w:t>
            </w:r>
            <w:r w:rsidRPr="00E765D4">
              <w:rPr>
                <w:rFonts w:ascii="Arial" w:hAnsi="Arial"/>
                <w:iCs/>
                <w:sz w:val="18"/>
                <w:lang w:eastAsia="ja-JP"/>
              </w:rPr>
              <w:t xml:space="preserve">For UEs not supporting this feature, the behaviour is undefined if this field is configured and the field </w:t>
            </w:r>
            <w:r w:rsidRPr="00E765D4">
              <w:rPr>
                <w:rFonts w:ascii="Arial" w:hAnsi="Arial"/>
                <w:i/>
                <w:iCs/>
                <w:sz w:val="18"/>
                <w:lang w:eastAsia="ja-JP"/>
              </w:rPr>
              <w:t>cellBarred</w:t>
            </w:r>
            <w:r w:rsidRPr="00E765D4">
              <w:rPr>
                <w:rFonts w:ascii="Arial" w:hAnsi="Arial"/>
                <w:iCs/>
                <w:sz w:val="18"/>
                <w:lang w:eastAsia="ja-JP"/>
              </w:rPr>
              <w:t xml:space="preserve"> in </w:t>
            </w:r>
            <w:r w:rsidRPr="00E765D4">
              <w:rPr>
                <w:rFonts w:ascii="Arial" w:hAnsi="Arial"/>
                <w:i/>
                <w:iCs/>
                <w:sz w:val="18"/>
                <w:lang w:eastAsia="ja-JP"/>
              </w:rPr>
              <w:t>SystemInformationBlockType1</w:t>
            </w:r>
            <w:r w:rsidRPr="00E765D4">
              <w:rPr>
                <w:rFonts w:ascii="Arial" w:hAnsi="Arial"/>
                <w:iCs/>
                <w:sz w:val="18"/>
                <w:lang w:eastAsia="ja-JP"/>
              </w:rPr>
              <w:t xml:space="preserve"> (</w:t>
            </w:r>
            <w:r w:rsidRPr="00E765D4">
              <w:rPr>
                <w:rFonts w:ascii="Arial" w:hAnsi="Arial"/>
                <w:i/>
                <w:iCs/>
                <w:sz w:val="18"/>
                <w:lang w:eastAsia="ja-JP"/>
              </w:rPr>
              <w:t>SystemInformationBlockType1-BR</w:t>
            </w:r>
            <w:r w:rsidRPr="00E765D4">
              <w:rPr>
                <w:rFonts w:ascii="Arial" w:hAnsi="Arial"/>
                <w:iCs/>
                <w:sz w:val="18"/>
                <w:lang w:eastAsia="ja-JP"/>
              </w:rPr>
              <w:t xml:space="preserve"> for BL UEs or UEs in CE) is set to </w:t>
            </w:r>
            <w:r w:rsidRPr="00E765D4">
              <w:rPr>
                <w:rFonts w:ascii="Arial" w:hAnsi="Arial"/>
                <w:i/>
                <w:iCs/>
                <w:sz w:val="18"/>
                <w:lang w:eastAsia="ja-JP"/>
              </w:rPr>
              <w:t>notbarred</w:t>
            </w:r>
            <w:r w:rsidRPr="00E765D4">
              <w:rPr>
                <w:rFonts w:ascii="Arial" w:hAnsi="Arial"/>
                <w:iCs/>
                <w:sz w:val="18"/>
                <w:lang w:eastAsia="ja-JP"/>
              </w:rPr>
              <w:t>.</w:t>
            </w:r>
          </w:p>
        </w:tc>
      </w:tr>
      <w:tr w:rsidR="00E765D4" w:rsidRPr="00E765D4" w14:paraId="6AB89A2B"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081A4DEF"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csg-Identity</w:t>
            </w:r>
          </w:p>
          <w:p w14:paraId="742C835E" w14:textId="77777777" w:rsidR="00E765D4" w:rsidRPr="00E765D4" w:rsidRDefault="00E765D4" w:rsidP="00E765D4">
            <w:pPr>
              <w:keepNext/>
              <w:keepLines/>
              <w:overflowPunct w:val="0"/>
              <w:autoSpaceDE w:val="0"/>
              <w:autoSpaceDN w:val="0"/>
              <w:adjustRightInd w:val="0"/>
              <w:spacing w:after="0"/>
              <w:textAlignment w:val="baseline"/>
              <w:rPr>
                <w:rFonts w:ascii="Arial" w:hAnsi="Arial"/>
                <w:iCs/>
                <w:noProof/>
                <w:sz w:val="18"/>
                <w:lang w:eastAsia="en-GB"/>
              </w:rPr>
            </w:pPr>
            <w:r w:rsidRPr="00E765D4">
              <w:rPr>
                <w:rFonts w:ascii="Arial" w:hAnsi="Arial"/>
                <w:iCs/>
                <w:noProof/>
                <w:sz w:val="18"/>
                <w:lang w:eastAsia="en-GB"/>
              </w:rPr>
              <w:t>Identity of the Closed Subscriber Group the cell belongs to.</w:t>
            </w:r>
          </w:p>
        </w:tc>
      </w:tr>
      <w:tr w:rsidR="00E765D4" w:rsidRPr="00E765D4" w14:paraId="6E5B2457" w14:textId="77777777" w:rsidTr="00D37549">
        <w:trPr>
          <w:cantSplit/>
        </w:trPr>
        <w:tc>
          <w:tcPr>
            <w:tcW w:w="9639" w:type="dxa"/>
          </w:tcPr>
          <w:p w14:paraId="46FF488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csg-Indication</w:t>
            </w:r>
          </w:p>
          <w:p w14:paraId="4A8F1666"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If set to TRUE the UE is only allowed to access the cell if it is a CSG member cell, if selected during manual CSG selection or to obtain limited service, see TS 36.304 [4].</w:t>
            </w:r>
          </w:p>
        </w:tc>
      </w:tr>
      <w:tr w:rsidR="00E765D4" w:rsidRPr="00E765D4" w14:paraId="201D3167" w14:textId="77777777" w:rsidTr="00D37549">
        <w:trPr>
          <w:cantSplit/>
        </w:trPr>
        <w:tc>
          <w:tcPr>
            <w:tcW w:w="9639" w:type="dxa"/>
          </w:tcPr>
          <w:p w14:paraId="398DFCEA"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eCallOverIMS-Support</w:t>
            </w:r>
          </w:p>
          <w:p w14:paraId="172C78A6"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noProof/>
                <w:sz w:val="18"/>
                <w:lang w:eastAsia="en-GB"/>
              </w:rPr>
              <w:t>Indicates whether the cell supports eCall over IMS services via EPC for UEs as defined in TS 23.401 [41]. If absent, eCall over IMS via EPC is not supported by the network in the cell.</w:t>
            </w:r>
            <w:r w:rsidRPr="00E765D4">
              <w:rPr>
                <w:rFonts w:ascii="Arial" w:hAnsi="Arial"/>
                <w:bCs/>
                <w:i/>
                <w:noProof/>
                <w:sz w:val="18"/>
                <w:lang w:eastAsia="en-GB"/>
              </w:rPr>
              <w:t xml:space="preserve"> </w:t>
            </w:r>
            <w:r w:rsidRPr="00E765D4">
              <w:rPr>
                <w:rFonts w:ascii="Arial" w:hAnsi="Arial"/>
                <w:sz w:val="18"/>
                <w:lang w:eastAsia="en-GB"/>
              </w:rPr>
              <w:t>NOTE 2.</w:t>
            </w:r>
          </w:p>
        </w:tc>
      </w:tr>
      <w:tr w:rsidR="00E765D4" w:rsidRPr="00E765D4" w14:paraId="2E26D5B7" w14:textId="77777777" w:rsidTr="00D37549">
        <w:tblPrEx>
          <w:tblLook w:val="0000" w:firstRow="0" w:lastRow="0" w:firstColumn="0" w:lastColumn="0" w:noHBand="0" w:noVBand="0"/>
        </w:tblPrEx>
        <w:trPr>
          <w:cantSplit/>
        </w:trPr>
        <w:tc>
          <w:tcPr>
            <w:tcW w:w="9639" w:type="dxa"/>
          </w:tcPr>
          <w:p w14:paraId="1AFCFFA2"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en-GB"/>
              </w:rPr>
            </w:pPr>
            <w:r w:rsidRPr="00E765D4">
              <w:rPr>
                <w:rFonts w:ascii="Arial" w:hAnsi="Arial"/>
                <w:b/>
                <w:bCs/>
                <w:i/>
                <w:sz w:val="18"/>
                <w:lang w:eastAsia="en-GB"/>
              </w:rPr>
              <w:t>eCallOverIMS-Support5GC</w:t>
            </w:r>
          </w:p>
          <w:p w14:paraId="76E79AB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en-GB"/>
              </w:rPr>
            </w:pPr>
            <w:r w:rsidRPr="00E765D4">
              <w:rPr>
                <w:rFonts w:ascii="Arial" w:hAnsi="Arial"/>
                <w:sz w:val="18"/>
                <w:lang w:eastAsia="en-GB"/>
              </w:rPr>
              <w:t>Indicates whether the cell supports eCall over IMS services via 5GC as defined in TS 23.401 [41]. If absent, eCall over IMS via 5GC is not supported by the network in the cell.</w:t>
            </w:r>
            <w:r w:rsidRPr="00E765D4">
              <w:rPr>
                <w:rFonts w:ascii="Arial" w:hAnsi="Arial"/>
                <w:bCs/>
                <w:i/>
                <w:sz w:val="18"/>
                <w:lang w:eastAsia="en-GB"/>
              </w:rPr>
              <w:t xml:space="preserve"> </w:t>
            </w:r>
            <w:r w:rsidRPr="00E765D4">
              <w:rPr>
                <w:rFonts w:ascii="Arial" w:hAnsi="Arial"/>
                <w:sz w:val="18"/>
                <w:lang w:eastAsia="en-GB"/>
              </w:rPr>
              <w:t>NOTE 2.</w:t>
            </w:r>
          </w:p>
        </w:tc>
      </w:tr>
      <w:tr w:rsidR="00E765D4" w:rsidRPr="00E765D4" w14:paraId="1E818441"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22E19DBB"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r w:rsidRPr="00E765D4">
              <w:rPr>
                <w:rFonts w:ascii="Arial" w:hAnsi="Arial"/>
                <w:b/>
                <w:i/>
                <w:sz w:val="18"/>
                <w:lang w:eastAsia="en-GB"/>
              </w:rPr>
              <w:t>eDRX-Allowed</w:t>
            </w:r>
          </w:p>
          <w:p w14:paraId="446CD70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r w:rsidRPr="00E765D4">
              <w:rPr>
                <w:rFonts w:ascii="Arial" w:hAnsi="Arial"/>
                <w:sz w:val="18"/>
                <w:lang w:eastAsia="en-GB"/>
              </w:rPr>
              <w:t xml:space="preserve">The presence of this field indicates if idle mode extended DRX is allowed in the cell for the UE connected to EPC. The UE shall stop using extended DRX in idle mode if </w:t>
            </w:r>
            <w:r w:rsidRPr="00E765D4">
              <w:rPr>
                <w:rFonts w:ascii="Arial" w:hAnsi="Arial"/>
                <w:i/>
                <w:sz w:val="18"/>
                <w:lang w:eastAsia="en-GB"/>
              </w:rPr>
              <w:t>eDRX-Allowed</w:t>
            </w:r>
            <w:r w:rsidRPr="00E765D4">
              <w:rPr>
                <w:rFonts w:ascii="Arial" w:hAnsi="Arial"/>
                <w:sz w:val="18"/>
                <w:lang w:eastAsia="en-GB"/>
              </w:rPr>
              <w:t xml:space="preserve"> is not present when connected to EPC.</w:t>
            </w:r>
          </w:p>
        </w:tc>
      </w:tr>
      <w:tr w:rsidR="00E765D4" w:rsidRPr="00E765D4" w14:paraId="37BE9FE5"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69BB763F"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r w:rsidRPr="00E765D4">
              <w:rPr>
                <w:rFonts w:ascii="Arial" w:hAnsi="Arial"/>
                <w:b/>
                <w:i/>
                <w:sz w:val="18"/>
                <w:lang w:eastAsia="en-GB"/>
              </w:rPr>
              <w:t>eDRX-Allowed-5GC</w:t>
            </w:r>
          </w:p>
          <w:p w14:paraId="57B43769"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r w:rsidRPr="00E765D4">
              <w:rPr>
                <w:rFonts w:ascii="Arial" w:hAnsi="Arial"/>
                <w:sz w:val="18"/>
                <w:lang w:eastAsia="en-GB"/>
              </w:rPr>
              <w:t xml:space="preserve">The presence of this field indicates if idle mode extended DRX is allowed in the cell for the UE connected to 5GC. The UE shall stop using extended DRX in idle mode if </w:t>
            </w:r>
            <w:r w:rsidRPr="00E765D4">
              <w:rPr>
                <w:rFonts w:ascii="Arial" w:hAnsi="Arial"/>
                <w:i/>
                <w:sz w:val="18"/>
                <w:lang w:eastAsia="en-GB"/>
              </w:rPr>
              <w:t>eDRX-Allowed-5GC</w:t>
            </w:r>
            <w:r w:rsidRPr="00E765D4">
              <w:rPr>
                <w:rFonts w:ascii="Arial" w:hAnsi="Arial"/>
                <w:sz w:val="18"/>
                <w:lang w:eastAsia="en-GB"/>
              </w:rPr>
              <w:t xml:space="preserve"> is not present when connected to 5GC.</w:t>
            </w:r>
          </w:p>
        </w:tc>
      </w:tr>
      <w:tr w:rsidR="00E765D4" w:rsidRPr="00E765D4" w14:paraId="2E3148E0"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2708EB7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r w:rsidRPr="00E765D4">
              <w:rPr>
                <w:rFonts w:ascii="Arial" w:hAnsi="Arial"/>
                <w:b/>
                <w:i/>
                <w:sz w:val="18"/>
                <w:lang w:eastAsia="en-GB"/>
              </w:rPr>
              <w:t>encrypted</w:t>
            </w:r>
          </w:p>
          <w:p w14:paraId="1C3EBEFA"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The presence of this field indicates that the posSibType is encrypted as specified in TS 36.355 [54].</w:t>
            </w:r>
          </w:p>
        </w:tc>
      </w:tr>
      <w:tr w:rsidR="00E765D4" w:rsidRPr="00E765D4" w14:paraId="230B34AE" w14:textId="77777777" w:rsidTr="00D37549">
        <w:trPr>
          <w:cantSplit/>
        </w:trPr>
        <w:tc>
          <w:tcPr>
            <w:tcW w:w="9639" w:type="dxa"/>
          </w:tcPr>
          <w:p w14:paraId="33C57AD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fdd-DownlinkOrTddSubframeBitmapBR</w:t>
            </w:r>
          </w:p>
          <w:p w14:paraId="3A0740AF" w14:textId="77777777" w:rsidR="00E765D4" w:rsidRPr="00E765D4" w:rsidRDefault="00E765D4" w:rsidP="00E765D4">
            <w:pPr>
              <w:keepNext/>
              <w:keepLines/>
              <w:overflowPunct w:val="0"/>
              <w:autoSpaceDE w:val="0"/>
              <w:autoSpaceDN w:val="0"/>
              <w:adjustRightInd w:val="0"/>
              <w:spacing w:after="0"/>
              <w:textAlignment w:val="baseline"/>
              <w:rPr>
                <w:rFonts w:ascii="Arial" w:hAnsi="Arial" w:cs="Arial"/>
                <w:sz w:val="18"/>
                <w:szCs w:val="18"/>
                <w:lang w:eastAsia="en-GB"/>
              </w:rPr>
            </w:pPr>
            <w:r w:rsidRPr="00E765D4">
              <w:rPr>
                <w:rFonts w:ascii="Arial" w:hAnsi="Arial" w:cs="Arial"/>
                <w:sz w:val="18"/>
                <w:szCs w:val="18"/>
                <w:lang w:eastAsia="en-GB"/>
              </w:rPr>
              <w:t>The set of valid subframes for FDD downlink or TDD transmissions, see TS 36.213 [23].</w:t>
            </w:r>
          </w:p>
          <w:p w14:paraId="43494F98" w14:textId="77777777" w:rsidR="00E765D4" w:rsidRPr="00E765D4" w:rsidRDefault="00E765D4" w:rsidP="00E765D4">
            <w:pPr>
              <w:keepNext/>
              <w:keepLines/>
              <w:overflowPunct w:val="0"/>
              <w:autoSpaceDE w:val="0"/>
              <w:autoSpaceDN w:val="0"/>
              <w:adjustRightInd w:val="0"/>
              <w:spacing w:after="0"/>
              <w:textAlignment w:val="baseline"/>
              <w:rPr>
                <w:rFonts w:ascii="Arial" w:hAnsi="Arial" w:cs="Arial"/>
                <w:sz w:val="18"/>
                <w:szCs w:val="18"/>
                <w:lang w:eastAsia="en-GB"/>
              </w:rPr>
            </w:pPr>
            <w:r w:rsidRPr="00E765D4">
              <w:rPr>
                <w:rFonts w:ascii="Arial" w:hAnsi="Arial" w:cs="Arial"/>
                <w:sz w:val="18"/>
                <w:szCs w:val="18"/>
                <w:lang w:eastAsia="en-GB"/>
              </w:rPr>
              <w:t xml:space="preserve">If this field is present, </w:t>
            </w:r>
            <w:r w:rsidRPr="00E765D4">
              <w:rPr>
                <w:rFonts w:ascii="Arial" w:hAnsi="Arial" w:cs="Arial"/>
                <w:i/>
                <w:sz w:val="18"/>
                <w:szCs w:val="18"/>
                <w:lang w:eastAsia="en-GB"/>
              </w:rPr>
              <w:t>SystemInformationBlockType1-BR-r13</w:t>
            </w:r>
            <w:r w:rsidRPr="00E765D4">
              <w:rPr>
                <w:rFonts w:ascii="Arial" w:hAnsi="Arial" w:cs="Arial"/>
                <w:sz w:val="18"/>
                <w:szCs w:val="18"/>
                <w:lang w:eastAsia="en-GB"/>
              </w:rPr>
              <w:t xml:space="preserve"> is transmitted in </w:t>
            </w:r>
            <w:r w:rsidRPr="00E765D4">
              <w:rPr>
                <w:rFonts w:ascii="Arial" w:hAnsi="Arial" w:cs="Arial"/>
                <w:i/>
                <w:sz w:val="18"/>
                <w:szCs w:val="18"/>
                <w:lang w:eastAsia="en-GB"/>
              </w:rPr>
              <w:t>RRCConnectionReconfiguration</w:t>
            </w:r>
            <w:r w:rsidRPr="00E765D4">
              <w:rPr>
                <w:rFonts w:ascii="Arial" w:hAnsi="Arial" w:cs="Arial"/>
                <w:sz w:val="18"/>
                <w:szCs w:val="18"/>
                <w:lang w:eastAsia="en-GB"/>
              </w:rPr>
              <w:t xml:space="preserve">, and if </w:t>
            </w:r>
            <w:r w:rsidRPr="00E765D4">
              <w:rPr>
                <w:rFonts w:ascii="Arial" w:hAnsi="Arial" w:cs="Arial"/>
                <w:i/>
                <w:sz w:val="18"/>
                <w:szCs w:val="18"/>
                <w:lang w:eastAsia="en-GB"/>
              </w:rPr>
              <w:t>RRCConnectionReconfiguration</w:t>
            </w:r>
            <w:r w:rsidRPr="00E765D4">
              <w:rPr>
                <w:rFonts w:ascii="Arial" w:hAnsi="Arial" w:cs="Arial"/>
                <w:sz w:val="18"/>
                <w:szCs w:val="18"/>
                <w:lang w:eastAsia="en-GB"/>
              </w:rPr>
              <w:t xml:space="preserve"> does not include </w:t>
            </w:r>
            <w:r w:rsidRPr="00E765D4">
              <w:rPr>
                <w:rFonts w:ascii="Arial" w:hAnsi="Arial" w:cs="Arial"/>
                <w:i/>
                <w:sz w:val="18"/>
                <w:szCs w:val="18"/>
                <w:lang w:eastAsia="en-GB"/>
              </w:rPr>
              <w:t>systemInformationBlockType2Dedicated</w:t>
            </w:r>
            <w:r w:rsidRPr="00E765D4">
              <w:rPr>
                <w:rFonts w:ascii="Arial" w:hAnsi="Arial" w:cs="Arial"/>
                <w:sz w:val="18"/>
                <w:szCs w:val="18"/>
                <w:lang w:eastAsia="en-GB"/>
              </w:rPr>
              <w:t>, UE may assume the valid subframes in fdd-</w:t>
            </w:r>
            <w:r w:rsidRPr="00E765D4">
              <w:rPr>
                <w:rFonts w:ascii="Arial" w:hAnsi="Arial" w:cs="Arial"/>
                <w:i/>
                <w:sz w:val="18"/>
                <w:szCs w:val="18"/>
                <w:lang w:eastAsia="en-GB"/>
              </w:rPr>
              <w:t>DownlinkOrTddSubframeBitmapBR</w:t>
            </w:r>
            <w:r w:rsidRPr="00E765D4">
              <w:rPr>
                <w:rFonts w:ascii="Arial" w:hAnsi="Arial" w:cs="Arial"/>
                <w:sz w:val="18"/>
                <w:szCs w:val="18"/>
                <w:lang w:eastAsia="en-GB"/>
              </w:rPr>
              <w:t xml:space="preserve"> are not indicated as MBSFN subframes. If this field is not present, the set of valid subframes is the set of non-MBSFN subframes as indicated by </w:t>
            </w:r>
            <w:r w:rsidRPr="00E765D4">
              <w:rPr>
                <w:rFonts w:ascii="Arial" w:hAnsi="Arial" w:cs="Arial"/>
                <w:i/>
                <w:iCs/>
                <w:sz w:val="18"/>
                <w:szCs w:val="18"/>
                <w:lang w:eastAsia="en-GB"/>
              </w:rPr>
              <w:t>mbsfn-SubframeConfigList</w:t>
            </w:r>
            <w:r w:rsidRPr="00E765D4">
              <w:rPr>
                <w:rFonts w:ascii="Arial" w:hAnsi="Arial" w:cs="Arial"/>
                <w:iCs/>
                <w:sz w:val="18"/>
                <w:szCs w:val="18"/>
                <w:lang w:eastAsia="en-GB"/>
              </w:rPr>
              <w:t xml:space="preserve">. </w:t>
            </w:r>
            <w:r w:rsidRPr="00E765D4">
              <w:rPr>
                <w:rFonts w:ascii="Arial" w:hAnsi="Arial" w:cs="Arial"/>
                <w:sz w:val="18"/>
                <w:szCs w:val="18"/>
                <w:lang w:eastAsia="en-GB"/>
              </w:rPr>
              <w:t>I</w:t>
            </w:r>
            <w:r w:rsidRPr="00E765D4">
              <w:rPr>
                <w:rFonts w:ascii="Arial" w:hAnsi="Arial" w:cs="Arial"/>
                <w:sz w:val="18"/>
                <w:szCs w:val="18"/>
                <w:lang w:eastAsia="ja-JP"/>
              </w:rPr>
              <w:t>f</w:t>
            </w:r>
            <w:r w:rsidRPr="00E765D4">
              <w:rPr>
                <w:rFonts w:ascii="Arial" w:hAnsi="Arial" w:cs="Arial"/>
                <w:sz w:val="18"/>
                <w:szCs w:val="18"/>
                <w:lang w:eastAsia="en-GB"/>
              </w:rPr>
              <w:t xml:space="preserve"> neither</w:t>
            </w:r>
            <w:r w:rsidRPr="00E765D4">
              <w:rPr>
                <w:rFonts w:ascii="Arial" w:hAnsi="Arial" w:cs="Arial"/>
                <w:iCs/>
                <w:sz w:val="18"/>
                <w:szCs w:val="18"/>
                <w:lang w:eastAsia="en-GB"/>
              </w:rPr>
              <w:t xml:space="preserve"> this field nor </w:t>
            </w:r>
            <w:r w:rsidRPr="00E765D4">
              <w:rPr>
                <w:rFonts w:ascii="Arial" w:hAnsi="Arial" w:cs="Arial"/>
                <w:i/>
                <w:iCs/>
                <w:sz w:val="18"/>
                <w:szCs w:val="18"/>
                <w:lang w:eastAsia="en-GB"/>
              </w:rPr>
              <w:t xml:space="preserve">mbsfn-SubframeConfigList </w:t>
            </w:r>
            <w:r w:rsidRPr="00E765D4">
              <w:rPr>
                <w:rFonts w:ascii="Arial" w:hAnsi="Arial" w:cs="Arial"/>
                <w:iCs/>
                <w:sz w:val="18"/>
                <w:szCs w:val="18"/>
                <w:lang w:eastAsia="en-GB"/>
              </w:rPr>
              <w:t>is present,</w:t>
            </w:r>
            <w:r w:rsidRPr="00E765D4">
              <w:rPr>
                <w:rFonts w:ascii="Arial" w:hAnsi="Arial" w:cs="Arial"/>
                <w:sz w:val="18"/>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6E7F41C6"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Cs/>
                <w:noProof/>
                <w:sz w:val="18"/>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E765D4" w:rsidRPr="00E765D4" w14:paraId="2460CA8B" w14:textId="77777777" w:rsidTr="00D37549">
        <w:trPr>
          <w:cantSplit/>
        </w:trPr>
        <w:tc>
          <w:tcPr>
            <w:tcW w:w="9639" w:type="dxa"/>
          </w:tcPr>
          <w:p w14:paraId="7FF0B27A"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fdd-UplinkSubframeBitmapBR</w:t>
            </w:r>
          </w:p>
          <w:p w14:paraId="4FFBE629"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noProof/>
                <w:sz w:val="18"/>
                <w:lang w:eastAsia="en-GB"/>
              </w:rPr>
            </w:pPr>
            <w:r w:rsidRPr="00E765D4">
              <w:rPr>
                <w:rFonts w:ascii="Arial" w:hAnsi="Arial"/>
                <w:bCs/>
                <w:noProof/>
                <w:sz w:val="18"/>
                <w:lang w:eastAsia="en-GB"/>
              </w:rPr>
              <w:t>The set of valid subframes for FDD uplink transmissions for BL UEs, see TS 36.213 [23].</w:t>
            </w:r>
          </w:p>
          <w:p w14:paraId="0DB985D8"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noProof/>
                <w:sz w:val="18"/>
                <w:lang w:eastAsia="en-GB"/>
              </w:rPr>
            </w:pPr>
            <w:r w:rsidRPr="00E765D4">
              <w:rPr>
                <w:rFonts w:ascii="Arial" w:hAnsi="Arial"/>
                <w:bCs/>
                <w:noProof/>
                <w:sz w:val="18"/>
                <w:lang w:eastAsia="en-GB"/>
              </w:rPr>
              <w:t xml:space="preserve">If the field is not present, then UE considers all uplink subframes </w:t>
            </w:r>
            <w:r w:rsidRPr="00E765D4">
              <w:rPr>
                <w:rFonts w:ascii="Arial" w:hAnsi="Arial"/>
                <w:sz w:val="18"/>
                <w:lang w:eastAsia="ja-JP"/>
              </w:rPr>
              <w:t>as valid subframes</w:t>
            </w:r>
            <w:r w:rsidRPr="00E765D4">
              <w:rPr>
                <w:rFonts w:ascii="Arial" w:hAnsi="Arial"/>
                <w:bCs/>
                <w:noProof/>
                <w:sz w:val="18"/>
                <w:lang w:eastAsia="en-GB"/>
              </w:rPr>
              <w:t xml:space="preserve"> for FDD uplink transmissions.</w:t>
            </w:r>
          </w:p>
          <w:p w14:paraId="215065D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Cs/>
                <w:noProof/>
                <w:sz w:val="18"/>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E765D4" w:rsidRPr="00E765D4" w14:paraId="348543A9" w14:textId="77777777" w:rsidTr="00D37549">
        <w:trPr>
          <w:cantSplit/>
        </w:trPr>
        <w:tc>
          <w:tcPr>
            <w:tcW w:w="9639" w:type="dxa"/>
          </w:tcPr>
          <w:p w14:paraId="3047089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freqBandIndicatorPriority</w:t>
            </w:r>
          </w:p>
          <w:p w14:paraId="3022723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i/>
                <w:noProof/>
                <w:sz w:val="18"/>
                <w:lang w:eastAsia="en-GB"/>
              </w:rPr>
            </w:pPr>
            <w:r w:rsidRPr="00E765D4">
              <w:rPr>
                <w:rFonts w:ascii="Arial" w:hAnsi="Arial"/>
                <w:bCs/>
                <w:noProof/>
                <w:sz w:val="18"/>
                <w:lang w:eastAsia="en-GB"/>
              </w:rPr>
              <w:t xml:space="preserve">If </w:t>
            </w:r>
            <w:r w:rsidRPr="00E765D4">
              <w:rPr>
                <w:rFonts w:ascii="Arial" w:hAnsi="Arial"/>
                <w:bCs/>
                <w:noProof/>
                <w:sz w:val="18"/>
                <w:lang w:eastAsia="zh-CN"/>
              </w:rPr>
              <w:t xml:space="preserve">the field is present and supported by the UE, </w:t>
            </w:r>
            <w:r w:rsidRPr="00E765D4">
              <w:rPr>
                <w:rFonts w:ascii="Arial" w:hAnsi="Arial"/>
                <w:bCs/>
                <w:noProof/>
                <w:sz w:val="18"/>
                <w:lang w:eastAsia="en-GB"/>
              </w:rPr>
              <w:t xml:space="preserve">the UE shall prioritize the </w:t>
            </w:r>
            <w:r w:rsidRPr="00E765D4">
              <w:rPr>
                <w:rFonts w:ascii="Arial" w:hAnsi="Arial"/>
                <w:bCs/>
                <w:noProof/>
                <w:sz w:val="18"/>
                <w:lang w:eastAsia="zh-CN"/>
              </w:rPr>
              <w:t xml:space="preserve">frequency </w:t>
            </w:r>
            <w:r w:rsidRPr="00E765D4">
              <w:rPr>
                <w:rFonts w:ascii="Arial" w:hAnsi="Arial"/>
                <w:bCs/>
                <w:noProof/>
                <w:sz w:val="18"/>
                <w:lang w:eastAsia="en-GB"/>
              </w:rPr>
              <w:t>band</w:t>
            </w:r>
            <w:r w:rsidRPr="00E765D4">
              <w:rPr>
                <w:rFonts w:ascii="Arial" w:hAnsi="Arial"/>
                <w:bCs/>
                <w:noProof/>
                <w:sz w:val="18"/>
                <w:lang w:eastAsia="zh-CN"/>
              </w:rPr>
              <w:t>s</w:t>
            </w:r>
            <w:r w:rsidRPr="00E765D4">
              <w:rPr>
                <w:rFonts w:ascii="Arial" w:hAnsi="Arial"/>
                <w:bCs/>
                <w:noProof/>
                <w:sz w:val="18"/>
                <w:lang w:eastAsia="en-GB"/>
              </w:rPr>
              <w:t xml:space="preserve"> in the </w:t>
            </w:r>
            <w:r w:rsidRPr="00E765D4">
              <w:rPr>
                <w:rFonts w:ascii="Arial" w:hAnsi="Arial"/>
                <w:bCs/>
                <w:i/>
                <w:noProof/>
                <w:sz w:val="18"/>
                <w:lang w:eastAsia="en-GB"/>
              </w:rPr>
              <w:t>multiBandInfoList</w:t>
            </w:r>
            <w:r w:rsidRPr="00E765D4">
              <w:rPr>
                <w:rFonts w:ascii="Arial" w:hAnsi="Arial"/>
                <w:bCs/>
                <w:noProof/>
                <w:sz w:val="18"/>
                <w:lang w:eastAsia="en-GB"/>
              </w:rPr>
              <w:t xml:space="preserve"> field in decreasing priority order. Only if the UE does not support any of the</w:t>
            </w:r>
            <w:r w:rsidRPr="00E765D4">
              <w:rPr>
                <w:rFonts w:ascii="Arial" w:hAnsi="Arial"/>
                <w:bCs/>
                <w:noProof/>
                <w:sz w:val="18"/>
                <w:lang w:eastAsia="zh-CN"/>
              </w:rPr>
              <w:t xml:space="preserve"> frequency</w:t>
            </w:r>
            <w:r w:rsidRPr="00E765D4">
              <w:rPr>
                <w:rFonts w:ascii="Arial" w:hAnsi="Arial"/>
                <w:bCs/>
                <w:noProof/>
                <w:sz w:val="18"/>
                <w:lang w:eastAsia="en-GB"/>
              </w:rPr>
              <w:t xml:space="preserve"> band in </w:t>
            </w:r>
            <w:r w:rsidRPr="00E765D4">
              <w:rPr>
                <w:rFonts w:ascii="Arial" w:hAnsi="Arial"/>
                <w:bCs/>
                <w:i/>
                <w:noProof/>
                <w:sz w:val="18"/>
                <w:lang w:eastAsia="en-GB"/>
              </w:rPr>
              <w:t>multiBandInfoList,</w:t>
            </w:r>
            <w:r w:rsidRPr="00E765D4">
              <w:rPr>
                <w:rFonts w:ascii="Arial" w:hAnsi="Arial"/>
                <w:bCs/>
                <w:noProof/>
                <w:sz w:val="18"/>
                <w:lang w:eastAsia="en-GB"/>
              </w:rPr>
              <w:t xml:space="preserve"> the UE shall use the value in </w:t>
            </w:r>
            <w:r w:rsidRPr="00E765D4">
              <w:rPr>
                <w:rFonts w:ascii="Arial" w:hAnsi="Arial" w:cs="Arial"/>
                <w:i/>
                <w:sz w:val="18"/>
                <w:lang w:eastAsia="en-GB"/>
              </w:rPr>
              <w:t>freqBandIndicator</w:t>
            </w:r>
            <w:r w:rsidRPr="00E765D4">
              <w:rPr>
                <w:rFonts w:ascii="Arial" w:hAnsi="Arial"/>
                <w:bCs/>
                <w:noProof/>
                <w:sz w:val="18"/>
                <w:lang w:eastAsia="en-GB"/>
              </w:rPr>
              <w:t xml:space="preserve"> field. Otherwise, the UE applies frequency band according to the rules defined in </w:t>
            </w:r>
            <w:r w:rsidRPr="00E765D4">
              <w:rPr>
                <w:rFonts w:ascii="Arial" w:hAnsi="Arial"/>
                <w:bCs/>
                <w:i/>
                <w:noProof/>
                <w:sz w:val="18"/>
                <w:lang w:eastAsia="en-GB"/>
              </w:rPr>
              <w:t xml:space="preserve">multiBandInfoList. </w:t>
            </w:r>
            <w:r w:rsidRPr="00E765D4">
              <w:rPr>
                <w:rFonts w:ascii="Arial" w:hAnsi="Arial"/>
                <w:sz w:val="18"/>
                <w:lang w:eastAsia="en-GB"/>
              </w:rPr>
              <w:t>NOTE 2.</w:t>
            </w:r>
          </w:p>
        </w:tc>
      </w:tr>
      <w:tr w:rsidR="00E765D4" w:rsidRPr="00E765D4" w14:paraId="0E745143" w14:textId="77777777" w:rsidTr="00D37549">
        <w:trPr>
          <w:cantSplit/>
        </w:trPr>
        <w:tc>
          <w:tcPr>
            <w:tcW w:w="9639" w:type="dxa"/>
          </w:tcPr>
          <w:p w14:paraId="7781786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ja-JP"/>
              </w:rPr>
            </w:pPr>
            <w:r w:rsidRPr="00E765D4">
              <w:rPr>
                <w:rFonts w:ascii="Arial" w:hAnsi="Arial"/>
                <w:b/>
                <w:bCs/>
                <w:i/>
                <w:sz w:val="18"/>
                <w:lang w:eastAsia="ja-JP"/>
              </w:rPr>
              <w:t>freqBandInfo</w:t>
            </w:r>
          </w:p>
          <w:p w14:paraId="3CF497E7"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iCs/>
                <w:noProof/>
                <w:sz w:val="18"/>
                <w:lang w:eastAsia="en-GB"/>
              </w:rPr>
              <w:t xml:space="preserve">A list of </w:t>
            </w:r>
            <w:r w:rsidRPr="00E765D4">
              <w:rPr>
                <w:rFonts w:ascii="Arial" w:hAnsi="Arial"/>
                <w:i/>
                <w:iCs/>
                <w:noProof/>
                <w:sz w:val="18"/>
                <w:lang w:eastAsia="ja-JP"/>
              </w:rPr>
              <w:t>additionalPmax</w:t>
            </w:r>
            <w:r w:rsidRPr="00E765D4">
              <w:rPr>
                <w:rFonts w:ascii="Arial" w:hAnsi="Arial"/>
                <w:iCs/>
                <w:noProof/>
                <w:sz w:val="18"/>
                <w:lang w:eastAsia="ja-JP"/>
              </w:rPr>
              <w:t xml:space="preserve"> and </w:t>
            </w:r>
            <w:r w:rsidRPr="00E765D4">
              <w:rPr>
                <w:rFonts w:ascii="Arial" w:hAnsi="Arial"/>
                <w:i/>
                <w:iCs/>
                <w:noProof/>
                <w:sz w:val="18"/>
                <w:lang w:eastAsia="ja-JP"/>
              </w:rPr>
              <w:t>additionalSpectrumEmission</w:t>
            </w:r>
            <w:r w:rsidRPr="00E765D4">
              <w:rPr>
                <w:rFonts w:ascii="Arial" w:hAnsi="Arial"/>
                <w:iCs/>
                <w:noProof/>
                <w:sz w:val="18"/>
                <w:lang w:eastAsia="en-GB"/>
              </w:rPr>
              <w:t xml:space="preserve"> </w:t>
            </w:r>
            <w:r w:rsidRPr="00E765D4">
              <w:rPr>
                <w:rFonts w:ascii="Arial" w:hAnsi="Arial"/>
                <w:iCs/>
                <w:noProof/>
                <w:sz w:val="18"/>
                <w:lang w:eastAsia="ja-JP"/>
              </w:rPr>
              <w:t xml:space="preserve">values, </w:t>
            </w:r>
            <w:r w:rsidRPr="00E765D4">
              <w:rPr>
                <w:rFonts w:ascii="Arial" w:hAnsi="Arial"/>
                <w:iCs/>
                <w:noProof/>
                <w:sz w:val="18"/>
                <w:lang w:eastAsia="en-GB"/>
              </w:rPr>
              <w:t xml:space="preserve">as defined in </w:t>
            </w:r>
            <w:r w:rsidRPr="00E765D4">
              <w:rPr>
                <w:rFonts w:ascii="Arial" w:hAnsi="Arial"/>
                <w:iCs/>
                <w:sz w:val="18"/>
                <w:lang w:eastAsia="en-GB"/>
              </w:rPr>
              <w:t xml:space="preserve">TS 36.101 [42], table </w:t>
            </w:r>
            <w:r w:rsidRPr="00E765D4">
              <w:rPr>
                <w:rFonts w:ascii="Arial" w:hAnsi="Arial"/>
                <w:iCs/>
                <w:sz w:val="18"/>
                <w:lang w:eastAsia="ja-JP"/>
              </w:rPr>
              <w:t>6.2.4-1</w:t>
            </w:r>
            <w:r w:rsidRPr="00E765D4">
              <w:rPr>
                <w:rFonts w:ascii="Arial" w:hAnsi="Arial"/>
                <w:iCs/>
                <w:sz w:val="18"/>
                <w:lang w:eastAsia="en-GB"/>
              </w:rPr>
              <w:t>,</w:t>
            </w:r>
            <w:r w:rsidRPr="00E765D4">
              <w:rPr>
                <w:rFonts w:ascii="Arial" w:hAnsi="Arial"/>
                <w:iCs/>
                <w:sz w:val="18"/>
                <w:lang w:eastAsia="ja-JP"/>
              </w:rPr>
              <w:t xml:space="preserve"> for UEs neither in CE nor BL UEs, TS 36.101 [42], table 6.2.4E-1, for UEs in CE or BL UEs and TS 36.102 [113], table 6.2A.3-1, for NTN capable UE, for the frequency band</w:t>
            </w:r>
            <w:r w:rsidRPr="00E765D4">
              <w:rPr>
                <w:rFonts w:ascii="Arial" w:hAnsi="Arial"/>
                <w:iCs/>
                <w:sz w:val="18"/>
                <w:lang w:eastAsia="en-GB"/>
              </w:rPr>
              <w:t xml:space="preserve"> </w:t>
            </w:r>
            <w:r w:rsidRPr="00E765D4">
              <w:rPr>
                <w:rFonts w:ascii="Arial" w:hAnsi="Arial"/>
                <w:iCs/>
                <w:sz w:val="18"/>
                <w:lang w:eastAsia="ja-JP"/>
              </w:rPr>
              <w:t xml:space="preserve">in </w:t>
            </w:r>
            <w:r w:rsidRPr="00E765D4">
              <w:rPr>
                <w:rFonts w:ascii="Arial" w:hAnsi="Arial"/>
                <w:i/>
                <w:iCs/>
                <w:sz w:val="18"/>
                <w:lang w:eastAsia="ja-JP"/>
              </w:rPr>
              <w:t>freqBandIndicator</w:t>
            </w:r>
            <w:r w:rsidRPr="00E765D4">
              <w:rPr>
                <w:rFonts w:ascii="Arial" w:hAnsi="Arial"/>
                <w:iCs/>
                <w:sz w:val="18"/>
                <w:lang w:eastAsia="en-GB"/>
              </w:rPr>
              <w:t>. If E-UTRAN includes</w:t>
            </w:r>
            <w:r w:rsidRPr="00E765D4">
              <w:rPr>
                <w:rFonts w:ascii="Arial" w:hAnsi="Arial"/>
                <w:i/>
                <w:iCs/>
                <w:sz w:val="18"/>
                <w:lang w:eastAsia="en-GB"/>
              </w:rPr>
              <w:t xml:space="preserve"> freqBandInfo-v10l0</w:t>
            </w:r>
            <w:r w:rsidRPr="00E765D4">
              <w:rPr>
                <w:rFonts w:ascii="Arial" w:hAnsi="Arial"/>
                <w:iCs/>
                <w:sz w:val="18"/>
                <w:lang w:eastAsia="en-GB"/>
              </w:rPr>
              <w:t xml:space="preserve"> it includes the same number of entries, and listed in the same order, as in </w:t>
            </w:r>
            <w:r w:rsidRPr="00E765D4">
              <w:rPr>
                <w:rFonts w:ascii="Arial" w:hAnsi="Arial"/>
                <w:i/>
                <w:iCs/>
                <w:sz w:val="18"/>
                <w:lang w:eastAsia="en-GB"/>
              </w:rPr>
              <w:t>freqBandInfo-r10</w:t>
            </w:r>
            <w:r w:rsidRPr="00E765D4">
              <w:rPr>
                <w:rFonts w:ascii="Arial" w:hAnsi="Arial"/>
                <w:iCs/>
                <w:sz w:val="18"/>
                <w:lang w:eastAsia="en-GB"/>
              </w:rPr>
              <w:t>.</w:t>
            </w:r>
          </w:p>
        </w:tc>
      </w:tr>
      <w:tr w:rsidR="00E765D4" w:rsidRPr="00E765D4" w14:paraId="0B0A2556" w14:textId="77777777" w:rsidTr="00D37549">
        <w:trPr>
          <w:cantSplit/>
        </w:trPr>
        <w:tc>
          <w:tcPr>
            <w:tcW w:w="9639" w:type="dxa"/>
          </w:tcPr>
          <w:p w14:paraId="1F5E30B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freqHoppingParametersDL</w:t>
            </w:r>
          </w:p>
          <w:p w14:paraId="7B807B61"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iCs/>
                <w:noProof/>
                <w:sz w:val="18"/>
                <w:lang w:eastAsia="en-GB"/>
              </w:rPr>
              <w:t>Dow</w:t>
            </w:r>
            <w:r w:rsidRPr="00E765D4">
              <w:rPr>
                <w:rFonts w:ascii="Arial" w:eastAsia="SimSun" w:hAnsi="Arial"/>
                <w:iCs/>
                <w:noProof/>
                <w:sz w:val="18"/>
                <w:lang w:eastAsia="zh-CN"/>
              </w:rPr>
              <w:t>n</w:t>
            </w:r>
            <w:r w:rsidRPr="00E765D4">
              <w:rPr>
                <w:rFonts w:ascii="Arial" w:hAnsi="Arial"/>
                <w:iCs/>
                <w:noProof/>
                <w:sz w:val="18"/>
                <w:lang w:eastAsia="en-GB"/>
              </w:rPr>
              <w:t>link frequency hopping parameters for BR versions of SI messages, MPDCCH/PDSCH of paging, MPDCCH/PDSCH of</w:t>
            </w:r>
            <w:r w:rsidRPr="00E765D4">
              <w:rPr>
                <w:rFonts w:ascii="Arial" w:eastAsia="SimSun" w:hAnsi="Arial"/>
                <w:iCs/>
                <w:noProof/>
                <w:sz w:val="18"/>
                <w:lang w:eastAsia="zh-CN"/>
              </w:rPr>
              <w:t xml:space="preserve"> </w:t>
            </w:r>
            <w:r w:rsidRPr="00E765D4">
              <w:rPr>
                <w:rFonts w:ascii="Arial" w:hAnsi="Arial"/>
                <w:iCs/>
                <w:noProof/>
                <w:sz w:val="18"/>
                <w:lang w:eastAsia="en-GB"/>
              </w:rPr>
              <w:t xml:space="preserve">RAR/Msg4 and unicast MPDCCH/PDSCH. </w:t>
            </w:r>
            <w:r w:rsidRPr="00E765D4">
              <w:rPr>
                <w:rFonts w:ascii="Arial" w:eastAsia="SimSun" w:hAnsi="Arial"/>
                <w:iCs/>
                <w:noProof/>
                <w:sz w:val="18"/>
                <w:lang w:eastAsia="zh-CN"/>
              </w:rPr>
              <w:t>If not present, the UE is not configured downlink frequency hopping.</w:t>
            </w:r>
          </w:p>
        </w:tc>
      </w:tr>
      <w:tr w:rsidR="00E765D4" w:rsidRPr="00E765D4" w14:paraId="1197BA1B" w14:textId="77777777" w:rsidTr="00D37549">
        <w:trPr>
          <w:cantSplit/>
        </w:trPr>
        <w:tc>
          <w:tcPr>
            <w:tcW w:w="9639" w:type="dxa"/>
          </w:tcPr>
          <w:p w14:paraId="1F4719B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ja-JP"/>
              </w:rPr>
            </w:pPr>
            <w:r w:rsidRPr="00E765D4">
              <w:rPr>
                <w:rFonts w:ascii="Arial" w:hAnsi="Arial"/>
                <w:b/>
                <w:bCs/>
                <w:i/>
                <w:sz w:val="18"/>
                <w:lang w:eastAsia="ja-JP"/>
              </w:rPr>
              <w:t>gnss-ID</w:t>
            </w:r>
          </w:p>
          <w:p w14:paraId="05B1D07B"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bCs/>
                <w:sz w:val="18"/>
                <w:lang w:eastAsia="ja-JP"/>
              </w:rPr>
              <w:t xml:space="preserve">The presence of this field indicates that the </w:t>
            </w:r>
            <w:r w:rsidRPr="00E765D4">
              <w:rPr>
                <w:rFonts w:ascii="Arial" w:hAnsi="Arial"/>
                <w:bCs/>
                <w:i/>
                <w:sz w:val="18"/>
                <w:lang w:eastAsia="ja-JP"/>
              </w:rPr>
              <w:t>posSibType</w:t>
            </w:r>
            <w:r w:rsidRPr="00E765D4" w:rsidDel="00AB582F">
              <w:rPr>
                <w:rFonts w:ascii="Arial" w:hAnsi="Arial"/>
                <w:bCs/>
                <w:sz w:val="18"/>
                <w:lang w:eastAsia="ja-JP"/>
              </w:rPr>
              <w:t xml:space="preserve"> </w:t>
            </w:r>
            <w:r w:rsidRPr="00E765D4">
              <w:rPr>
                <w:rFonts w:ascii="Arial" w:hAnsi="Arial"/>
                <w:bCs/>
                <w:sz w:val="18"/>
                <w:lang w:eastAsia="ja-JP"/>
              </w:rPr>
              <w:t>is for a specific GNSS.</w:t>
            </w:r>
          </w:p>
        </w:tc>
      </w:tr>
      <w:tr w:rsidR="00E765D4" w:rsidRPr="00E765D4" w14:paraId="52B7F3E5" w14:textId="77777777" w:rsidTr="00D37549">
        <w:trPr>
          <w:cantSplit/>
        </w:trPr>
        <w:tc>
          <w:tcPr>
            <w:tcW w:w="9639" w:type="dxa"/>
          </w:tcPr>
          <w:p w14:paraId="04CB52D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r w:rsidRPr="00E765D4">
              <w:rPr>
                <w:rFonts w:ascii="Arial" w:hAnsi="Arial"/>
                <w:b/>
                <w:i/>
                <w:sz w:val="18"/>
                <w:lang w:eastAsia="zh-CN"/>
              </w:rPr>
              <w:t>hsdn-</w:t>
            </w:r>
            <w:r w:rsidRPr="00E765D4">
              <w:rPr>
                <w:rFonts w:ascii="Arial" w:hAnsi="Arial"/>
                <w:b/>
                <w:i/>
                <w:sz w:val="18"/>
                <w:lang w:eastAsia="en-GB"/>
              </w:rPr>
              <w:t>Cell</w:t>
            </w:r>
          </w:p>
          <w:p w14:paraId="07368C7B"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zh-CN"/>
              </w:rPr>
            </w:pPr>
            <w:r w:rsidRPr="00E765D4">
              <w:rPr>
                <w:rFonts w:ascii="Arial" w:hAnsi="Arial"/>
                <w:sz w:val="18"/>
                <w:lang w:eastAsia="en-GB"/>
              </w:rPr>
              <w:t xml:space="preserve">This field indicates this is a </w:t>
            </w:r>
            <w:r w:rsidRPr="00E765D4">
              <w:rPr>
                <w:rFonts w:ascii="Arial" w:hAnsi="Arial"/>
                <w:sz w:val="18"/>
                <w:lang w:eastAsia="zh-CN"/>
              </w:rPr>
              <w:t xml:space="preserve">HSDN </w:t>
            </w:r>
            <w:r w:rsidRPr="00E765D4">
              <w:rPr>
                <w:rFonts w:ascii="Arial" w:hAnsi="Arial"/>
                <w:sz w:val="18"/>
                <w:lang w:eastAsia="en-GB"/>
              </w:rPr>
              <w:t>cell</w:t>
            </w:r>
            <w:r w:rsidRPr="00E765D4">
              <w:rPr>
                <w:rFonts w:ascii="Arial" w:hAnsi="Arial"/>
                <w:sz w:val="18"/>
                <w:lang w:eastAsia="zh-CN"/>
              </w:rPr>
              <w:t xml:space="preserve"> as specified in TS 36.304 [4].</w:t>
            </w:r>
          </w:p>
        </w:tc>
      </w:tr>
      <w:tr w:rsidR="00E765D4" w:rsidRPr="00E765D4" w14:paraId="56494E9F"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76146E48"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r w:rsidRPr="00E765D4">
              <w:rPr>
                <w:rFonts w:ascii="Arial" w:hAnsi="Arial"/>
                <w:b/>
                <w:i/>
                <w:sz w:val="18"/>
                <w:lang w:eastAsia="en-GB"/>
              </w:rPr>
              <w:t>hyperSFN</w:t>
            </w:r>
          </w:p>
          <w:p w14:paraId="08D7B50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r w:rsidRPr="00E765D4">
              <w:rPr>
                <w:rFonts w:ascii="Arial" w:hAnsi="Arial"/>
                <w:sz w:val="18"/>
                <w:lang w:eastAsia="en-GB"/>
              </w:rPr>
              <w:t>Indicates hyper SFN which increments by one when the SFN wraps around.</w:t>
            </w:r>
          </w:p>
        </w:tc>
      </w:tr>
      <w:tr w:rsidR="00E765D4" w:rsidRPr="00E765D4" w14:paraId="177E5517" w14:textId="77777777" w:rsidTr="00D37549">
        <w:trPr>
          <w:cantSplit/>
        </w:trPr>
        <w:tc>
          <w:tcPr>
            <w:tcW w:w="9645" w:type="dxa"/>
            <w:tcBorders>
              <w:top w:val="single" w:sz="4" w:space="0" w:color="808080"/>
              <w:left w:val="single" w:sz="4" w:space="0" w:color="808080"/>
              <w:bottom w:val="single" w:sz="4" w:space="0" w:color="808080"/>
              <w:right w:val="single" w:sz="4" w:space="0" w:color="808080"/>
            </w:tcBorders>
          </w:tcPr>
          <w:p w14:paraId="555A0B9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sz w:val="18"/>
                <w:lang w:eastAsia="en-GB"/>
              </w:rPr>
            </w:pPr>
            <w:r w:rsidRPr="00E765D4">
              <w:rPr>
                <w:rFonts w:ascii="Arial" w:hAnsi="Arial"/>
                <w:b/>
                <w:bCs/>
                <w:i/>
                <w:sz w:val="18"/>
                <w:lang w:eastAsia="en-GB"/>
              </w:rPr>
              <w:t>iab-Support</w:t>
            </w:r>
          </w:p>
          <w:p w14:paraId="7A7C8EC7"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r w:rsidRPr="00E765D4">
              <w:rPr>
                <w:rFonts w:ascii="Arial" w:hAnsi="Arial"/>
                <w:sz w:val="18"/>
                <w:szCs w:val="22"/>
                <w:lang w:eastAsia="ja-JP"/>
              </w:rPr>
              <w:t xml:space="preserve">This field combines both the support of IAB-node and the cell status for IAB-node. If the field is present, the cell supports IAB-nodes and the cell is also considered as a candidate for </w:t>
            </w:r>
            <w:r w:rsidRPr="00E765D4">
              <w:rPr>
                <w:rFonts w:ascii="Arial" w:hAnsi="Arial"/>
                <w:sz w:val="18"/>
                <w:lang w:eastAsia="ja-JP"/>
              </w:rPr>
              <w:t>cell (re)selection for</w:t>
            </w:r>
            <w:r w:rsidRPr="00E765D4">
              <w:rPr>
                <w:rFonts w:ascii="Arial" w:hAnsi="Arial"/>
                <w:sz w:val="18"/>
                <w:szCs w:val="22"/>
                <w:lang w:eastAsia="ja-JP"/>
              </w:rPr>
              <w:t xml:space="preserve"> IAB-nodes; if the field is absent, the cell does not support IAB and/or the cell is barred for IAB-node.</w:t>
            </w:r>
          </w:p>
        </w:tc>
      </w:tr>
      <w:tr w:rsidR="00E765D4" w:rsidRPr="00E765D4" w14:paraId="4BC05990"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6493234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ims-EmergencySupport</w:t>
            </w:r>
          </w:p>
          <w:p w14:paraId="7BBE39E7"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noProof/>
                <w:sz w:val="18"/>
                <w:lang w:eastAsia="en-GB"/>
              </w:rPr>
            </w:pPr>
            <w:r w:rsidRPr="00E765D4">
              <w:rPr>
                <w:rFonts w:ascii="Arial" w:hAnsi="Arial"/>
                <w:noProof/>
                <w:sz w:val="18"/>
                <w:lang w:eastAsia="en-GB"/>
              </w:rPr>
              <w:t>Indicates whether the cell supports IMS emergency bearer services via EPC for UEs in limited service mode. If absent, IMS emergency call via EPC is not supported by the network in the cell for UEs in limited service mode.</w:t>
            </w:r>
            <w:r w:rsidRPr="00E765D4">
              <w:rPr>
                <w:rFonts w:ascii="Arial" w:hAnsi="Arial"/>
                <w:bCs/>
                <w:i/>
                <w:noProof/>
                <w:sz w:val="18"/>
                <w:lang w:eastAsia="en-GB"/>
              </w:rPr>
              <w:t xml:space="preserve"> </w:t>
            </w:r>
            <w:r w:rsidRPr="00E765D4">
              <w:rPr>
                <w:rFonts w:ascii="Arial" w:hAnsi="Arial"/>
                <w:sz w:val="18"/>
                <w:lang w:eastAsia="en-GB"/>
              </w:rPr>
              <w:t>NOTE 2.</w:t>
            </w:r>
          </w:p>
        </w:tc>
      </w:tr>
      <w:tr w:rsidR="00E765D4" w:rsidRPr="00E765D4" w14:paraId="12556E8A" w14:textId="77777777" w:rsidTr="00D37549">
        <w:tblPrEx>
          <w:tblLook w:val="0000" w:firstRow="0" w:lastRow="0" w:firstColumn="0" w:lastColumn="0" w:noHBand="0" w:noVBand="0"/>
        </w:tblPrEx>
        <w:trPr>
          <w:cantSplit/>
        </w:trPr>
        <w:tc>
          <w:tcPr>
            <w:tcW w:w="9639" w:type="dxa"/>
            <w:tcBorders>
              <w:top w:val="single" w:sz="4" w:space="0" w:color="808080"/>
              <w:left w:val="single" w:sz="4" w:space="0" w:color="808080"/>
              <w:bottom w:val="single" w:sz="4" w:space="0" w:color="808080"/>
              <w:right w:val="single" w:sz="4" w:space="0" w:color="808080"/>
            </w:tcBorders>
          </w:tcPr>
          <w:p w14:paraId="2D38D2E3"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en-GB"/>
              </w:rPr>
            </w:pPr>
            <w:r w:rsidRPr="00E765D4">
              <w:rPr>
                <w:rFonts w:ascii="Arial" w:hAnsi="Arial"/>
                <w:b/>
                <w:bCs/>
                <w:i/>
                <w:sz w:val="18"/>
                <w:lang w:eastAsia="en-GB"/>
              </w:rPr>
              <w:t>ims-EmergencySupport5GC</w:t>
            </w:r>
          </w:p>
          <w:p w14:paraId="77FF25A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en-GB"/>
              </w:rPr>
            </w:pPr>
            <w:r w:rsidRPr="00E765D4">
              <w:rPr>
                <w:rFonts w:ascii="Arial" w:hAnsi="Arial"/>
                <w:bCs/>
                <w:sz w:val="18"/>
                <w:lang w:eastAsia="en-GB"/>
              </w:rPr>
              <w:t>Indicates whether the cell supports IMS emergency bearer services for UEs in limited service mode via 5GC. If absent, IMS emergency call via 5GC is not supported by the network in the cell for UEs in limited service mode. NOTE 2.</w:t>
            </w:r>
          </w:p>
        </w:tc>
      </w:tr>
      <w:tr w:rsidR="00E765D4" w:rsidRPr="00E765D4" w14:paraId="47E49081" w14:textId="77777777" w:rsidTr="00D37549">
        <w:trPr>
          <w:cantSplit/>
        </w:trPr>
        <w:tc>
          <w:tcPr>
            <w:tcW w:w="9639" w:type="dxa"/>
          </w:tcPr>
          <w:p w14:paraId="727E4E0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intraFreqReselection</w:t>
            </w:r>
          </w:p>
          <w:p w14:paraId="7283DDE5"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Used to control cell reselection to intra-frequency cells when the highest ranked cell is barred, or treated as barred by the UE, as specified in TS 36.304 [4].</w:t>
            </w:r>
            <w:r w:rsidRPr="00E765D4">
              <w:rPr>
                <w:rFonts w:ascii="Arial" w:hAnsi="Arial"/>
                <w:bCs/>
                <w:i/>
                <w:noProof/>
                <w:sz w:val="18"/>
                <w:lang w:eastAsia="en-GB"/>
              </w:rPr>
              <w:t xml:space="preserve"> </w:t>
            </w:r>
            <w:r w:rsidRPr="00E765D4">
              <w:rPr>
                <w:rFonts w:ascii="Arial" w:hAnsi="Arial"/>
                <w:sz w:val="18"/>
                <w:lang w:eastAsia="en-GB"/>
              </w:rPr>
              <w:t>NOTE 2.</w:t>
            </w:r>
          </w:p>
        </w:tc>
      </w:tr>
      <w:tr w:rsidR="00E765D4" w:rsidRPr="00E765D4" w14:paraId="0E6F36B4" w14:textId="77777777" w:rsidTr="00D37549">
        <w:trPr>
          <w:cantSplit/>
        </w:trPr>
        <w:tc>
          <w:tcPr>
            <w:tcW w:w="9639" w:type="dxa"/>
          </w:tcPr>
          <w:p w14:paraId="26887783"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en-GB"/>
              </w:rPr>
            </w:pPr>
            <w:r w:rsidRPr="00E765D4">
              <w:rPr>
                <w:rFonts w:ascii="Arial" w:hAnsi="Arial"/>
                <w:b/>
                <w:bCs/>
                <w:i/>
                <w:sz w:val="18"/>
                <w:lang w:eastAsia="en-GB"/>
              </w:rPr>
              <w:t>multiBandInfoList</w:t>
            </w:r>
          </w:p>
          <w:p w14:paraId="5C5D9D7A" w14:textId="77777777" w:rsidR="00E765D4" w:rsidRPr="00E765D4" w:rsidRDefault="00E765D4" w:rsidP="00E765D4">
            <w:pPr>
              <w:keepNext/>
              <w:keepLines/>
              <w:overflowPunct w:val="0"/>
              <w:autoSpaceDE w:val="0"/>
              <w:autoSpaceDN w:val="0"/>
              <w:adjustRightInd w:val="0"/>
              <w:spacing w:after="0"/>
              <w:textAlignment w:val="baseline"/>
              <w:rPr>
                <w:rFonts w:ascii="Arial" w:hAnsi="Arial"/>
                <w:iCs/>
                <w:sz w:val="18"/>
                <w:lang w:eastAsia="en-GB"/>
              </w:rPr>
            </w:pPr>
            <w:r w:rsidRPr="00E765D4">
              <w:rPr>
                <w:rFonts w:ascii="Arial" w:hAnsi="Arial"/>
                <w:iCs/>
                <w:noProof/>
                <w:sz w:val="18"/>
                <w:lang w:eastAsia="en-GB"/>
              </w:rPr>
              <w:t xml:space="preserve">A list of additional frequency band indicators, as defined in </w:t>
            </w:r>
            <w:r w:rsidRPr="00E765D4">
              <w:rPr>
                <w:rFonts w:ascii="Arial" w:hAnsi="Arial"/>
                <w:iCs/>
                <w:sz w:val="18"/>
                <w:lang w:eastAsia="en-GB"/>
              </w:rPr>
              <w:t xml:space="preserve">TS 36.101 [42], table 5.5-1 and TS 36.102 [113], table 5.2-1, </w:t>
            </w:r>
            <w:r w:rsidRPr="00E765D4">
              <w:rPr>
                <w:rFonts w:ascii="Arial" w:hAnsi="Arial"/>
                <w:iCs/>
                <w:sz w:val="18"/>
                <w:lang w:eastAsia="ja-JP"/>
              </w:rPr>
              <w:t>for NTN capable UE</w:t>
            </w:r>
            <w:r w:rsidRPr="00E765D4">
              <w:rPr>
                <w:rFonts w:ascii="Arial" w:hAnsi="Arial"/>
                <w:iCs/>
                <w:sz w:val="18"/>
                <w:lang w:eastAsia="en-GB"/>
              </w:rPr>
              <w:t xml:space="preserve"> that the cell belongs to. If the UE supports the frequency band in the </w:t>
            </w:r>
            <w:r w:rsidRPr="00E765D4">
              <w:rPr>
                <w:rFonts w:ascii="Arial" w:hAnsi="Arial"/>
                <w:i/>
                <w:iCs/>
                <w:sz w:val="18"/>
                <w:lang w:eastAsia="en-GB"/>
              </w:rPr>
              <w:t>freqBandIndicator</w:t>
            </w:r>
            <w:r w:rsidRPr="00E765D4">
              <w:rPr>
                <w:rFonts w:ascii="Arial" w:hAnsi="Arial"/>
                <w:iCs/>
                <w:sz w:val="18"/>
                <w:lang w:eastAsia="en-GB"/>
              </w:rPr>
              <w:t xml:space="preserve"> field it shall apply that frequency band. Otherwise, the UE shall apply the first listed band which it supports in the </w:t>
            </w:r>
            <w:r w:rsidRPr="00E765D4">
              <w:rPr>
                <w:rFonts w:ascii="Arial" w:hAnsi="Arial"/>
                <w:i/>
                <w:iCs/>
                <w:sz w:val="18"/>
                <w:lang w:eastAsia="en-GB"/>
              </w:rPr>
              <w:t>multiBandInfoList</w:t>
            </w:r>
            <w:r w:rsidRPr="00E765D4">
              <w:rPr>
                <w:rFonts w:ascii="Arial" w:hAnsi="Arial"/>
                <w:iCs/>
                <w:sz w:val="18"/>
                <w:lang w:eastAsia="en-GB"/>
              </w:rPr>
              <w:t xml:space="preserve"> field. If E-UTRAN includes </w:t>
            </w:r>
            <w:r w:rsidRPr="00E765D4">
              <w:rPr>
                <w:rFonts w:ascii="Arial" w:hAnsi="Arial"/>
                <w:i/>
                <w:sz w:val="18"/>
                <w:lang w:eastAsia="en-GB"/>
              </w:rPr>
              <w:t>multiBandInfoList-v9e0</w:t>
            </w:r>
            <w:r w:rsidRPr="00E765D4">
              <w:rPr>
                <w:rFonts w:ascii="Arial" w:hAnsi="Arial"/>
                <w:iCs/>
                <w:sz w:val="18"/>
                <w:lang w:eastAsia="en-GB"/>
              </w:rPr>
              <w:t xml:space="preserve"> it includes the same number of entries, and listed in the same order, as in </w:t>
            </w:r>
            <w:r w:rsidRPr="00E765D4">
              <w:rPr>
                <w:rFonts w:ascii="Arial" w:hAnsi="Arial"/>
                <w:i/>
                <w:sz w:val="18"/>
                <w:lang w:eastAsia="en-GB"/>
              </w:rPr>
              <w:t>multiBandInfoList</w:t>
            </w:r>
            <w:r w:rsidRPr="00E765D4">
              <w:rPr>
                <w:rFonts w:ascii="Arial" w:hAnsi="Arial"/>
                <w:iCs/>
                <w:sz w:val="18"/>
                <w:lang w:eastAsia="en-GB"/>
              </w:rPr>
              <w:t xml:space="preserve"> (i.e. without suffix). </w:t>
            </w:r>
            <w:r w:rsidRPr="00E765D4">
              <w:rPr>
                <w:rFonts w:ascii="Arial" w:hAnsi="Arial"/>
                <w:bCs/>
                <w:noProof/>
                <w:sz w:val="18"/>
                <w:lang w:eastAsia="ko-KR"/>
              </w:rPr>
              <w:t xml:space="preserve">See Annex D for more descriptions. The UE shall ignore the rule defined in this field description if </w:t>
            </w:r>
            <w:r w:rsidRPr="00E765D4">
              <w:rPr>
                <w:rFonts w:ascii="Arial" w:hAnsi="Arial"/>
                <w:bCs/>
                <w:i/>
                <w:noProof/>
                <w:sz w:val="18"/>
                <w:lang w:eastAsia="ko-KR"/>
              </w:rPr>
              <w:t>freqBandIndicatorPriority</w:t>
            </w:r>
            <w:r w:rsidRPr="00E765D4">
              <w:rPr>
                <w:rFonts w:ascii="Arial" w:hAnsi="Arial"/>
                <w:b/>
                <w:bCs/>
                <w:i/>
                <w:noProof/>
                <w:sz w:val="18"/>
                <w:lang w:eastAsia="ko-KR"/>
              </w:rPr>
              <w:t xml:space="preserve"> </w:t>
            </w:r>
            <w:r w:rsidRPr="00E765D4">
              <w:rPr>
                <w:rFonts w:ascii="Arial" w:hAnsi="Arial"/>
                <w:bCs/>
                <w:noProof/>
                <w:sz w:val="18"/>
                <w:lang w:eastAsia="zh-CN"/>
              </w:rPr>
              <w:t>is present and supported by the UE.</w:t>
            </w:r>
          </w:p>
        </w:tc>
      </w:tr>
      <w:tr w:rsidR="00E765D4" w:rsidRPr="00E765D4" w14:paraId="72C45AA0" w14:textId="77777777" w:rsidTr="00D37549">
        <w:trPr>
          <w:cantSplit/>
        </w:trPr>
        <w:tc>
          <w:tcPr>
            <w:tcW w:w="9639" w:type="dxa"/>
          </w:tcPr>
          <w:p w14:paraId="5B9241A6"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ja-JP"/>
              </w:rPr>
            </w:pPr>
            <w:r w:rsidRPr="00E765D4">
              <w:rPr>
                <w:rFonts w:ascii="Arial" w:hAnsi="Arial"/>
                <w:b/>
                <w:bCs/>
                <w:i/>
                <w:sz w:val="18"/>
                <w:lang w:eastAsia="ja-JP"/>
              </w:rPr>
              <w:t>multiBandInfoList-v10j0</w:t>
            </w:r>
          </w:p>
          <w:p w14:paraId="14ED683B"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i/>
                <w:sz w:val="18"/>
                <w:lang w:eastAsia="en-GB"/>
              </w:rPr>
            </w:pPr>
            <w:r w:rsidRPr="00E765D4">
              <w:rPr>
                <w:rFonts w:ascii="Arial" w:hAnsi="Arial"/>
                <w:iCs/>
                <w:noProof/>
                <w:sz w:val="18"/>
                <w:lang w:eastAsia="en-GB"/>
              </w:rPr>
              <w:t xml:space="preserve">A list of </w:t>
            </w:r>
            <w:r w:rsidRPr="00E765D4">
              <w:rPr>
                <w:rFonts w:ascii="Arial" w:hAnsi="Arial"/>
                <w:i/>
                <w:iCs/>
                <w:noProof/>
                <w:sz w:val="18"/>
                <w:lang w:eastAsia="ja-JP"/>
              </w:rPr>
              <w:t>additionalPmax</w:t>
            </w:r>
            <w:r w:rsidRPr="00E765D4">
              <w:rPr>
                <w:rFonts w:ascii="Arial" w:hAnsi="Arial"/>
                <w:iCs/>
                <w:noProof/>
                <w:sz w:val="18"/>
                <w:lang w:eastAsia="ja-JP"/>
              </w:rPr>
              <w:t xml:space="preserve"> and </w:t>
            </w:r>
            <w:r w:rsidRPr="00E765D4">
              <w:rPr>
                <w:rFonts w:ascii="Arial" w:hAnsi="Arial"/>
                <w:i/>
                <w:iCs/>
                <w:noProof/>
                <w:sz w:val="18"/>
                <w:lang w:eastAsia="ja-JP"/>
              </w:rPr>
              <w:t>additionalSpectrumEmission</w:t>
            </w:r>
            <w:r w:rsidRPr="00E765D4">
              <w:rPr>
                <w:rFonts w:ascii="Arial" w:hAnsi="Arial"/>
                <w:iCs/>
                <w:noProof/>
                <w:sz w:val="18"/>
                <w:lang w:eastAsia="en-GB"/>
              </w:rPr>
              <w:t xml:space="preserve"> </w:t>
            </w:r>
            <w:r w:rsidRPr="00E765D4">
              <w:rPr>
                <w:rFonts w:ascii="Arial" w:hAnsi="Arial"/>
                <w:iCs/>
                <w:noProof/>
                <w:sz w:val="18"/>
                <w:lang w:eastAsia="ja-JP"/>
              </w:rPr>
              <w:t xml:space="preserve">values, </w:t>
            </w:r>
            <w:r w:rsidRPr="00E765D4">
              <w:rPr>
                <w:rFonts w:ascii="Arial" w:hAnsi="Arial"/>
                <w:iCs/>
                <w:noProof/>
                <w:sz w:val="18"/>
                <w:lang w:eastAsia="en-GB"/>
              </w:rPr>
              <w:t xml:space="preserve">as defined in </w:t>
            </w:r>
            <w:r w:rsidRPr="00E765D4">
              <w:rPr>
                <w:rFonts w:ascii="Arial" w:hAnsi="Arial"/>
                <w:iCs/>
                <w:sz w:val="18"/>
                <w:lang w:eastAsia="en-GB"/>
              </w:rPr>
              <w:t xml:space="preserve">TS 36.101 [42], table </w:t>
            </w:r>
            <w:r w:rsidRPr="00E765D4">
              <w:rPr>
                <w:rFonts w:ascii="Arial" w:hAnsi="Arial"/>
                <w:iCs/>
                <w:sz w:val="18"/>
                <w:lang w:eastAsia="ja-JP"/>
              </w:rPr>
              <w:t>6.2.4-1</w:t>
            </w:r>
            <w:r w:rsidRPr="00E765D4">
              <w:rPr>
                <w:rFonts w:ascii="Arial" w:hAnsi="Arial"/>
                <w:iCs/>
                <w:sz w:val="18"/>
                <w:lang w:eastAsia="en-GB"/>
              </w:rPr>
              <w:t>,</w:t>
            </w:r>
            <w:r w:rsidRPr="00E765D4">
              <w:rPr>
                <w:rFonts w:ascii="Arial" w:hAnsi="Arial"/>
                <w:iCs/>
                <w:sz w:val="18"/>
                <w:lang w:eastAsia="ja-JP"/>
              </w:rPr>
              <w:t xml:space="preserve"> for UEs neither in CE nor BL UEs, TS 36.101 [42], table 6.2.4E-1, for UEs in CE or BL UEs and TS 36.102 [113], table 6.2A.3-1, for NTN capable UE, for the frequency bands</w:t>
            </w:r>
            <w:r w:rsidRPr="00E765D4">
              <w:rPr>
                <w:rFonts w:ascii="Arial" w:hAnsi="Arial"/>
                <w:iCs/>
                <w:sz w:val="18"/>
                <w:lang w:eastAsia="en-GB"/>
              </w:rPr>
              <w:t xml:space="preserve"> </w:t>
            </w:r>
            <w:r w:rsidRPr="00E765D4">
              <w:rPr>
                <w:rFonts w:ascii="Arial" w:hAnsi="Arial"/>
                <w:iCs/>
                <w:sz w:val="18"/>
                <w:lang w:eastAsia="ja-JP"/>
              </w:rPr>
              <w:t xml:space="preserve">in </w:t>
            </w:r>
            <w:r w:rsidRPr="00E765D4">
              <w:rPr>
                <w:rFonts w:ascii="Arial" w:hAnsi="Arial"/>
                <w:i/>
                <w:iCs/>
                <w:sz w:val="18"/>
                <w:lang w:eastAsia="ja-JP"/>
              </w:rPr>
              <w:t>multiBandInfoList</w:t>
            </w:r>
            <w:r w:rsidRPr="00E765D4">
              <w:rPr>
                <w:rFonts w:ascii="Arial" w:hAnsi="Arial"/>
                <w:iCs/>
                <w:sz w:val="18"/>
                <w:lang w:eastAsia="ja-JP"/>
              </w:rPr>
              <w:t xml:space="preserve"> (i.e. without suffix) and </w:t>
            </w:r>
            <w:r w:rsidRPr="00E765D4">
              <w:rPr>
                <w:rFonts w:ascii="Arial" w:hAnsi="Arial"/>
                <w:i/>
                <w:iCs/>
                <w:sz w:val="18"/>
                <w:lang w:eastAsia="ja-JP"/>
              </w:rPr>
              <w:t>multiBandInfoList-v9e0</w:t>
            </w:r>
            <w:r w:rsidRPr="00E765D4">
              <w:rPr>
                <w:rFonts w:ascii="Arial" w:hAnsi="Arial"/>
                <w:iCs/>
                <w:sz w:val="18"/>
                <w:lang w:eastAsia="en-GB"/>
              </w:rPr>
              <w:t xml:space="preserve">. </w:t>
            </w:r>
            <w:r w:rsidRPr="00E765D4">
              <w:rPr>
                <w:rFonts w:ascii="Arial" w:hAnsi="Arial"/>
                <w:iCs/>
                <w:sz w:val="18"/>
                <w:lang w:eastAsia="ja-JP"/>
              </w:rPr>
              <w:t xml:space="preserve">If E-UTRAN includes </w:t>
            </w:r>
            <w:r w:rsidRPr="00E765D4">
              <w:rPr>
                <w:rFonts w:ascii="Arial" w:hAnsi="Arial"/>
                <w:i/>
                <w:iCs/>
                <w:sz w:val="18"/>
                <w:lang w:eastAsia="ja-JP"/>
              </w:rPr>
              <w:t>multiBandInfoList-v10j0</w:t>
            </w:r>
            <w:r w:rsidRPr="00E765D4">
              <w:rPr>
                <w:rFonts w:ascii="Arial" w:hAnsi="Arial"/>
                <w:iCs/>
                <w:sz w:val="18"/>
                <w:lang w:eastAsia="ja-JP"/>
              </w:rPr>
              <w:t xml:space="preserve">, it includes the same number of entries, and listed in the same order, as in </w:t>
            </w:r>
            <w:r w:rsidRPr="00E765D4">
              <w:rPr>
                <w:rFonts w:ascii="Arial" w:hAnsi="Arial"/>
                <w:i/>
                <w:iCs/>
                <w:sz w:val="18"/>
                <w:lang w:eastAsia="ja-JP"/>
              </w:rPr>
              <w:t>multiBandInfoList</w:t>
            </w:r>
            <w:r w:rsidRPr="00E765D4">
              <w:rPr>
                <w:rFonts w:ascii="Arial" w:hAnsi="Arial"/>
                <w:iCs/>
                <w:sz w:val="18"/>
                <w:lang w:eastAsia="ja-JP"/>
              </w:rPr>
              <w:t xml:space="preserve"> (i.e. without suffix). If E-UTRAN includes </w:t>
            </w:r>
            <w:r w:rsidRPr="00E765D4">
              <w:rPr>
                <w:rFonts w:ascii="Arial" w:hAnsi="Arial"/>
                <w:i/>
                <w:iCs/>
                <w:sz w:val="18"/>
                <w:lang w:eastAsia="ja-JP"/>
              </w:rPr>
              <w:t>multiBandInfoList-v10l0</w:t>
            </w:r>
            <w:r w:rsidRPr="00E765D4">
              <w:rPr>
                <w:rFonts w:ascii="Arial" w:hAnsi="Arial"/>
                <w:iCs/>
                <w:sz w:val="18"/>
                <w:lang w:eastAsia="ja-JP"/>
              </w:rPr>
              <w:t xml:space="preserve"> it includes the same number of entries, and listed in the same order, as in </w:t>
            </w:r>
            <w:r w:rsidRPr="00E765D4">
              <w:rPr>
                <w:rFonts w:ascii="Arial" w:hAnsi="Arial"/>
                <w:i/>
                <w:iCs/>
                <w:sz w:val="18"/>
                <w:lang w:eastAsia="ja-JP"/>
              </w:rPr>
              <w:t>multiBandInfoList-v10j0</w:t>
            </w:r>
            <w:r w:rsidRPr="00E765D4">
              <w:rPr>
                <w:rFonts w:ascii="Arial" w:hAnsi="Arial"/>
                <w:iCs/>
                <w:sz w:val="18"/>
                <w:lang w:eastAsia="ja-JP"/>
              </w:rPr>
              <w:t>.</w:t>
            </w:r>
          </w:p>
        </w:tc>
      </w:tr>
      <w:tr w:rsidR="00E765D4" w:rsidRPr="00E765D4" w14:paraId="0A8B06FC" w14:textId="77777777" w:rsidTr="00D37549">
        <w:trPr>
          <w:cantSplit/>
        </w:trPr>
        <w:tc>
          <w:tcPr>
            <w:tcW w:w="9639" w:type="dxa"/>
          </w:tcPr>
          <w:p w14:paraId="71D598F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plmn-IdentityList</w:t>
            </w:r>
          </w:p>
          <w:p w14:paraId="2A5B45A1"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noProof/>
                <w:sz w:val="18"/>
                <w:lang w:eastAsia="en-GB"/>
              </w:rPr>
            </w:pPr>
            <w:r w:rsidRPr="00E765D4">
              <w:rPr>
                <w:rFonts w:ascii="Arial" w:hAnsi="Arial"/>
                <w:bCs/>
                <w:noProof/>
                <w:sz w:val="18"/>
                <w:lang w:eastAsia="en-GB"/>
              </w:rPr>
              <w:t xml:space="preserve">List of PLMN identities. The first listed </w:t>
            </w:r>
            <w:r w:rsidRPr="00E765D4">
              <w:rPr>
                <w:rFonts w:ascii="Arial" w:hAnsi="Arial"/>
                <w:bCs/>
                <w:i/>
                <w:noProof/>
                <w:sz w:val="18"/>
                <w:lang w:eastAsia="en-GB"/>
              </w:rPr>
              <w:t>PLMN-Identity</w:t>
            </w:r>
            <w:r w:rsidRPr="00E765D4">
              <w:rPr>
                <w:rFonts w:ascii="Arial" w:hAnsi="Arial"/>
                <w:bCs/>
                <w:noProof/>
                <w:sz w:val="18"/>
                <w:lang w:eastAsia="en-GB"/>
              </w:rPr>
              <w:t xml:space="preserve"> is the primary PLMN.</w:t>
            </w:r>
            <w:r w:rsidRPr="00E765D4">
              <w:rPr>
                <w:rFonts w:ascii="Arial" w:hAnsi="Arial"/>
                <w:bCs/>
                <w:i/>
                <w:noProof/>
                <w:sz w:val="18"/>
                <w:lang w:eastAsia="en-GB"/>
              </w:rPr>
              <w:t xml:space="preserve"> </w:t>
            </w:r>
            <w:r w:rsidRPr="00E765D4">
              <w:rPr>
                <w:rFonts w:ascii="Arial" w:hAnsi="Arial"/>
                <w:bCs/>
                <w:noProof/>
                <w:sz w:val="18"/>
                <w:lang w:eastAsia="en-GB"/>
              </w:rPr>
              <w:t xml:space="preserve">If </w:t>
            </w:r>
            <w:r w:rsidRPr="00E765D4">
              <w:rPr>
                <w:rFonts w:ascii="Arial" w:hAnsi="Arial"/>
                <w:i/>
                <w:sz w:val="18"/>
                <w:lang w:eastAsia="ja-JP"/>
              </w:rPr>
              <w:t>plmn-IdentityList-v1530</w:t>
            </w:r>
            <w:r w:rsidRPr="00E765D4">
              <w:rPr>
                <w:rFonts w:ascii="Arial" w:hAnsi="Arial"/>
                <w:sz w:val="18"/>
                <w:lang w:eastAsia="ja-JP"/>
              </w:rPr>
              <w:t xml:space="preserve"> is included, E-UTRAN includes the same number of entries, and listed in the same order, as in </w:t>
            </w:r>
            <w:r w:rsidRPr="00E765D4">
              <w:rPr>
                <w:rFonts w:ascii="Arial" w:hAnsi="Arial"/>
                <w:i/>
                <w:sz w:val="18"/>
                <w:lang w:eastAsia="ja-JP"/>
              </w:rPr>
              <w:t>plmn-IdentityList</w:t>
            </w:r>
            <w:r w:rsidRPr="00E765D4">
              <w:rPr>
                <w:rFonts w:ascii="Arial" w:hAnsi="Arial"/>
                <w:sz w:val="18"/>
                <w:lang w:eastAsia="ja-JP"/>
              </w:rPr>
              <w:t xml:space="preserve"> (without suffix). </w:t>
            </w:r>
            <w:r w:rsidRPr="00E765D4">
              <w:rPr>
                <w:rFonts w:ascii="Arial" w:hAnsi="Arial"/>
                <w:bCs/>
                <w:noProof/>
                <w:sz w:val="18"/>
                <w:lang w:eastAsia="en-GB"/>
              </w:rPr>
              <w:t xml:space="preserve">If </w:t>
            </w:r>
            <w:r w:rsidRPr="00E765D4">
              <w:rPr>
                <w:rFonts w:ascii="Arial" w:hAnsi="Arial"/>
                <w:i/>
                <w:sz w:val="18"/>
                <w:lang w:eastAsia="ja-JP"/>
              </w:rPr>
              <w:t>plmn-IdentityList-v1610</w:t>
            </w:r>
            <w:r w:rsidRPr="00E765D4">
              <w:rPr>
                <w:rFonts w:ascii="Arial" w:hAnsi="Arial"/>
                <w:sz w:val="18"/>
                <w:lang w:eastAsia="ja-JP"/>
              </w:rPr>
              <w:t xml:space="preserve"> is included, E-UTRAN includes the same number of entries, and listed in the same order, as in </w:t>
            </w:r>
            <w:r w:rsidRPr="00E765D4">
              <w:rPr>
                <w:rFonts w:ascii="Arial" w:hAnsi="Arial"/>
                <w:i/>
                <w:sz w:val="18"/>
                <w:lang w:eastAsia="ja-JP"/>
              </w:rPr>
              <w:t>plmn-IdentityList-r15</w:t>
            </w:r>
            <w:r w:rsidRPr="00E765D4">
              <w:rPr>
                <w:rFonts w:ascii="Arial" w:hAnsi="Arial"/>
                <w:sz w:val="18"/>
                <w:lang w:eastAsia="ja-JP"/>
              </w:rPr>
              <w:t xml:space="preserve">. If </w:t>
            </w:r>
            <w:r w:rsidRPr="00E765D4">
              <w:rPr>
                <w:rFonts w:ascii="Arial" w:hAnsi="Arial"/>
                <w:i/>
                <w:sz w:val="18"/>
                <w:lang w:eastAsia="ja-JP"/>
              </w:rPr>
              <w:t>plmn-IdentityList-v1700</w:t>
            </w:r>
            <w:r w:rsidRPr="00E765D4">
              <w:rPr>
                <w:rFonts w:ascii="Arial" w:hAnsi="Arial"/>
                <w:sz w:val="18"/>
                <w:lang w:eastAsia="ja-JP"/>
              </w:rPr>
              <w:t xml:space="preserve"> is included, E-UTRAN includes the same number of entries, and listed in the same order, as in </w:t>
            </w:r>
            <w:r w:rsidRPr="00E765D4">
              <w:rPr>
                <w:rFonts w:ascii="Arial" w:hAnsi="Arial"/>
                <w:i/>
                <w:sz w:val="18"/>
                <w:lang w:eastAsia="ja-JP"/>
              </w:rPr>
              <w:t>plmn-IdentityList</w:t>
            </w:r>
            <w:r w:rsidRPr="00E765D4">
              <w:rPr>
                <w:rFonts w:ascii="Arial" w:hAnsi="Arial"/>
                <w:sz w:val="18"/>
                <w:lang w:eastAsia="ja-JP"/>
              </w:rPr>
              <w:t xml:space="preserve"> (without suffix). </w:t>
            </w:r>
            <w:r w:rsidRPr="00E765D4">
              <w:rPr>
                <w:rFonts w:ascii="Arial" w:hAnsi="Arial"/>
                <w:sz w:val="18"/>
                <w:lang w:eastAsia="en-GB"/>
              </w:rPr>
              <w:t>NOTE 2.</w:t>
            </w:r>
          </w:p>
        </w:tc>
      </w:tr>
      <w:tr w:rsidR="00E765D4" w:rsidRPr="00E765D4" w14:paraId="32AFE87B" w14:textId="77777777" w:rsidTr="00D37549">
        <w:tblPrEx>
          <w:tblLook w:val="0000" w:firstRow="0" w:lastRow="0" w:firstColumn="0" w:lastColumn="0" w:noHBand="0" w:noVBand="0"/>
        </w:tblPrEx>
        <w:trPr>
          <w:cantSplit/>
        </w:trPr>
        <w:tc>
          <w:tcPr>
            <w:tcW w:w="9639" w:type="dxa"/>
          </w:tcPr>
          <w:p w14:paraId="1297AEB1"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zh-CN"/>
              </w:rPr>
            </w:pPr>
            <w:r w:rsidRPr="00E765D4">
              <w:rPr>
                <w:rFonts w:ascii="Arial" w:hAnsi="Arial"/>
                <w:b/>
                <w:bCs/>
                <w:i/>
                <w:sz w:val="18"/>
                <w:lang w:eastAsia="en-GB"/>
              </w:rPr>
              <w:t>plmn-Index</w:t>
            </w:r>
          </w:p>
          <w:p w14:paraId="6015782B"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en-GB"/>
              </w:rPr>
            </w:pPr>
            <w:r w:rsidRPr="00E765D4">
              <w:rPr>
                <w:rFonts w:ascii="Arial" w:hAnsi="Arial"/>
                <w:sz w:val="18"/>
                <w:lang w:eastAsia="en-GB"/>
              </w:rPr>
              <w:t xml:space="preserve">Index of the PLMN </w:t>
            </w:r>
            <w:r w:rsidRPr="00E765D4">
              <w:rPr>
                <w:rFonts w:ascii="Arial" w:hAnsi="Arial"/>
                <w:sz w:val="18"/>
                <w:lang w:eastAsia="zh-CN"/>
              </w:rPr>
              <w:t xml:space="preserve">in </w:t>
            </w:r>
            <w:r w:rsidRPr="00E765D4">
              <w:rPr>
                <w:rFonts w:ascii="Arial" w:hAnsi="Arial"/>
                <w:sz w:val="18"/>
                <w:lang w:eastAsia="en-GB"/>
              </w:rPr>
              <w:t xml:space="preserve">the </w:t>
            </w:r>
            <w:r w:rsidRPr="00E765D4">
              <w:rPr>
                <w:rFonts w:ascii="Arial" w:hAnsi="Arial"/>
                <w:i/>
                <w:sz w:val="18"/>
                <w:lang w:eastAsia="en-GB"/>
              </w:rPr>
              <w:t>plmn-IdentityList</w:t>
            </w:r>
            <w:r w:rsidRPr="00E765D4">
              <w:rPr>
                <w:rFonts w:ascii="Arial" w:hAnsi="Arial"/>
                <w:sz w:val="18"/>
                <w:lang w:eastAsia="en-GB"/>
              </w:rPr>
              <w:t xml:space="preserve"> fields included in SIB1 </w:t>
            </w:r>
            <w:r w:rsidRPr="00E765D4">
              <w:rPr>
                <w:rFonts w:ascii="Arial" w:hAnsi="Arial"/>
                <w:sz w:val="18"/>
                <w:lang w:eastAsia="zh-CN"/>
              </w:rPr>
              <w:t>for EPC, indicating the same PLMN ID is connected to 5GC</w:t>
            </w:r>
            <w:r w:rsidRPr="00E765D4">
              <w:rPr>
                <w:rFonts w:ascii="Arial" w:hAnsi="Arial"/>
                <w:sz w:val="18"/>
                <w:lang w:eastAsia="en-GB"/>
              </w:rPr>
              <w:t xml:space="preserve">. Value 1 indicates the 1st PLMN in the 1st </w:t>
            </w:r>
            <w:r w:rsidRPr="00E765D4">
              <w:rPr>
                <w:rFonts w:ascii="Arial" w:hAnsi="Arial"/>
                <w:i/>
                <w:sz w:val="18"/>
                <w:lang w:eastAsia="en-GB"/>
              </w:rPr>
              <w:t>plmn-IdentityList</w:t>
            </w:r>
            <w:r w:rsidRPr="00E765D4">
              <w:rPr>
                <w:rFonts w:ascii="Arial" w:hAnsi="Arial"/>
                <w:sz w:val="18"/>
                <w:lang w:eastAsia="en-GB"/>
              </w:rPr>
              <w:t xml:space="preserve"> included in SIB1, value 2 indicates the 2nd PLMN in the</w:t>
            </w:r>
            <w:r w:rsidRPr="00E765D4">
              <w:rPr>
                <w:rFonts w:ascii="Arial" w:hAnsi="Arial"/>
                <w:sz w:val="18"/>
                <w:lang w:eastAsia="ja-JP"/>
              </w:rPr>
              <w:t xml:space="preserve"> </w:t>
            </w:r>
            <w:r w:rsidRPr="00E765D4">
              <w:rPr>
                <w:rFonts w:ascii="Arial" w:hAnsi="Arial"/>
                <w:sz w:val="18"/>
                <w:lang w:eastAsia="en-GB"/>
              </w:rPr>
              <w:t xml:space="preserve">same </w:t>
            </w:r>
            <w:r w:rsidRPr="00E765D4">
              <w:rPr>
                <w:rFonts w:ascii="Arial" w:hAnsi="Arial"/>
                <w:i/>
                <w:sz w:val="18"/>
                <w:lang w:eastAsia="en-GB"/>
              </w:rPr>
              <w:t>plmn-IdentityList</w:t>
            </w:r>
            <w:r w:rsidRPr="00E765D4">
              <w:rPr>
                <w:rFonts w:ascii="Arial" w:hAnsi="Arial"/>
                <w:sz w:val="18"/>
                <w:lang w:eastAsia="en-GB"/>
              </w:rPr>
              <w:t xml:space="preserve">, or when no more PLMNs are present within the same </w:t>
            </w:r>
            <w:r w:rsidRPr="00E765D4">
              <w:rPr>
                <w:rFonts w:ascii="Arial" w:hAnsi="Arial"/>
                <w:i/>
                <w:sz w:val="18"/>
                <w:lang w:eastAsia="en-GB"/>
              </w:rPr>
              <w:t>plmn-IdentityList</w:t>
            </w:r>
            <w:r w:rsidRPr="00E765D4">
              <w:rPr>
                <w:rFonts w:ascii="Arial" w:hAnsi="Arial"/>
                <w:sz w:val="18"/>
                <w:lang w:eastAsia="en-GB"/>
              </w:rPr>
              <w:t xml:space="preserve">, then the PLMN listed 1st in the subsequent </w:t>
            </w:r>
            <w:r w:rsidRPr="00E765D4">
              <w:rPr>
                <w:rFonts w:ascii="Arial" w:hAnsi="Arial"/>
                <w:i/>
                <w:sz w:val="18"/>
                <w:lang w:eastAsia="en-GB"/>
              </w:rPr>
              <w:t>plmn-IdentityList</w:t>
            </w:r>
            <w:r w:rsidRPr="00E765D4">
              <w:rPr>
                <w:rFonts w:ascii="Arial" w:hAnsi="Arial"/>
                <w:sz w:val="18"/>
                <w:lang w:eastAsia="en-GB"/>
              </w:rPr>
              <w:t xml:space="preserve"> within the same SIB1 and so on. NOTE 6.</w:t>
            </w:r>
          </w:p>
        </w:tc>
      </w:tr>
      <w:tr w:rsidR="00E765D4" w:rsidRPr="00E765D4" w14:paraId="1C8BDA7E" w14:textId="77777777" w:rsidTr="00D37549">
        <w:trPr>
          <w:cantSplit/>
        </w:trPr>
        <w:tc>
          <w:tcPr>
            <w:tcW w:w="9639" w:type="dxa"/>
          </w:tcPr>
          <w:p w14:paraId="21768EE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p-Max</w:t>
            </w:r>
          </w:p>
          <w:p w14:paraId="5C53F932" w14:textId="77777777" w:rsidR="00E765D4" w:rsidRPr="00E765D4" w:rsidRDefault="00E765D4" w:rsidP="00E765D4">
            <w:pPr>
              <w:keepNext/>
              <w:keepLines/>
              <w:overflowPunct w:val="0"/>
              <w:autoSpaceDE w:val="0"/>
              <w:autoSpaceDN w:val="0"/>
              <w:adjustRightInd w:val="0"/>
              <w:spacing w:after="0"/>
              <w:textAlignment w:val="baseline"/>
              <w:rPr>
                <w:rFonts w:ascii="Arial" w:hAnsi="Arial"/>
                <w:iCs/>
                <w:sz w:val="18"/>
                <w:lang w:eastAsia="en-GB"/>
              </w:rPr>
            </w:pPr>
            <w:r w:rsidRPr="00E765D4">
              <w:rPr>
                <w:rFonts w:ascii="Arial" w:hAnsi="Arial"/>
                <w:iCs/>
                <w:sz w:val="18"/>
                <w:lang w:eastAsia="en-GB"/>
              </w:rPr>
              <w:t>Value applicable for the cell. If absent the UE applies the maximum power according to its capability as specified in TS 36.101 [42], clause 6.2.2.</w:t>
            </w:r>
            <w:r w:rsidRPr="00E765D4">
              <w:rPr>
                <w:rFonts w:ascii="Arial" w:hAnsi="Arial"/>
                <w:bCs/>
                <w:i/>
                <w:noProof/>
                <w:sz w:val="18"/>
                <w:lang w:eastAsia="en-GB"/>
              </w:rPr>
              <w:t xml:space="preserve"> </w:t>
            </w:r>
            <w:r w:rsidRPr="00E765D4">
              <w:rPr>
                <w:rFonts w:ascii="Arial" w:hAnsi="Arial"/>
                <w:sz w:val="18"/>
                <w:lang w:eastAsia="en-GB"/>
              </w:rPr>
              <w:t>NOTE 2.</w:t>
            </w:r>
            <w:r w:rsidRPr="00E765D4">
              <w:rPr>
                <w:rFonts w:ascii="Arial" w:hAnsi="Arial"/>
                <w:sz w:val="18"/>
                <w:szCs w:val="22"/>
                <w:lang w:eastAsia="en-GB"/>
              </w:rPr>
              <w:t xml:space="preserve"> This field is ignored by IAB-MT</w:t>
            </w:r>
            <w:r w:rsidRPr="00E765D4">
              <w:rPr>
                <w:rFonts w:ascii="Arial" w:hAnsi="Arial"/>
                <w:sz w:val="18"/>
                <w:szCs w:val="22"/>
                <w:lang w:eastAsia="sv-SE"/>
              </w:rPr>
              <w:t>.</w:t>
            </w:r>
            <w:r w:rsidRPr="00E765D4">
              <w:rPr>
                <w:rFonts w:ascii="Arial" w:hAnsi="Arial"/>
                <w:sz w:val="18"/>
                <w:szCs w:val="22"/>
                <w:lang w:eastAsia="en-GB"/>
              </w:rPr>
              <w:t xml:space="preserve"> The IAB-MT applies output power and emissions requirements, as specified in TS 38.174 [107]</w:t>
            </w:r>
            <w:r w:rsidRPr="00E765D4">
              <w:rPr>
                <w:rFonts w:ascii="Arial" w:hAnsi="Arial"/>
                <w:sz w:val="18"/>
                <w:szCs w:val="22"/>
                <w:lang w:eastAsia="sv-SE"/>
              </w:rPr>
              <w:t>.</w:t>
            </w:r>
          </w:p>
        </w:tc>
      </w:tr>
      <w:tr w:rsidR="00E765D4" w:rsidRPr="00E765D4" w14:paraId="728C691D"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3C49D9C2"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posSchedulingInfoList-BR</w:t>
            </w:r>
          </w:p>
          <w:p w14:paraId="7833B3FA"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ja-JP"/>
              </w:rPr>
              <w:t xml:space="preserve">Indicates additional scheduling information of positioning SI messages for BL UEs and UEs in CE. E-UTRAN always includes this field if </w:t>
            </w:r>
            <w:r w:rsidRPr="00E765D4">
              <w:rPr>
                <w:rFonts w:ascii="Arial" w:hAnsi="Arial"/>
                <w:i/>
                <w:iCs/>
                <w:sz w:val="18"/>
                <w:lang w:eastAsia="ja-JP"/>
              </w:rPr>
              <w:t>posSchedulingInfoList-r15</w:t>
            </w:r>
            <w:r w:rsidRPr="00E765D4">
              <w:rPr>
                <w:rFonts w:ascii="Arial" w:hAnsi="Arial"/>
                <w:sz w:val="18"/>
                <w:lang w:eastAsia="ja-JP"/>
              </w:rPr>
              <w:t xml:space="preserve"> is included in </w:t>
            </w:r>
            <w:r w:rsidRPr="00E765D4">
              <w:rPr>
                <w:rFonts w:ascii="Arial" w:hAnsi="Arial"/>
                <w:i/>
                <w:iCs/>
                <w:sz w:val="18"/>
                <w:lang w:eastAsia="ja-JP"/>
              </w:rPr>
              <w:t>SystemInformationBlockType1-BR</w:t>
            </w:r>
            <w:r w:rsidRPr="00E765D4">
              <w:rPr>
                <w:rFonts w:ascii="Arial" w:hAnsi="Arial"/>
                <w:sz w:val="18"/>
                <w:lang w:eastAsia="ja-JP"/>
              </w:rPr>
              <w:t xml:space="preserve">, and includes the same number of entries, and listed in the same order, as in </w:t>
            </w:r>
            <w:r w:rsidRPr="00E765D4">
              <w:rPr>
                <w:rFonts w:ascii="Arial" w:hAnsi="Arial"/>
                <w:i/>
                <w:sz w:val="18"/>
                <w:lang w:eastAsia="ja-JP"/>
              </w:rPr>
              <w:t>posSchedulingInfoList-r15</w:t>
            </w:r>
            <w:r w:rsidRPr="00E765D4">
              <w:rPr>
                <w:rFonts w:ascii="Arial" w:hAnsi="Arial"/>
                <w:sz w:val="18"/>
                <w:lang w:eastAsia="ja-JP"/>
              </w:rPr>
              <w:t>.</w:t>
            </w:r>
          </w:p>
        </w:tc>
      </w:tr>
      <w:tr w:rsidR="00E765D4" w:rsidRPr="00E765D4" w14:paraId="6429D904" w14:textId="77777777" w:rsidTr="00D37549">
        <w:trPr>
          <w:cantSplit/>
        </w:trPr>
        <w:tc>
          <w:tcPr>
            <w:tcW w:w="9639" w:type="dxa"/>
          </w:tcPr>
          <w:p w14:paraId="0FA981F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posSIB-MappingInfo</w:t>
            </w:r>
          </w:p>
          <w:p w14:paraId="74EA8629"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en-GB"/>
              </w:rPr>
              <w:t xml:space="preserve">List of the posSIBs mapped to this </w:t>
            </w:r>
            <w:r w:rsidRPr="00E765D4">
              <w:rPr>
                <w:rFonts w:ascii="Arial" w:hAnsi="Arial"/>
                <w:i/>
                <w:iCs/>
                <w:sz w:val="18"/>
                <w:lang w:eastAsia="en-GB"/>
              </w:rPr>
              <w:t xml:space="preserve">SystemInformation </w:t>
            </w:r>
            <w:r w:rsidRPr="00E765D4">
              <w:rPr>
                <w:rFonts w:ascii="Arial" w:hAnsi="Arial"/>
                <w:iCs/>
                <w:sz w:val="18"/>
                <w:lang w:eastAsia="en-GB"/>
              </w:rPr>
              <w:t>message.</w:t>
            </w:r>
          </w:p>
        </w:tc>
      </w:tr>
      <w:tr w:rsidR="00E765D4" w:rsidRPr="00E765D4" w14:paraId="029E76E4" w14:textId="77777777" w:rsidTr="00D37549">
        <w:trPr>
          <w:cantSplit/>
        </w:trPr>
        <w:tc>
          <w:tcPr>
            <w:tcW w:w="9639" w:type="dxa"/>
          </w:tcPr>
          <w:p w14:paraId="34774DB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posSibType</w:t>
            </w:r>
          </w:p>
          <w:p w14:paraId="5FEC2D9B"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Cs/>
                <w:noProof/>
                <w:sz w:val="18"/>
                <w:lang w:eastAsia="en-GB"/>
              </w:rPr>
              <w:t>The positioning SIB type is defined in TS 36.355 [54].</w:t>
            </w:r>
          </w:p>
        </w:tc>
      </w:tr>
      <w:tr w:rsidR="00E765D4" w:rsidRPr="00E765D4" w14:paraId="139DDEB5" w14:textId="77777777" w:rsidTr="00D37549">
        <w:trPr>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1443CBAB"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q-QualMin</w:t>
            </w:r>
          </w:p>
          <w:p w14:paraId="07E91381"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Cs/>
                <w:noProof/>
                <w:sz w:val="18"/>
                <w:lang w:eastAsia="en-GB"/>
              </w:rPr>
            </w:pPr>
            <w:r w:rsidRPr="00E765D4">
              <w:rPr>
                <w:rFonts w:ascii="Arial" w:hAnsi="Arial"/>
                <w:sz w:val="18"/>
                <w:lang w:eastAsia="en-GB"/>
              </w:rPr>
              <w:t>Parameter "Q</w:t>
            </w:r>
            <w:r w:rsidRPr="00E765D4">
              <w:rPr>
                <w:rFonts w:ascii="Arial" w:hAnsi="Arial"/>
                <w:sz w:val="18"/>
                <w:vertAlign w:val="subscript"/>
                <w:lang w:eastAsia="en-GB"/>
              </w:rPr>
              <w:t>qualmin</w:t>
            </w:r>
            <w:r w:rsidRPr="00E765D4">
              <w:rPr>
                <w:rFonts w:ascii="Arial" w:hAnsi="Arial"/>
                <w:sz w:val="18"/>
                <w:lang w:eastAsia="en-GB"/>
              </w:rPr>
              <w:t xml:space="preserve">" in TS 36.304 [4]. If </w:t>
            </w:r>
            <w:r w:rsidRPr="00E765D4">
              <w:rPr>
                <w:rFonts w:ascii="Arial" w:hAnsi="Arial"/>
                <w:i/>
                <w:iCs/>
                <w:sz w:val="18"/>
                <w:lang w:eastAsia="en-GB"/>
              </w:rPr>
              <w:t>cellSelectionInfo-v920</w:t>
            </w:r>
            <w:r w:rsidRPr="00E765D4">
              <w:rPr>
                <w:rFonts w:ascii="Arial" w:hAnsi="Arial"/>
                <w:sz w:val="18"/>
                <w:lang w:eastAsia="en-GB"/>
              </w:rPr>
              <w:t xml:space="preserve"> is not present, the UE applies the (default) value of negative infinity for Q</w:t>
            </w:r>
            <w:r w:rsidRPr="00E765D4">
              <w:rPr>
                <w:rFonts w:ascii="Arial" w:hAnsi="Arial"/>
                <w:sz w:val="18"/>
                <w:vertAlign w:val="subscript"/>
                <w:lang w:eastAsia="en-GB"/>
              </w:rPr>
              <w:t>qualmin</w:t>
            </w:r>
            <w:r w:rsidRPr="00E765D4">
              <w:rPr>
                <w:rFonts w:ascii="Arial" w:hAnsi="Arial"/>
                <w:sz w:val="18"/>
                <w:lang w:eastAsia="en-GB"/>
              </w:rPr>
              <w:t>.</w:t>
            </w:r>
            <w:r w:rsidRPr="00E765D4">
              <w:rPr>
                <w:rFonts w:ascii="Arial" w:hAnsi="Arial"/>
                <w:sz w:val="18"/>
                <w:lang w:eastAsia="zh-CN"/>
              </w:rPr>
              <w:t xml:space="preserve"> NOTE 1.</w:t>
            </w:r>
          </w:p>
        </w:tc>
      </w:tr>
      <w:tr w:rsidR="00E765D4" w:rsidRPr="00E765D4" w14:paraId="17C6534A" w14:textId="77777777" w:rsidTr="00D37549">
        <w:trPr>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2A758AF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zh-CN"/>
              </w:rPr>
            </w:pPr>
            <w:r w:rsidRPr="00E765D4">
              <w:rPr>
                <w:rFonts w:ascii="Arial" w:hAnsi="Arial"/>
                <w:b/>
                <w:bCs/>
                <w:i/>
                <w:noProof/>
                <w:sz w:val="18"/>
                <w:lang w:eastAsia="en-GB"/>
              </w:rPr>
              <w:t>q-QualMin</w:t>
            </w:r>
            <w:r w:rsidRPr="00E765D4">
              <w:rPr>
                <w:rFonts w:ascii="Arial" w:hAnsi="Arial"/>
                <w:b/>
                <w:bCs/>
                <w:i/>
                <w:noProof/>
                <w:sz w:val="18"/>
                <w:lang w:eastAsia="zh-CN"/>
              </w:rPr>
              <w:t>RSR</w:t>
            </w:r>
            <w:r w:rsidRPr="00E765D4">
              <w:rPr>
                <w:rFonts w:ascii="Arial" w:hAnsi="Arial"/>
                <w:b/>
                <w:bCs/>
                <w:i/>
                <w:noProof/>
                <w:sz w:val="18"/>
                <w:lang w:eastAsia="en-GB"/>
              </w:rPr>
              <w:t>Q-</w:t>
            </w:r>
            <w:r w:rsidRPr="00E765D4">
              <w:rPr>
                <w:rFonts w:ascii="Arial" w:hAnsi="Arial"/>
                <w:b/>
                <w:bCs/>
                <w:i/>
                <w:noProof/>
                <w:sz w:val="18"/>
                <w:lang w:eastAsia="zh-CN"/>
              </w:rPr>
              <w:t>On</w:t>
            </w:r>
            <w:r w:rsidRPr="00E765D4">
              <w:rPr>
                <w:rFonts w:ascii="Arial" w:hAnsi="Arial"/>
                <w:b/>
                <w:bCs/>
                <w:i/>
                <w:noProof/>
                <w:sz w:val="18"/>
                <w:lang w:eastAsia="en-GB"/>
              </w:rPr>
              <w:t>AllSymbols</w:t>
            </w:r>
          </w:p>
          <w:p w14:paraId="7A61DF7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zh-CN"/>
              </w:rPr>
            </w:pPr>
            <w:r w:rsidRPr="00E765D4">
              <w:rPr>
                <w:rFonts w:ascii="Arial" w:hAnsi="Arial"/>
                <w:sz w:val="18"/>
                <w:lang w:eastAsia="en-GB"/>
              </w:rPr>
              <w:t>If this field is present</w:t>
            </w:r>
            <w:r w:rsidRPr="00E765D4">
              <w:rPr>
                <w:rFonts w:ascii="Arial" w:hAnsi="Arial"/>
                <w:sz w:val="18"/>
                <w:lang w:eastAsia="zh-CN"/>
              </w:rPr>
              <w:t xml:space="preserve"> and supported by the UE</w:t>
            </w:r>
            <w:r w:rsidRPr="00E765D4">
              <w:rPr>
                <w:rFonts w:ascii="Arial" w:hAnsi="Arial"/>
                <w:sz w:val="18"/>
                <w:lang w:eastAsia="en-GB"/>
              </w:rPr>
              <w:t xml:space="preserve">, the UE shall, when performing RSRQ measurements, </w:t>
            </w:r>
            <w:r w:rsidRPr="00E765D4">
              <w:rPr>
                <w:rFonts w:ascii="Arial" w:hAnsi="Arial"/>
                <w:sz w:val="18"/>
                <w:lang w:eastAsia="zh-CN"/>
              </w:rPr>
              <w:t xml:space="preserve">perform RSRQ measurement on all OFDM symbols </w:t>
            </w:r>
            <w:r w:rsidRPr="00E765D4">
              <w:rPr>
                <w:rFonts w:ascii="Arial" w:hAnsi="Arial"/>
                <w:sz w:val="18"/>
                <w:lang w:eastAsia="en-GB"/>
              </w:rPr>
              <w:t>in accordance with TS 36.</w:t>
            </w:r>
            <w:r w:rsidRPr="00E765D4">
              <w:rPr>
                <w:rFonts w:ascii="Arial" w:hAnsi="Arial"/>
                <w:sz w:val="18"/>
                <w:lang w:eastAsia="zh-CN"/>
              </w:rPr>
              <w:t>214</w:t>
            </w:r>
            <w:r w:rsidRPr="00E765D4">
              <w:rPr>
                <w:rFonts w:ascii="Arial" w:hAnsi="Arial"/>
                <w:sz w:val="18"/>
                <w:lang w:eastAsia="en-GB"/>
              </w:rPr>
              <w:t xml:space="preserve"> [</w:t>
            </w:r>
            <w:r w:rsidRPr="00E765D4">
              <w:rPr>
                <w:rFonts w:ascii="Arial" w:hAnsi="Arial"/>
                <w:sz w:val="18"/>
                <w:lang w:eastAsia="zh-CN"/>
              </w:rPr>
              <w:t>48</w:t>
            </w:r>
            <w:r w:rsidRPr="00E765D4">
              <w:rPr>
                <w:rFonts w:ascii="Arial" w:hAnsi="Arial"/>
                <w:sz w:val="18"/>
                <w:lang w:eastAsia="en-GB"/>
              </w:rPr>
              <w:t>]. NOTE 1.</w:t>
            </w:r>
          </w:p>
        </w:tc>
      </w:tr>
      <w:tr w:rsidR="00E765D4" w:rsidRPr="00E765D4" w14:paraId="3577493C"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2E75F1F6"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q-QualMinOffset</w:t>
            </w:r>
          </w:p>
          <w:p w14:paraId="7DD0270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en-GB"/>
              </w:rPr>
              <w:t>Parameter "Q</w:t>
            </w:r>
            <w:r w:rsidRPr="00E765D4">
              <w:rPr>
                <w:rFonts w:ascii="Arial" w:hAnsi="Arial"/>
                <w:sz w:val="18"/>
                <w:vertAlign w:val="subscript"/>
                <w:lang w:eastAsia="en-GB"/>
              </w:rPr>
              <w:t>qualminoffset</w:t>
            </w:r>
            <w:r w:rsidRPr="00E765D4">
              <w:rPr>
                <w:rFonts w:ascii="Arial" w:hAnsi="Arial"/>
                <w:sz w:val="18"/>
                <w:lang w:eastAsia="en-GB"/>
              </w:rPr>
              <w:t>" in TS 36.304 [4]. Actual value Q</w:t>
            </w:r>
            <w:r w:rsidRPr="00E765D4">
              <w:rPr>
                <w:rFonts w:ascii="Arial" w:hAnsi="Arial"/>
                <w:sz w:val="18"/>
                <w:vertAlign w:val="subscript"/>
                <w:lang w:eastAsia="en-GB"/>
              </w:rPr>
              <w:t>qualminoffset</w:t>
            </w:r>
            <w:r w:rsidRPr="00E765D4">
              <w:rPr>
                <w:rFonts w:ascii="Arial" w:hAnsi="Arial"/>
                <w:sz w:val="18"/>
                <w:lang w:eastAsia="en-GB"/>
              </w:rPr>
              <w:t xml:space="preserve"> = field value [dB]. If </w:t>
            </w:r>
            <w:r w:rsidRPr="00E765D4">
              <w:rPr>
                <w:rFonts w:ascii="Arial" w:hAnsi="Arial"/>
                <w:i/>
                <w:iCs/>
                <w:sz w:val="18"/>
                <w:lang w:eastAsia="en-GB"/>
              </w:rPr>
              <w:t>cellSelectionInfo-v920</w:t>
            </w:r>
            <w:r w:rsidRPr="00E765D4">
              <w:rPr>
                <w:rFonts w:ascii="Arial" w:hAnsi="Arial"/>
                <w:sz w:val="18"/>
                <w:lang w:eastAsia="en-GB"/>
              </w:rPr>
              <w:t xml:space="preserve"> is not present or the field is not present, the UE applies the (default) value of 0 dB for Q</w:t>
            </w:r>
            <w:r w:rsidRPr="00E765D4">
              <w:rPr>
                <w:rFonts w:ascii="Arial" w:hAnsi="Arial"/>
                <w:sz w:val="18"/>
                <w:vertAlign w:val="subscript"/>
                <w:lang w:eastAsia="en-GB"/>
              </w:rPr>
              <w:t>qualminoffset</w:t>
            </w:r>
            <w:r w:rsidRPr="00E765D4">
              <w:rPr>
                <w:rFonts w:ascii="Arial" w:hAnsi="Arial"/>
                <w:sz w:val="18"/>
                <w:lang w:eastAsia="en-GB"/>
              </w:rPr>
              <w:t>.</w:t>
            </w:r>
            <w:r w:rsidRPr="00E765D4">
              <w:rPr>
                <w:rFonts w:ascii="Arial" w:hAnsi="Arial"/>
                <w:i/>
                <w:noProof/>
                <w:sz w:val="18"/>
                <w:lang w:eastAsia="en-GB"/>
              </w:rPr>
              <w:t xml:space="preserve"> </w:t>
            </w:r>
            <w:r w:rsidRPr="00E765D4">
              <w:rPr>
                <w:rFonts w:ascii="Arial" w:hAnsi="Arial"/>
                <w:sz w:val="18"/>
                <w:lang w:eastAsia="en-GB"/>
              </w:rPr>
              <w:t>Affects the minimum required quality level in the cell.</w:t>
            </w:r>
          </w:p>
        </w:tc>
      </w:tr>
      <w:tr w:rsidR="00E765D4" w:rsidRPr="00E765D4" w14:paraId="17CC7852"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3C415418" w14:textId="77777777" w:rsidR="00E765D4" w:rsidRPr="00E765D4" w:rsidRDefault="00E765D4" w:rsidP="00E765D4">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E765D4">
              <w:rPr>
                <w:rFonts w:ascii="Arial" w:hAnsi="Arial" w:cs="Arial"/>
                <w:b/>
                <w:bCs/>
                <w:i/>
                <w:noProof/>
                <w:sz w:val="18"/>
                <w:szCs w:val="18"/>
                <w:lang w:eastAsia="ja-JP"/>
              </w:rPr>
              <w:t>q-QualMinWB</w:t>
            </w:r>
          </w:p>
          <w:p w14:paraId="3143F9A2" w14:textId="77777777" w:rsidR="00E765D4" w:rsidRPr="00E765D4" w:rsidRDefault="00E765D4" w:rsidP="00E765D4">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E765D4">
              <w:rPr>
                <w:rFonts w:ascii="Arial" w:hAnsi="Arial" w:cs="Arial"/>
                <w:sz w:val="18"/>
                <w:szCs w:val="18"/>
                <w:lang w:eastAsia="ja-JP"/>
              </w:rPr>
              <w:t>If this field is present</w:t>
            </w:r>
            <w:r w:rsidRPr="00E765D4">
              <w:rPr>
                <w:lang w:eastAsia="ja-JP"/>
              </w:rPr>
              <w:t xml:space="preserve"> </w:t>
            </w:r>
            <w:r w:rsidRPr="00E765D4">
              <w:rPr>
                <w:rFonts w:ascii="Arial" w:hAnsi="Arial" w:cs="Arial"/>
                <w:sz w:val="18"/>
                <w:szCs w:val="18"/>
                <w:lang w:eastAsia="ja-JP"/>
              </w:rPr>
              <w:t>and supported by the UE, the UE shall, when performing RSRQ measurements, use a wider bandwidth in accordance with TS 36.133 [16]. NOTE 1.</w:t>
            </w:r>
          </w:p>
        </w:tc>
      </w:tr>
      <w:tr w:rsidR="00E765D4" w:rsidRPr="00E765D4" w14:paraId="4226A093" w14:textId="77777777" w:rsidTr="00D37549">
        <w:trPr>
          <w:cantSplit/>
        </w:trPr>
        <w:tc>
          <w:tcPr>
            <w:tcW w:w="9639" w:type="dxa"/>
          </w:tcPr>
          <w:p w14:paraId="1A30ABA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q-RxLevMinOffset</w:t>
            </w:r>
          </w:p>
          <w:p w14:paraId="58369CB5"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en-GB"/>
              </w:rPr>
              <w:t>Parameter Q</w:t>
            </w:r>
            <w:r w:rsidRPr="00E765D4">
              <w:rPr>
                <w:rFonts w:ascii="Arial" w:hAnsi="Arial"/>
                <w:sz w:val="18"/>
                <w:vertAlign w:val="subscript"/>
                <w:lang w:eastAsia="en-GB"/>
              </w:rPr>
              <w:t>rxlevminoffset</w:t>
            </w:r>
            <w:r w:rsidRPr="00E765D4">
              <w:rPr>
                <w:rFonts w:ascii="Arial" w:hAnsi="Arial"/>
                <w:sz w:val="18"/>
                <w:lang w:eastAsia="en-GB"/>
              </w:rPr>
              <w:t xml:space="preserve"> in TS 36.304 [4]. Actual value Q</w:t>
            </w:r>
            <w:r w:rsidRPr="00E765D4">
              <w:rPr>
                <w:rFonts w:ascii="Arial" w:hAnsi="Arial"/>
                <w:sz w:val="18"/>
                <w:vertAlign w:val="subscript"/>
                <w:lang w:eastAsia="en-GB"/>
              </w:rPr>
              <w:t>rxlevminoffset</w:t>
            </w:r>
            <w:r w:rsidRPr="00E765D4">
              <w:rPr>
                <w:rFonts w:ascii="Arial" w:hAnsi="Arial"/>
                <w:sz w:val="18"/>
                <w:lang w:eastAsia="en-GB"/>
              </w:rPr>
              <w:t xml:space="preserve"> = field value * 2 [dB]. If absent, the UE applies the (default) value of 0 dB for Q</w:t>
            </w:r>
            <w:r w:rsidRPr="00E765D4">
              <w:rPr>
                <w:rFonts w:ascii="Arial" w:hAnsi="Arial"/>
                <w:sz w:val="18"/>
                <w:vertAlign w:val="subscript"/>
                <w:lang w:eastAsia="en-GB"/>
              </w:rPr>
              <w:t>rxlevminoffset</w:t>
            </w:r>
            <w:r w:rsidRPr="00E765D4">
              <w:rPr>
                <w:rFonts w:ascii="Arial" w:hAnsi="Arial"/>
                <w:i/>
                <w:noProof/>
                <w:sz w:val="18"/>
                <w:lang w:eastAsia="en-GB"/>
              </w:rPr>
              <w:t xml:space="preserve">. </w:t>
            </w:r>
            <w:r w:rsidRPr="00E765D4">
              <w:rPr>
                <w:rFonts w:ascii="Arial" w:hAnsi="Arial"/>
                <w:sz w:val="18"/>
                <w:lang w:eastAsia="en-GB"/>
              </w:rPr>
              <w:t>Affects the minimum required Rx level in the cell.</w:t>
            </w:r>
          </w:p>
        </w:tc>
      </w:tr>
      <w:tr w:rsidR="00E765D4" w:rsidRPr="00E765D4" w14:paraId="119C39FD" w14:textId="77777777" w:rsidTr="00D37549">
        <w:trPr>
          <w:cantSplit/>
        </w:trPr>
        <w:tc>
          <w:tcPr>
            <w:tcW w:w="9639" w:type="dxa"/>
          </w:tcPr>
          <w:p w14:paraId="5EEAF28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ja-JP"/>
              </w:rPr>
            </w:pPr>
            <w:r w:rsidRPr="00E765D4">
              <w:rPr>
                <w:rFonts w:ascii="Arial" w:hAnsi="Arial"/>
                <w:b/>
                <w:bCs/>
                <w:i/>
                <w:sz w:val="18"/>
                <w:lang w:eastAsia="ja-JP"/>
              </w:rPr>
              <w:t>sbas-ID</w:t>
            </w:r>
          </w:p>
          <w:p w14:paraId="7668128A"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Cs/>
                <w:sz w:val="18"/>
                <w:lang w:eastAsia="ja-JP"/>
              </w:rPr>
              <w:t xml:space="preserve">The presence of this field indicates that the </w:t>
            </w:r>
            <w:r w:rsidRPr="00E765D4">
              <w:rPr>
                <w:rFonts w:ascii="Arial" w:hAnsi="Arial"/>
                <w:i/>
                <w:sz w:val="18"/>
                <w:lang w:eastAsia="ja-JP"/>
              </w:rPr>
              <w:t>posSibType</w:t>
            </w:r>
            <w:r w:rsidRPr="00E765D4" w:rsidDel="00AB582F">
              <w:rPr>
                <w:rFonts w:ascii="Arial" w:hAnsi="Arial"/>
                <w:bCs/>
                <w:sz w:val="18"/>
                <w:lang w:eastAsia="ja-JP"/>
              </w:rPr>
              <w:t xml:space="preserve"> </w:t>
            </w:r>
            <w:r w:rsidRPr="00E765D4">
              <w:rPr>
                <w:rFonts w:ascii="Arial" w:hAnsi="Arial"/>
                <w:bCs/>
                <w:sz w:val="18"/>
                <w:lang w:eastAsia="ja-JP"/>
              </w:rPr>
              <w:t>is for a specific SBAS.</w:t>
            </w:r>
          </w:p>
        </w:tc>
      </w:tr>
      <w:tr w:rsidR="00E765D4" w:rsidRPr="00E765D4" w14:paraId="67F4D3A1" w14:textId="77777777" w:rsidTr="00D37549">
        <w:trPr>
          <w:cantSplit/>
        </w:trPr>
        <w:tc>
          <w:tcPr>
            <w:tcW w:w="9639" w:type="dxa"/>
          </w:tcPr>
          <w:p w14:paraId="31694A25"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iCs/>
                <w:sz w:val="18"/>
                <w:lang w:eastAsia="ja-JP"/>
              </w:rPr>
            </w:pPr>
            <w:r w:rsidRPr="00E765D4">
              <w:rPr>
                <w:rFonts w:ascii="Arial" w:hAnsi="Arial"/>
                <w:b/>
                <w:bCs/>
                <w:i/>
                <w:iCs/>
                <w:sz w:val="18"/>
                <w:lang w:eastAsia="ja-JP"/>
              </w:rPr>
              <w:t>schedulingInfoList</w:t>
            </w:r>
          </w:p>
          <w:p w14:paraId="2F4E3FDD"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 xml:space="preserve">Indicates scheduling information of SI messages. The </w:t>
            </w:r>
            <w:r w:rsidRPr="00E765D4">
              <w:rPr>
                <w:rFonts w:ascii="Arial" w:hAnsi="Arial"/>
                <w:i/>
                <w:iCs/>
                <w:sz w:val="18"/>
                <w:lang w:eastAsia="ja-JP"/>
              </w:rPr>
              <w:t>schedulingInfoList-v12j0</w:t>
            </w:r>
            <w:r w:rsidRPr="00E765D4">
              <w:rPr>
                <w:rFonts w:ascii="Arial" w:hAnsi="Arial"/>
                <w:sz w:val="18"/>
                <w:lang w:eastAsia="ja-JP"/>
              </w:rPr>
              <w:t xml:space="preserve"> (if present) provides additional SIBs mapped into the SI message scheduled via </w:t>
            </w:r>
            <w:r w:rsidRPr="00E765D4">
              <w:rPr>
                <w:rFonts w:ascii="Arial" w:hAnsi="Arial"/>
                <w:i/>
                <w:iCs/>
                <w:sz w:val="18"/>
                <w:lang w:eastAsia="ja-JP"/>
              </w:rPr>
              <w:t>schedulingInfoList</w:t>
            </w:r>
            <w:r w:rsidRPr="00E765D4">
              <w:rPr>
                <w:rFonts w:ascii="Arial" w:hAnsi="Arial"/>
                <w:sz w:val="18"/>
                <w:lang w:eastAsia="ja-JP"/>
              </w:rPr>
              <w:t xml:space="preserve"> (without suffix). If E-UTRAN includes </w:t>
            </w:r>
            <w:r w:rsidRPr="00E765D4">
              <w:rPr>
                <w:rFonts w:ascii="Arial" w:hAnsi="Arial"/>
                <w:i/>
                <w:iCs/>
                <w:sz w:val="18"/>
                <w:lang w:eastAsia="ja-JP"/>
              </w:rPr>
              <w:t>schedulingInfoList-v12j0</w:t>
            </w:r>
            <w:r w:rsidRPr="00E765D4">
              <w:rPr>
                <w:rFonts w:ascii="Arial" w:hAnsi="Arial"/>
                <w:sz w:val="18"/>
                <w:lang w:eastAsia="ja-JP"/>
              </w:rPr>
              <w:t xml:space="preserve">, it includes the same number of entries, and listed in the same order, as in </w:t>
            </w:r>
            <w:r w:rsidRPr="00E765D4">
              <w:rPr>
                <w:rFonts w:ascii="Arial" w:hAnsi="Arial"/>
                <w:i/>
                <w:iCs/>
                <w:sz w:val="18"/>
                <w:lang w:eastAsia="ja-JP"/>
              </w:rPr>
              <w:t>schedulingInfoList</w:t>
            </w:r>
            <w:r w:rsidRPr="00E765D4">
              <w:rPr>
                <w:rFonts w:ascii="Arial" w:hAnsi="Arial"/>
                <w:sz w:val="18"/>
                <w:lang w:eastAsia="ja-JP"/>
              </w:rPr>
              <w:t xml:space="preserve"> (without suffix).</w:t>
            </w:r>
          </w:p>
        </w:tc>
      </w:tr>
      <w:tr w:rsidR="00E765D4" w:rsidRPr="00E765D4" w14:paraId="7AB72EF2" w14:textId="77777777" w:rsidTr="00D37549">
        <w:trPr>
          <w:cantSplit/>
        </w:trPr>
        <w:tc>
          <w:tcPr>
            <w:tcW w:w="9639" w:type="dxa"/>
          </w:tcPr>
          <w:p w14:paraId="3667B93B"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iCs/>
                <w:sz w:val="18"/>
                <w:lang w:eastAsia="ja-JP"/>
              </w:rPr>
            </w:pPr>
            <w:r w:rsidRPr="00E765D4">
              <w:rPr>
                <w:rFonts w:ascii="Arial" w:hAnsi="Arial"/>
                <w:b/>
                <w:bCs/>
                <w:i/>
                <w:iCs/>
                <w:sz w:val="18"/>
                <w:lang w:eastAsia="ja-JP"/>
              </w:rPr>
              <w:t>schedulingInfoListExt</w:t>
            </w:r>
          </w:p>
          <w:p w14:paraId="4439DBEF"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 xml:space="preserve">Indicates scheduling information of additional SI messages. The UE concatenates the entries of </w:t>
            </w:r>
            <w:r w:rsidRPr="00E765D4">
              <w:rPr>
                <w:rFonts w:ascii="Arial" w:hAnsi="Arial"/>
                <w:i/>
                <w:iCs/>
                <w:sz w:val="18"/>
                <w:lang w:eastAsia="ja-JP"/>
              </w:rPr>
              <w:t>schedulingInfoListExt</w:t>
            </w:r>
            <w:r w:rsidRPr="00E765D4">
              <w:rPr>
                <w:rFonts w:ascii="Arial" w:hAnsi="Arial"/>
                <w:sz w:val="18"/>
                <w:lang w:eastAsia="ja-JP"/>
              </w:rPr>
              <w:t xml:space="preserve"> to the entries in </w:t>
            </w:r>
            <w:r w:rsidRPr="00E765D4">
              <w:rPr>
                <w:rFonts w:ascii="Arial" w:hAnsi="Arial"/>
                <w:i/>
                <w:iCs/>
                <w:sz w:val="18"/>
                <w:lang w:eastAsia="ja-JP"/>
              </w:rPr>
              <w:t>schedulingInfoList</w:t>
            </w:r>
            <w:r w:rsidRPr="00E765D4">
              <w:rPr>
                <w:rFonts w:ascii="Arial" w:hAnsi="Arial"/>
                <w:sz w:val="18"/>
                <w:lang w:eastAsia="ja-JP"/>
              </w:rPr>
              <w:t xml:space="preserve">, according to the general concatenation principles for list extension as defined in 5.1.2. If the </w:t>
            </w:r>
            <w:r w:rsidRPr="00E765D4">
              <w:rPr>
                <w:rFonts w:ascii="Arial" w:hAnsi="Arial"/>
                <w:i/>
                <w:iCs/>
                <w:sz w:val="18"/>
                <w:lang w:eastAsia="ja-JP"/>
              </w:rPr>
              <w:t>schedulingInfoListExt</w:t>
            </w:r>
            <w:r w:rsidRPr="00E765D4">
              <w:rPr>
                <w:rFonts w:ascii="Arial" w:hAnsi="Arial"/>
                <w:sz w:val="18"/>
                <w:lang w:eastAsia="ja-JP"/>
              </w:rPr>
              <w:t xml:space="preserve"> is present, E-UTRAN ensures that the total number of entries of this field plus </w:t>
            </w:r>
            <w:r w:rsidRPr="00E765D4">
              <w:rPr>
                <w:rFonts w:ascii="Arial" w:hAnsi="Arial"/>
                <w:i/>
                <w:iCs/>
                <w:sz w:val="18"/>
                <w:lang w:eastAsia="ja-JP"/>
              </w:rPr>
              <w:t>schedulingInfoList</w:t>
            </w:r>
            <w:r w:rsidRPr="00E765D4">
              <w:rPr>
                <w:rFonts w:ascii="Arial" w:hAnsi="Arial"/>
                <w:sz w:val="18"/>
                <w:lang w:eastAsia="ja-JP"/>
              </w:rPr>
              <w:t xml:space="preserve"> (without suffix) shall not exceed the value of </w:t>
            </w:r>
            <w:r w:rsidRPr="00E765D4">
              <w:rPr>
                <w:rFonts w:ascii="Arial" w:hAnsi="Arial"/>
                <w:i/>
                <w:iCs/>
                <w:sz w:val="18"/>
                <w:lang w:eastAsia="ja-JP"/>
              </w:rPr>
              <w:t>maxSI-Message</w:t>
            </w:r>
            <w:r w:rsidRPr="00E765D4">
              <w:rPr>
                <w:rFonts w:ascii="Arial" w:hAnsi="Arial"/>
                <w:sz w:val="18"/>
                <w:lang w:eastAsia="ja-JP"/>
              </w:rPr>
              <w:t>.</w:t>
            </w:r>
          </w:p>
        </w:tc>
      </w:tr>
      <w:tr w:rsidR="00E765D4" w:rsidRPr="00E765D4" w14:paraId="084E3ECD" w14:textId="77777777" w:rsidTr="00D37549">
        <w:trPr>
          <w:cantSplit/>
        </w:trPr>
        <w:tc>
          <w:tcPr>
            <w:tcW w:w="9639" w:type="dxa"/>
          </w:tcPr>
          <w:p w14:paraId="6090F2E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sib-MappingInfo</w:t>
            </w:r>
          </w:p>
          <w:p w14:paraId="33C42F10"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iCs/>
                <w:sz w:val="18"/>
                <w:lang w:eastAsia="en-GB"/>
              </w:rPr>
            </w:pPr>
            <w:r w:rsidRPr="00E765D4">
              <w:rPr>
                <w:rFonts w:ascii="Arial" w:hAnsi="Arial"/>
                <w:sz w:val="18"/>
                <w:lang w:eastAsia="en-GB"/>
              </w:rPr>
              <w:t xml:space="preserve">List of the SIBs mapped to this </w:t>
            </w:r>
            <w:r w:rsidRPr="00E765D4">
              <w:rPr>
                <w:rFonts w:ascii="Arial" w:hAnsi="Arial"/>
                <w:i/>
                <w:iCs/>
                <w:sz w:val="18"/>
                <w:lang w:eastAsia="en-GB"/>
              </w:rPr>
              <w:t xml:space="preserve">SystemInformation </w:t>
            </w:r>
            <w:r w:rsidRPr="00E765D4">
              <w:rPr>
                <w:rFonts w:ascii="Arial" w:hAnsi="Arial"/>
                <w:iCs/>
                <w:sz w:val="18"/>
                <w:lang w:eastAsia="en-GB"/>
              </w:rPr>
              <w:t xml:space="preserve">message. There is no mapping information of SIB2; it is always present in the first </w:t>
            </w:r>
            <w:r w:rsidRPr="00E765D4">
              <w:rPr>
                <w:rFonts w:ascii="Arial" w:hAnsi="Arial"/>
                <w:i/>
                <w:iCs/>
                <w:sz w:val="18"/>
                <w:lang w:eastAsia="en-GB"/>
              </w:rPr>
              <w:t>SystemInformation</w:t>
            </w:r>
            <w:r w:rsidRPr="00E765D4">
              <w:rPr>
                <w:rFonts w:ascii="Arial" w:hAnsi="Arial"/>
                <w:iCs/>
                <w:sz w:val="18"/>
                <w:lang w:eastAsia="en-GB"/>
              </w:rPr>
              <w:t xml:space="preserve"> message listed in the </w:t>
            </w:r>
            <w:r w:rsidRPr="00E765D4">
              <w:rPr>
                <w:rFonts w:ascii="Arial" w:hAnsi="Arial"/>
                <w:i/>
                <w:iCs/>
                <w:sz w:val="18"/>
                <w:lang w:eastAsia="en-GB"/>
              </w:rPr>
              <w:t>schedulingInfoList</w:t>
            </w:r>
            <w:r w:rsidRPr="00E765D4">
              <w:rPr>
                <w:rFonts w:ascii="Arial" w:hAnsi="Arial"/>
                <w:iCs/>
                <w:sz w:val="18"/>
                <w:lang w:eastAsia="en-GB"/>
              </w:rPr>
              <w:t xml:space="preserve"> (without suffix) list. If present, </w:t>
            </w:r>
            <w:r w:rsidRPr="00E765D4">
              <w:rPr>
                <w:rFonts w:ascii="Arial" w:hAnsi="Arial"/>
                <w:i/>
                <w:iCs/>
                <w:sz w:val="18"/>
                <w:lang w:eastAsia="en-GB"/>
              </w:rPr>
              <w:t>sib-MappingInfo-v12j0</w:t>
            </w:r>
            <w:r w:rsidRPr="00E765D4">
              <w:rPr>
                <w:rFonts w:ascii="Arial" w:hAnsi="Arial"/>
                <w:iCs/>
                <w:sz w:val="18"/>
                <w:lang w:eastAsia="en-GB"/>
              </w:rPr>
              <w:t xml:space="preserve"> indicates one or more additional SIBs mapped to the concerned SI message listed in the </w:t>
            </w:r>
            <w:r w:rsidRPr="00E765D4">
              <w:rPr>
                <w:rFonts w:ascii="Arial" w:hAnsi="Arial"/>
                <w:i/>
                <w:iCs/>
                <w:sz w:val="18"/>
                <w:lang w:eastAsia="en-GB"/>
              </w:rPr>
              <w:t>schedulingInfoList</w:t>
            </w:r>
            <w:r w:rsidRPr="00E765D4">
              <w:rPr>
                <w:rFonts w:ascii="Arial" w:hAnsi="Arial"/>
                <w:iCs/>
                <w:sz w:val="18"/>
                <w:lang w:eastAsia="en-GB"/>
              </w:rPr>
              <w:t xml:space="preserve"> (without suffix) list. If </w:t>
            </w:r>
            <w:r w:rsidRPr="00E765D4">
              <w:rPr>
                <w:rFonts w:ascii="Arial" w:eastAsia="Yu Mincho" w:hAnsi="Arial"/>
                <w:bCs/>
                <w:i/>
                <w:sz w:val="18"/>
                <w:lang w:eastAsia="ja-JP"/>
              </w:rPr>
              <w:t>schedulingInfoList-v12j0</w:t>
            </w:r>
            <w:r w:rsidRPr="00E765D4">
              <w:rPr>
                <w:rFonts w:ascii="Arial" w:hAnsi="Arial"/>
                <w:iCs/>
                <w:sz w:val="18"/>
                <w:lang w:eastAsia="en-GB"/>
              </w:rPr>
              <w:t xml:space="preserve"> or </w:t>
            </w:r>
            <w:r w:rsidRPr="00E765D4">
              <w:rPr>
                <w:rFonts w:ascii="Arial" w:hAnsi="Arial"/>
                <w:i/>
                <w:iCs/>
                <w:sz w:val="18"/>
                <w:lang w:eastAsia="en-GB"/>
              </w:rPr>
              <w:t>schedulingInfoListExt-r12</w:t>
            </w:r>
            <w:r w:rsidRPr="00E765D4">
              <w:rPr>
                <w:rFonts w:ascii="Arial" w:hAnsi="Arial"/>
                <w:iCs/>
                <w:sz w:val="18"/>
                <w:lang w:eastAsia="en-GB"/>
              </w:rPr>
              <w:t xml:space="preserve"> is present, E-UTRAN does not include any value indicating SIB of type 19 or higher in </w:t>
            </w:r>
            <w:r w:rsidRPr="00E765D4">
              <w:rPr>
                <w:rFonts w:ascii="Arial" w:hAnsi="Arial"/>
                <w:i/>
                <w:iCs/>
                <w:sz w:val="18"/>
                <w:lang w:eastAsia="en-GB"/>
              </w:rPr>
              <w:t>sib-MappingInfo</w:t>
            </w:r>
            <w:r w:rsidRPr="00E765D4">
              <w:rPr>
                <w:rFonts w:ascii="Arial" w:hAnsi="Arial"/>
                <w:iCs/>
                <w:sz w:val="18"/>
                <w:lang w:eastAsia="en-GB"/>
              </w:rPr>
              <w:t xml:space="preserve"> (without suffix). If </w:t>
            </w:r>
            <w:r w:rsidRPr="00E765D4">
              <w:rPr>
                <w:rFonts w:ascii="Arial" w:hAnsi="Arial"/>
                <w:i/>
                <w:iCs/>
                <w:sz w:val="18"/>
                <w:lang w:eastAsia="en-GB"/>
              </w:rPr>
              <w:t>schedulingInfoList-v12j0</w:t>
            </w:r>
            <w:r w:rsidRPr="00E765D4">
              <w:rPr>
                <w:rFonts w:ascii="Arial" w:hAnsi="Arial"/>
                <w:iCs/>
                <w:sz w:val="18"/>
                <w:lang w:eastAsia="en-GB"/>
              </w:rPr>
              <w:t xml:space="preserve"> is present, </w:t>
            </w:r>
            <w:r w:rsidRPr="00E765D4">
              <w:rPr>
                <w:rFonts w:ascii="Arial" w:eastAsia="Yu Mincho" w:hAnsi="Arial"/>
                <w:bCs/>
                <w:sz w:val="18"/>
                <w:lang w:eastAsia="ja-JP"/>
              </w:rPr>
              <w:t xml:space="preserve">E-UTRAN ensures that the total number of entries of this field plus </w:t>
            </w:r>
            <w:r w:rsidRPr="00E765D4">
              <w:rPr>
                <w:rFonts w:ascii="Arial" w:eastAsia="Yu Mincho" w:hAnsi="Arial"/>
                <w:bCs/>
                <w:i/>
                <w:iCs/>
                <w:sz w:val="18"/>
                <w:lang w:eastAsia="ja-JP"/>
              </w:rPr>
              <w:t>sib-</w:t>
            </w:r>
            <w:r w:rsidRPr="00E765D4">
              <w:rPr>
                <w:rFonts w:ascii="Arial" w:hAnsi="Arial"/>
                <w:i/>
                <w:iCs/>
                <w:sz w:val="18"/>
                <w:lang w:eastAsia="en-GB"/>
              </w:rPr>
              <w:t>MappingInfo</w:t>
            </w:r>
            <w:r w:rsidRPr="00E765D4">
              <w:rPr>
                <w:rFonts w:ascii="Arial" w:eastAsia="Yu Mincho" w:hAnsi="Arial"/>
                <w:bCs/>
                <w:sz w:val="18"/>
                <w:lang w:eastAsia="ja-JP"/>
              </w:rPr>
              <w:t xml:space="preserve"> (without suffix) shall not exceed the value of </w:t>
            </w:r>
            <w:r w:rsidRPr="00E765D4">
              <w:rPr>
                <w:rFonts w:ascii="Arial" w:eastAsia="Yu Mincho" w:hAnsi="Arial"/>
                <w:bCs/>
                <w:i/>
                <w:sz w:val="18"/>
                <w:lang w:eastAsia="ja-JP"/>
              </w:rPr>
              <w:t>maxSIB-1</w:t>
            </w:r>
            <w:r w:rsidRPr="00E765D4">
              <w:rPr>
                <w:rFonts w:ascii="Arial" w:eastAsia="Yu Mincho" w:hAnsi="Arial"/>
                <w:bCs/>
                <w:sz w:val="18"/>
                <w:lang w:eastAsia="ja-JP"/>
              </w:rPr>
              <w:t>.</w:t>
            </w:r>
          </w:p>
        </w:tc>
      </w:tr>
      <w:tr w:rsidR="00E765D4" w:rsidRPr="00E765D4" w14:paraId="39ED4B21" w14:textId="77777777" w:rsidTr="00D37549">
        <w:trPr>
          <w:cantSplit/>
        </w:trPr>
        <w:tc>
          <w:tcPr>
            <w:tcW w:w="9639" w:type="dxa"/>
          </w:tcPr>
          <w:p w14:paraId="3CCBE49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si-HoppingConfigCommon</w:t>
            </w:r>
          </w:p>
          <w:p w14:paraId="750E1FF7"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Cs/>
                <w:noProof/>
                <w:sz w:val="18"/>
                <w:lang w:eastAsia="en-GB"/>
              </w:rPr>
              <w:t>Frequency hopping activation/deactivation for BR versions of SI messages and MPDCCH/PDSCH of paging.</w:t>
            </w:r>
          </w:p>
        </w:tc>
      </w:tr>
      <w:tr w:rsidR="00E765D4" w:rsidRPr="00E765D4" w14:paraId="292F4B84" w14:textId="77777777" w:rsidTr="00D37549">
        <w:trPr>
          <w:cantSplit/>
        </w:trPr>
        <w:tc>
          <w:tcPr>
            <w:tcW w:w="9639" w:type="dxa"/>
          </w:tcPr>
          <w:p w14:paraId="5F68095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si-Narrowband</w:t>
            </w:r>
          </w:p>
          <w:p w14:paraId="353ABB46"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en-GB"/>
              </w:rPr>
              <w:t>This field indicates the index of a narrowband used to broadcast the SI message towards BL UEs and UEs in CE, see TS 36.211 [21], clause 6.4.1 and TS 36.213 [23], clause 7.1.6. Field values (1..</w:t>
            </w:r>
            <w:r w:rsidRPr="00E765D4">
              <w:rPr>
                <w:rFonts w:ascii="Arial" w:hAnsi="Arial"/>
                <w:i/>
                <w:sz w:val="18"/>
                <w:lang w:eastAsia="en-GB"/>
              </w:rPr>
              <w:t>maxAvailNarrowBands-r13</w:t>
            </w:r>
            <w:r w:rsidRPr="00E765D4">
              <w:rPr>
                <w:rFonts w:ascii="Arial" w:hAnsi="Arial"/>
                <w:sz w:val="18"/>
                <w:lang w:eastAsia="en-GB"/>
              </w:rPr>
              <w:t xml:space="preserve">) correspond to narrowband indices </w:t>
            </w:r>
            <w:r w:rsidRPr="00E765D4">
              <w:rPr>
                <w:rFonts w:ascii="Arial" w:hAnsi="Arial"/>
                <w:sz w:val="18"/>
                <w:lang w:eastAsia="ja-JP"/>
              </w:rPr>
              <w:t>(0..</w:t>
            </w:r>
            <w:r w:rsidRPr="00E765D4">
              <w:rPr>
                <w:rFonts w:ascii="Arial" w:hAnsi="Arial"/>
                <w:i/>
                <w:sz w:val="18"/>
                <w:lang w:eastAsia="ja-JP"/>
              </w:rPr>
              <w:t>maxAvailNarrowBands-r13</w:t>
            </w:r>
            <w:r w:rsidRPr="00E765D4">
              <w:rPr>
                <w:rFonts w:ascii="Arial" w:hAnsi="Arial"/>
                <w:sz w:val="18"/>
                <w:lang w:eastAsia="ja-JP"/>
              </w:rPr>
              <w:t>-1) as specified in TS 36.211 [21].</w:t>
            </w:r>
          </w:p>
        </w:tc>
      </w:tr>
      <w:tr w:rsidR="00E765D4" w:rsidRPr="00E765D4" w14:paraId="20BC7125" w14:textId="77777777" w:rsidTr="00D37549">
        <w:trPr>
          <w:cantSplit/>
        </w:trPr>
        <w:tc>
          <w:tcPr>
            <w:tcW w:w="9639" w:type="dxa"/>
          </w:tcPr>
          <w:p w14:paraId="1670CDB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si-RepetitionPattern</w:t>
            </w:r>
          </w:p>
          <w:p w14:paraId="008F9E66"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en-GB"/>
              </w:rPr>
              <w:t xml:space="preserve">Indicates the </w:t>
            </w:r>
            <w:r w:rsidRPr="00E765D4">
              <w:rPr>
                <w:rFonts w:ascii="Arial" w:hAnsi="Arial"/>
                <w:sz w:val="18"/>
                <w:lang w:eastAsia="ja-JP"/>
              </w:rPr>
              <w:t>radio frames within the SI window used for SI message transmission. Value everyRF corresponds to every radio frame, value every2ndRF corresponds to every 2 radio frames, and so on. The first transmission of the SI message is transmitted from the first radio frame of the SI window.</w:t>
            </w:r>
          </w:p>
        </w:tc>
      </w:tr>
      <w:tr w:rsidR="00E765D4" w:rsidRPr="00E765D4" w14:paraId="41C7BBFB" w14:textId="77777777" w:rsidTr="00D37549">
        <w:trPr>
          <w:cantSplit/>
        </w:trPr>
        <w:tc>
          <w:tcPr>
            <w:tcW w:w="9639" w:type="dxa"/>
          </w:tcPr>
          <w:p w14:paraId="784D53D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si-Periodicity, posSI-Periodicity</w:t>
            </w:r>
          </w:p>
          <w:p w14:paraId="499705D6"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Periodicity of the SI-message in radio frames, such that rf8 denotes 8 radio frames, rf16 denotes 16 radio frames, and so on. If the </w:t>
            </w:r>
            <w:r w:rsidRPr="00E765D4">
              <w:rPr>
                <w:rFonts w:ascii="Arial" w:hAnsi="Arial"/>
                <w:i/>
                <w:sz w:val="18"/>
                <w:lang w:eastAsia="en-GB"/>
              </w:rPr>
              <w:t>si-posOffset</w:t>
            </w:r>
            <w:r w:rsidRPr="00E765D4">
              <w:rPr>
                <w:rFonts w:ascii="Arial" w:hAnsi="Arial"/>
                <w:sz w:val="18"/>
                <w:lang w:eastAsia="en-GB"/>
              </w:rPr>
              <w:t xml:space="preserve"> is configured, the </w:t>
            </w:r>
            <w:r w:rsidRPr="00E765D4">
              <w:rPr>
                <w:rFonts w:ascii="Arial" w:hAnsi="Arial"/>
                <w:i/>
                <w:sz w:val="18"/>
                <w:lang w:eastAsia="en-GB"/>
              </w:rPr>
              <w:t>posSI-Periodicity</w:t>
            </w:r>
            <w:r w:rsidRPr="00E765D4">
              <w:rPr>
                <w:rFonts w:ascii="Arial" w:hAnsi="Arial"/>
                <w:sz w:val="18"/>
                <w:lang w:eastAsia="en-GB"/>
              </w:rPr>
              <w:t xml:space="preserve"> of rf8 cannot be used.</w:t>
            </w:r>
          </w:p>
        </w:tc>
      </w:tr>
      <w:tr w:rsidR="00E765D4" w:rsidRPr="00E765D4" w14:paraId="7AD4D0E3" w14:textId="77777777" w:rsidTr="00D37549">
        <w:trPr>
          <w:cantSplit/>
        </w:trPr>
        <w:tc>
          <w:tcPr>
            <w:tcW w:w="9639" w:type="dxa"/>
          </w:tcPr>
          <w:p w14:paraId="268372D6"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iCs/>
                <w:sz w:val="18"/>
                <w:lang w:eastAsia="en-GB"/>
              </w:rPr>
            </w:pPr>
            <w:r w:rsidRPr="00E765D4">
              <w:rPr>
                <w:rFonts w:ascii="Arial" w:hAnsi="Arial"/>
                <w:b/>
                <w:bCs/>
                <w:i/>
                <w:iCs/>
                <w:sz w:val="18"/>
                <w:lang w:eastAsia="en-GB"/>
              </w:rPr>
              <w:t>si-posOffset</w:t>
            </w:r>
          </w:p>
          <w:p w14:paraId="1BD94FB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en-GB"/>
              </w:rPr>
              <w:t xml:space="preserve">This field, if present and set to </w:t>
            </w:r>
            <w:r w:rsidRPr="00E765D4">
              <w:rPr>
                <w:rFonts w:ascii="Arial" w:hAnsi="Arial"/>
                <w:i/>
                <w:iCs/>
                <w:sz w:val="18"/>
                <w:lang w:eastAsia="en-GB"/>
              </w:rPr>
              <w:t>true</w:t>
            </w:r>
            <w:r w:rsidRPr="00E765D4">
              <w:rPr>
                <w:rFonts w:ascii="Arial" w:hAnsi="Arial"/>
                <w:sz w:val="18"/>
                <w:lang w:eastAsia="en-GB"/>
              </w:rPr>
              <w:t xml:space="preserve"> indicates that the SI messages in </w:t>
            </w:r>
            <w:r w:rsidRPr="00E765D4">
              <w:rPr>
                <w:rFonts w:ascii="Arial" w:hAnsi="Arial"/>
                <w:i/>
                <w:sz w:val="18"/>
                <w:lang w:eastAsia="en-GB"/>
              </w:rPr>
              <w:t>PosSchedulingInfoList</w:t>
            </w:r>
            <w:r w:rsidRPr="00E765D4">
              <w:rPr>
                <w:rFonts w:ascii="Arial" w:hAnsi="Arial"/>
                <w:sz w:val="18"/>
                <w:lang w:eastAsia="en-GB"/>
              </w:rPr>
              <w:t xml:space="preserve"> are scheduled with an offset of 8 radio frames compared to SI messages in </w:t>
            </w:r>
            <w:r w:rsidRPr="00E765D4">
              <w:rPr>
                <w:rFonts w:ascii="Arial" w:hAnsi="Arial"/>
                <w:i/>
                <w:sz w:val="18"/>
                <w:lang w:eastAsia="en-GB"/>
              </w:rPr>
              <w:t>SchedulingInfoList</w:t>
            </w:r>
            <w:r w:rsidRPr="00E765D4">
              <w:rPr>
                <w:rFonts w:ascii="Arial" w:hAnsi="Arial"/>
                <w:sz w:val="18"/>
                <w:lang w:eastAsia="en-GB"/>
              </w:rPr>
              <w:t xml:space="preserve">. </w:t>
            </w:r>
            <w:r w:rsidRPr="00E765D4">
              <w:rPr>
                <w:rFonts w:ascii="Arial" w:hAnsi="Arial"/>
                <w:i/>
                <w:sz w:val="18"/>
                <w:lang w:eastAsia="en-GB"/>
              </w:rPr>
              <w:t>si-posOffset</w:t>
            </w:r>
            <w:r w:rsidRPr="00E765D4">
              <w:rPr>
                <w:rFonts w:ascii="Arial" w:hAnsi="Arial"/>
                <w:sz w:val="18"/>
                <w:lang w:eastAsia="en-GB"/>
              </w:rPr>
              <w:t xml:space="preserve"> may be present only if the shortest configured SI message periodicity for SI messages in </w:t>
            </w:r>
            <w:r w:rsidRPr="00E765D4">
              <w:rPr>
                <w:rFonts w:ascii="Arial" w:hAnsi="Arial"/>
                <w:i/>
                <w:sz w:val="18"/>
                <w:lang w:eastAsia="en-GB"/>
              </w:rPr>
              <w:t>SchedulingInfoList</w:t>
            </w:r>
            <w:r w:rsidRPr="00E765D4">
              <w:rPr>
                <w:rFonts w:ascii="Arial" w:hAnsi="Arial"/>
                <w:sz w:val="18"/>
                <w:lang w:eastAsia="en-GB"/>
              </w:rPr>
              <w:t xml:space="preserve"> is 80ms.</w:t>
            </w:r>
          </w:p>
        </w:tc>
      </w:tr>
      <w:tr w:rsidR="00E765D4" w:rsidRPr="00E765D4" w14:paraId="3E53616F" w14:textId="77777777" w:rsidTr="00D37549">
        <w:trPr>
          <w:cantSplit/>
        </w:trPr>
        <w:tc>
          <w:tcPr>
            <w:tcW w:w="9639" w:type="dxa"/>
          </w:tcPr>
          <w:p w14:paraId="515E7C6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si-TBS</w:t>
            </w:r>
          </w:p>
          <w:p w14:paraId="30D6DFC5"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en-GB"/>
              </w:rPr>
              <w:t xml:space="preserve">This field indicates the transport block size information used to broadcast the SI message towards BL UEs and UEs in </w:t>
            </w:r>
            <w:r w:rsidRPr="00E765D4">
              <w:rPr>
                <w:rFonts w:ascii="Arial" w:hAnsi="Arial"/>
                <w:noProof/>
                <w:sz w:val="18"/>
                <w:lang w:eastAsia="en-GB"/>
              </w:rPr>
              <w:t>CE</w:t>
            </w:r>
            <w:r w:rsidRPr="00E765D4">
              <w:rPr>
                <w:rFonts w:ascii="Arial" w:hAnsi="Arial"/>
                <w:sz w:val="18"/>
                <w:lang w:eastAsia="en-GB"/>
              </w:rPr>
              <w:t>, see TS 36.213 [23], Table 7.1.7.2.1-1, for a 6 PRB bandwidth and a QPSK modulation.</w:t>
            </w:r>
          </w:p>
        </w:tc>
      </w:tr>
      <w:tr w:rsidR="00E765D4" w:rsidRPr="00E765D4" w14:paraId="03875500" w14:textId="77777777" w:rsidTr="00D37549">
        <w:trPr>
          <w:cantSplit/>
        </w:trPr>
        <w:tc>
          <w:tcPr>
            <w:tcW w:w="9639" w:type="dxa"/>
          </w:tcPr>
          <w:p w14:paraId="1FCDA323"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schedulingInfoList-BR</w:t>
            </w:r>
          </w:p>
          <w:p w14:paraId="2EF837F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ja-JP"/>
              </w:rPr>
              <w:t xml:space="preserve">Indicates additional scheduling information of SI messages for BL UEs and UEs in CE. It includes the same number of entries, and listed in the same order, as in </w:t>
            </w:r>
            <w:r w:rsidRPr="00E765D4">
              <w:rPr>
                <w:rFonts w:ascii="Arial" w:hAnsi="Arial"/>
                <w:i/>
                <w:sz w:val="18"/>
                <w:lang w:eastAsia="ja-JP"/>
              </w:rPr>
              <w:t xml:space="preserve">schedulingInfoList </w:t>
            </w:r>
            <w:r w:rsidRPr="00E765D4">
              <w:rPr>
                <w:rFonts w:ascii="Arial" w:hAnsi="Arial"/>
                <w:sz w:val="18"/>
                <w:lang w:eastAsia="ja-JP"/>
              </w:rPr>
              <w:t>(without suffix).</w:t>
            </w:r>
          </w:p>
        </w:tc>
      </w:tr>
      <w:tr w:rsidR="00E765D4" w:rsidRPr="00E765D4" w14:paraId="41E66278" w14:textId="77777777" w:rsidTr="00D37549">
        <w:trPr>
          <w:cantSplit/>
        </w:trPr>
        <w:tc>
          <w:tcPr>
            <w:tcW w:w="9639" w:type="dxa"/>
          </w:tcPr>
          <w:p w14:paraId="79D48DC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si-ValidityTime</w:t>
            </w:r>
          </w:p>
          <w:p w14:paraId="6A51098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ja-JP"/>
              </w:rPr>
              <w:t xml:space="preserve">Indicates system information validity timer. </w:t>
            </w:r>
            <w:r w:rsidRPr="00E765D4">
              <w:rPr>
                <w:rFonts w:ascii="Arial" w:hAnsi="Arial"/>
                <w:sz w:val="18"/>
                <w:lang w:eastAsia="en-GB"/>
              </w:rPr>
              <w:t>If set to TRUE, the timer is set to 3h, otherwise the timer is set to 24h.</w:t>
            </w:r>
          </w:p>
        </w:tc>
      </w:tr>
      <w:tr w:rsidR="00E765D4" w:rsidRPr="00E765D4" w14:paraId="00DE0F7C" w14:textId="77777777" w:rsidTr="00D37549">
        <w:trPr>
          <w:cantSplit/>
        </w:trPr>
        <w:tc>
          <w:tcPr>
            <w:tcW w:w="9639" w:type="dxa"/>
          </w:tcPr>
          <w:p w14:paraId="3E5C6FCF"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si-WindowLength, si-WindowLength-BR</w:t>
            </w:r>
          </w:p>
          <w:p w14:paraId="7B3A2659"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Common SI scheduling window for all SIs. Unit in milliseconds, where ms1 denotes 1 millisecond, ms2 denotes 2 milliseconds and so on. In case s</w:t>
            </w:r>
            <w:r w:rsidRPr="00E765D4">
              <w:rPr>
                <w:rFonts w:ascii="Arial" w:hAnsi="Arial"/>
                <w:i/>
                <w:sz w:val="18"/>
                <w:lang w:eastAsia="en-GB"/>
              </w:rPr>
              <w:t xml:space="preserve">i-WindowLength-BR-r13 </w:t>
            </w:r>
            <w:r w:rsidRPr="00E765D4">
              <w:rPr>
                <w:rFonts w:ascii="Arial" w:hAnsi="Arial"/>
                <w:sz w:val="18"/>
                <w:lang w:eastAsia="en-GB"/>
              </w:rPr>
              <w:t>is present and the UE is a BL UE or a UE in</w:t>
            </w:r>
            <w:r w:rsidRPr="00E765D4">
              <w:rPr>
                <w:rFonts w:ascii="Arial" w:hAnsi="Arial"/>
                <w:sz w:val="18"/>
                <w:lang w:eastAsia="ja-JP"/>
              </w:rPr>
              <w:t xml:space="preserve"> CE</w:t>
            </w:r>
            <w:r w:rsidRPr="00E765D4">
              <w:rPr>
                <w:rFonts w:ascii="Arial" w:hAnsi="Arial"/>
                <w:sz w:val="18"/>
                <w:lang w:eastAsia="en-GB"/>
              </w:rPr>
              <w:t>, the UE shall use s</w:t>
            </w:r>
            <w:r w:rsidRPr="00E765D4">
              <w:rPr>
                <w:rFonts w:ascii="Arial" w:hAnsi="Arial"/>
                <w:i/>
                <w:sz w:val="18"/>
                <w:lang w:eastAsia="en-GB"/>
              </w:rPr>
              <w:t xml:space="preserve">i-WindowLength-BR-r13 </w:t>
            </w:r>
            <w:r w:rsidRPr="00E765D4">
              <w:rPr>
                <w:rFonts w:ascii="Arial" w:hAnsi="Arial"/>
                <w:sz w:val="18"/>
                <w:lang w:eastAsia="en-GB"/>
              </w:rPr>
              <w:t xml:space="preserve">and ignore the original field </w:t>
            </w:r>
            <w:r w:rsidRPr="00E765D4">
              <w:rPr>
                <w:rFonts w:ascii="Arial" w:hAnsi="Arial"/>
                <w:i/>
                <w:sz w:val="18"/>
                <w:lang w:eastAsia="en-GB"/>
              </w:rPr>
              <w:t>si-WindowLength</w:t>
            </w:r>
            <w:r w:rsidRPr="00E765D4">
              <w:rPr>
                <w:rFonts w:ascii="Arial" w:hAnsi="Arial"/>
                <w:sz w:val="18"/>
                <w:lang w:eastAsia="en-GB"/>
              </w:rPr>
              <w:t xml:space="preserve"> (without suffix). UEs other than BL UEs or UEs in</w:t>
            </w:r>
            <w:r w:rsidRPr="00E765D4">
              <w:rPr>
                <w:rFonts w:ascii="Arial" w:hAnsi="Arial"/>
                <w:sz w:val="18"/>
                <w:lang w:eastAsia="ja-JP"/>
              </w:rPr>
              <w:t xml:space="preserve"> CE</w:t>
            </w:r>
            <w:r w:rsidRPr="00E765D4">
              <w:rPr>
                <w:rFonts w:ascii="Arial" w:hAnsi="Arial"/>
                <w:sz w:val="18"/>
                <w:lang w:eastAsia="en-GB"/>
              </w:rPr>
              <w:t xml:space="preserve"> shall ignore the extension field s</w:t>
            </w:r>
            <w:r w:rsidRPr="00E765D4">
              <w:rPr>
                <w:rFonts w:ascii="Arial" w:hAnsi="Arial"/>
                <w:i/>
                <w:sz w:val="18"/>
                <w:lang w:eastAsia="en-GB"/>
              </w:rPr>
              <w:t>i-WindowLength-BR-r13.</w:t>
            </w:r>
          </w:p>
        </w:tc>
      </w:tr>
      <w:tr w:rsidR="00E765D4" w:rsidRPr="00E765D4" w14:paraId="2DC2D08C" w14:textId="77777777" w:rsidTr="00D37549">
        <w:trPr>
          <w:cantSplit/>
        </w:trPr>
        <w:tc>
          <w:tcPr>
            <w:tcW w:w="9639" w:type="dxa"/>
          </w:tcPr>
          <w:p w14:paraId="6204B1E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startSymbolBR</w:t>
            </w:r>
          </w:p>
          <w:p w14:paraId="692AE5E7"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Cs/>
                <w:noProof/>
                <w:sz w:val="18"/>
                <w:lang w:eastAsia="en-GB"/>
              </w:rPr>
              <w:t xml:space="preserve">For BL UEs and UEs in CE, indicates the OFDM starting symbol for any MPDCCH, PDSCH scheduled on the same cell except the PDSCH carrying </w:t>
            </w:r>
            <w:r w:rsidRPr="00E765D4">
              <w:rPr>
                <w:rFonts w:ascii="Arial" w:hAnsi="Arial"/>
                <w:i/>
                <w:sz w:val="18"/>
                <w:lang w:eastAsia="en-GB"/>
              </w:rPr>
              <w:t>SystemInformationBlockType1-BR</w:t>
            </w:r>
            <w:r w:rsidRPr="00E765D4">
              <w:rPr>
                <w:rFonts w:ascii="Arial" w:hAnsi="Arial"/>
                <w:bCs/>
                <w:noProof/>
                <w:sz w:val="18"/>
                <w:lang w:eastAsia="en-GB"/>
              </w:rPr>
              <w:t xml:space="preserve">, see TS 36.213 [23]. Values 1, 2, and 3 are applicable for </w:t>
            </w:r>
            <w:r w:rsidRPr="00E765D4">
              <w:rPr>
                <w:rFonts w:ascii="Arial" w:hAnsi="Arial"/>
                <w:bCs/>
                <w:i/>
                <w:noProof/>
                <w:sz w:val="18"/>
                <w:lang w:eastAsia="en-GB"/>
              </w:rPr>
              <w:t>dl-Bandwidth</w:t>
            </w:r>
            <w:r w:rsidRPr="00E765D4">
              <w:rPr>
                <w:rFonts w:ascii="Arial" w:hAnsi="Arial"/>
                <w:bCs/>
                <w:noProof/>
                <w:sz w:val="18"/>
                <w:lang w:eastAsia="en-GB"/>
              </w:rPr>
              <w:t xml:space="preserve"> greater than 10 resource blocks. Values 2, 3, and 4 are applicable otherwise.</w:t>
            </w:r>
          </w:p>
        </w:tc>
      </w:tr>
      <w:tr w:rsidR="00E765D4" w:rsidRPr="00E765D4" w14:paraId="5602730F" w14:textId="77777777" w:rsidTr="00D37549">
        <w:trPr>
          <w:cantSplit/>
        </w:trPr>
        <w:tc>
          <w:tcPr>
            <w:tcW w:w="9639" w:type="dxa"/>
          </w:tcPr>
          <w:p w14:paraId="25C7477A"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systemInfoValueTagList</w:t>
            </w:r>
          </w:p>
          <w:p w14:paraId="690DEB22"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ja-JP"/>
              </w:rPr>
              <w:t xml:space="preserve">Indicates </w:t>
            </w:r>
            <w:r w:rsidRPr="00E765D4">
              <w:rPr>
                <w:rFonts w:ascii="Arial" w:hAnsi="Arial"/>
                <w:sz w:val="18"/>
                <w:lang w:eastAsia="en-GB"/>
              </w:rPr>
              <w:t>SI message specific value tags</w:t>
            </w:r>
            <w:r w:rsidRPr="00E765D4">
              <w:rPr>
                <w:rFonts w:ascii="Arial" w:hAnsi="Arial"/>
                <w:sz w:val="18"/>
                <w:lang w:eastAsia="ja-JP"/>
              </w:rPr>
              <w:t xml:space="preserve"> for BL UEs and UEs in CE. It includes the same number of entries, and listed in the same order, as in </w:t>
            </w:r>
            <w:r w:rsidRPr="00E765D4">
              <w:rPr>
                <w:rFonts w:ascii="Arial" w:hAnsi="Arial"/>
                <w:i/>
                <w:sz w:val="18"/>
                <w:lang w:eastAsia="ja-JP"/>
              </w:rPr>
              <w:t>schedulingInfoList</w:t>
            </w:r>
            <w:r w:rsidRPr="00E765D4">
              <w:rPr>
                <w:rFonts w:ascii="Arial" w:hAnsi="Arial"/>
                <w:sz w:val="18"/>
                <w:lang w:eastAsia="ja-JP"/>
              </w:rPr>
              <w:t xml:space="preserve"> (without suffix).</w:t>
            </w:r>
          </w:p>
        </w:tc>
      </w:tr>
      <w:tr w:rsidR="00E765D4" w:rsidRPr="00E765D4" w14:paraId="5DC7B535" w14:textId="77777777" w:rsidTr="00D37549">
        <w:trPr>
          <w:cantSplit/>
        </w:trPr>
        <w:tc>
          <w:tcPr>
            <w:tcW w:w="9639" w:type="dxa"/>
          </w:tcPr>
          <w:p w14:paraId="3704DC05"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systemInfoValueTagSI</w:t>
            </w:r>
          </w:p>
          <w:p w14:paraId="50796FED"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SI message specific value tag as specified in clause 5.2.1.3</w:t>
            </w:r>
            <w:r w:rsidRPr="00E765D4">
              <w:rPr>
                <w:rFonts w:ascii="Arial" w:eastAsia="SimSun" w:hAnsi="Arial"/>
                <w:sz w:val="18"/>
                <w:lang w:eastAsia="ja-JP"/>
              </w:rPr>
              <w:t xml:space="preserve">. </w:t>
            </w:r>
            <w:r w:rsidRPr="00E765D4">
              <w:rPr>
                <w:rFonts w:ascii="Arial" w:hAnsi="Arial"/>
                <w:sz w:val="18"/>
                <w:lang w:eastAsia="ja-JP"/>
              </w:rPr>
              <w:t xml:space="preserve">Common for all SIBs within the SI message other than </w:t>
            </w:r>
            <w:r w:rsidRPr="00E765D4">
              <w:rPr>
                <w:rFonts w:ascii="Arial" w:eastAsia="SimSun" w:hAnsi="Arial"/>
                <w:sz w:val="18"/>
                <w:lang w:eastAsia="ja-JP"/>
              </w:rPr>
              <w:t>MIB, SIB1, SIB10, SIB11,</w:t>
            </w:r>
            <w:r w:rsidRPr="00E765D4">
              <w:rPr>
                <w:rFonts w:ascii="Arial" w:hAnsi="Arial"/>
                <w:sz w:val="18"/>
                <w:lang w:eastAsia="ja-JP"/>
              </w:rPr>
              <w:t xml:space="preserve"> SIB12, SIB14 and SIB31</w:t>
            </w:r>
            <w:r w:rsidRPr="00E765D4">
              <w:rPr>
                <w:rFonts w:ascii="Arial" w:eastAsia="SimSun" w:hAnsi="Arial"/>
                <w:sz w:val="18"/>
                <w:lang w:eastAsia="ja-JP"/>
              </w:rPr>
              <w:t>.</w:t>
            </w:r>
          </w:p>
        </w:tc>
      </w:tr>
      <w:tr w:rsidR="00E765D4" w:rsidRPr="00E765D4" w14:paraId="7F1D0BD8" w14:textId="77777777" w:rsidTr="00D37549">
        <w:trPr>
          <w:cantSplit/>
        </w:trPr>
        <w:tc>
          <w:tcPr>
            <w:tcW w:w="9639" w:type="dxa"/>
          </w:tcPr>
          <w:p w14:paraId="517F917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systemInfoValueTag</w:t>
            </w:r>
          </w:p>
          <w:p w14:paraId="25FD3D15" w14:textId="77777777" w:rsidR="00E765D4" w:rsidRPr="00E765D4" w:rsidRDefault="00E765D4" w:rsidP="00E765D4">
            <w:pPr>
              <w:keepNext/>
              <w:keepLines/>
              <w:overflowPunct w:val="0"/>
              <w:autoSpaceDE w:val="0"/>
              <w:autoSpaceDN w:val="0"/>
              <w:adjustRightInd w:val="0"/>
              <w:spacing w:after="0"/>
              <w:textAlignment w:val="baseline"/>
              <w:rPr>
                <w:rFonts w:ascii="Arial" w:eastAsia="SimSun" w:hAnsi="Arial"/>
                <w:sz w:val="18"/>
                <w:lang w:eastAsia="zh-CN"/>
              </w:rPr>
            </w:pPr>
            <w:r w:rsidRPr="00E765D4">
              <w:rPr>
                <w:rFonts w:ascii="Arial" w:hAnsi="Arial"/>
                <w:sz w:val="18"/>
                <w:lang w:eastAsia="en-GB"/>
              </w:rPr>
              <w:t xml:space="preserve">Common for all SIBs other than </w:t>
            </w:r>
            <w:r w:rsidRPr="00E765D4">
              <w:rPr>
                <w:rFonts w:ascii="Arial" w:eastAsia="SimSun" w:hAnsi="Arial"/>
                <w:sz w:val="18"/>
                <w:lang w:eastAsia="zh-CN"/>
              </w:rPr>
              <w:t>MIB, MIB-MBMS, SIB1, SIB1-MBMS, SIB10, SIB11,</w:t>
            </w:r>
            <w:r w:rsidRPr="00E765D4">
              <w:rPr>
                <w:rFonts w:ascii="Arial" w:hAnsi="Arial"/>
                <w:sz w:val="18"/>
                <w:lang w:eastAsia="zh-TW"/>
              </w:rPr>
              <w:t xml:space="preserve"> SIB12, SIB14</w:t>
            </w:r>
            <w:r w:rsidRPr="00E765D4">
              <w:rPr>
                <w:rFonts w:ascii="Arial" w:hAnsi="Arial"/>
                <w:sz w:val="18"/>
                <w:lang w:eastAsia="ja-JP"/>
              </w:rPr>
              <w:t xml:space="preserve"> and SIB31</w:t>
            </w:r>
            <w:r w:rsidRPr="00E765D4">
              <w:rPr>
                <w:rFonts w:ascii="Arial" w:eastAsia="SimSun" w:hAnsi="Arial"/>
                <w:sz w:val="18"/>
                <w:lang w:eastAsia="zh-CN"/>
              </w:rPr>
              <w:t>. Change of MIB, MIB-MBMS, SIB1 and SIB1-MBMS is detected by acquisition of the corresponding message.</w:t>
            </w:r>
          </w:p>
        </w:tc>
      </w:tr>
      <w:tr w:rsidR="00E765D4" w:rsidRPr="00E765D4" w14:paraId="2865187D" w14:textId="77777777" w:rsidTr="00D37549">
        <w:trPr>
          <w:cantSplit/>
        </w:trPr>
        <w:tc>
          <w:tcPr>
            <w:tcW w:w="9639" w:type="dxa"/>
          </w:tcPr>
          <w:p w14:paraId="185C46A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tdd-Config</w:t>
            </w:r>
          </w:p>
          <w:p w14:paraId="270FE8D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ja-JP"/>
              </w:rPr>
              <w:t xml:space="preserve">Specifies the TDD specific physical channel configurations. </w:t>
            </w:r>
            <w:r w:rsidRPr="00E765D4">
              <w:rPr>
                <w:rFonts w:ascii="Arial" w:hAnsi="Arial"/>
                <w:sz w:val="18"/>
                <w:lang w:eastAsia="en-GB"/>
              </w:rPr>
              <w:t>NOTE 2.</w:t>
            </w:r>
          </w:p>
        </w:tc>
      </w:tr>
      <w:tr w:rsidR="00E765D4" w:rsidRPr="00E765D4" w14:paraId="43EEC0F6" w14:textId="77777777" w:rsidTr="00D37549">
        <w:trPr>
          <w:cantSplit/>
        </w:trPr>
        <w:tc>
          <w:tcPr>
            <w:tcW w:w="9639" w:type="dxa"/>
          </w:tcPr>
          <w:p w14:paraId="496941B6"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trackingAreaCode/trackingAreaCode-5GC</w:t>
            </w:r>
          </w:p>
          <w:p w14:paraId="660AB5D6"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A </w:t>
            </w:r>
            <w:r w:rsidRPr="00E765D4">
              <w:rPr>
                <w:rFonts w:ascii="Arial" w:hAnsi="Arial"/>
                <w:i/>
                <w:sz w:val="18"/>
                <w:lang w:eastAsia="en-GB"/>
              </w:rPr>
              <w:t>trackingAreaCode</w:t>
            </w:r>
            <w:r w:rsidRPr="00E765D4">
              <w:rPr>
                <w:rFonts w:ascii="Arial" w:hAnsi="Arial"/>
                <w:sz w:val="18"/>
                <w:lang w:eastAsia="en-GB"/>
              </w:rPr>
              <w:t xml:space="preserve"> that is common for all the PLMNs listed. NOTE2. NOTE 5.</w:t>
            </w:r>
          </w:p>
        </w:tc>
      </w:tr>
      <w:tr w:rsidR="00E765D4" w:rsidRPr="00E765D4" w14:paraId="65D01CF5" w14:textId="77777777" w:rsidTr="00D37549">
        <w:trPr>
          <w:cantSplit/>
        </w:trPr>
        <w:tc>
          <w:tcPr>
            <w:tcW w:w="9645" w:type="dxa"/>
          </w:tcPr>
          <w:p w14:paraId="396D7EA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trackingAreaList</w:t>
            </w:r>
          </w:p>
          <w:p w14:paraId="389F9120"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A list of tracking area codes for the PLMN listed.</w:t>
            </w:r>
          </w:p>
          <w:p w14:paraId="5C8F39A9"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For the first entry in</w:t>
            </w:r>
            <w:r w:rsidRPr="00E765D4">
              <w:rPr>
                <w:rFonts w:ascii="Arial" w:hAnsi="Arial"/>
                <w:i/>
                <w:sz w:val="18"/>
                <w:lang w:eastAsia="ja-JP"/>
              </w:rPr>
              <w:t xml:space="preserve"> plmn-IdentityList-v1700</w:t>
            </w:r>
            <w:r w:rsidRPr="00E765D4">
              <w:rPr>
                <w:rFonts w:ascii="Arial" w:hAnsi="Arial"/>
                <w:sz w:val="18"/>
                <w:lang w:eastAsia="ja-JP"/>
              </w:rPr>
              <w:t>: If this field is present,</w:t>
            </w:r>
            <w:r w:rsidRPr="00E765D4">
              <w:rPr>
                <w:rFonts w:ascii="Arial" w:hAnsi="Arial"/>
                <w:i/>
                <w:sz w:val="18"/>
                <w:lang w:eastAsia="ja-JP"/>
              </w:rPr>
              <w:t xml:space="preserve"> </w:t>
            </w:r>
            <w:r w:rsidRPr="00E765D4">
              <w:rPr>
                <w:rFonts w:ascii="Arial" w:hAnsi="Arial"/>
                <w:sz w:val="18"/>
                <w:lang w:eastAsia="ja-JP"/>
              </w:rPr>
              <w:t>the</w:t>
            </w:r>
            <w:r w:rsidRPr="00E765D4">
              <w:rPr>
                <w:rFonts w:ascii="Arial" w:hAnsi="Arial"/>
                <w:i/>
                <w:sz w:val="18"/>
                <w:lang w:eastAsia="ja-JP"/>
              </w:rPr>
              <w:t xml:space="preserve"> </w:t>
            </w:r>
            <w:r w:rsidRPr="00E765D4">
              <w:rPr>
                <w:rFonts w:ascii="Arial" w:hAnsi="Arial"/>
                <w:sz w:val="18"/>
                <w:lang w:eastAsia="ja-JP"/>
              </w:rPr>
              <w:t>list of</w:t>
            </w:r>
            <w:r w:rsidRPr="00E765D4">
              <w:rPr>
                <w:rFonts w:ascii="Arial" w:hAnsi="Arial"/>
                <w:i/>
                <w:sz w:val="18"/>
                <w:lang w:eastAsia="ja-JP"/>
              </w:rPr>
              <w:t xml:space="preserve"> </w:t>
            </w:r>
            <w:r w:rsidRPr="00E765D4">
              <w:rPr>
                <w:rFonts w:ascii="Arial" w:hAnsi="Arial"/>
                <w:sz w:val="18"/>
                <w:lang w:eastAsia="ja-JP"/>
              </w:rPr>
              <w:t xml:space="preserve">tracking area codes include the tracking area code in </w:t>
            </w:r>
            <w:r w:rsidRPr="00E765D4">
              <w:rPr>
                <w:rFonts w:ascii="Arial" w:hAnsi="Arial"/>
                <w:bCs/>
                <w:i/>
                <w:noProof/>
                <w:sz w:val="18"/>
                <w:lang w:eastAsia="en-GB"/>
              </w:rPr>
              <w:t>trackingAreaCode</w:t>
            </w:r>
            <w:r w:rsidRPr="00E765D4">
              <w:rPr>
                <w:rFonts w:ascii="Arial" w:hAnsi="Arial"/>
                <w:b/>
                <w:bCs/>
                <w:i/>
                <w:noProof/>
                <w:sz w:val="18"/>
                <w:lang w:eastAsia="en-GB"/>
              </w:rPr>
              <w:t xml:space="preserve"> </w:t>
            </w:r>
            <w:r w:rsidRPr="00E765D4">
              <w:rPr>
                <w:rFonts w:ascii="Arial" w:hAnsi="Arial"/>
                <w:sz w:val="18"/>
                <w:lang w:eastAsia="ja-JP"/>
              </w:rPr>
              <w:t xml:space="preserve">(without suffix) </w:t>
            </w:r>
            <w:r w:rsidRPr="00E765D4">
              <w:rPr>
                <w:rFonts w:ascii="Arial" w:hAnsi="Arial"/>
                <w:bCs/>
                <w:noProof/>
                <w:sz w:val="18"/>
                <w:lang w:eastAsia="en-GB"/>
              </w:rPr>
              <w:t>and</w:t>
            </w:r>
            <w:r w:rsidRPr="00E765D4">
              <w:rPr>
                <w:rFonts w:ascii="Arial" w:hAnsi="Arial"/>
                <w:b/>
                <w:bCs/>
                <w:i/>
                <w:noProof/>
                <w:sz w:val="18"/>
                <w:lang w:eastAsia="en-GB"/>
              </w:rPr>
              <w:t xml:space="preserve"> </w:t>
            </w:r>
            <w:r w:rsidRPr="00E765D4">
              <w:rPr>
                <w:rFonts w:ascii="Arial" w:hAnsi="Arial"/>
                <w:bCs/>
                <w:noProof/>
                <w:sz w:val="18"/>
                <w:lang w:eastAsia="en-GB"/>
              </w:rPr>
              <w:t>the tracking area codes</w:t>
            </w:r>
            <w:r w:rsidRPr="00E765D4">
              <w:rPr>
                <w:rFonts w:ascii="Arial" w:hAnsi="Arial"/>
                <w:bCs/>
                <w:i/>
                <w:noProof/>
                <w:sz w:val="18"/>
                <w:lang w:eastAsia="en-GB"/>
              </w:rPr>
              <w:t xml:space="preserve"> </w:t>
            </w:r>
            <w:r w:rsidRPr="00E765D4">
              <w:rPr>
                <w:rFonts w:ascii="Arial" w:hAnsi="Arial"/>
                <w:bCs/>
                <w:noProof/>
                <w:sz w:val="18"/>
                <w:lang w:eastAsia="en-GB"/>
              </w:rPr>
              <w:t>in</w:t>
            </w:r>
            <w:r w:rsidRPr="00E765D4">
              <w:rPr>
                <w:rFonts w:ascii="Arial" w:hAnsi="Arial"/>
                <w:bCs/>
                <w:i/>
                <w:noProof/>
                <w:sz w:val="18"/>
                <w:lang w:eastAsia="en-GB"/>
              </w:rPr>
              <w:t xml:space="preserve"> trackingAreaList</w:t>
            </w:r>
            <w:r w:rsidRPr="00E765D4">
              <w:rPr>
                <w:rFonts w:ascii="Arial" w:hAnsi="Arial"/>
                <w:sz w:val="18"/>
                <w:lang w:eastAsia="ja-JP"/>
              </w:rPr>
              <w:t xml:space="preserve">. If this field is absent, </w:t>
            </w:r>
            <w:r w:rsidRPr="00E765D4">
              <w:rPr>
                <w:rFonts w:ascii="Arial" w:hAnsi="Arial"/>
                <w:bCs/>
                <w:i/>
                <w:noProof/>
                <w:sz w:val="18"/>
                <w:lang w:eastAsia="en-GB"/>
              </w:rPr>
              <w:t xml:space="preserve">trackingAreaCode </w:t>
            </w:r>
            <w:r w:rsidRPr="00E765D4">
              <w:rPr>
                <w:rFonts w:ascii="Arial" w:hAnsi="Arial"/>
                <w:sz w:val="18"/>
                <w:lang w:eastAsia="ja-JP"/>
              </w:rPr>
              <w:t xml:space="preserve">(without suffix) </w:t>
            </w:r>
            <w:r w:rsidRPr="00E765D4">
              <w:rPr>
                <w:rFonts w:ascii="Arial" w:hAnsi="Arial"/>
                <w:bCs/>
                <w:noProof/>
                <w:sz w:val="18"/>
                <w:lang w:eastAsia="en-GB"/>
              </w:rPr>
              <w:t>applies</w:t>
            </w:r>
            <w:r w:rsidRPr="00E765D4">
              <w:rPr>
                <w:rFonts w:ascii="Arial" w:hAnsi="Arial"/>
                <w:sz w:val="18"/>
                <w:lang w:eastAsia="ja-JP"/>
              </w:rPr>
              <w:t>.</w:t>
            </w:r>
          </w:p>
          <w:p w14:paraId="7DA3FBB5"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For other entries in</w:t>
            </w:r>
            <w:r w:rsidRPr="00E765D4">
              <w:rPr>
                <w:rFonts w:ascii="Arial" w:hAnsi="Arial"/>
                <w:i/>
                <w:sz w:val="18"/>
                <w:lang w:eastAsia="ja-JP"/>
              </w:rPr>
              <w:t xml:space="preserve"> plmn-IdentityList-v1700</w:t>
            </w:r>
            <w:r w:rsidRPr="00E765D4">
              <w:rPr>
                <w:rFonts w:ascii="Arial" w:hAnsi="Arial"/>
                <w:iCs/>
                <w:sz w:val="18"/>
                <w:lang w:eastAsia="ja-JP"/>
              </w:rPr>
              <w:t xml:space="preserve">: </w:t>
            </w:r>
            <w:r w:rsidRPr="00E765D4">
              <w:rPr>
                <w:rFonts w:ascii="Arial" w:hAnsi="Arial"/>
                <w:sz w:val="18"/>
                <w:lang w:eastAsia="ja-JP"/>
              </w:rPr>
              <w:t>If this field is present,</w:t>
            </w:r>
            <w:r w:rsidRPr="00E765D4">
              <w:rPr>
                <w:rFonts w:ascii="Arial" w:hAnsi="Arial"/>
                <w:i/>
                <w:sz w:val="18"/>
                <w:lang w:eastAsia="ja-JP"/>
              </w:rPr>
              <w:t xml:space="preserve"> </w:t>
            </w:r>
            <w:r w:rsidRPr="00E765D4">
              <w:rPr>
                <w:rFonts w:ascii="Arial" w:hAnsi="Arial"/>
                <w:sz w:val="18"/>
                <w:lang w:eastAsia="ja-JP"/>
              </w:rPr>
              <w:t>the</w:t>
            </w:r>
            <w:r w:rsidRPr="00E765D4">
              <w:rPr>
                <w:rFonts w:ascii="Arial" w:hAnsi="Arial"/>
                <w:i/>
                <w:sz w:val="18"/>
                <w:lang w:eastAsia="ja-JP"/>
              </w:rPr>
              <w:t xml:space="preserve"> </w:t>
            </w:r>
            <w:r w:rsidRPr="00E765D4">
              <w:rPr>
                <w:rFonts w:ascii="Arial" w:hAnsi="Arial"/>
                <w:sz w:val="18"/>
                <w:lang w:eastAsia="ja-JP"/>
              </w:rPr>
              <w:t>list of</w:t>
            </w:r>
            <w:r w:rsidRPr="00E765D4">
              <w:rPr>
                <w:rFonts w:ascii="Arial" w:hAnsi="Arial"/>
                <w:i/>
                <w:sz w:val="18"/>
                <w:lang w:eastAsia="ja-JP"/>
              </w:rPr>
              <w:t xml:space="preserve"> </w:t>
            </w:r>
            <w:r w:rsidRPr="00E765D4">
              <w:rPr>
                <w:rFonts w:ascii="Arial" w:hAnsi="Arial"/>
                <w:sz w:val="18"/>
                <w:lang w:eastAsia="ja-JP"/>
              </w:rPr>
              <w:t xml:space="preserve">tracking area codes include </w:t>
            </w:r>
            <w:r w:rsidRPr="00E765D4">
              <w:rPr>
                <w:rFonts w:ascii="Arial" w:hAnsi="Arial"/>
                <w:bCs/>
                <w:noProof/>
                <w:sz w:val="18"/>
                <w:lang w:eastAsia="en-GB"/>
              </w:rPr>
              <w:t>the tracking area codes</w:t>
            </w:r>
            <w:r w:rsidRPr="00E765D4">
              <w:rPr>
                <w:rFonts w:ascii="Arial" w:hAnsi="Arial"/>
                <w:bCs/>
                <w:i/>
                <w:noProof/>
                <w:sz w:val="18"/>
                <w:lang w:eastAsia="en-GB"/>
              </w:rPr>
              <w:t xml:space="preserve"> </w:t>
            </w:r>
            <w:r w:rsidRPr="00E765D4">
              <w:rPr>
                <w:rFonts w:ascii="Arial" w:hAnsi="Arial"/>
                <w:bCs/>
                <w:noProof/>
                <w:sz w:val="18"/>
                <w:lang w:eastAsia="en-GB"/>
              </w:rPr>
              <w:t>in</w:t>
            </w:r>
            <w:r w:rsidRPr="00E765D4">
              <w:rPr>
                <w:rFonts w:ascii="Arial" w:hAnsi="Arial"/>
                <w:bCs/>
                <w:i/>
                <w:noProof/>
                <w:sz w:val="18"/>
                <w:lang w:eastAsia="en-GB"/>
              </w:rPr>
              <w:t xml:space="preserve"> trackingAreaList</w:t>
            </w:r>
            <w:r w:rsidRPr="00E765D4">
              <w:rPr>
                <w:rFonts w:ascii="Arial" w:hAnsi="Arial"/>
                <w:sz w:val="18"/>
                <w:lang w:eastAsia="ja-JP"/>
              </w:rPr>
              <w:t xml:space="preserve">. </w:t>
            </w:r>
            <w:r w:rsidRPr="00E765D4">
              <w:rPr>
                <w:rFonts w:ascii="Arial" w:hAnsi="Arial"/>
                <w:iCs/>
                <w:sz w:val="18"/>
                <w:lang w:eastAsia="ja-JP"/>
              </w:rPr>
              <w:t xml:space="preserve">If this field is absent, the list of </w:t>
            </w:r>
            <w:r w:rsidRPr="00E765D4">
              <w:rPr>
                <w:rFonts w:ascii="Arial" w:hAnsi="Arial"/>
                <w:sz w:val="18"/>
                <w:lang w:eastAsia="ja-JP"/>
              </w:rPr>
              <w:t xml:space="preserve">tracking area codes of the preceding entry in </w:t>
            </w:r>
            <w:r w:rsidRPr="00E765D4">
              <w:rPr>
                <w:rFonts w:ascii="Arial" w:hAnsi="Arial"/>
                <w:i/>
                <w:sz w:val="18"/>
                <w:lang w:eastAsia="ja-JP"/>
              </w:rPr>
              <w:t xml:space="preserve">plmn-IdentityList-v1700 </w:t>
            </w:r>
            <w:r w:rsidRPr="00E765D4">
              <w:rPr>
                <w:rFonts w:ascii="Arial" w:hAnsi="Arial"/>
                <w:iCs/>
                <w:sz w:val="18"/>
                <w:lang w:eastAsia="ja-JP"/>
              </w:rPr>
              <w:t>applies.</w:t>
            </w:r>
          </w:p>
          <w:p w14:paraId="16FC3D8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cs="Arial"/>
                <w:sz w:val="18"/>
                <w:szCs w:val="18"/>
                <w:lang w:eastAsia="ja-JP"/>
              </w:rPr>
              <w:t xml:space="preserve">The total number of signalled tracking area codes across all PLMNs cannot be more than </w:t>
            </w:r>
            <w:r w:rsidRPr="00E765D4">
              <w:rPr>
                <w:rFonts w:ascii="Arial" w:hAnsi="Arial" w:cs="Arial"/>
                <w:i/>
                <w:sz w:val="18"/>
                <w:szCs w:val="18"/>
                <w:lang w:eastAsia="ja-JP"/>
              </w:rPr>
              <w:t>maxTAC-r17</w:t>
            </w:r>
            <w:r w:rsidRPr="00E765D4">
              <w:rPr>
                <w:rFonts w:ascii="Arial" w:hAnsi="Arial" w:cs="Arial"/>
                <w:sz w:val="18"/>
                <w:szCs w:val="18"/>
                <w:lang w:eastAsia="ja-JP"/>
              </w:rPr>
              <w:t>.</w:t>
            </w:r>
          </w:p>
        </w:tc>
      </w:tr>
      <w:tr w:rsidR="00E765D4" w:rsidRPr="00E765D4" w14:paraId="3769F339" w14:textId="77777777" w:rsidTr="00D37549">
        <w:trPr>
          <w:cantSplit/>
        </w:trPr>
        <w:tc>
          <w:tcPr>
            <w:tcW w:w="9639" w:type="dxa"/>
          </w:tcPr>
          <w:p w14:paraId="7BF3CB73"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transmissionInControlChRegion</w:t>
            </w:r>
          </w:p>
          <w:p w14:paraId="52D102EC"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Indicates, for BL UEs and UEs in CE, LTE control channel region may be used for DL broadcast transmission. NOTE 3.</w:t>
            </w:r>
          </w:p>
        </w:tc>
      </w:tr>
      <w:tr w:rsidR="00E765D4" w:rsidRPr="00E765D4" w14:paraId="78B1B001"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76A4A33A"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up-CIoT-5GS-Optimisation</w:t>
            </w:r>
          </w:p>
          <w:p w14:paraId="2516D9E3"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noProof/>
                <w:sz w:val="18"/>
                <w:lang w:eastAsia="en-GB"/>
              </w:rPr>
            </w:pPr>
            <w:r w:rsidRPr="00E765D4">
              <w:rPr>
                <w:rFonts w:ascii="Arial" w:hAnsi="Arial"/>
                <w:bCs/>
                <w:noProof/>
                <w:sz w:val="18"/>
                <w:lang w:eastAsia="en-GB"/>
              </w:rPr>
              <w:t>Indicates whether the UE is allowed to resume the connection with User plane CIoT 5GS optimisation, see TS 24.501 [95].</w:t>
            </w:r>
          </w:p>
        </w:tc>
      </w:tr>
    </w:tbl>
    <w:p w14:paraId="53BA0EB2" w14:textId="77777777" w:rsidR="00E765D4" w:rsidRPr="00E765D4" w:rsidRDefault="00E765D4" w:rsidP="00E765D4">
      <w:pPr>
        <w:overflowPunct w:val="0"/>
        <w:autoSpaceDE w:val="0"/>
        <w:autoSpaceDN w:val="0"/>
        <w:adjustRightInd w:val="0"/>
        <w:textAlignment w:val="baseline"/>
        <w:rPr>
          <w:lang w:eastAsia="ja-JP"/>
        </w:rPr>
      </w:pPr>
    </w:p>
    <w:p w14:paraId="23D2B814" w14:textId="77777777" w:rsidR="00E765D4" w:rsidRPr="00E765D4" w:rsidRDefault="00E765D4" w:rsidP="00E765D4">
      <w:pPr>
        <w:keepLines/>
        <w:overflowPunct w:val="0"/>
        <w:autoSpaceDE w:val="0"/>
        <w:autoSpaceDN w:val="0"/>
        <w:adjustRightInd w:val="0"/>
        <w:ind w:left="1135" w:hanging="851"/>
        <w:textAlignment w:val="baseline"/>
        <w:rPr>
          <w:lang w:eastAsia="ja-JP"/>
        </w:rPr>
      </w:pPr>
      <w:r w:rsidRPr="00E765D4">
        <w:rPr>
          <w:lang w:eastAsia="ja-JP"/>
        </w:rPr>
        <w:t>NOTE 1:</w:t>
      </w:r>
      <w:r w:rsidRPr="00E765D4">
        <w:rPr>
          <w:lang w:eastAsia="ja-JP"/>
        </w:rPr>
        <w:tab/>
        <w:t>The value the UE applies for parameter "Q</w:t>
      </w:r>
      <w:r w:rsidRPr="00E765D4">
        <w:rPr>
          <w:vertAlign w:val="subscript"/>
          <w:lang w:eastAsia="ja-JP"/>
        </w:rPr>
        <w:t>qualmin</w:t>
      </w:r>
      <w:r w:rsidRPr="00E765D4">
        <w:rPr>
          <w:lang w:eastAsia="ja-JP"/>
        </w:rPr>
        <w:t xml:space="preserve">" in TS 36.304 [4] depends on the </w:t>
      </w:r>
      <w:r w:rsidRPr="00E765D4">
        <w:rPr>
          <w:i/>
          <w:lang w:eastAsia="ja-JP"/>
        </w:rPr>
        <w:t>q-QualMin</w:t>
      </w:r>
      <w:r w:rsidRPr="00E765D4">
        <w:rPr>
          <w:lang w:eastAsia="ja-JP"/>
        </w:rPr>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E765D4" w:rsidRPr="00E765D4" w14:paraId="0C1392CF" w14:textId="77777777" w:rsidTr="00D37549">
        <w:tc>
          <w:tcPr>
            <w:tcW w:w="2977" w:type="dxa"/>
          </w:tcPr>
          <w:p w14:paraId="65ECA2F1"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b/>
                <w:sz w:val="18"/>
                <w:lang w:eastAsia="en-GB"/>
              </w:rPr>
            </w:pPr>
            <w:r w:rsidRPr="00E765D4">
              <w:rPr>
                <w:rFonts w:ascii="Arial" w:hAnsi="Arial"/>
                <w:b/>
                <w:sz w:val="18"/>
                <w:lang w:eastAsia="en-GB"/>
              </w:rPr>
              <w:t>q-QualMinRSRQ-OnAllSymbols</w:t>
            </w:r>
          </w:p>
        </w:tc>
        <w:tc>
          <w:tcPr>
            <w:tcW w:w="1559" w:type="dxa"/>
          </w:tcPr>
          <w:p w14:paraId="4233E2EC"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b/>
                <w:sz w:val="18"/>
                <w:lang w:eastAsia="en-GB"/>
              </w:rPr>
            </w:pPr>
            <w:r w:rsidRPr="00E765D4">
              <w:rPr>
                <w:rFonts w:ascii="Arial" w:hAnsi="Arial"/>
                <w:b/>
                <w:sz w:val="18"/>
                <w:lang w:eastAsia="en-GB"/>
              </w:rPr>
              <w:t>q-QualMinWB</w:t>
            </w:r>
          </w:p>
        </w:tc>
        <w:tc>
          <w:tcPr>
            <w:tcW w:w="5103" w:type="dxa"/>
          </w:tcPr>
          <w:p w14:paraId="5B955CBD"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b/>
                <w:sz w:val="18"/>
                <w:lang w:eastAsia="en-GB"/>
              </w:rPr>
            </w:pPr>
            <w:r w:rsidRPr="00E765D4">
              <w:rPr>
                <w:rFonts w:ascii="Arial" w:hAnsi="Arial"/>
                <w:b/>
                <w:noProof/>
                <w:sz w:val="18"/>
                <w:lang w:eastAsia="en-GB"/>
              </w:rPr>
              <w:t>Value of parameter "Q</w:t>
            </w:r>
            <w:r w:rsidRPr="00E765D4">
              <w:rPr>
                <w:rFonts w:ascii="Arial" w:hAnsi="Arial"/>
                <w:b/>
                <w:noProof/>
                <w:sz w:val="18"/>
                <w:vertAlign w:val="subscript"/>
                <w:lang w:eastAsia="en-GB"/>
              </w:rPr>
              <w:t>qualmin</w:t>
            </w:r>
            <w:r w:rsidRPr="00E765D4">
              <w:rPr>
                <w:rFonts w:ascii="Arial" w:hAnsi="Arial"/>
                <w:b/>
                <w:noProof/>
                <w:sz w:val="18"/>
                <w:lang w:eastAsia="en-GB"/>
              </w:rPr>
              <w:t>" in TS 36.304 [4]</w:t>
            </w:r>
          </w:p>
        </w:tc>
      </w:tr>
      <w:tr w:rsidR="00E765D4" w:rsidRPr="00E765D4" w14:paraId="36EF5F28" w14:textId="77777777" w:rsidTr="00D37549">
        <w:tc>
          <w:tcPr>
            <w:tcW w:w="2977" w:type="dxa"/>
          </w:tcPr>
          <w:p w14:paraId="65F3C200"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sz w:val="18"/>
                <w:lang w:eastAsia="en-GB"/>
              </w:rPr>
            </w:pPr>
            <w:r w:rsidRPr="00E765D4">
              <w:rPr>
                <w:rFonts w:ascii="Arial" w:hAnsi="Arial"/>
                <w:noProof/>
                <w:sz w:val="18"/>
                <w:lang w:eastAsia="en-GB"/>
              </w:rPr>
              <w:t>Included</w:t>
            </w:r>
          </w:p>
        </w:tc>
        <w:tc>
          <w:tcPr>
            <w:tcW w:w="1559" w:type="dxa"/>
          </w:tcPr>
          <w:p w14:paraId="536659AF"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sz w:val="18"/>
                <w:lang w:eastAsia="en-GB"/>
              </w:rPr>
            </w:pPr>
            <w:r w:rsidRPr="00E765D4">
              <w:rPr>
                <w:rFonts w:ascii="Arial" w:hAnsi="Arial"/>
                <w:noProof/>
                <w:sz w:val="18"/>
                <w:lang w:eastAsia="en-GB"/>
              </w:rPr>
              <w:t>Included</w:t>
            </w:r>
          </w:p>
        </w:tc>
        <w:tc>
          <w:tcPr>
            <w:tcW w:w="5103" w:type="dxa"/>
          </w:tcPr>
          <w:p w14:paraId="188B66B1"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i/>
                <w:sz w:val="18"/>
                <w:lang w:eastAsia="en-GB"/>
              </w:rPr>
              <w:t>q-QualMinRSRQ-OnAllSymbols</w:t>
            </w:r>
            <w:r w:rsidRPr="00E765D4">
              <w:rPr>
                <w:rFonts w:ascii="Arial" w:hAnsi="Arial"/>
                <w:sz w:val="18"/>
                <w:lang w:eastAsia="en-GB"/>
              </w:rPr>
              <w:t xml:space="preserve"> – (</w:t>
            </w:r>
            <w:r w:rsidRPr="00E765D4">
              <w:rPr>
                <w:rFonts w:ascii="Arial" w:hAnsi="Arial"/>
                <w:i/>
                <w:sz w:val="18"/>
                <w:lang w:eastAsia="en-GB"/>
              </w:rPr>
              <w:t>q-QualMin</w:t>
            </w:r>
            <w:r w:rsidRPr="00E765D4">
              <w:rPr>
                <w:rFonts w:ascii="Arial" w:hAnsi="Arial"/>
                <w:sz w:val="18"/>
                <w:lang w:eastAsia="en-GB"/>
              </w:rPr>
              <w:t xml:space="preserve"> – </w:t>
            </w:r>
            <w:r w:rsidRPr="00E765D4">
              <w:rPr>
                <w:rFonts w:ascii="Arial" w:hAnsi="Arial"/>
                <w:i/>
                <w:sz w:val="18"/>
                <w:lang w:eastAsia="en-GB"/>
              </w:rPr>
              <w:t>q-QualMinWB</w:t>
            </w:r>
            <w:r w:rsidRPr="00E765D4">
              <w:rPr>
                <w:rFonts w:ascii="Arial" w:hAnsi="Arial"/>
                <w:sz w:val="18"/>
                <w:lang w:eastAsia="en-GB"/>
              </w:rPr>
              <w:t>)</w:t>
            </w:r>
          </w:p>
        </w:tc>
      </w:tr>
      <w:tr w:rsidR="00E765D4" w:rsidRPr="00E765D4" w14:paraId="57F5744A" w14:textId="77777777" w:rsidTr="00D37549">
        <w:tc>
          <w:tcPr>
            <w:tcW w:w="2977" w:type="dxa"/>
          </w:tcPr>
          <w:p w14:paraId="1822469E"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sz w:val="18"/>
                <w:lang w:eastAsia="en-GB"/>
              </w:rPr>
            </w:pPr>
            <w:r w:rsidRPr="00E765D4">
              <w:rPr>
                <w:rFonts w:ascii="Arial" w:hAnsi="Arial"/>
                <w:noProof/>
                <w:sz w:val="18"/>
                <w:lang w:eastAsia="en-GB"/>
              </w:rPr>
              <w:t>Included</w:t>
            </w:r>
          </w:p>
        </w:tc>
        <w:tc>
          <w:tcPr>
            <w:tcW w:w="1559" w:type="dxa"/>
          </w:tcPr>
          <w:p w14:paraId="75FBE101"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sz w:val="18"/>
                <w:lang w:eastAsia="en-GB"/>
              </w:rPr>
            </w:pPr>
            <w:r w:rsidRPr="00E765D4">
              <w:rPr>
                <w:rFonts w:ascii="Arial" w:hAnsi="Arial"/>
                <w:sz w:val="18"/>
                <w:lang w:eastAsia="en-GB"/>
              </w:rPr>
              <w:t>Not included</w:t>
            </w:r>
          </w:p>
        </w:tc>
        <w:tc>
          <w:tcPr>
            <w:tcW w:w="5103" w:type="dxa"/>
          </w:tcPr>
          <w:p w14:paraId="5AF3D9C0"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i/>
                <w:sz w:val="18"/>
                <w:lang w:eastAsia="en-GB"/>
              </w:rPr>
              <w:t>q-QualMinRSRQ-OnAllSymbols</w:t>
            </w:r>
          </w:p>
        </w:tc>
      </w:tr>
      <w:tr w:rsidR="00E765D4" w:rsidRPr="00E765D4" w14:paraId="1D80C15F" w14:textId="77777777" w:rsidTr="00D37549">
        <w:tc>
          <w:tcPr>
            <w:tcW w:w="2977" w:type="dxa"/>
          </w:tcPr>
          <w:p w14:paraId="7E7B170B"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sz w:val="18"/>
                <w:lang w:eastAsia="en-GB"/>
              </w:rPr>
            </w:pPr>
            <w:r w:rsidRPr="00E765D4">
              <w:rPr>
                <w:rFonts w:ascii="Arial" w:hAnsi="Arial"/>
                <w:sz w:val="18"/>
                <w:lang w:eastAsia="en-GB"/>
              </w:rPr>
              <w:t>Not included</w:t>
            </w:r>
          </w:p>
        </w:tc>
        <w:tc>
          <w:tcPr>
            <w:tcW w:w="1559" w:type="dxa"/>
          </w:tcPr>
          <w:p w14:paraId="532FEADE"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sz w:val="18"/>
                <w:lang w:eastAsia="en-GB"/>
              </w:rPr>
            </w:pPr>
            <w:r w:rsidRPr="00E765D4">
              <w:rPr>
                <w:rFonts w:ascii="Arial" w:hAnsi="Arial"/>
                <w:noProof/>
                <w:sz w:val="18"/>
                <w:lang w:eastAsia="en-GB"/>
              </w:rPr>
              <w:t>Included</w:t>
            </w:r>
          </w:p>
        </w:tc>
        <w:tc>
          <w:tcPr>
            <w:tcW w:w="5103" w:type="dxa"/>
          </w:tcPr>
          <w:p w14:paraId="705239D0"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i/>
                <w:sz w:val="18"/>
                <w:lang w:eastAsia="en-GB"/>
              </w:rPr>
              <w:t>q-QualMinWB</w:t>
            </w:r>
          </w:p>
        </w:tc>
      </w:tr>
      <w:tr w:rsidR="00E765D4" w:rsidRPr="00E765D4" w14:paraId="123FEAD9" w14:textId="77777777" w:rsidTr="00D37549">
        <w:tc>
          <w:tcPr>
            <w:tcW w:w="2977" w:type="dxa"/>
          </w:tcPr>
          <w:p w14:paraId="6F87270F"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sz w:val="18"/>
                <w:lang w:eastAsia="en-GB"/>
              </w:rPr>
            </w:pPr>
            <w:r w:rsidRPr="00E765D4">
              <w:rPr>
                <w:rFonts w:ascii="Arial" w:hAnsi="Arial"/>
                <w:sz w:val="18"/>
                <w:lang w:eastAsia="en-GB"/>
              </w:rPr>
              <w:t>Not included</w:t>
            </w:r>
          </w:p>
        </w:tc>
        <w:tc>
          <w:tcPr>
            <w:tcW w:w="1559" w:type="dxa"/>
          </w:tcPr>
          <w:p w14:paraId="2EF26A94"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sz w:val="18"/>
                <w:lang w:eastAsia="en-GB"/>
              </w:rPr>
            </w:pPr>
            <w:r w:rsidRPr="00E765D4">
              <w:rPr>
                <w:rFonts w:ascii="Arial" w:hAnsi="Arial"/>
                <w:sz w:val="18"/>
                <w:lang w:eastAsia="en-GB"/>
              </w:rPr>
              <w:t>Not included</w:t>
            </w:r>
          </w:p>
        </w:tc>
        <w:tc>
          <w:tcPr>
            <w:tcW w:w="5103" w:type="dxa"/>
          </w:tcPr>
          <w:p w14:paraId="24EF7A9F"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sz w:val="18"/>
                <w:lang w:eastAsia="en-GB"/>
              </w:rPr>
            </w:pPr>
            <w:r w:rsidRPr="00E765D4">
              <w:rPr>
                <w:rFonts w:ascii="Arial" w:hAnsi="Arial"/>
                <w:i/>
                <w:sz w:val="18"/>
                <w:lang w:eastAsia="en-GB"/>
              </w:rPr>
              <w:t>q-QualMin</w:t>
            </w:r>
          </w:p>
        </w:tc>
      </w:tr>
    </w:tbl>
    <w:p w14:paraId="39214C71" w14:textId="77777777" w:rsidR="00E765D4" w:rsidRPr="00E765D4" w:rsidRDefault="00E765D4" w:rsidP="00E765D4">
      <w:pPr>
        <w:overflowPunct w:val="0"/>
        <w:autoSpaceDE w:val="0"/>
        <w:autoSpaceDN w:val="0"/>
        <w:adjustRightInd w:val="0"/>
        <w:textAlignment w:val="baseline"/>
        <w:rPr>
          <w:lang w:eastAsia="ja-JP"/>
        </w:rPr>
      </w:pPr>
    </w:p>
    <w:p w14:paraId="4D7E5B13" w14:textId="77777777" w:rsidR="00E765D4" w:rsidRPr="00E765D4" w:rsidRDefault="00E765D4" w:rsidP="00E765D4">
      <w:pPr>
        <w:keepLines/>
        <w:overflowPunct w:val="0"/>
        <w:autoSpaceDE w:val="0"/>
        <w:autoSpaceDN w:val="0"/>
        <w:adjustRightInd w:val="0"/>
        <w:ind w:left="1135" w:hanging="851"/>
        <w:textAlignment w:val="baseline"/>
        <w:rPr>
          <w:lang w:eastAsia="ja-JP"/>
        </w:rPr>
      </w:pPr>
      <w:r w:rsidRPr="00E765D4">
        <w:rPr>
          <w:lang w:eastAsia="ja-JP"/>
        </w:rPr>
        <w:t>NOTE 2:</w:t>
      </w:r>
      <w:r w:rsidRPr="00E765D4">
        <w:rPr>
          <w:lang w:eastAsia="ja-JP"/>
        </w:rPr>
        <w:tab/>
        <w:t>E-UTRAN sets this field to the same value for all instances of SIB1 message that are broadcasted within the same cell.</w:t>
      </w:r>
    </w:p>
    <w:p w14:paraId="0378C172" w14:textId="77777777" w:rsidR="00E765D4" w:rsidRPr="00E765D4" w:rsidRDefault="00E765D4" w:rsidP="00E765D4">
      <w:pPr>
        <w:keepLines/>
        <w:overflowPunct w:val="0"/>
        <w:autoSpaceDE w:val="0"/>
        <w:autoSpaceDN w:val="0"/>
        <w:adjustRightInd w:val="0"/>
        <w:ind w:left="1135" w:hanging="851"/>
        <w:textAlignment w:val="baseline"/>
        <w:rPr>
          <w:lang w:eastAsia="ja-JP"/>
        </w:rPr>
      </w:pPr>
      <w:r w:rsidRPr="00E765D4">
        <w:rPr>
          <w:lang w:eastAsia="ja-JP"/>
        </w:rPr>
        <w:t>NOTE 3:</w:t>
      </w:r>
      <w:r w:rsidRPr="00E765D4">
        <w:rPr>
          <w:lang w:eastAsia="ja-JP"/>
        </w:rPr>
        <w:tab/>
        <w:t>E-UTRAN configures this field only in the BR version of SIB1 message.</w:t>
      </w:r>
    </w:p>
    <w:p w14:paraId="4AA1E836" w14:textId="77777777" w:rsidR="00E765D4" w:rsidRPr="00E765D4" w:rsidRDefault="00E765D4" w:rsidP="00E765D4">
      <w:pPr>
        <w:keepLines/>
        <w:overflowPunct w:val="0"/>
        <w:autoSpaceDE w:val="0"/>
        <w:autoSpaceDN w:val="0"/>
        <w:adjustRightInd w:val="0"/>
        <w:ind w:left="1135" w:hanging="851"/>
        <w:textAlignment w:val="baseline"/>
        <w:rPr>
          <w:lang w:eastAsia="ja-JP"/>
        </w:rPr>
      </w:pPr>
      <w:r w:rsidRPr="00E765D4">
        <w:rPr>
          <w:lang w:eastAsia="ja-JP"/>
        </w:rPr>
        <w:t>NOTE 4:</w:t>
      </w:r>
      <w:r w:rsidRPr="00E765D4">
        <w:rPr>
          <w:lang w:eastAsia="ja-JP"/>
        </w:rPr>
        <w:tab/>
        <w:t>E-UTRAN configures at most 6 EPC PLMNs in total (i.e. across</w:t>
      </w:r>
      <w:r w:rsidRPr="00E765D4" w:rsidDel="008361BA">
        <w:rPr>
          <w:lang w:eastAsia="ja-JP"/>
        </w:rPr>
        <w:t xml:space="preserve"> </w:t>
      </w:r>
      <w:r w:rsidRPr="00E765D4">
        <w:rPr>
          <w:lang w:eastAsia="ja-JP"/>
        </w:rPr>
        <w:t xml:space="preserve">all the PLMN lists except for PLMN lists in </w:t>
      </w:r>
      <w:r w:rsidRPr="00E765D4">
        <w:rPr>
          <w:i/>
          <w:lang w:eastAsia="ja-JP"/>
        </w:rPr>
        <w:t>cellAccessRelatedInfoList-5GC</w:t>
      </w:r>
      <w:r w:rsidRPr="00E765D4">
        <w:rPr>
          <w:lang w:eastAsia="ja-JP"/>
        </w:rPr>
        <w:t xml:space="preserve"> in SIB1). E-UTRAN configures at most 6</w:t>
      </w:r>
      <w:r w:rsidRPr="00E765D4">
        <w:rPr>
          <w:lang w:eastAsia="zh-CN"/>
        </w:rPr>
        <w:t xml:space="preserve"> 5GC</w:t>
      </w:r>
      <w:r w:rsidRPr="00E765D4">
        <w:rPr>
          <w:lang w:eastAsia="ja-JP"/>
        </w:rPr>
        <w:t xml:space="preserve"> PLMNs in total (i.e. across all the PLMN lists in </w:t>
      </w:r>
      <w:r w:rsidRPr="00E765D4">
        <w:rPr>
          <w:i/>
          <w:iCs/>
          <w:lang w:eastAsia="ja-JP"/>
        </w:rPr>
        <w:t>cellAccessRelatedInfoList-5GC</w:t>
      </w:r>
      <w:r w:rsidRPr="00E765D4">
        <w:rPr>
          <w:i/>
          <w:iCs/>
          <w:lang w:eastAsia="zh-CN"/>
        </w:rPr>
        <w:t xml:space="preserve"> </w:t>
      </w:r>
      <w:r w:rsidRPr="00E765D4">
        <w:rPr>
          <w:lang w:eastAsia="ja-JP"/>
        </w:rPr>
        <w:t>in SIB1).</w:t>
      </w:r>
    </w:p>
    <w:p w14:paraId="4056497E" w14:textId="77777777" w:rsidR="00E765D4" w:rsidRPr="00E765D4" w:rsidRDefault="00E765D4" w:rsidP="00E765D4">
      <w:pPr>
        <w:keepLines/>
        <w:overflowPunct w:val="0"/>
        <w:autoSpaceDE w:val="0"/>
        <w:autoSpaceDN w:val="0"/>
        <w:adjustRightInd w:val="0"/>
        <w:ind w:left="1135" w:hanging="851"/>
        <w:textAlignment w:val="baseline"/>
        <w:rPr>
          <w:lang w:eastAsia="ja-JP"/>
        </w:rPr>
      </w:pPr>
      <w:r w:rsidRPr="00E765D4">
        <w:rPr>
          <w:lang w:eastAsia="ja-JP"/>
        </w:rPr>
        <w:t>NOTE 5:</w:t>
      </w:r>
      <w:r w:rsidRPr="00E765D4">
        <w:rPr>
          <w:lang w:eastAsia="ja-JP"/>
        </w:rPr>
        <w:tab/>
        <w:t>E-UTRAN configures only one value for this parameter per PLMN.</w:t>
      </w:r>
    </w:p>
    <w:p w14:paraId="494E3380" w14:textId="77777777" w:rsidR="00E765D4" w:rsidRPr="00E765D4" w:rsidRDefault="00E765D4" w:rsidP="00E765D4">
      <w:pPr>
        <w:keepLines/>
        <w:overflowPunct w:val="0"/>
        <w:autoSpaceDE w:val="0"/>
        <w:autoSpaceDN w:val="0"/>
        <w:adjustRightInd w:val="0"/>
        <w:ind w:left="1135" w:hanging="851"/>
        <w:textAlignment w:val="baseline"/>
        <w:rPr>
          <w:lang w:eastAsia="ja-JP"/>
        </w:rPr>
      </w:pPr>
      <w:r w:rsidRPr="00E765D4">
        <w:rPr>
          <w:lang w:eastAsia="ja-JP"/>
        </w:rPr>
        <w:t>NOTE 6:</w:t>
      </w:r>
      <w:r w:rsidRPr="00E765D4">
        <w:rPr>
          <w:lang w:eastAsia="ja-JP"/>
        </w:rPr>
        <w:tab/>
        <w:t xml:space="preserve">E-UTRAN configures </w:t>
      </w:r>
      <w:r w:rsidRPr="00E765D4">
        <w:rPr>
          <w:i/>
          <w:lang w:eastAsia="ja-JP"/>
        </w:rPr>
        <w:t>plmn-Index</w:t>
      </w:r>
      <w:r w:rsidRPr="00E765D4">
        <w:rPr>
          <w:lang w:eastAsia="ja-JP"/>
        </w:rPr>
        <w:t xml:space="preserve"> only if the </w:t>
      </w:r>
      <w:r w:rsidRPr="00E765D4">
        <w:rPr>
          <w:i/>
          <w:lang w:eastAsia="ja-JP"/>
        </w:rPr>
        <w:t>cellBarred</w:t>
      </w:r>
      <w:r w:rsidRPr="00E765D4">
        <w:rPr>
          <w:lang w:eastAsia="ja-JP"/>
        </w:rPr>
        <w:t xml:space="preserve"> is set to </w:t>
      </w:r>
      <w:r w:rsidRPr="00E765D4">
        <w:rPr>
          <w:i/>
          <w:lang w:eastAsia="ja-JP"/>
        </w:rPr>
        <w:t>notBarred.</w:t>
      </w:r>
    </w:p>
    <w:p w14:paraId="581A8F56" w14:textId="77777777" w:rsidR="00E765D4" w:rsidRPr="00E765D4" w:rsidRDefault="00E765D4" w:rsidP="00E765D4">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765D4" w:rsidRPr="00E765D4" w14:paraId="0763004E" w14:textId="77777777" w:rsidTr="00D37549">
        <w:trPr>
          <w:cantSplit/>
          <w:tblHeader/>
        </w:trPr>
        <w:tc>
          <w:tcPr>
            <w:tcW w:w="2268" w:type="dxa"/>
          </w:tcPr>
          <w:p w14:paraId="0DF9CE48"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b/>
                <w:iCs/>
                <w:sz w:val="18"/>
                <w:lang w:eastAsia="en-GB"/>
              </w:rPr>
            </w:pPr>
            <w:r w:rsidRPr="00E765D4">
              <w:rPr>
                <w:rFonts w:ascii="Arial" w:hAnsi="Arial"/>
                <w:b/>
                <w:iCs/>
                <w:sz w:val="18"/>
                <w:lang w:eastAsia="en-GB"/>
              </w:rPr>
              <w:t>Conditional presence</w:t>
            </w:r>
          </w:p>
        </w:tc>
        <w:tc>
          <w:tcPr>
            <w:tcW w:w="7371" w:type="dxa"/>
          </w:tcPr>
          <w:p w14:paraId="436B532F"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b/>
                <w:sz w:val="18"/>
                <w:lang w:eastAsia="en-GB"/>
              </w:rPr>
            </w:pPr>
            <w:r w:rsidRPr="00E765D4">
              <w:rPr>
                <w:rFonts w:ascii="Arial" w:hAnsi="Arial"/>
                <w:b/>
                <w:iCs/>
                <w:sz w:val="18"/>
                <w:lang w:eastAsia="en-GB"/>
              </w:rPr>
              <w:t>Explanation</w:t>
            </w:r>
          </w:p>
        </w:tc>
      </w:tr>
      <w:tr w:rsidR="00E765D4" w:rsidRPr="00E765D4" w14:paraId="2714B7E5"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7C0F55B9"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en-GB"/>
              </w:rPr>
            </w:pPr>
            <w:r w:rsidRPr="00E765D4">
              <w:rPr>
                <w:rFonts w:ascii="Arial" w:hAnsi="Arial"/>
                <w:i/>
                <w:noProof/>
                <w:sz w:val="18"/>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73588C8B"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The field is optional present, Need OR, if </w:t>
            </w:r>
            <w:r w:rsidRPr="00E765D4">
              <w:rPr>
                <w:rFonts w:ascii="Arial" w:hAnsi="Arial"/>
                <w:i/>
                <w:sz w:val="18"/>
                <w:lang w:eastAsia="en-GB"/>
              </w:rPr>
              <w:t xml:space="preserve">schedulingInfoSIB1-BR </w:t>
            </w:r>
            <w:r w:rsidRPr="00E765D4">
              <w:rPr>
                <w:rFonts w:ascii="Arial" w:hAnsi="Arial"/>
                <w:sz w:val="18"/>
                <w:lang w:eastAsia="en-GB"/>
              </w:rPr>
              <w:t>in MIB is set to a value greater than 0. Otherwise the field is not present.</w:t>
            </w:r>
          </w:p>
        </w:tc>
      </w:tr>
      <w:tr w:rsidR="00E765D4" w:rsidRPr="00E765D4" w14:paraId="760E0473"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60DF885B"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en-GB"/>
              </w:rPr>
            </w:pPr>
            <w:r w:rsidRPr="00E765D4">
              <w:rPr>
                <w:rFonts w:ascii="Arial" w:hAnsi="Arial"/>
                <w:i/>
                <w:noProof/>
                <w:sz w:val="18"/>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7A7F05CA"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The field is mandatory present if </w:t>
            </w:r>
            <w:r w:rsidRPr="00E765D4">
              <w:rPr>
                <w:rFonts w:ascii="Arial" w:hAnsi="Arial"/>
                <w:i/>
                <w:sz w:val="18"/>
                <w:lang w:eastAsia="en-GB"/>
              </w:rPr>
              <w:t>freqBandIndicator</w:t>
            </w:r>
            <w:r w:rsidRPr="00E765D4">
              <w:rPr>
                <w:rFonts w:ascii="Arial" w:hAnsi="Arial"/>
                <w:sz w:val="18"/>
                <w:lang w:eastAsia="en-GB"/>
              </w:rPr>
              <w:t xml:space="preserve"> (i.e. without suffix) is set to </w:t>
            </w:r>
            <w:r w:rsidRPr="00E765D4">
              <w:rPr>
                <w:rFonts w:ascii="Arial" w:hAnsi="Arial"/>
                <w:i/>
                <w:sz w:val="18"/>
                <w:lang w:eastAsia="en-GB"/>
              </w:rPr>
              <w:t>maxFBI</w:t>
            </w:r>
            <w:r w:rsidRPr="00E765D4">
              <w:rPr>
                <w:rFonts w:ascii="Arial" w:hAnsi="Arial"/>
                <w:sz w:val="18"/>
                <w:lang w:eastAsia="en-GB"/>
              </w:rPr>
              <w:t>. Otherwise the field is not present.</w:t>
            </w:r>
          </w:p>
        </w:tc>
      </w:tr>
      <w:tr w:rsidR="00E765D4" w:rsidRPr="00E765D4" w14:paraId="1BE05539"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12CDA98A"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zh-CN"/>
              </w:rPr>
            </w:pPr>
            <w:r w:rsidRPr="00E765D4">
              <w:rPr>
                <w:rFonts w:ascii="Arial" w:hAnsi="Arial"/>
                <w:i/>
                <w:noProof/>
                <w:sz w:val="18"/>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76EDCD0D"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The field is </w:t>
            </w:r>
            <w:r w:rsidRPr="00E765D4">
              <w:rPr>
                <w:rFonts w:ascii="Arial" w:hAnsi="Arial"/>
                <w:sz w:val="18"/>
                <w:lang w:eastAsia="zh-CN"/>
              </w:rPr>
              <w:t>optional</w:t>
            </w:r>
            <w:r w:rsidRPr="00E765D4">
              <w:rPr>
                <w:rFonts w:ascii="Arial" w:hAnsi="Arial"/>
                <w:sz w:val="18"/>
                <w:lang w:eastAsia="en-GB"/>
              </w:rPr>
              <w:t xml:space="preserve"> present</w:t>
            </w:r>
            <w:r w:rsidRPr="00E765D4">
              <w:rPr>
                <w:rFonts w:ascii="Arial" w:hAnsi="Arial"/>
                <w:sz w:val="18"/>
                <w:lang w:eastAsia="zh-CN"/>
              </w:rPr>
              <w:t>, Need OR,</w:t>
            </w:r>
            <w:r w:rsidRPr="00E765D4">
              <w:rPr>
                <w:rFonts w:ascii="Arial" w:hAnsi="Arial"/>
                <w:sz w:val="18"/>
                <w:lang w:eastAsia="en-GB"/>
              </w:rPr>
              <w:t xml:space="preserve"> if </w:t>
            </w:r>
            <w:r w:rsidRPr="00E765D4">
              <w:rPr>
                <w:rFonts w:ascii="Arial" w:hAnsi="Arial"/>
                <w:i/>
                <w:sz w:val="18"/>
                <w:lang w:eastAsia="en-GB"/>
              </w:rPr>
              <w:t>multiBandInfoList</w:t>
            </w:r>
            <w:r w:rsidRPr="00E765D4">
              <w:rPr>
                <w:rFonts w:ascii="Arial" w:hAnsi="Arial"/>
                <w:sz w:val="18"/>
                <w:lang w:eastAsia="en-GB"/>
              </w:rPr>
              <w:t xml:space="preserve"> is </w:t>
            </w:r>
            <w:r w:rsidRPr="00E765D4">
              <w:rPr>
                <w:rFonts w:ascii="Arial" w:hAnsi="Arial"/>
                <w:sz w:val="18"/>
                <w:lang w:eastAsia="zh-CN"/>
              </w:rPr>
              <w:t>present</w:t>
            </w:r>
            <w:r w:rsidRPr="00E765D4">
              <w:rPr>
                <w:rFonts w:ascii="Arial" w:hAnsi="Arial"/>
                <w:sz w:val="18"/>
                <w:lang w:eastAsia="en-GB"/>
              </w:rPr>
              <w:t>. Otherwise the field is not present.</w:t>
            </w:r>
          </w:p>
        </w:tc>
      </w:tr>
      <w:tr w:rsidR="00E765D4" w:rsidRPr="00E765D4" w14:paraId="5EE491CA"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08323BF5"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en-GB"/>
              </w:rPr>
            </w:pPr>
            <w:r w:rsidRPr="00E765D4">
              <w:rPr>
                <w:rFonts w:ascii="Arial" w:hAnsi="Arial"/>
                <w:i/>
                <w:noProof/>
                <w:sz w:val="18"/>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0A32EE17"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The field is mandatory present if one or more entries in </w:t>
            </w:r>
            <w:r w:rsidRPr="00E765D4">
              <w:rPr>
                <w:rFonts w:ascii="Arial" w:hAnsi="Arial"/>
                <w:i/>
                <w:sz w:val="18"/>
                <w:lang w:eastAsia="en-GB"/>
              </w:rPr>
              <w:t>multiBandInfoList</w:t>
            </w:r>
            <w:r w:rsidRPr="00E765D4">
              <w:rPr>
                <w:rFonts w:ascii="Arial" w:hAnsi="Arial"/>
                <w:sz w:val="18"/>
                <w:lang w:eastAsia="en-GB"/>
              </w:rPr>
              <w:t xml:space="preserve"> (i.e. without suffix, introduced in -v8h0) is set to </w:t>
            </w:r>
            <w:r w:rsidRPr="00E765D4">
              <w:rPr>
                <w:rFonts w:ascii="Arial" w:hAnsi="Arial"/>
                <w:i/>
                <w:sz w:val="18"/>
                <w:lang w:eastAsia="en-GB"/>
              </w:rPr>
              <w:t>maxFBI</w:t>
            </w:r>
            <w:r w:rsidRPr="00E765D4">
              <w:rPr>
                <w:rFonts w:ascii="Arial" w:hAnsi="Arial"/>
                <w:sz w:val="18"/>
                <w:lang w:eastAsia="en-GB"/>
              </w:rPr>
              <w:t>. Otherwise the field is not present.</w:t>
            </w:r>
          </w:p>
        </w:tc>
      </w:tr>
      <w:tr w:rsidR="00E765D4" w:rsidRPr="00E765D4" w14:paraId="7CFFB397"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01B9DD62"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en-GB"/>
              </w:rPr>
            </w:pPr>
            <w:r w:rsidRPr="00E765D4">
              <w:rPr>
                <w:rFonts w:ascii="Arial" w:hAnsi="Arial"/>
                <w:i/>
                <w:noProof/>
                <w:sz w:val="18"/>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526EBAC3"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The field is mandatory present if SIB3 is being broadcast and </w:t>
            </w:r>
            <w:r w:rsidRPr="00E765D4">
              <w:rPr>
                <w:rFonts w:ascii="Arial" w:hAnsi="Arial"/>
                <w:i/>
                <w:sz w:val="18"/>
                <w:lang w:eastAsia="en-GB"/>
              </w:rPr>
              <w:t>threshServingLowQ</w:t>
            </w:r>
            <w:r w:rsidRPr="00E765D4">
              <w:rPr>
                <w:rFonts w:ascii="Arial" w:hAnsi="Arial"/>
                <w:sz w:val="18"/>
                <w:lang w:eastAsia="en-GB"/>
              </w:rPr>
              <w:t xml:space="preserve"> is present in SIB3; otherwise optionally present, Need OP.</w:t>
            </w:r>
          </w:p>
        </w:tc>
      </w:tr>
      <w:tr w:rsidR="00E765D4" w:rsidRPr="00E765D4" w14:paraId="3200B7DC"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78999626"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zh-CN"/>
              </w:rPr>
            </w:pPr>
            <w:r w:rsidRPr="00E765D4">
              <w:rPr>
                <w:rFonts w:ascii="Arial" w:hAnsi="Arial"/>
                <w:i/>
                <w:noProof/>
                <w:sz w:val="18"/>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37221808"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The field is mandatory present</w:t>
            </w:r>
            <w:r w:rsidRPr="00E765D4">
              <w:rPr>
                <w:rFonts w:ascii="Arial" w:hAnsi="Arial"/>
                <w:sz w:val="18"/>
                <w:lang w:eastAsia="zh-CN"/>
              </w:rPr>
              <w:t xml:space="preserve"> </w:t>
            </w:r>
            <w:r w:rsidRPr="00E765D4">
              <w:rPr>
                <w:rFonts w:ascii="Arial" w:hAnsi="Arial"/>
                <w:sz w:val="18"/>
                <w:lang w:eastAsia="en-GB"/>
              </w:rPr>
              <w:t xml:space="preserve">if </w:t>
            </w:r>
            <w:r w:rsidRPr="00E765D4">
              <w:rPr>
                <w:rFonts w:ascii="Arial" w:hAnsi="Arial"/>
                <w:i/>
                <w:sz w:val="18"/>
                <w:lang w:eastAsia="en-GB"/>
              </w:rPr>
              <w:t>q-QualMinRSRQ-OnAllSymbols</w:t>
            </w:r>
            <w:r w:rsidRPr="00E765D4">
              <w:rPr>
                <w:rFonts w:ascii="Arial" w:hAnsi="Arial"/>
                <w:sz w:val="18"/>
                <w:lang w:eastAsia="en-GB"/>
              </w:rPr>
              <w:t xml:space="preserve"> is present in SIB3; otherwise it is not present and the UE shall delete any existing value for this field.</w:t>
            </w:r>
          </w:p>
        </w:tc>
      </w:tr>
      <w:tr w:rsidR="00E765D4" w:rsidRPr="00E765D4" w14:paraId="500D6874" w14:textId="77777777" w:rsidTr="00D37549">
        <w:trPr>
          <w:cantSplit/>
        </w:trPr>
        <w:tc>
          <w:tcPr>
            <w:tcW w:w="2268" w:type="dxa"/>
          </w:tcPr>
          <w:p w14:paraId="609A3B4D"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en-GB"/>
              </w:rPr>
            </w:pPr>
            <w:r w:rsidRPr="00E765D4">
              <w:rPr>
                <w:rFonts w:ascii="Arial" w:hAnsi="Arial"/>
                <w:i/>
                <w:noProof/>
                <w:sz w:val="18"/>
                <w:lang w:eastAsia="en-GB"/>
              </w:rPr>
              <w:t>Hopping</w:t>
            </w:r>
          </w:p>
        </w:tc>
        <w:tc>
          <w:tcPr>
            <w:tcW w:w="7371" w:type="dxa"/>
          </w:tcPr>
          <w:p w14:paraId="17E1E4A6"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The field is mandatory present if </w:t>
            </w:r>
            <w:r w:rsidRPr="00E765D4">
              <w:rPr>
                <w:rFonts w:ascii="Arial" w:hAnsi="Arial"/>
                <w:i/>
                <w:iCs/>
                <w:sz w:val="18"/>
                <w:lang w:eastAsia="ja-JP"/>
              </w:rPr>
              <w:t>si-HoppingConfigCommon</w:t>
            </w:r>
            <w:r w:rsidRPr="00E765D4">
              <w:rPr>
                <w:rFonts w:ascii="Arial" w:hAnsi="Arial"/>
                <w:sz w:val="18"/>
                <w:lang w:eastAsia="ja-JP"/>
              </w:rPr>
              <w:t xml:space="preserve"> field is broadcasted and set to </w:t>
            </w:r>
            <w:r w:rsidRPr="00E765D4">
              <w:rPr>
                <w:rFonts w:ascii="Arial" w:hAnsi="Arial"/>
                <w:i/>
                <w:iCs/>
                <w:sz w:val="18"/>
                <w:lang w:eastAsia="ja-JP"/>
              </w:rPr>
              <w:t>on</w:t>
            </w:r>
            <w:r w:rsidRPr="00E765D4">
              <w:rPr>
                <w:rFonts w:ascii="Arial" w:hAnsi="Arial"/>
                <w:sz w:val="18"/>
                <w:lang w:eastAsia="en-GB"/>
              </w:rPr>
              <w:t>. Otherwise the field is optionally present, need OP.</w:t>
            </w:r>
          </w:p>
        </w:tc>
      </w:tr>
      <w:tr w:rsidR="00E765D4" w:rsidRPr="00E765D4" w14:paraId="670B5454"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2D6D142A"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zh-CN"/>
              </w:rPr>
            </w:pPr>
            <w:r w:rsidRPr="00E765D4">
              <w:rPr>
                <w:rFonts w:ascii="Arial" w:hAnsi="Arial"/>
                <w:i/>
                <w:noProof/>
                <w:sz w:val="18"/>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4CAB69EC"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 xml:space="preserve">The field is optionally present, Need OR, if </w:t>
            </w:r>
            <w:r w:rsidRPr="00E765D4">
              <w:rPr>
                <w:rFonts w:ascii="Arial" w:hAnsi="Arial"/>
                <w:i/>
                <w:sz w:val="18"/>
                <w:lang w:eastAsia="ja-JP"/>
              </w:rPr>
              <w:t>q-RxLevMinCE1-r13</w:t>
            </w:r>
            <w:r w:rsidRPr="00E765D4">
              <w:rPr>
                <w:rFonts w:ascii="Arial" w:hAnsi="Arial"/>
                <w:sz w:val="18"/>
                <w:lang w:eastAsia="ja-JP"/>
              </w:rPr>
              <w:t xml:space="preserve"> is set below -140 dBm. Otherwise the field is not present.</w:t>
            </w:r>
          </w:p>
        </w:tc>
      </w:tr>
      <w:tr w:rsidR="00E765D4" w:rsidRPr="00E765D4" w14:paraId="00176C2C" w14:textId="77777777" w:rsidTr="00D37549">
        <w:trPr>
          <w:cantSplit/>
        </w:trPr>
        <w:tc>
          <w:tcPr>
            <w:tcW w:w="2268" w:type="dxa"/>
          </w:tcPr>
          <w:p w14:paraId="38AF134D"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en-GB"/>
              </w:rPr>
            </w:pPr>
            <w:r w:rsidRPr="00E765D4">
              <w:rPr>
                <w:rFonts w:ascii="Arial" w:hAnsi="Arial"/>
                <w:i/>
                <w:noProof/>
                <w:sz w:val="18"/>
                <w:lang w:eastAsia="en-GB"/>
              </w:rPr>
              <w:t>TDD</w:t>
            </w:r>
          </w:p>
        </w:tc>
        <w:tc>
          <w:tcPr>
            <w:tcW w:w="7371" w:type="dxa"/>
          </w:tcPr>
          <w:p w14:paraId="2F844352"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This field is mandatory present for TDD; it is not present for FDD and the UE shall delete any existing value for this field.</w:t>
            </w:r>
          </w:p>
        </w:tc>
      </w:tr>
      <w:tr w:rsidR="00E765D4" w:rsidRPr="00E765D4" w14:paraId="509AFF3F"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1D9D7D1F"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zh-CN"/>
              </w:rPr>
            </w:pPr>
            <w:r w:rsidRPr="00E765D4">
              <w:rPr>
                <w:rFonts w:ascii="Arial" w:hAnsi="Arial"/>
                <w:i/>
                <w:noProof/>
                <w:sz w:val="18"/>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3DD5DD63"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The field is optional present for TDD, need OR; it is not present for FDD.</w:t>
            </w:r>
          </w:p>
        </w:tc>
      </w:tr>
      <w:tr w:rsidR="00E765D4" w:rsidRPr="00E765D4" w14:paraId="5101F910"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653EFD62"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ja-JP"/>
              </w:rPr>
            </w:pPr>
            <w:r w:rsidRPr="00E765D4">
              <w:rPr>
                <w:rFonts w:ascii="Arial" w:hAnsi="Arial"/>
                <w:i/>
                <w:noProof/>
                <w:sz w:val="18"/>
                <w:lang w:eastAsia="ja-JP"/>
              </w:rPr>
              <w:t>WB-RSRQ</w:t>
            </w:r>
          </w:p>
        </w:tc>
        <w:tc>
          <w:tcPr>
            <w:tcW w:w="7371" w:type="dxa"/>
            <w:tcBorders>
              <w:top w:val="single" w:sz="4" w:space="0" w:color="808080"/>
              <w:left w:val="single" w:sz="4" w:space="0" w:color="808080"/>
              <w:bottom w:val="single" w:sz="4" w:space="0" w:color="808080"/>
              <w:right w:val="single" w:sz="4" w:space="0" w:color="808080"/>
            </w:tcBorders>
          </w:tcPr>
          <w:p w14:paraId="3C8B8F37"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 xml:space="preserve">The field is optionally present, need OP if the measurement bandwidth indicated by </w:t>
            </w:r>
            <w:r w:rsidRPr="00E765D4">
              <w:rPr>
                <w:rFonts w:ascii="Arial" w:hAnsi="Arial"/>
                <w:i/>
                <w:sz w:val="18"/>
                <w:lang w:eastAsia="ja-JP"/>
              </w:rPr>
              <w:t>allowedMeasBandwidth</w:t>
            </w:r>
            <w:r w:rsidRPr="00E765D4">
              <w:rPr>
                <w:rFonts w:ascii="Arial" w:hAnsi="Arial"/>
                <w:sz w:val="18"/>
                <w:lang w:eastAsia="ja-JP"/>
              </w:rPr>
              <w:t xml:space="preserve"> in </w:t>
            </w:r>
            <w:r w:rsidRPr="00E765D4">
              <w:rPr>
                <w:rFonts w:ascii="Arial" w:hAnsi="Arial"/>
                <w:i/>
                <w:sz w:val="18"/>
                <w:lang w:eastAsia="ja-JP"/>
              </w:rPr>
              <w:t>systemInformationBlockType3</w:t>
            </w:r>
            <w:r w:rsidRPr="00E765D4">
              <w:rPr>
                <w:rFonts w:ascii="Arial" w:hAnsi="Arial"/>
                <w:sz w:val="18"/>
                <w:lang w:eastAsia="ja-JP"/>
              </w:rPr>
              <w:t xml:space="preserve"> is 50 resource blocks or larger; otherwise it is not present.</w:t>
            </w:r>
          </w:p>
        </w:tc>
      </w:tr>
      <w:tr w:rsidR="00E765D4" w:rsidRPr="00E765D4" w14:paraId="391B41A6"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53BCAA9C"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ja-JP"/>
              </w:rPr>
            </w:pPr>
            <w:r w:rsidRPr="00E765D4">
              <w:rPr>
                <w:rFonts w:ascii="Arial" w:hAnsi="Arial"/>
                <w:i/>
                <w:noProof/>
                <w:sz w:val="18"/>
                <w:lang w:eastAsia="ja-JP"/>
              </w:rPr>
              <w:t>SI-BR</w:t>
            </w:r>
          </w:p>
        </w:tc>
        <w:tc>
          <w:tcPr>
            <w:tcW w:w="7371" w:type="dxa"/>
            <w:tcBorders>
              <w:top w:val="single" w:sz="4" w:space="0" w:color="808080"/>
              <w:left w:val="single" w:sz="4" w:space="0" w:color="808080"/>
              <w:bottom w:val="single" w:sz="4" w:space="0" w:color="808080"/>
              <w:right w:val="single" w:sz="4" w:space="0" w:color="808080"/>
            </w:tcBorders>
          </w:tcPr>
          <w:p w14:paraId="07EA0DAC"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 xml:space="preserve">The field is mandatory present if </w:t>
            </w:r>
            <w:r w:rsidRPr="00E765D4">
              <w:rPr>
                <w:rFonts w:ascii="Arial" w:hAnsi="Arial"/>
                <w:i/>
                <w:sz w:val="18"/>
                <w:lang w:eastAsia="ja-JP"/>
              </w:rPr>
              <w:t>schedulingInfoSIB1-BR</w:t>
            </w:r>
            <w:r w:rsidRPr="00E765D4">
              <w:rPr>
                <w:rFonts w:ascii="Arial" w:hAnsi="Arial"/>
                <w:sz w:val="18"/>
                <w:lang w:eastAsia="ja-JP"/>
              </w:rPr>
              <w:t xml:space="preserve"> is included in MIB with a value greater than 0. Otherwise the field is not present.</w:t>
            </w:r>
          </w:p>
        </w:tc>
      </w:tr>
    </w:tbl>
    <w:p w14:paraId="65B23FB0" w14:textId="77777777" w:rsidR="00E765D4" w:rsidRPr="00E765D4" w:rsidRDefault="00E765D4" w:rsidP="00E765D4">
      <w:pPr>
        <w:overflowPunct w:val="0"/>
        <w:autoSpaceDE w:val="0"/>
        <w:autoSpaceDN w:val="0"/>
        <w:adjustRightInd w:val="0"/>
        <w:textAlignment w:val="baseline"/>
        <w:rPr>
          <w:iCs/>
          <w:lang w:eastAsia="ja-JP"/>
        </w:rPr>
      </w:pPr>
    </w:p>
    <w:p w14:paraId="47134059" w14:textId="77777777" w:rsidR="00E765D4" w:rsidRDefault="00E765D4" w:rsidP="00FF35A0"/>
    <w:p w14:paraId="01E1C9FE" w14:textId="77777777" w:rsidR="00E765D4" w:rsidRPr="00531855" w:rsidRDefault="00E765D4" w:rsidP="00E765D4">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797D549E" w14:textId="77777777" w:rsidR="00917049" w:rsidRPr="00917049" w:rsidRDefault="00917049" w:rsidP="00917049">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347" w:name="_Toc46481005"/>
      <w:bookmarkStart w:id="348" w:name="_Toc46482239"/>
      <w:bookmarkStart w:id="349" w:name="_Toc46483473"/>
      <w:bookmarkStart w:id="350" w:name="_Toc146823846"/>
      <w:bookmarkStart w:id="351" w:name="_Toc20487243"/>
      <w:bookmarkStart w:id="352" w:name="_Toc29342538"/>
      <w:bookmarkStart w:id="353" w:name="_Toc29343677"/>
      <w:bookmarkStart w:id="354" w:name="_Toc36566939"/>
      <w:bookmarkStart w:id="355" w:name="_Toc36810377"/>
      <w:bookmarkStart w:id="356" w:name="_Toc36846741"/>
      <w:bookmarkStart w:id="357" w:name="_Toc36939394"/>
      <w:bookmarkStart w:id="358" w:name="_Toc37082374"/>
      <w:bookmarkStart w:id="359" w:name="_Toc46481006"/>
      <w:bookmarkStart w:id="360" w:name="_Toc46482240"/>
      <w:bookmarkStart w:id="361" w:name="_Toc46483474"/>
      <w:bookmarkStart w:id="362" w:name="_Toc146823847"/>
      <w:r w:rsidRPr="00917049">
        <w:rPr>
          <w:rFonts w:ascii="Arial" w:hAnsi="Arial"/>
          <w:sz w:val="28"/>
          <w:lang w:eastAsia="ja-JP"/>
        </w:rPr>
        <w:t>6.3.1</w:t>
      </w:r>
      <w:r w:rsidRPr="00917049">
        <w:rPr>
          <w:rFonts w:ascii="Arial" w:hAnsi="Arial"/>
          <w:sz w:val="28"/>
          <w:lang w:eastAsia="ja-JP"/>
        </w:rPr>
        <w:tab/>
        <w:t>System information blocks</w:t>
      </w:r>
      <w:bookmarkEnd w:id="347"/>
      <w:bookmarkEnd w:id="348"/>
      <w:bookmarkEnd w:id="349"/>
      <w:bookmarkEnd w:id="350"/>
    </w:p>
    <w:p w14:paraId="1517A61B" w14:textId="77777777" w:rsidR="00917049" w:rsidRPr="00917049" w:rsidRDefault="00917049" w:rsidP="00917049">
      <w:pPr>
        <w:keepNext/>
        <w:keepLines/>
        <w:overflowPunct w:val="0"/>
        <w:autoSpaceDE w:val="0"/>
        <w:autoSpaceDN w:val="0"/>
        <w:adjustRightInd w:val="0"/>
        <w:spacing w:before="120"/>
        <w:ind w:left="1418" w:hanging="1418"/>
        <w:textAlignment w:val="baseline"/>
        <w:outlineLvl w:val="3"/>
        <w:rPr>
          <w:rFonts w:ascii="Arial" w:hAnsi="Arial"/>
          <w:i/>
          <w:noProof/>
          <w:sz w:val="24"/>
          <w:lang w:eastAsia="zh-CN"/>
        </w:rPr>
      </w:pPr>
      <w:r w:rsidRPr="00917049">
        <w:rPr>
          <w:rFonts w:ascii="Arial" w:hAnsi="Arial"/>
          <w:sz w:val="24"/>
          <w:lang w:eastAsia="ja-JP"/>
        </w:rPr>
        <w:t>–</w:t>
      </w:r>
      <w:r w:rsidRPr="00917049">
        <w:rPr>
          <w:rFonts w:ascii="Arial" w:hAnsi="Arial"/>
          <w:sz w:val="24"/>
          <w:lang w:eastAsia="ja-JP"/>
        </w:rPr>
        <w:tab/>
      </w:r>
      <w:r w:rsidRPr="00917049">
        <w:rPr>
          <w:rFonts w:ascii="Arial" w:hAnsi="Arial"/>
          <w:i/>
          <w:noProof/>
          <w:sz w:val="24"/>
          <w:lang w:eastAsia="ja-JP"/>
        </w:rPr>
        <w:t>SystemInformationBlockPos</w:t>
      </w:r>
      <w:bookmarkEnd w:id="351"/>
      <w:bookmarkEnd w:id="352"/>
      <w:bookmarkEnd w:id="353"/>
      <w:bookmarkEnd w:id="354"/>
      <w:bookmarkEnd w:id="355"/>
      <w:bookmarkEnd w:id="356"/>
      <w:bookmarkEnd w:id="357"/>
      <w:bookmarkEnd w:id="358"/>
      <w:bookmarkEnd w:id="359"/>
      <w:bookmarkEnd w:id="360"/>
      <w:bookmarkEnd w:id="361"/>
      <w:bookmarkEnd w:id="362"/>
    </w:p>
    <w:p w14:paraId="474C178D" w14:textId="77777777" w:rsidR="00917049" w:rsidRPr="00917049" w:rsidRDefault="00917049" w:rsidP="00917049">
      <w:pPr>
        <w:overflowPunct w:val="0"/>
        <w:autoSpaceDE w:val="0"/>
        <w:autoSpaceDN w:val="0"/>
        <w:adjustRightInd w:val="0"/>
        <w:textAlignment w:val="baseline"/>
        <w:rPr>
          <w:lang w:eastAsia="ja-JP"/>
        </w:rPr>
      </w:pPr>
      <w:r w:rsidRPr="00917049">
        <w:rPr>
          <w:lang w:eastAsia="ja-JP"/>
        </w:rPr>
        <w:t xml:space="preserve">The IE </w:t>
      </w:r>
      <w:r w:rsidRPr="00917049">
        <w:rPr>
          <w:i/>
          <w:noProof/>
          <w:lang w:eastAsia="ja-JP"/>
        </w:rPr>
        <w:t xml:space="preserve">SystemInformationBlockPos </w:t>
      </w:r>
      <w:r w:rsidRPr="00917049">
        <w:rPr>
          <w:lang w:eastAsia="zh-CN"/>
        </w:rPr>
        <w:t>contains positioning assistance data as defined in TS 36.355 [54]</w:t>
      </w:r>
      <w:r w:rsidRPr="00917049">
        <w:rPr>
          <w:noProof/>
          <w:lang w:eastAsia="ja-JP"/>
        </w:rPr>
        <w:t>.</w:t>
      </w:r>
    </w:p>
    <w:p w14:paraId="4D304979" w14:textId="77777777" w:rsidR="00917049" w:rsidRPr="00917049" w:rsidRDefault="00917049" w:rsidP="00917049">
      <w:pPr>
        <w:keepNext/>
        <w:keepLines/>
        <w:overflowPunct w:val="0"/>
        <w:autoSpaceDE w:val="0"/>
        <w:autoSpaceDN w:val="0"/>
        <w:adjustRightInd w:val="0"/>
        <w:spacing w:before="60"/>
        <w:jc w:val="center"/>
        <w:textAlignment w:val="baseline"/>
        <w:rPr>
          <w:rFonts w:ascii="Arial" w:hAnsi="Arial"/>
          <w:b/>
          <w:bCs/>
          <w:i/>
          <w:iCs/>
          <w:lang w:eastAsia="ja-JP"/>
        </w:rPr>
      </w:pPr>
      <w:r w:rsidRPr="00917049">
        <w:rPr>
          <w:rFonts w:ascii="Arial" w:hAnsi="Arial"/>
          <w:b/>
          <w:bCs/>
          <w:i/>
          <w:iCs/>
          <w:noProof/>
          <w:lang w:eastAsia="ja-JP"/>
        </w:rPr>
        <w:t xml:space="preserve">SystemInformationBlockPos </w:t>
      </w:r>
      <w:r w:rsidRPr="00917049">
        <w:rPr>
          <w:rFonts w:ascii="Arial" w:hAnsi="Arial"/>
          <w:b/>
          <w:bCs/>
          <w:iCs/>
          <w:noProof/>
          <w:lang w:eastAsia="ja-JP"/>
        </w:rPr>
        <w:t>information element</w:t>
      </w:r>
    </w:p>
    <w:p w14:paraId="507F8B3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ASN1START</w:t>
      </w:r>
    </w:p>
    <w:p w14:paraId="480C71C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76C7D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SystemInformationBlockPos-r15 ::= SEQUENCE {</w:t>
      </w:r>
    </w:p>
    <w:p w14:paraId="07DDABC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assistanceDataSIB-Element-r15</w:t>
      </w:r>
      <w:r w:rsidRPr="00917049">
        <w:rPr>
          <w:rFonts w:ascii="Courier New" w:hAnsi="Courier New"/>
          <w:noProof/>
          <w:sz w:val="16"/>
          <w:lang w:eastAsia="ja-JP"/>
        </w:rPr>
        <w:tab/>
      </w:r>
      <w:r w:rsidRPr="00917049">
        <w:rPr>
          <w:rFonts w:ascii="Courier New" w:hAnsi="Courier New"/>
          <w:noProof/>
          <w:sz w:val="16"/>
          <w:lang w:eastAsia="ja-JP"/>
        </w:rPr>
        <w:tab/>
        <w:t>OCTET STRING,</w:t>
      </w:r>
    </w:p>
    <w:p w14:paraId="5E13798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lateNonCriticalExtension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OCTET STRING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2C2A55D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6F2CB1A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ja-JP"/>
        </w:rPr>
      </w:pPr>
      <w:r w:rsidRPr="00917049">
        <w:rPr>
          <w:rFonts w:ascii="Courier New" w:eastAsia="MS Mincho" w:hAnsi="Courier New"/>
          <w:noProof/>
          <w:sz w:val="16"/>
          <w:lang w:eastAsia="ja-JP"/>
        </w:rPr>
        <w:t>}</w:t>
      </w:r>
    </w:p>
    <w:p w14:paraId="20A7967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43AAB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ASN1STOP</w:t>
      </w:r>
    </w:p>
    <w:p w14:paraId="36F83E3D" w14:textId="77777777" w:rsidR="00917049" w:rsidRPr="00917049" w:rsidRDefault="00917049" w:rsidP="00917049">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17049" w:rsidRPr="00917049" w14:paraId="65DD0C23" w14:textId="77777777" w:rsidTr="00EB6204">
        <w:trPr>
          <w:cantSplit/>
          <w:tblHeader/>
        </w:trPr>
        <w:tc>
          <w:tcPr>
            <w:tcW w:w="9639" w:type="dxa"/>
          </w:tcPr>
          <w:p w14:paraId="6C788040"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i/>
                <w:noProof/>
                <w:sz w:val="18"/>
                <w:lang w:eastAsia="en-GB"/>
              </w:rPr>
              <w:t xml:space="preserve">SystemInformationBlockPos </w:t>
            </w:r>
            <w:r w:rsidRPr="00917049">
              <w:rPr>
                <w:rFonts w:ascii="Arial" w:hAnsi="Arial"/>
                <w:b/>
                <w:iCs/>
                <w:noProof/>
                <w:sz w:val="18"/>
                <w:lang w:eastAsia="en-GB"/>
              </w:rPr>
              <w:t>field descriptions</w:t>
            </w:r>
          </w:p>
        </w:tc>
      </w:tr>
      <w:tr w:rsidR="00917049" w:rsidRPr="00917049" w14:paraId="606A0265" w14:textId="77777777" w:rsidTr="00EB6204">
        <w:trPr>
          <w:cantSplit/>
        </w:trPr>
        <w:tc>
          <w:tcPr>
            <w:tcW w:w="9639" w:type="dxa"/>
          </w:tcPr>
          <w:p w14:paraId="6C27825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zh-CN"/>
              </w:rPr>
            </w:pPr>
            <w:r w:rsidRPr="00917049">
              <w:rPr>
                <w:rFonts w:ascii="Arial" w:hAnsi="Arial"/>
                <w:b/>
                <w:i/>
                <w:sz w:val="18"/>
                <w:lang w:eastAsia="zh-CN"/>
              </w:rPr>
              <w:t>assistanceDataSIB-Element</w:t>
            </w:r>
          </w:p>
          <w:p w14:paraId="42C02576"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zh-CN"/>
              </w:rPr>
            </w:pPr>
            <w:r w:rsidRPr="00917049">
              <w:rPr>
                <w:rFonts w:ascii="Arial" w:hAnsi="Arial"/>
                <w:bCs/>
                <w:sz w:val="18"/>
                <w:lang w:eastAsia="ja-JP"/>
              </w:rPr>
              <w:t xml:space="preserve">Parameter </w:t>
            </w:r>
            <w:r w:rsidRPr="00917049">
              <w:rPr>
                <w:rFonts w:ascii="Arial" w:hAnsi="Arial"/>
                <w:bCs/>
                <w:i/>
                <w:sz w:val="18"/>
                <w:lang w:eastAsia="ja-JP"/>
              </w:rPr>
              <w:t xml:space="preserve">AssistanceDataSIBelement </w:t>
            </w:r>
            <w:r w:rsidRPr="00917049">
              <w:rPr>
                <w:rFonts w:ascii="Arial" w:hAnsi="Arial"/>
                <w:bCs/>
                <w:sz w:val="18"/>
                <w:lang w:eastAsia="ja-JP"/>
              </w:rPr>
              <w:t>defined in TS 36.355 [54]. The first/leftmost bit of the first octet contains the most significant bit.</w:t>
            </w:r>
          </w:p>
        </w:tc>
      </w:tr>
    </w:tbl>
    <w:p w14:paraId="5DEAD76C" w14:textId="77777777" w:rsidR="00917049" w:rsidRPr="00917049" w:rsidRDefault="00917049" w:rsidP="00917049">
      <w:pPr>
        <w:overflowPunct w:val="0"/>
        <w:autoSpaceDE w:val="0"/>
        <w:autoSpaceDN w:val="0"/>
        <w:adjustRightInd w:val="0"/>
        <w:textAlignment w:val="baseline"/>
        <w:rPr>
          <w:lang w:eastAsia="ja-JP"/>
        </w:rPr>
      </w:pPr>
    </w:p>
    <w:p w14:paraId="1557384F" w14:textId="77777777" w:rsidR="00917049" w:rsidRPr="00917049" w:rsidRDefault="00917049" w:rsidP="00917049">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363" w:name="_Toc20487244"/>
      <w:bookmarkStart w:id="364" w:name="_Toc29342539"/>
      <w:bookmarkStart w:id="365" w:name="_Toc29343678"/>
      <w:bookmarkStart w:id="366" w:name="_Toc36566940"/>
      <w:bookmarkStart w:id="367" w:name="_Toc36810378"/>
      <w:bookmarkStart w:id="368" w:name="_Toc36846742"/>
      <w:bookmarkStart w:id="369" w:name="_Toc36939395"/>
      <w:bookmarkStart w:id="370" w:name="_Toc37082375"/>
      <w:bookmarkStart w:id="371" w:name="_Toc46481007"/>
      <w:bookmarkStart w:id="372" w:name="_Toc46482241"/>
      <w:bookmarkStart w:id="373" w:name="_Toc46483475"/>
      <w:bookmarkStart w:id="374" w:name="_Toc146823848"/>
      <w:r w:rsidRPr="00917049">
        <w:rPr>
          <w:rFonts w:ascii="Arial" w:hAnsi="Arial"/>
          <w:sz w:val="24"/>
          <w:lang w:eastAsia="ja-JP"/>
        </w:rPr>
        <w:t>–</w:t>
      </w:r>
      <w:r w:rsidRPr="00917049">
        <w:rPr>
          <w:rFonts w:ascii="Arial" w:hAnsi="Arial"/>
          <w:sz w:val="24"/>
          <w:lang w:eastAsia="ja-JP"/>
        </w:rPr>
        <w:tab/>
      </w:r>
      <w:r w:rsidRPr="00917049">
        <w:rPr>
          <w:rFonts w:ascii="Arial" w:hAnsi="Arial"/>
          <w:i/>
          <w:noProof/>
          <w:sz w:val="24"/>
          <w:lang w:eastAsia="ja-JP"/>
        </w:rPr>
        <w:t>SystemInformationBlockType2</w:t>
      </w:r>
      <w:bookmarkEnd w:id="363"/>
      <w:bookmarkEnd w:id="364"/>
      <w:bookmarkEnd w:id="365"/>
      <w:bookmarkEnd w:id="366"/>
      <w:bookmarkEnd w:id="367"/>
      <w:bookmarkEnd w:id="368"/>
      <w:bookmarkEnd w:id="369"/>
      <w:bookmarkEnd w:id="370"/>
      <w:bookmarkEnd w:id="371"/>
      <w:bookmarkEnd w:id="372"/>
      <w:bookmarkEnd w:id="373"/>
      <w:bookmarkEnd w:id="374"/>
    </w:p>
    <w:p w14:paraId="4E17DBA8" w14:textId="77777777" w:rsidR="00917049" w:rsidRPr="00917049" w:rsidRDefault="00917049" w:rsidP="00917049">
      <w:pPr>
        <w:overflowPunct w:val="0"/>
        <w:autoSpaceDE w:val="0"/>
        <w:autoSpaceDN w:val="0"/>
        <w:adjustRightInd w:val="0"/>
        <w:textAlignment w:val="baseline"/>
        <w:rPr>
          <w:lang w:eastAsia="ja-JP"/>
        </w:rPr>
      </w:pPr>
      <w:r w:rsidRPr="00917049">
        <w:rPr>
          <w:lang w:eastAsia="ja-JP"/>
        </w:rPr>
        <w:t xml:space="preserve">The IE </w:t>
      </w:r>
      <w:r w:rsidRPr="00917049">
        <w:rPr>
          <w:i/>
          <w:noProof/>
          <w:lang w:eastAsia="ja-JP"/>
        </w:rPr>
        <w:t>SystemInformationBlockType2</w:t>
      </w:r>
      <w:r w:rsidRPr="00917049">
        <w:rPr>
          <w:lang w:eastAsia="ja-JP"/>
        </w:rPr>
        <w:t xml:space="preserve"> contains radio resource configuration information that is common for all UEs.</w:t>
      </w:r>
    </w:p>
    <w:p w14:paraId="04529546" w14:textId="77777777" w:rsidR="00917049" w:rsidRPr="00917049" w:rsidRDefault="00917049" w:rsidP="00917049">
      <w:pPr>
        <w:keepLines/>
        <w:overflowPunct w:val="0"/>
        <w:autoSpaceDE w:val="0"/>
        <w:autoSpaceDN w:val="0"/>
        <w:adjustRightInd w:val="0"/>
        <w:ind w:left="1135" w:hanging="851"/>
        <w:textAlignment w:val="baseline"/>
        <w:rPr>
          <w:lang w:eastAsia="ja-JP"/>
        </w:rPr>
      </w:pPr>
      <w:r w:rsidRPr="00917049">
        <w:rPr>
          <w:lang w:eastAsia="ja-JP"/>
        </w:rPr>
        <w:t>NOTE:</w:t>
      </w:r>
      <w:r w:rsidRPr="00917049">
        <w:rPr>
          <w:lang w:eastAsia="ja-JP"/>
        </w:rPr>
        <w:tab/>
        <w:t>UE timers and constants related to functionality for which parameters are provided in another SIB are included in the corresponding SIB.</w:t>
      </w:r>
    </w:p>
    <w:p w14:paraId="6F355EB7" w14:textId="77777777" w:rsidR="00917049" w:rsidRPr="00917049" w:rsidRDefault="00917049" w:rsidP="00917049">
      <w:pPr>
        <w:keepNext/>
        <w:keepLines/>
        <w:overflowPunct w:val="0"/>
        <w:autoSpaceDE w:val="0"/>
        <w:autoSpaceDN w:val="0"/>
        <w:adjustRightInd w:val="0"/>
        <w:spacing w:before="60"/>
        <w:jc w:val="center"/>
        <w:textAlignment w:val="baseline"/>
        <w:rPr>
          <w:rFonts w:ascii="Arial" w:hAnsi="Arial"/>
          <w:b/>
          <w:bCs/>
          <w:i/>
          <w:iCs/>
          <w:lang w:eastAsia="ja-JP"/>
        </w:rPr>
      </w:pPr>
      <w:r w:rsidRPr="00917049">
        <w:rPr>
          <w:rFonts w:ascii="Arial" w:hAnsi="Arial"/>
          <w:b/>
          <w:bCs/>
          <w:i/>
          <w:iCs/>
          <w:noProof/>
          <w:lang w:eastAsia="ja-JP"/>
        </w:rPr>
        <w:t xml:space="preserve">SystemInformationBlockType2 </w:t>
      </w:r>
      <w:r w:rsidRPr="00917049">
        <w:rPr>
          <w:rFonts w:ascii="Arial" w:hAnsi="Arial"/>
          <w:b/>
          <w:bCs/>
          <w:iCs/>
          <w:noProof/>
          <w:lang w:eastAsia="ja-JP"/>
        </w:rPr>
        <w:t>information element</w:t>
      </w:r>
    </w:p>
    <w:p w14:paraId="6D7F8CD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ASN1START</w:t>
      </w:r>
    </w:p>
    <w:p w14:paraId="514ADF6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6987C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SystemInformationBlockType2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2B89AAF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ac-BarringInfo</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5B7093E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ac-BarringForEmergency</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BOOLEAN,</w:t>
      </w:r>
    </w:p>
    <w:p w14:paraId="08E609E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ac-BarringForMO-Signalling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7C16198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ac-BarringForMO-Data</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76DF89D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78B7155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radioResourceConfigCommon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RadioResourceConfigCommonSIB,</w:t>
      </w:r>
    </w:p>
    <w:p w14:paraId="22BA21D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ue-TimersAndConstants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UE-TimersAndConstants,</w:t>
      </w:r>
    </w:p>
    <w:p w14:paraId="59B1055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freqInfo</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77273C2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ul-CarrierFreq</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ARFCN-ValueEUTRA</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373B00E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ul-Bandwidth</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{n6, n15, n25, n50, n75, n100}</w:t>
      </w:r>
    </w:p>
    <w:p w14:paraId="6D9D7C7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4DBC10E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additionalSpectrumEmission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AdditionalSpectrumEmission</w:t>
      </w:r>
    </w:p>
    <w:p w14:paraId="42E178E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5EE85A4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mbsfn-SubframeConfigList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MBSFN-SubframeConfigList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12DD767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timeAlignmentTimerCommon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TimeAlignmentTimer,</w:t>
      </w:r>
    </w:p>
    <w:p w14:paraId="5516B76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6386D42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lateNonCriticalExtension</w:t>
      </w:r>
      <w:r w:rsidRPr="00917049">
        <w:rPr>
          <w:rFonts w:ascii="Courier New" w:hAnsi="Courier New"/>
          <w:noProof/>
          <w:sz w:val="16"/>
          <w:lang w:eastAsia="ja-JP"/>
        </w:rPr>
        <w:tab/>
      </w:r>
      <w:r w:rsidRPr="00917049">
        <w:rPr>
          <w:rFonts w:ascii="Courier New" w:hAnsi="Courier New"/>
          <w:noProof/>
          <w:sz w:val="16"/>
          <w:lang w:eastAsia="ja-JP"/>
        </w:rPr>
        <w:tab/>
        <w:t>OCTET STRING (CONTAINING SystemInformationBlockType2-v8h0-IEs)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46854E3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ssac-BarringForMMTEL-Voice-r9</w:t>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03170F8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ssac-BarringForMMTEL-Video-r9</w:t>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6BB0BE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70C370C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ac-BarringForCSFB-r10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14CB9D4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625D6BC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070"/>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ac-BarringSkipForMMTELVoice-r12</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34FDB4D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ac-BarringSkipForMMTELVideo-r12</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040EC73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ac-BarringSkipForSMS-r12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45FD442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ac-BarringPerPLMN-List-r12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AC-BarringPerPLMN-List-r12</w:t>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02D38D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1EB007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voiceServiceCauseIndication-r12</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F7E16C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133C643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acdc-BarringForCommon-r13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ACDC-BarringForCommon-r13</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0EDDDBB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acdc-BarringPerPLMN-List-r13</w:t>
      </w:r>
      <w:r w:rsidRPr="00917049">
        <w:rPr>
          <w:rFonts w:ascii="Courier New" w:hAnsi="Courier New"/>
          <w:noProof/>
          <w:sz w:val="16"/>
          <w:lang w:eastAsia="ja-JP"/>
        </w:rPr>
        <w:tab/>
      </w:r>
      <w:r w:rsidRPr="00917049">
        <w:rPr>
          <w:rFonts w:ascii="Courier New" w:hAnsi="Courier New"/>
          <w:noProof/>
          <w:sz w:val="16"/>
          <w:lang w:eastAsia="ja-JP"/>
        </w:rPr>
        <w:tab/>
        <w:t>ACDC-BarringPerPLMN-List-r13</w:t>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7041C7E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69DCD8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EE2259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udt-RestrictingForCommon-r13</w:t>
      </w:r>
      <w:r w:rsidRPr="00917049">
        <w:rPr>
          <w:rFonts w:ascii="Courier New" w:hAnsi="Courier New"/>
          <w:noProof/>
          <w:sz w:val="16"/>
          <w:lang w:eastAsia="ja-JP"/>
        </w:rPr>
        <w:tab/>
      </w:r>
      <w:r w:rsidRPr="00917049">
        <w:rPr>
          <w:rFonts w:ascii="Courier New" w:hAnsi="Courier New"/>
          <w:noProof/>
          <w:sz w:val="16"/>
          <w:lang w:eastAsia="ja-JP"/>
        </w:rPr>
        <w:tab/>
        <w:t>UDT-Restricting-r13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14C89CC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udt-RestrictingPerPLMN-List-r13</w:t>
      </w:r>
      <w:r w:rsidRPr="00917049">
        <w:rPr>
          <w:rFonts w:ascii="Courier New" w:hAnsi="Courier New"/>
          <w:noProof/>
          <w:sz w:val="16"/>
          <w:lang w:eastAsia="ja-JP"/>
        </w:rPr>
        <w:tab/>
      </w:r>
      <w:r w:rsidRPr="00917049">
        <w:rPr>
          <w:rFonts w:ascii="Courier New" w:hAnsi="Courier New"/>
          <w:noProof/>
          <w:sz w:val="16"/>
          <w:lang w:eastAsia="ja-JP"/>
        </w:rPr>
        <w:tab/>
        <w:t>UDT-RestrictingPerPLMN-List-r13</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6F34058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cIoT-EPS-OptimisationInfo-r13</w:t>
      </w:r>
      <w:r w:rsidRPr="00917049">
        <w:rPr>
          <w:rFonts w:ascii="Courier New" w:hAnsi="Courier New"/>
          <w:noProof/>
          <w:sz w:val="16"/>
          <w:lang w:eastAsia="ja-JP"/>
        </w:rPr>
        <w:tab/>
      </w:r>
      <w:r w:rsidRPr="00917049">
        <w:rPr>
          <w:rFonts w:ascii="Courier New" w:hAnsi="Courier New"/>
          <w:noProof/>
          <w:sz w:val="16"/>
          <w:lang w:eastAsia="ja-JP"/>
        </w:rPr>
        <w:tab/>
        <w:t>CIOT-EPS-OptimisationInfo-r13</w:t>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39C476C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useFullResumeID-r13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410D009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ADB797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070"/>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unicastFreqHoppingInd-r13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40CFAC5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7A1249F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mbsfn-SubframeConfigList-v1430</w:t>
      </w:r>
      <w:r w:rsidRPr="00917049">
        <w:rPr>
          <w:rFonts w:ascii="Courier New" w:hAnsi="Courier New"/>
          <w:noProof/>
          <w:sz w:val="16"/>
          <w:lang w:eastAsia="ja-JP"/>
        </w:rPr>
        <w:tab/>
      </w:r>
      <w:r w:rsidRPr="00917049">
        <w:rPr>
          <w:rFonts w:ascii="Courier New" w:hAnsi="Courier New"/>
          <w:noProof/>
          <w:sz w:val="16"/>
          <w:lang w:eastAsia="ja-JP"/>
        </w:rPr>
        <w:tab/>
        <w:t>MBSFN-SubframeConfigList-v1430</w:t>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AAD28F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videoServiceCauseIndication-r14</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5009F65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93BE9D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plmn-InfoList-r15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PLMN-InfoList-r15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7A873B4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30F98F3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cp-EDT-r15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70F755C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up-EDT-r15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5BA3246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idleModeMeasurements-r15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1CB8BE1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reducedCP-LatencyEnabled-r15</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7660578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690BEA6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mbms-ROM-ServiceIndication-r15</w:t>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092D63F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D5FD03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rlos-Enabled-r16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FC2D81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earlySecurityReactivation-r16</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00E9DB7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cp-EDT-5GC-r16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2694C1D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up-EDT-5GC-r16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3DD20A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bookmarkStart w:id="375" w:name="_Hlk21360363"/>
      <w:r w:rsidRPr="00917049">
        <w:rPr>
          <w:rFonts w:ascii="Courier New" w:hAnsi="Courier New"/>
          <w:noProof/>
          <w:sz w:val="16"/>
          <w:lang w:eastAsia="ja-JP"/>
        </w:rPr>
        <w:tab/>
      </w:r>
      <w:r w:rsidRPr="00917049">
        <w:rPr>
          <w:rFonts w:ascii="Courier New" w:hAnsi="Courier New"/>
          <w:noProof/>
          <w:sz w:val="16"/>
          <w:lang w:eastAsia="ja-JP"/>
        </w:rPr>
        <w:tab/>
        <w:t>cp-PUR-EPC-r16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539CFC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up-PUR-EPC-r16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55E54DE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cp-PUR-5GC-r16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58EADDC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up-PUR-5GC-r16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bookmarkEnd w:id="375"/>
    <w:p w14:paraId="454AF7F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mpdcch-CQI-Reporting-r16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{fourBits, both}</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6818261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rai-ActivationEnh-r16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017AD66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idleModeMeasurementsNR-r16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60807CF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3C47157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E0FD76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C6EAA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SystemInformationBlockType2-v8h0-IEs ::=</w:t>
      </w:r>
      <w:r w:rsidRPr="00917049">
        <w:rPr>
          <w:rFonts w:ascii="Courier New" w:hAnsi="Courier New"/>
          <w:noProof/>
          <w:sz w:val="16"/>
          <w:lang w:eastAsia="ja-JP"/>
        </w:rPr>
        <w:tab/>
        <w:t>SEQUENCE {</w:t>
      </w:r>
    </w:p>
    <w:p w14:paraId="3A24BB8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(SIZE (1..maxMultiBands)) OF AdditionalSpectrumEmission</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2E3BAA2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SystemInformationBlockType2-v9e0-IEs</w:t>
      </w:r>
      <w:r w:rsidRPr="00917049">
        <w:rPr>
          <w:rFonts w:ascii="Courier New" w:hAnsi="Courier New"/>
          <w:noProof/>
          <w:sz w:val="16"/>
          <w:lang w:eastAsia="ja-JP"/>
        </w:rPr>
        <w:tab/>
        <w:t>OPTIONAL</w:t>
      </w:r>
    </w:p>
    <w:p w14:paraId="41FB47C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5FFE4EB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1E10F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SystemInformationBlockType2-v9e0-IEs ::= SEQUENCE {</w:t>
      </w:r>
    </w:p>
    <w:p w14:paraId="2E7D380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ul-CarrierFreq-v9e0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ARFCN-ValueEUTRA-v9e0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ul-FreqMax</w:t>
      </w:r>
    </w:p>
    <w:p w14:paraId="14DA76A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SystemInformationBlockType2-v9i0-IEs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1C05A00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1EDA215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3CC6F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SystemInformationBlockType2-v9i0-IEs ::= SEQUENCE {</w:t>
      </w:r>
    </w:p>
    <w:p w14:paraId="03A8CCF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Following field is for any non-critical extensions from REL-9</w:t>
      </w:r>
    </w:p>
    <w:p w14:paraId="7DCBE92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OCTET STRING (CONTAINING SystemInformationBlockType2-v10m0-IEs)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12BCA40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dummy</w:t>
      </w:r>
      <w:r w:rsidRPr="00917049">
        <w:rPr>
          <w:rFonts w:ascii="Courier New" w:hAnsi="Courier New"/>
          <w:noProof/>
          <w:sz w:val="16"/>
          <w:lang w:eastAsia="ja-JP"/>
        </w:rPr>
        <w:tab/>
      </w:r>
      <w:r w:rsidRPr="00917049">
        <w:rPr>
          <w:rFonts w:ascii="Courier New" w:hAnsi="Courier New"/>
          <w:noProof/>
          <w:sz w:val="16"/>
          <w:lang w:eastAsia="ja-JP"/>
        </w:rPr>
        <w:tab/>
        <w:t>SEQUENCE {}</w:t>
      </w:r>
      <w:r w:rsidRPr="00917049">
        <w:rPr>
          <w:rFonts w:ascii="Courier New" w:hAnsi="Courier New"/>
          <w:noProof/>
          <w:sz w:val="16"/>
          <w:lang w:eastAsia="ja-JP"/>
        </w:rPr>
        <w:tab/>
      </w:r>
      <w:r w:rsidRPr="00917049">
        <w:rPr>
          <w:rFonts w:ascii="Courier New" w:hAnsi="Courier New"/>
          <w:noProof/>
          <w:sz w:val="16"/>
          <w:lang w:eastAsia="ja-JP"/>
        </w:rPr>
        <w:tab/>
        <w:t>OPTIONAL</w:t>
      </w:r>
    </w:p>
    <w:p w14:paraId="69EDB48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5F336EE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32F8F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SystemInformationBlockType2-v10m0-IEs ::= SEQUENCE {</w:t>
      </w:r>
    </w:p>
    <w:p w14:paraId="65864CD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freqInfo-v10l0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6C3F7D0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additionalSpectrumEmission-v10l0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AdditionalSpectrumEmission-v10l0</w:t>
      </w:r>
    </w:p>
    <w:p w14:paraId="5AAD092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3B4413D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(SIZE (1..maxMultiBands)) OF</w:t>
      </w:r>
    </w:p>
    <w:p w14:paraId="3DB9618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AdditionalSpectrumEmission-v10l0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0BDED2F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t>SystemInformationBlockType2-v10n0-IEs</w:t>
      </w:r>
      <w:r w:rsidRPr="00917049">
        <w:rPr>
          <w:rFonts w:ascii="Courier New" w:hAnsi="Courier New"/>
          <w:noProof/>
          <w:sz w:val="16"/>
          <w:lang w:eastAsia="ja-JP"/>
        </w:rPr>
        <w:tab/>
      </w:r>
      <w:r w:rsidRPr="00917049">
        <w:rPr>
          <w:rFonts w:ascii="Courier New" w:hAnsi="Courier New"/>
          <w:noProof/>
          <w:sz w:val="16"/>
          <w:lang w:eastAsia="ja-JP"/>
        </w:rPr>
        <w:tab/>
        <w:t>OPTIONAL</w:t>
      </w:r>
    </w:p>
    <w:p w14:paraId="7E4FB7D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534CFE8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CDAD9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SystemInformationBlockType2-v10n0-IEs ::= SEQUENCE {</w:t>
      </w:r>
    </w:p>
    <w:p w14:paraId="2C89D30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Following field is for non-critical extensions up-to REL-12</w:t>
      </w:r>
    </w:p>
    <w:p w14:paraId="3E70699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lateNonCriticalExtension</w:t>
      </w:r>
      <w:r w:rsidRPr="00917049">
        <w:rPr>
          <w:rFonts w:ascii="Courier New" w:hAnsi="Courier New"/>
          <w:noProof/>
          <w:sz w:val="16"/>
          <w:lang w:eastAsia="ja-JP"/>
        </w:rPr>
        <w:tab/>
        <w:t>OCTET STRING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799071D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t>SystemInformationBlockType2-v13c0-IEs</w:t>
      </w:r>
      <w:r w:rsidRPr="00917049">
        <w:rPr>
          <w:rFonts w:ascii="Courier New" w:hAnsi="Courier New"/>
          <w:noProof/>
          <w:sz w:val="16"/>
          <w:lang w:eastAsia="ja-JP"/>
        </w:rPr>
        <w:tab/>
      </w:r>
      <w:r w:rsidRPr="00917049">
        <w:rPr>
          <w:rFonts w:ascii="Courier New" w:hAnsi="Courier New"/>
          <w:noProof/>
          <w:sz w:val="16"/>
          <w:lang w:eastAsia="ja-JP"/>
        </w:rPr>
        <w:tab/>
        <w:t>OPTIONAL</w:t>
      </w:r>
    </w:p>
    <w:p w14:paraId="356D369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9D3990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A212B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SystemInformationBlockType2-v13c0-IEs ::= SEQUENCE {</w:t>
      </w:r>
    </w:p>
    <w:p w14:paraId="35B484F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uplinkPowerControlCommon-v13c0</w:t>
      </w:r>
      <w:r w:rsidRPr="00917049">
        <w:rPr>
          <w:rFonts w:ascii="Courier New" w:hAnsi="Courier New"/>
          <w:noProof/>
          <w:sz w:val="16"/>
          <w:lang w:eastAsia="ja-JP"/>
        </w:rPr>
        <w:tab/>
        <w:t>UplinkPowerControlCommon-v1310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695CED8F" w14:textId="2CDB4A49" w:rsidR="00917049" w:rsidRPr="00917049" w:rsidDel="004C0135"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76" w:author="QC (Umesh)" w:date="2023-11-07T22:36:00Z"/>
          <w:rFonts w:ascii="Courier New" w:hAnsi="Courier New"/>
          <w:noProof/>
          <w:sz w:val="16"/>
          <w:lang w:eastAsia="ja-JP"/>
        </w:rPr>
      </w:pPr>
      <w:del w:id="377" w:author="QC (Umesh)" w:date="2023-11-07T22:36:00Z">
        <w:r w:rsidRPr="00917049" w:rsidDel="004C0135">
          <w:rPr>
            <w:rFonts w:ascii="Courier New" w:hAnsi="Courier New"/>
            <w:noProof/>
            <w:sz w:val="16"/>
            <w:lang w:eastAsia="ja-JP"/>
          </w:rPr>
          <w:delText>-- Following field is for non-critical extensions from REL-13</w:delText>
        </w:r>
      </w:del>
    </w:p>
    <w:p w14:paraId="2D128940" w14:textId="4D47E989"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ins w:id="378" w:author="QC (Umesh)" w:date="2023-11-07T22:36:00Z">
        <w:r w:rsidR="004C0135" w:rsidRPr="00917049">
          <w:rPr>
            <w:rFonts w:ascii="Courier New" w:hAnsi="Courier New"/>
            <w:noProof/>
            <w:sz w:val="16"/>
            <w:lang w:eastAsia="ja-JP"/>
          </w:rPr>
          <w:t>SystemInformationBlockType2-v1</w:t>
        </w:r>
        <w:r w:rsidR="004C0135">
          <w:rPr>
            <w:rFonts w:ascii="Courier New" w:hAnsi="Courier New"/>
            <w:noProof/>
            <w:sz w:val="16"/>
            <w:lang w:eastAsia="ja-JP"/>
          </w:rPr>
          <w:t>3x</w:t>
        </w:r>
        <w:r w:rsidR="004C0135" w:rsidRPr="00917049">
          <w:rPr>
            <w:rFonts w:ascii="Courier New" w:hAnsi="Courier New"/>
            <w:noProof/>
            <w:sz w:val="16"/>
            <w:lang w:eastAsia="ja-JP"/>
          </w:rPr>
          <w:t>0-IEs</w:t>
        </w:r>
      </w:ins>
      <w:del w:id="379" w:author="QC (Umesh)" w:date="2023-11-07T22:36:00Z">
        <w:r w:rsidRPr="00917049" w:rsidDel="004C0135">
          <w:rPr>
            <w:rFonts w:ascii="Courier New" w:hAnsi="Courier New"/>
            <w:noProof/>
            <w:sz w:val="16"/>
            <w:lang w:eastAsia="ja-JP"/>
          </w:rPr>
          <w:delText>SEQUENCE {}</w:delText>
        </w:r>
      </w:del>
      <w:r w:rsidRPr="00917049">
        <w:rPr>
          <w:rFonts w:ascii="Courier New" w:hAnsi="Courier New"/>
          <w:noProof/>
          <w:sz w:val="16"/>
          <w:lang w:eastAsia="ja-JP"/>
        </w:rPr>
        <w:tab/>
        <w:t>OPTIONAL</w:t>
      </w:r>
    </w:p>
    <w:p w14:paraId="3B28313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77CC5E7" w14:textId="77777777"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 w:author="QC (Umesh)" w:date="2023-11-07T22:35:00Z"/>
          <w:rFonts w:ascii="Courier New" w:hAnsi="Courier New"/>
          <w:noProof/>
          <w:sz w:val="16"/>
          <w:lang w:eastAsia="ja-JP"/>
        </w:rPr>
      </w:pPr>
    </w:p>
    <w:p w14:paraId="48C0F055" w14:textId="2DE509A5"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 w:author="QC (Umesh)" w:date="2023-11-07T22:35:00Z"/>
          <w:rFonts w:ascii="Courier New" w:hAnsi="Courier New"/>
          <w:noProof/>
          <w:sz w:val="16"/>
          <w:lang w:eastAsia="ja-JP"/>
        </w:rPr>
      </w:pPr>
      <w:ins w:id="382" w:author="QC (Umesh)" w:date="2023-11-07T22:35:00Z">
        <w:r w:rsidRPr="00917049">
          <w:rPr>
            <w:rFonts w:ascii="Courier New" w:hAnsi="Courier New"/>
            <w:noProof/>
            <w:sz w:val="16"/>
            <w:lang w:eastAsia="ja-JP"/>
          </w:rPr>
          <w:t>SystemInformationBlockType2-v1</w:t>
        </w:r>
        <w:r>
          <w:rPr>
            <w:rFonts w:ascii="Courier New" w:hAnsi="Courier New"/>
            <w:noProof/>
            <w:sz w:val="16"/>
            <w:lang w:eastAsia="ja-JP"/>
          </w:rPr>
          <w:t>3x</w:t>
        </w:r>
        <w:r w:rsidRPr="00917049">
          <w:rPr>
            <w:rFonts w:ascii="Courier New" w:hAnsi="Courier New"/>
            <w:noProof/>
            <w:sz w:val="16"/>
            <w:lang w:eastAsia="ja-JP"/>
          </w:rPr>
          <w:t>0-IEs ::= SEQUENCE {</w:t>
        </w:r>
      </w:ins>
    </w:p>
    <w:p w14:paraId="2CD0B64F" w14:textId="73835722"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 w:author="QC (Umesh)" w:date="2023-11-07T22:35:00Z"/>
          <w:rFonts w:ascii="Courier New" w:hAnsi="Courier New"/>
          <w:noProof/>
          <w:sz w:val="16"/>
          <w:lang w:eastAsia="ja-JP"/>
        </w:rPr>
      </w:pPr>
      <w:ins w:id="384" w:author="QC (Umesh)" w:date="2023-11-07T22:35:00Z">
        <w:r w:rsidRPr="00917049">
          <w:rPr>
            <w:rFonts w:ascii="Courier New" w:hAnsi="Courier New"/>
            <w:noProof/>
            <w:sz w:val="16"/>
            <w:lang w:eastAsia="ja-JP"/>
          </w:rPr>
          <w:t>-- Following field is for non-critical extensions up-to REL-1</w:t>
        </w:r>
      </w:ins>
      <w:ins w:id="385" w:author="QC (Umesh)" w:date="2023-11-07T22:36:00Z">
        <w:r>
          <w:rPr>
            <w:rFonts w:ascii="Courier New" w:hAnsi="Courier New"/>
            <w:noProof/>
            <w:sz w:val="16"/>
            <w:lang w:eastAsia="ja-JP"/>
          </w:rPr>
          <w:t>7</w:t>
        </w:r>
      </w:ins>
    </w:p>
    <w:p w14:paraId="5DEECED6" w14:textId="77777777"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 w:author="QC (Umesh)" w:date="2023-11-07T22:35:00Z"/>
          <w:rFonts w:ascii="Courier New" w:hAnsi="Courier New"/>
          <w:noProof/>
          <w:sz w:val="16"/>
          <w:lang w:eastAsia="ja-JP"/>
        </w:rPr>
      </w:pPr>
      <w:ins w:id="387" w:author="QC (Umesh)" w:date="2023-11-07T22:35:00Z">
        <w:r w:rsidRPr="00917049">
          <w:rPr>
            <w:rFonts w:ascii="Courier New" w:hAnsi="Courier New"/>
            <w:noProof/>
            <w:sz w:val="16"/>
            <w:lang w:eastAsia="ja-JP"/>
          </w:rPr>
          <w:tab/>
          <w:t>lateNonCriticalExtension</w:t>
        </w:r>
        <w:r w:rsidRPr="00917049">
          <w:rPr>
            <w:rFonts w:ascii="Courier New" w:hAnsi="Courier New"/>
            <w:noProof/>
            <w:sz w:val="16"/>
            <w:lang w:eastAsia="ja-JP"/>
          </w:rPr>
          <w:tab/>
          <w:t>OCTET STRING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ins>
    </w:p>
    <w:p w14:paraId="2D81D54A" w14:textId="754F452F"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 w:author="QC (Umesh)" w:date="2023-11-07T22:35:00Z"/>
          <w:rFonts w:ascii="Courier New" w:hAnsi="Courier New"/>
          <w:noProof/>
          <w:sz w:val="16"/>
          <w:lang w:eastAsia="ja-JP"/>
        </w:rPr>
      </w:pPr>
      <w:ins w:id="389" w:author="QC (Umesh)" w:date="2023-11-07T22:35:00Z">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t>SystemInformationBlockType2-v1</w:t>
        </w:r>
      </w:ins>
      <w:ins w:id="390" w:author="QC (Umesh)" w:date="2023-11-07T22:36:00Z">
        <w:r>
          <w:rPr>
            <w:rFonts w:ascii="Courier New" w:hAnsi="Courier New"/>
            <w:noProof/>
            <w:sz w:val="16"/>
            <w:lang w:eastAsia="ja-JP"/>
          </w:rPr>
          <w:t>8xy</w:t>
        </w:r>
      </w:ins>
      <w:ins w:id="391" w:author="QC (Umesh)" w:date="2023-11-07T22:35:00Z">
        <w:r w:rsidRPr="00917049">
          <w:rPr>
            <w:rFonts w:ascii="Courier New" w:hAnsi="Courier New"/>
            <w:noProof/>
            <w:sz w:val="16"/>
            <w:lang w:eastAsia="ja-JP"/>
          </w:rPr>
          <w:t>-IEs</w:t>
        </w:r>
        <w:r w:rsidRPr="00917049">
          <w:rPr>
            <w:rFonts w:ascii="Courier New" w:hAnsi="Courier New"/>
            <w:noProof/>
            <w:sz w:val="16"/>
            <w:lang w:eastAsia="ja-JP"/>
          </w:rPr>
          <w:tab/>
        </w:r>
        <w:r w:rsidRPr="00917049">
          <w:rPr>
            <w:rFonts w:ascii="Courier New" w:hAnsi="Courier New"/>
            <w:noProof/>
            <w:sz w:val="16"/>
            <w:lang w:eastAsia="ja-JP"/>
          </w:rPr>
          <w:tab/>
          <w:t>OPTIONAL</w:t>
        </w:r>
      </w:ins>
    </w:p>
    <w:p w14:paraId="68E040C9" w14:textId="77777777"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 w:author="QC (Umesh)" w:date="2023-11-07T22:35:00Z"/>
          <w:rFonts w:ascii="Courier New" w:hAnsi="Courier New"/>
          <w:noProof/>
          <w:sz w:val="16"/>
          <w:lang w:eastAsia="ja-JP"/>
        </w:rPr>
      </w:pPr>
      <w:ins w:id="393" w:author="QC (Umesh)" w:date="2023-11-07T22:35:00Z">
        <w:r w:rsidRPr="00917049">
          <w:rPr>
            <w:rFonts w:ascii="Courier New" w:hAnsi="Courier New"/>
            <w:noProof/>
            <w:sz w:val="16"/>
            <w:lang w:eastAsia="ja-JP"/>
          </w:rPr>
          <w:t>}</w:t>
        </w:r>
      </w:ins>
    </w:p>
    <w:p w14:paraId="7E22551A" w14:textId="77777777"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4" w:author="QC (Umesh)" w:date="2023-11-07T22:35:00Z"/>
          <w:rFonts w:ascii="Courier New" w:hAnsi="Courier New"/>
          <w:noProof/>
          <w:sz w:val="16"/>
          <w:lang w:eastAsia="ja-JP"/>
        </w:rPr>
      </w:pPr>
    </w:p>
    <w:p w14:paraId="0627D0D7" w14:textId="7D0D37D8"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 w:author="QC (Umesh)" w:date="2023-11-07T22:35:00Z"/>
          <w:rFonts w:ascii="Courier New" w:hAnsi="Courier New"/>
          <w:noProof/>
          <w:sz w:val="16"/>
          <w:lang w:eastAsia="ja-JP"/>
        </w:rPr>
      </w:pPr>
      <w:ins w:id="396" w:author="QC (Umesh)" w:date="2023-11-07T22:35:00Z">
        <w:r w:rsidRPr="00917049">
          <w:rPr>
            <w:rFonts w:ascii="Courier New" w:hAnsi="Courier New"/>
            <w:noProof/>
            <w:sz w:val="16"/>
            <w:lang w:eastAsia="ja-JP"/>
          </w:rPr>
          <w:t>SystemInformationBlockType2-v1</w:t>
        </w:r>
      </w:ins>
      <w:ins w:id="397" w:author="QC (Umesh)" w:date="2023-11-07T22:37:00Z">
        <w:r>
          <w:rPr>
            <w:rFonts w:ascii="Courier New" w:hAnsi="Courier New"/>
            <w:noProof/>
            <w:sz w:val="16"/>
            <w:lang w:eastAsia="ja-JP"/>
          </w:rPr>
          <w:t>8xy</w:t>
        </w:r>
      </w:ins>
      <w:ins w:id="398" w:author="QC (Umesh)" w:date="2023-11-07T22:35:00Z">
        <w:r w:rsidRPr="00917049">
          <w:rPr>
            <w:rFonts w:ascii="Courier New" w:hAnsi="Courier New"/>
            <w:noProof/>
            <w:sz w:val="16"/>
            <w:lang w:eastAsia="ja-JP"/>
          </w:rPr>
          <w:t>-IEs ::= SEQUENCE {</w:t>
        </w:r>
      </w:ins>
    </w:p>
    <w:p w14:paraId="1428E1BB" w14:textId="77777777" w:rsidR="0076468D" w:rsidRDefault="0076468D" w:rsidP="00764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9" w:author="QC (Umesh)" w:date="2023-11-07T22:59:00Z"/>
          <w:rFonts w:ascii="Courier New" w:hAnsi="Courier New"/>
          <w:noProof/>
          <w:sz w:val="16"/>
          <w:lang w:eastAsia="ja-JP"/>
        </w:rPr>
      </w:pPr>
      <w:ins w:id="400" w:author="QC (Umesh)" w:date="2023-11-07T22:59:00Z">
        <w:r>
          <w:rPr>
            <w:rFonts w:ascii="Courier New" w:hAnsi="Courier New"/>
            <w:noProof/>
            <w:sz w:val="16"/>
            <w:lang w:eastAsia="ja-JP"/>
          </w:rPr>
          <w:tab/>
          <w:t>f</w:t>
        </w:r>
        <w:r w:rsidRPr="003660A6">
          <w:rPr>
            <w:rFonts w:ascii="Courier New" w:hAnsi="Courier New"/>
            <w:noProof/>
            <w:sz w:val="16"/>
            <w:lang w:eastAsia="ja-JP"/>
          </w:rPr>
          <w:t>reqBandIndicator</w:t>
        </w:r>
        <w:r>
          <w:rPr>
            <w:rFonts w:ascii="Courier New" w:hAnsi="Courier New"/>
            <w:noProof/>
            <w:sz w:val="16"/>
            <w:lang w:eastAsia="ja-JP"/>
          </w:rPr>
          <w:t>Aerial</w:t>
        </w:r>
        <w:r w:rsidRPr="003660A6">
          <w:rPr>
            <w:rFonts w:ascii="Courier New" w:hAnsi="Courier New"/>
            <w:noProof/>
            <w:sz w:val="16"/>
            <w:lang w:eastAsia="ja-JP"/>
          </w:rPr>
          <w:t>-r1</w:t>
        </w:r>
        <w:r>
          <w:rPr>
            <w:rFonts w:ascii="Courier New" w:hAnsi="Courier New"/>
            <w:noProof/>
            <w:sz w:val="16"/>
            <w:lang w:eastAsia="ja-JP"/>
          </w:rPr>
          <w:t>8</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sidRPr="003660A6">
          <w:rPr>
            <w:rFonts w:ascii="Courier New" w:hAnsi="Courier New"/>
            <w:noProof/>
            <w:sz w:val="16"/>
            <w:lang w:eastAsia="ja-JP"/>
          </w:rPr>
          <w:t>FreqBandIndicator-r11</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7F68773B" w14:textId="105E5A2F" w:rsidR="0076468D" w:rsidRPr="00E765D4" w:rsidRDefault="0076468D" w:rsidP="00764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 w:author="QC (Umesh)" w:date="2023-11-07T22:59:00Z"/>
          <w:rFonts w:ascii="Courier New" w:hAnsi="Courier New"/>
          <w:noProof/>
          <w:sz w:val="16"/>
          <w:lang w:eastAsia="ja-JP"/>
        </w:rPr>
      </w:pPr>
      <w:ins w:id="402" w:author="QC (Umesh)" w:date="2023-11-07T22:59:00Z">
        <w:r w:rsidRPr="00E765D4">
          <w:rPr>
            <w:rFonts w:ascii="Courier New" w:hAnsi="Courier New"/>
            <w:noProof/>
            <w:sz w:val="16"/>
            <w:lang w:eastAsia="ja-JP"/>
          </w:rPr>
          <w:tab/>
          <w:t>freqInfo</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ins>
      <w:ins w:id="403" w:author="QC (Umesh)" w:date="2023-11-07T23:16:00Z">
        <w:r w:rsidR="009C6662">
          <w:rPr>
            <w:rFonts w:ascii="Courier New" w:hAnsi="Courier New"/>
            <w:noProof/>
            <w:sz w:val="16"/>
            <w:lang w:eastAsia="ja-JP"/>
          </w:rPr>
          <w:tab/>
        </w:r>
      </w:ins>
      <w:ins w:id="404" w:author="QC (Umesh)" w:date="2023-11-07T22:59:00Z">
        <w:r w:rsidRPr="0015447F">
          <w:rPr>
            <w:rFonts w:ascii="Courier New" w:hAnsi="Courier New"/>
            <w:noProof/>
            <w:sz w:val="16"/>
            <w:lang w:eastAsia="ja-JP"/>
          </w:rPr>
          <w:t>NS-PmaxValue</w:t>
        </w:r>
        <w:r>
          <w:rPr>
            <w:rFonts w:ascii="Courier New" w:hAnsi="Courier New"/>
            <w:noProof/>
            <w:sz w:val="16"/>
            <w:lang w:eastAsia="ja-JP"/>
          </w:rPr>
          <w:t>Aerial-r18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65B30A64" w14:textId="77777777" w:rsidR="0076468D" w:rsidRPr="00E765D4" w:rsidRDefault="0076468D" w:rsidP="00764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5" w:author="QC (Umesh)" w:date="2023-11-07T22:59:00Z"/>
          <w:rFonts w:ascii="Courier New" w:hAnsi="Courier New"/>
          <w:noProof/>
          <w:sz w:val="16"/>
          <w:lang w:eastAsia="ja-JP"/>
        </w:rPr>
      </w:pPr>
      <w:ins w:id="406" w:author="QC (Umesh)" w:date="2023-11-07T22:59:00Z">
        <w:r w:rsidRPr="00E765D4">
          <w:rPr>
            <w:rFonts w:ascii="Courier New" w:hAnsi="Courier New"/>
            <w:noProof/>
            <w:sz w:val="16"/>
            <w:lang w:eastAsia="ja-JP"/>
          </w:rPr>
          <w:tab/>
          <w:t>multiBandInfoList</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MultiBandInfoList</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11FD3437" w14:textId="2CCE4F60"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7" w:author="QC (Umesh)" w:date="2023-11-07T22:35:00Z"/>
          <w:rFonts w:ascii="Courier New" w:hAnsi="Courier New"/>
          <w:noProof/>
          <w:sz w:val="16"/>
          <w:lang w:eastAsia="ja-JP"/>
        </w:rPr>
      </w:pPr>
      <w:ins w:id="408" w:author="QC (Umesh)" w:date="2023-11-07T22:35:00Z">
        <w:r w:rsidRPr="00917049">
          <w:rPr>
            <w:rFonts w:ascii="Courier New" w:hAnsi="Courier New"/>
            <w:noProof/>
            <w:sz w:val="16"/>
            <w:lang w:eastAsia="ja-JP"/>
          </w:rPr>
          <w:t>-- Following field is for non-critical extensions from REL-1</w:t>
        </w:r>
      </w:ins>
      <w:ins w:id="409" w:author="QC (Umesh)" w:date="2023-11-07T22:37:00Z">
        <w:r>
          <w:rPr>
            <w:rFonts w:ascii="Courier New" w:hAnsi="Courier New"/>
            <w:noProof/>
            <w:sz w:val="16"/>
            <w:lang w:eastAsia="ja-JP"/>
          </w:rPr>
          <w:t>8</w:t>
        </w:r>
      </w:ins>
    </w:p>
    <w:p w14:paraId="39C8D24F" w14:textId="77777777"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0" w:author="QC (Umesh)" w:date="2023-11-07T22:35:00Z"/>
          <w:rFonts w:ascii="Courier New" w:hAnsi="Courier New"/>
          <w:noProof/>
          <w:sz w:val="16"/>
          <w:lang w:eastAsia="ja-JP"/>
        </w:rPr>
      </w:pPr>
      <w:ins w:id="411" w:author="QC (Umesh)" w:date="2023-11-07T22:35:00Z">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r w:rsidRPr="00917049">
          <w:rPr>
            <w:rFonts w:ascii="Courier New" w:hAnsi="Courier New"/>
            <w:noProof/>
            <w:sz w:val="16"/>
            <w:lang w:eastAsia="ja-JP"/>
          </w:rPr>
          <w:tab/>
          <w:t>OPTIONAL</w:t>
        </w:r>
      </w:ins>
    </w:p>
    <w:p w14:paraId="6839009B" w14:textId="77777777"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2" w:author="QC (Umesh)" w:date="2023-11-07T22:35:00Z"/>
          <w:rFonts w:ascii="Courier New" w:hAnsi="Courier New"/>
          <w:noProof/>
          <w:sz w:val="16"/>
          <w:lang w:eastAsia="ja-JP"/>
        </w:rPr>
      </w:pPr>
      <w:ins w:id="413" w:author="QC (Umesh)" w:date="2023-11-07T22:35:00Z">
        <w:r w:rsidRPr="00917049">
          <w:rPr>
            <w:rFonts w:ascii="Courier New" w:hAnsi="Courier New"/>
            <w:noProof/>
            <w:sz w:val="16"/>
            <w:lang w:eastAsia="ja-JP"/>
          </w:rPr>
          <w:t>}</w:t>
        </w:r>
      </w:ins>
    </w:p>
    <w:p w14:paraId="0FF50A7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9E1D0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AC-BarringConfig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3ACCE4D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ac-BarringFactor</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w:t>
      </w:r>
    </w:p>
    <w:p w14:paraId="6175097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p00, p05, p10, p15, p20, p25, p30, p40,</w:t>
      </w:r>
    </w:p>
    <w:p w14:paraId="61F9EF6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p50, p60, p70, p75, p80, p85, p90, p95},</w:t>
      </w:r>
    </w:p>
    <w:p w14:paraId="4C61367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ac-BarringTime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{s4, s8, s16, s32, s64, s128, s256, s512},</w:t>
      </w:r>
    </w:p>
    <w:p w14:paraId="4872CE4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ac-BarringForSpecialAC</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BIT STRING (SIZE(5))</w:t>
      </w:r>
    </w:p>
    <w:p w14:paraId="7760D80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594C7B0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17B5F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MBSFN-SubframeConfigList ::=</w:t>
      </w:r>
      <w:r w:rsidRPr="00917049">
        <w:rPr>
          <w:rFonts w:ascii="Courier New" w:hAnsi="Courier New"/>
          <w:noProof/>
          <w:sz w:val="16"/>
          <w:lang w:eastAsia="ja-JP"/>
        </w:rPr>
        <w:tab/>
      </w:r>
      <w:r w:rsidRPr="00917049">
        <w:rPr>
          <w:rFonts w:ascii="Courier New" w:hAnsi="Courier New"/>
          <w:noProof/>
          <w:sz w:val="16"/>
          <w:lang w:eastAsia="ja-JP"/>
        </w:rPr>
        <w:tab/>
        <w:t>SEQUENCE (SIZE (1..maxMBSFN-Allocations)) OF MBSFN-SubframeConfig</w:t>
      </w:r>
    </w:p>
    <w:p w14:paraId="36ABE3E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B53BAD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MBSFN-SubframeConfigList-v1430 ::=</w:t>
      </w:r>
      <w:r w:rsidRPr="00917049">
        <w:rPr>
          <w:rFonts w:ascii="Courier New" w:hAnsi="Courier New"/>
          <w:noProof/>
          <w:sz w:val="16"/>
          <w:lang w:eastAsia="ja-JP"/>
        </w:rPr>
        <w:tab/>
      </w:r>
      <w:r w:rsidRPr="00917049">
        <w:rPr>
          <w:rFonts w:ascii="Courier New" w:hAnsi="Courier New"/>
          <w:noProof/>
          <w:sz w:val="16"/>
          <w:lang w:eastAsia="ja-JP"/>
        </w:rPr>
        <w:tab/>
        <w:t>SEQUENCE (SIZE (1..maxMBSFN-Allocations)) OF MBSFN-SubframeConfig-v1430</w:t>
      </w:r>
    </w:p>
    <w:p w14:paraId="563479D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33FB8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AC-BarringPerPLMN-List-r12 ::=</w:t>
      </w:r>
      <w:r w:rsidRPr="00917049">
        <w:rPr>
          <w:rFonts w:ascii="Courier New" w:hAnsi="Courier New"/>
          <w:noProof/>
          <w:sz w:val="16"/>
          <w:lang w:eastAsia="ja-JP"/>
        </w:rPr>
        <w:tab/>
      </w:r>
      <w:r w:rsidRPr="00917049">
        <w:rPr>
          <w:rFonts w:ascii="Courier New" w:hAnsi="Courier New"/>
          <w:noProof/>
          <w:sz w:val="16"/>
          <w:lang w:eastAsia="ja-JP"/>
        </w:rPr>
        <w:tab/>
        <w:t>SEQUENCE (SIZE (1.. maxPLMN-r11)) OF AC-BarringPerPLMN-r12</w:t>
      </w:r>
    </w:p>
    <w:p w14:paraId="03449D7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59C60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AC-BarringPerPLMN-r12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610E042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plmn-IdentityIndex-r12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INTEGER (1..maxPLMN-r11),</w:t>
      </w:r>
    </w:p>
    <w:p w14:paraId="71C263B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ac-BarringInfo-r12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497981D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ac-BarringForEmergency-r12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BOOLEAN,</w:t>
      </w:r>
    </w:p>
    <w:p w14:paraId="5576B48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ac-BarringForMO-Signalling-r12</w:t>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45F7707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ac-BarringForMO-Data-r12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40A2302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91E982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ac-BarringSkipForMMTELVoice-r12</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15C08C7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ac-BarringSkipForMMTELVideo-r12</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16D9080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ac-BarringSkipForSMS-r12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1F15856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ac-BarringForCSFB-r12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17AB953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ssac-BarringForMMTEL-Voice-r12</w:t>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C89105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ssac-BarringForMMTEL-Video-r12</w:t>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143AE0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C77D14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BA56ED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ACDC-BarringForCommon-r13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749AB95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acdc-HPLMNonly-r13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BOOLEAN,</w:t>
      </w:r>
    </w:p>
    <w:p w14:paraId="6EC66E5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barringPerACDC-CategoryList-r13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BarringPerACDC-CategoryList-r13</w:t>
      </w:r>
    </w:p>
    <w:p w14:paraId="4D83F11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59C6134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DF06B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ACDC-BarringPerPLMN-List-r13 ::=</w:t>
      </w:r>
      <w:r w:rsidRPr="00917049">
        <w:rPr>
          <w:rFonts w:ascii="Courier New" w:hAnsi="Courier New"/>
          <w:noProof/>
          <w:sz w:val="16"/>
          <w:lang w:eastAsia="ja-JP"/>
        </w:rPr>
        <w:tab/>
      </w:r>
      <w:r w:rsidRPr="00917049">
        <w:rPr>
          <w:rFonts w:ascii="Courier New" w:hAnsi="Courier New"/>
          <w:noProof/>
          <w:sz w:val="16"/>
          <w:lang w:eastAsia="ja-JP"/>
        </w:rPr>
        <w:tab/>
        <w:t>SEQUENCE (SIZE (1.. maxPLMN-r11)) OF ACDC-BarringPerPLMN-r13</w:t>
      </w:r>
    </w:p>
    <w:p w14:paraId="6D10F4C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8BDB9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ACDC-BarringPerPLMN-r13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1673695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plmn-IdentityIndex-r13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INTEGER (1..maxPLMN-r11),</w:t>
      </w:r>
    </w:p>
    <w:p w14:paraId="649D581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acdc-OnlyForHPLMN-r13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BOOLEAN,</w:t>
      </w:r>
    </w:p>
    <w:p w14:paraId="0349659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barringPerACDC-CategoryList-r13</w:t>
      </w:r>
      <w:r w:rsidRPr="00917049">
        <w:rPr>
          <w:rFonts w:ascii="Courier New" w:hAnsi="Courier New"/>
          <w:noProof/>
          <w:sz w:val="16"/>
          <w:lang w:eastAsia="ja-JP"/>
        </w:rPr>
        <w:tab/>
      </w:r>
      <w:r w:rsidRPr="00917049">
        <w:rPr>
          <w:rFonts w:ascii="Courier New" w:hAnsi="Courier New"/>
          <w:noProof/>
          <w:sz w:val="16"/>
          <w:lang w:eastAsia="ja-JP"/>
        </w:rPr>
        <w:tab/>
        <w:t>BarringPerACDC-CategoryList-r13</w:t>
      </w:r>
    </w:p>
    <w:p w14:paraId="31CC0A2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7BAE7D5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0C720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BarringPerACDC-CategoryList-r13 ::= SEQUENCE (SIZE (1..maxACDC-Cat-r13)) OF BarringPerACDC-Category-r13</w:t>
      </w:r>
    </w:p>
    <w:p w14:paraId="287EC87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DD3BF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BarringPerACDC-Category-r13 ::= SEQUENCE {</w:t>
      </w:r>
    </w:p>
    <w:p w14:paraId="1C518E0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acdc-Category-r13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INTEGER (1..maxACDC-Cat-r13),</w:t>
      </w:r>
    </w:p>
    <w:p w14:paraId="7FC2779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acdc-BarringConfig-r13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6272958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ac-BarringFactor-r13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w:t>
      </w:r>
    </w:p>
    <w:p w14:paraId="60E016F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p00, p05, p10, p15, p20, p25, p30, p40,</w:t>
      </w:r>
    </w:p>
    <w:p w14:paraId="0FDDEC4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p50, p60, p70, p75, p80, p85, p90, p95},</w:t>
      </w:r>
    </w:p>
    <w:p w14:paraId="4FBE44D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ac-BarringTime-r13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{s4, s8, s16, s32, s64, s128, s256, s512}</w:t>
      </w:r>
    </w:p>
    <w:p w14:paraId="5164FA2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9DC72A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927EA2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B4FBB4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UDT-Restricting-r13</w:t>
      </w:r>
      <w:r w:rsidRPr="00917049">
        <w:rPr>
          <w:rFonts w:ascii="Courier New" w:hAnsi="Courier New"/>
          <w:noProof/>
          <w:sz w:val="16"/>
          <w:lang w:eastAsia="ja-JP"/>
        </w:rPr>
        <w:tab/>
        <w:t>::= SEQUENCE {</w:t>
      </w:r>
    </w:p>
    <w:p w14:paraId="1CD17BF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udt-Restricting-r13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 --Need OR</w:t>
      </w:r>
    </w:p>
    <w:p w14:paraId="2B8CE03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udt-RestrictingTime-r13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{s4, s8, s16, s32, s64, s128, s256, s512} OPTIONAL --Need OR</w:t>
      </w:r>
    </w:p>
    <w:p w14:paraId="5683382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30E58F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78781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UDT-RestrictingPerPLMN-List-r13 ::=</w:t>
      </w:r>
      <w:r w:rsidRPr="00917049">
        <w:rPr>
          <w:rFonts w:ascii="Courier New" w:hAnsi="Courier New"/>
          <w:noProof/>
          <w:sz w:val="16"/>
          <w:lang w:eastAsia="ja-JP"/>
        </w:rPr>
        <w:tab/>
        <w:t>SEQUENCE (SIZE (1..maxPLMN-r11)) OF UDT-RestrictingPerPLMN-r13</w:t>
      </w:r>
    </w:p>
    <w:p w14:paraId="20A3DB3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1D4A5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UDT-RestrictingPerPLMN-r13 ::= SEQUENCE {</w:t>
      </w:r>
    </w:p>
    <w:p w14:paraId="03BA778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plmn-IdentityIndex-r13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INTEGER (1..maxPLMN-r11),</w:t>
      </w:r>
    </w:p>
    <w:p w14:paraId="238924A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udt-Restricting-r13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UDT-Restricting-r13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--Need OR</w:t>
      </w:r>
    </w:p>
    <w:p w14:paraId="5F50F37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F99D8C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1F1AE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CIOT-EPS-OptimisationInfo-r13 ::=</w:t>
      </w:r>
      <w:r w:rsidRPr="00917049">
        <w:rPr>
          <w:rFonts w:ascii="Courier New" w:hAnsi="Courier New"/>
          <w:noProof/>
          <w:sz w:val="16"/>
          <w:lang w:eastAsia="ja-JP"/>
        </w:rPr>
        <w:tab/>
        <w:t>SEQUENCE (SIZE (1.. maxPLMN-r11)) OF CIOT-OptimisationPLMN-r13</w:t>
      </w:r>
    </w:p>
    <w:p w14:paraId="2056B42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4A1F8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CIOT-OptimisationPLMN-r13::= SEQUENCE {</w:t>
      </w:r>
    </w:p>
    <w:p w14:paraId="6BA82BF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up-CIoT-EPS-Optimisation-r13</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DABD68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cp-CIoT-EPS-Optimisation-r13</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3453036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attachWithoutPDN-Connectivity-r13</w:t>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6FB5EC3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132FDF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46222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PLMN-InfoList-r15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(SIZE (1..maxPLMN-r11)) OF PLMN-Info-r15</w:t>
      </w:r>
    </w:p>
    <w:p w14:paraId="799842A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42B5E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PLMN-Info-r15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5749044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upperLayerIndication-r15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OR</w:t>
      </w:r>
    </w:p>
    <w:p w14:paraId="273716A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76DCBB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2D997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ASN1STOP</w:t>
      </w:r>
    </w:p>
    <w:p w14:paraId="6264CCC8" w14:textId="77777777" w:rsidR="00917049" w:rsidRPr="00917049" w:rsidRDefault="00917049" w:rsidP="00917049">
      <w:pPr>
        <w:overflowPunct w:val="0"/>
        <w:autoSpaceDE w:val="0"/>
        <w:autoSpaceDN w:val="0"/>
        <w:adjustRightInd w:val="0"/>
        <w:textAlignment w:val="baseline"/>
        <w:rPr>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917049" w:rsidRPr="00917049" w14:paraId="3823C712" w14:textId="77777777" w:rsidTr="00B0624B">
        <w:trPr>
          <w:cantSplit/>
          <w:tblHeader/>
        </w:trPr>
        <w:tc>
          <w:tcPr>
            <w:tcW w:w="9639" w:type="dxa"/>
          </w:tcPr>
          <w:p w14:paraId="50110619"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i/>
                <w:noProof/>
                <w:sz w:val="18"/>
                <w:lang w:eastAsia="en-GB"/>
              </w:rPr>
              <w:t>SystemInformationBlockType2</w:t>
            </w:r>
            <w:r w:rsidRPr="00917049">
              <w:rPr>
                <w:rFonts w:ascii="Arial" w:hAnsi="Arial"/>
                <w:b/>
                <w:iCs/>
                <w:noProof/>
                <w:sz w:val="18"/>
                <w:lang w:eastAsia="en-GB"/>
              </w:rPr>
              <w:t xml:space="preserve"> field descriptions</w:t>
            </w:r>
          </w:p>
        </w:tc>
      </w:tr>
      <w:tr w:rsidR="00917049" w:rsidRPr="00917049" w14:paraId="6D651E9D" w14:textId="77777777" w:rsidTr="00B0624B">
        <w:trPr>
          <w:cantSplit/>
        </w:trPr>
        <w:tc>
          <w:tcPr>
            <w:tcW w:w="9639" w:type="dxa"/>
          </w:tcPr>
          <w:p w14:paraId="4F98DD2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ac-BarringFactor</w:t>
            </w:r>
          </w:p>
          <w:p w14:paraId="3668CBF4"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iCs/>
                <w:noProof/>
                <w:sz w:val="18"/>
                <w:lang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sidRPr="00917049">
              <w:rPr>
                <w:rFonts w:ascii="Arial" w:hAnsi="Arial"/>
                <w:i/>
                <w:iCs/>
                <w:noProof/>
                <w:sz w:val="18"/>
                <w:lang w:eastAsia="en-GB"/>
              </w:rPr>
              <w:t>ac-BarringForSpecialAC</w:t>
            </w:r>
            <w:r w:rsidRPr="00917049">
              <w:rPr>
                <w:rFonts w:ascii="Arial" w:hAnsi="Arial"/>
                <w:iCs/>
                <w:noProof/>
                <w:sz w:val="18"/>
                <w:lang w:eastAsia="en-GB"/>
              </w:rPr>
              <w:t xml:space="preserve"> are set to 0.</w:t>
            </w:r>
          </w:p>
        </w:tc>
      </w:tr>
      <w:tr w:rsidR="00917049" w:rsidRPr="00917049" w14:paraId="17B9957A" w14:textId="77777777" w:rsidTr="00B0624B">
        <w:trPr>
          <w:cantSplit/>
          <w:trHeight w:val="50"/>
          <w:tblHeader/>
        </w:trPr>
        <w:tc>
          <w:tcPr>
            <w:tcW w:w="9639" w:type="dxa"/>
            <w:tcBorders>
              <w:top w:val="single" w:sz="4" w:space="0" w:color="C0C0C0"/>
              <w:bottom w:val="single" w:sz="4" w:space="0" w:color="C0C0C0"/>
            </w:tcBorders>
          </w:tcPr>
          <w:p w14:paraId="5B54581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ac-BarringForCSFB</w:t>
            </w:r>
          </w:p>
          <w:p w14:paraId="4DC4F360" w14:textId="77777777" w:rsidR="00917049" w:rsidRPr="00917049" w:rsidRDefault="00917049" w:rsidP="00917049">
            <w:pPr>
              <w:keepNext/>
              <w:keepLines/>
              <w:overflowPunct w:val="0"/>
              <w:autoSpaceDE w:val="0"/>
              <w:autoSpaceDN w:val="0"/>
              <w:adjustRightInd w:val="0"/>
              <w:spacing w:after="0"/>
              <w:textAlignment w:val="baseline"/>
              <w:rPr>
                <w:rFonts w:ascii="Arial" w:hAnsi="Arial"/>
                <w:iCs/>
                <w:noProof/>
                <w:sz w:val="18"/>
                <w:lang w:eastAsia="en-GB"/>
              </w:rPr>
            </w:pPr>
            <w:r w:rsidRPr="00917049">
              <w:rPr>
                <w:rFonts w:ascii="Arial" w:hAnsi="Arial"/>
                <w:iCs/>
                <w:noProof/>
                <w:sz w:val="18"/>
                <w:lang w:eastAsia="en-GB"/>
              </w:rPr>
              <w:t>Access class barring for mobile originating CS fallback.</w:t>
            </w:r>
          </w:p>
        </w:tc>
      </w:tr>
      <w:tr w:rsidR="00917049" w:rsidRPr="00917049" w14:paraId="6D2F063A" w14:textId="77777777" w:rsidTr="00B0624B">
        <w:trPr>
          <w:cantSplit/>
          <w:trHeight w:val="50"/>
          <w:tblHeader/>
        </w:trPr>
        <w:tc>
          <w:tcPr>
            <w:tcW w:w="9639" w:type="dxa"/>
            <w:tcBorders>
              <w:top w:val="single" w:sz="4" w:space="0" w:color="C0C0C0"/>
              <w:bottom w:val="single" w:sz="4" w:space="0" w:color="C0C0C0"/>
            </w:tcBorders>
          </w:tcPr>
          <w:p w14:paraId="45A8168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ac-BarringForEmergency</w:t>
            </w:r>
          </w:p>
          <w:p w14:paraId="5C741AA5" w14:textId="77777777" w:rsidR="00917049" w:rsidRPr="00917049" w:rsidRDefault="00917049" w:rsidP="00917049">
            <w:pPr>
              <w:keepNext/>
              <w:keepLines/>
              <w:overflowPunct w:val="0"/>
              <w:autoSpaceDE w:val="0"/>
              <w:autoSpaceDN w:val="0"/>
              <w:adjustRightInd w:val="0"/>
              <w:spacing w:after="0"/>
              <w:jc w:val="both"/>
              <w:textAlignment w:val="baseline"/>
              <w:rPr>
                <w:rFonts w:ascii="Arial" w:hAnsi="Arial"/>
                <w:bCs/>
                <w:iCs/>
                <w:noProof/>
                <w:sz w:val="18"/>
                <w:lang w:eastAsia="en-GB"/>
              </w:rPr>
            </w:pPr>
            <w:r w:rsidRPr="00917049">
              <w:rPr>
                <w:rFonts w:ascii="Arial" w:hAnsi="Arial"/>
                <w:bCs/>
                <w:iCs/>
                <w:noProof/>
                <w:sz w:val="18"/>
                <w:lang w:eastAsia="en-GB"/>
              </w:rPr>
              <w:t>Access class barring for AC 10.</w:t>
            </w:r>
          </w:p>
        </w:tc>
      </w:tr>
      <w:tr w:rsidR="00917049" w:rsidRPr="00917049" w14:paraId="6C3E79B8" w14:textId="77777777" w:rsidTr="00B0624B">
        <w:trPr>
          <w:cantSplit/>
          <w:trHeight w:val="50"/>
          <w:tblHeader/>
        </w:trPr>
        <w:tc>
          <w:tcPr>
            <w:tcW w:w="9639" w:type="dxa"/>
            <w:tcBorders>
              <w:top w:val="single" w:sz="4" w:space="0" w:color="C0C0C0"/>
            </w:tcBorders>
          </w:tcPr>
          <w:p w14:paraId="400EDA8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ac-BarringForMO-Data</w:t>
            </w:r>
          </w:p>
          <w:p w14:paraId="14E33A41" w14:textId="77777777" w:rsidR="00917049" w:rsidRPr="00917049" w:rsidRDefault="00917049" w:rsidP="00917049">
            <w:pPr>
              <w:keepNext/>
              <w:keepLines/>
              <w:overflowPunct w:val="0"/>
              <w:autoSpaceDE w:val="0"/>
              <w:autoSpaceDN w:val="0"/>
              <w:adjustRightInd w:val="0"/>
              <w:spacing w:after="0"/>
              <w:jc w:val="both"/>
              <w:textAlignment w:val="baseline"/>
              <w:rPr>
                <w:rFonts w:ascii="Arial" w:hAnsi="Arial"/>
                <w:bCs/>
                <w:iCs/>
                <w:noProof/>
                <w:sz w:val="18"/>
                <w:lang w:eastAsia="en-GB"/>
              </w:rPr>
            </w:pPr>
            <w:r w:rsidRPr="00917049">
              <w:rPr>
                <w:rFonts w:ascii="Arial" w:hAnsi="Arial"/>
                <w:sz w:val="18"/>
                <w:lang w:eastAsia="en-GB"/>
              </w:rPr>
              <w:t>Access class barring for mobile originating calls.</w:t>
            </w:r>
          </w:p>
        </w:tc>
      </w:tr>
      <w:tr w:rsidR="00917049" w:rsidRPr="00917049" w14:paraId="4D847993" w14:textId="77777777" w:rsidTr="00B0624B">
        <w:trPr>
          <w:cantSplit/>
          <w:trHeight w:val="50"/>
          <w:tblHeader/>
        </w:trPr>
        <w:tc>
          <w:tcPr>
            <w:tcW w:w="9639" w:type="dxa"/>
            <w:tcBorders>
              <w:top w:val="single" w:sz="4" w:space="0" w:color="C0C0C0"/>
              <w:bottom w:val="single" w:sz="4" w:space="0" w:color="C0C0C0"/>
            </w:tcBorders>
          </w:tcPr>
          <w:p w14:paraId="33D08B3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ac-BarringForMO-Signalling</w:t>
            </w:r>
          </w:p>
          <w:p w14:paraId="6278C0A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noProof/>
                <w:sz w:val="18"/>
                <w:lang w:eastAsia="en-GB"/>
              </w:rPr>
            </w:pPr>
            <w:r w:rsidRPr="00917049">
              <w:rPr>
                <w:rFonts w:ascii="Arial" w:hAnsi="Arial"/>
                <w:sz w:val="18"/>
                <w:lang w:eastAsia="en-GB"/>
              </w:rPr>
              <w:t>Access class barring for</w:t>
            </w:r>
            <w:r w:rsidRPr="00917049">
              <w:rPr>
                <w:rFonts w:ascii="Arial" w:hAnsi="Arial"/>
                <w:b/>
                <w:sz w:val="18"/>
                <w:lang w:eastAsia="en-GB"/>
              </w:rPr>
              <w:t xml:space="preserve"> </w:t>
            </w:r>
            <w:r w:rsidRPr="00917049">
              <w:rPr>
                <w:rFonts w:ascii="Arial" w:hAnsi="Arial"/>
                <w:sz w:val="18"/>
                <w:lang w:eastAsia="en-GB"/>
              </w:rPr>
              <w:t>mobile originating signalling.</w:t>
            </w:r>
          </w:p>
        </w:tc>
      </w:tr>
      <w:tr w:rsidR="00917049" w:rsidRPr="00917049" w14:paraId="64E289B4" w14:textId="77777777" w:rsidTr="00B0624B">
        <w:trPr>
          <w:cantSplit/>
        </w:trPr>
        <w:tc>
          <w:tcPr>
            <w:tcW w:w="9639" w:type="dxa"/>
          </w:tcPr>
          <w:p w14:paraId="6E38D63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ac-BarringForSpecialAC</w:t>
            </w:r>
          </w:p>
          <w:p w14:paraId="157FDA33"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Access class barring for AC 11-15. The first/ leftmost bit is for AC 11, the second bit is for AC 12, and so on.</w:t>
            </w:r>
          </w:p>
        </w:tc>
      </w:tr>
      <w:tr w:rsidR="00917049" w:rsidRPr="00917049" w14:paraId="080C74D0" w14:textId="77777777" w:rsidTr="00B0624B">
        <w:trPr>
          <w:cantSplit/>
        </w:trPr>
        <w:tc>
          <w:tcPr>
            <w:tcW w:w="9639" w:type="dxa"/>
          </w:tcPr>
          <w:p w14:paraId="61C99A8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ac-BarringTime</w:t>
            </w:r>
          </w:p>
          <w:p w14:paraId="0E3AFD1A"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Mean access barring time value in seconds.</w:t>
            </w:r>
          </w:p>
        </w:tc>
      </w:tr>
      <w:tr w:rsidR="00917049" w:rsidRPr="00917049" w14:paraId="284551BA" w14:textId="77777777" w:rsidTr="00B0624B">
        <w:trPr>
          <w:cantSplit/>
        </w:trPr>
        <w:tc>
          <w:tcPr>
            <w:tcW w:w="9639" w:type="dxa"/>
          </w:tcPr>
          <w:p w14:paraId="60EA030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b/>
                <w:i/>
                <w:sz w:val="18"/>
                <w:lang w:eastAsia="en-GB"/>
              </w:rPr>
              <w:t>acdc-BarringConfig</w:t>
            </w:r>
          </w:p>
          <w:p w14:paraId="0C83684F"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Barring configuration for an ACDC category. If the field is absent, access to the cell is considered as not barred for the ACDC category in accordance with clause 5.3.3.</w:t>
            </w:r>
            <w:r w:rsidRPr="00917049">
              <w:rPr>
                <w:rFonts w:ascii="Arial" w:hAnsi="Arial"/>
                <w:iCs/>
                <w:noProof/>
                <w:sz w:val="18"/>
                <w:lang w:eastAsia="ko-KR"/>
              </w:rPr>
              <w:t>13</w:t>
            </w:r>
            <w:r w:rsidRPr="00917049">
              <w:rPr>
                <w:rFonts w:ascii="Arial" w:hAnsi="Arial"/>
                <w:sz w:val="18"/>
                <w:lang w:eastAsia="en-GB"/>
              </w:rPr>
              <w:t>.</w:t>
            </w:r>
          </w:p>
        </w:tc>
      </w:tr>
      <w:tr w:rsidR="00917049" w:rsidRPr="00917049" w14:paraId="0B081D44" w14:textId="77777777" w:rsidTr="00B0624B">
        <w:trPr>
          <w:cantSplit/>
        </w:trPr>
        <w:tc>
          <w:tcPr>
            <w:tcW w:w="9639" w:type="dxa"/>
          </w:tcPr>
          <w:p w14:paraId="065D1AC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b/>
                <w:i/>
                <w:sz w:val="18"/>
                <w:lang w:eastAsia="en-GB"/>
              </w:rPr>
              <w:t>acdc-Category</w:t>
            </w:r>
          </w:p>
          <w:p w14:paraId="3CD9CFD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sz w:val="18"/>
                <w:lang w:eastAsia="en-GB"/>
              </w:rPr>
              <w:t>Indicates the ACDC category as defined in TS 24.105 [7</w:t>
            </w:r>
            <w:r w:rsidRPr="00917049">
              <w:rPr>
                <w:rFonts w:ascii="Arial" w:hAnsi="Arial"/>
                <w:bCs/>
                <w:noProof/>
                <w:sz w:val="18"/>
                <w:lang w:eastAsia="ko-KR"/>
              </w:rPr>
              <w:t>2</w:t>
            </w:r>
            <w:r w:rsidRPr="00917049">
              <w:rPr>
                <w:rFonts w:ascii="Arial" w:hAnsi="Arial"/>
                <w:sz w:val="18"/>
                <w:lang w:eastAsia="en-GB"/>
              </w:rPr>
              <w:t>].</w:t>
            </w:r>
          </w:p>
        </w:tc>
      </w:tr>
      <w:tr w:rsidR="00917049" w:rsidRPr="00917049" w14:paraId="18411DB7" w14:textId="77777777" w:rsidTr="00B0624B">
        <w:trPr>
          <w:cantSplit/>
        </w:trPr>
        <w:tc>
          <w:tcPr>
            <w:tcW w:w="9639" w:type="dxa"/>
          </w:tcPr>
          <w:p w14:paraId="5157743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b/>
                <w:i/>
                <w:sz w:val="18"/>
                <w:lang w:eastAsia="en-GB"/>
              </w:rPr>
              <w:t>acdc-OnlyForHPLMN</w:t>
            </w:r>
          </w:p>
          <w:p w14:paraId="2312833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sz w:val="18"/>
                <w:lang w:eastAsia="en-GB"/>
              </w:rPr>
              <w:t xml:space="preserve">Indicates whether ACDC is applicable for UEs not in their HPLMN for the corresponding PLMN. </w:t>
            </w:r>
            <w:r w:rsidRPr="00917049">
              <w:rPr>
                <w:rFonts w:ascii="Arial" w:hAnsi="Arial"/>
                <w:i/>
                <w:sz w:val="18"/>
                <w:lang w:eastAsia="en-GB"/>
              </w:rPr>
              <w:t>TRUE</w:t>
            </w:r>
            <w:r w:rsidRPr="00917049">
              <w:rPr>
                <w:rFonts w:ascii="Arial" w:hAnsi="Arial"/>
                <w:sz w:val="18"/>
                <w:lang w:eastAsia="en-GB"/>
              </w:rPr>
              <w:t xml:space="preserve"> indicates that ACDC is applicable only for UEs in their HPLMN for the corresponding PLMN. </w:t>
            </w:r>
            <w:r w:rsidRPr="00917049">
              <w:rPr>
                <w:rFonts w:ascii="Arial" w:hAnsi="Arial"/>
                <w:i/>
                <w:sz w:val="18"/>
                <w:lang w:eastAsia="en-GB"/>
              </w:rPr>
              <w:t xml:space="preserve">FALSE </w:t>
            </w:r>
            <w:r w:rsidRPr="00917049">
              <w:rPr>
                <w:rFonts w:ascii="Arial" w:hAnsi="Arial"/>
                <w:sz w:val="18"/>
                <w:lang w:eastAsia="en-GB"/>
              </w:rPr>
              <w:t>indicates that ACDC is applicable for both UEs in their HPLMN and UEs not in their HPLMN for the corresponding PLMN.</w:t>
            </w:r>
          </w:p>
        </w:tc>
      </w:tr>
      <w:tr w:rsidR="00917049" w:rsidRPr="00917049" w14:paraId="584A61CB" w14:textId="77777777" w:rsidTr="00B0624B">
        <w:trPr>
          <w:cantSplit/>
          <w:tblHeader/>
        </w:trPr>
        <w:tc>
          <w:tcPr>
            <w:tcW w:w="9639" w:type="dxa"/>
          </w:tcPr>
          <w:p w14:paraId="151DC090"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ja-JP"/>
              </w:rPr>
            </w:pPr>
            <w:r w:rsidRPr="00917049">
              <w:rPr>
                <w:rFonts w:ascii="Arial" w:hAnsi="Arial"/>
                <w:b/>
                <w:i/>
                <w:noProof/>
                <w:sz w:val="18"/>
                <w:lang w:eastAsia="ja-JP"/>
              </w:rPr>
              <w:t>additionalSpectrumEmission</w:t>
            </w:r>
          </w:p>
          <w:p w14:paraId="317107F0"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noProof/>
                <w:sz w:val="18"/>
                <w:lang w:eastAsia="ja-JP"/>
              </w:rPr>
            </w:pPr>
            <w:r w:rsidRPr="00917049">
              <w:rPr>
                <w:rFonts w:ascii="Arial" w:hAnsi="Arial"/>
                <w:sz w:val="18"/>
                <w:lang w:eastAsia="en-GB"/>
              </w:rPr>
              <w:t xml:space="preserve">The UE requirements related to IE </w:t>
            </w:r>
            <w:r w:rsidRPr="00917049">
              <w:rPr>
                <w:rFonts w:ascii="Arial" w:hAnsi="Arial"/>
                <w:i/>
                <w:sz w:val="18"/>
                <w:lang w:eastAsia="en-GB"/>
              </w:rPr>
              <w:t>AdditionalSpectrumEmission</w:t>
            </w:r>
            <w:r w:rsidRPr="00917049">
              <w:rPr>
                <w:rFonts w:ascii="Arial" w:hAnsi="Arial"/>
                <w:sz w:val="18"/>
                <w:lang w:eastAsia="en-GB"/>
              </w:rPr>
              <w:t xml:space="preserve"> are defined in TS 36.101 [42], table 6.2.4</w:t>
            </w:r>
            <w:r w:rsidRPr="00917049">
              <w:rPr>
                <w:rFonts w:ascii="Arial" w:hAnsi="Arial"/>
                <w:sz w:val="18"/>
                <w:lang w:eastAsia="zh-TW"/>
              </w:rPr>
              <w:t>-</w:t>
            </w:r>
            <w:r w:rsidRPr="00917049">
              <w:rPr>
                <w:rFonts w:ascii="Arial" w:hAnsi="Arial"/>
                <w:sz w:val="18"/>
                <w:lang w:eastAsia="en-GB"/>
              </w:rPr>
              <w:t>1, for UEs neither in CE nor BL UEs and TS 36.101 [42], table 6.2.4E-1, for UEs in CE or BL UEs</w:t>
            </w:r>
            <w:r w:rsidRPr="00917049">
              <w:rPr>
                <w:rFonts w:ascii="Arial" w:hAnsi="Arial"/>
                <w:bCs/>
                <w:iCs/>
                <w:noProof/>
                <w:sz w:val="18"/>
                <w:lang w:eastAsia="ja-JP"/>
              </w:rPr>
              <w:t xml:space="preserve">. </w:t>
            </w:r>
            <w:r w:rsidRPr="00917049">
              <w:rPr>
                <w:rFonts w:ascii="Arial" w:hAnsi="Arial"/>
                <w:sz w:val="18"/>
                <w:lang w:eastAsia="en-GB"/>
              </w:rPr>
              <w:t>NOTE 1.</w:t>
            </w:r>
          </w:p>
        </w:tc>
      </w:tr>
      <w:tr w:rsidR="00917049" w:rsidRPr="00917049" w14:paraId="533F9F59" w14:textId="77777777" w:rsidTr="00B0624B">
        <w:trPr>
          <w:cantSplit/>
          <w:tblHeader/>
        </w:trPr>
        <w:tc>
          <w:tcPr>
            <w:tcW w:w="9639" w:type="dxa"/>
          </w:tcPr>
          <w:p w14:paraId="3896A04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attachWithoutPDN-Connectivity</w:t>
            </w:r>
          </w:p>
          <w:p w14:paraId="058ED2F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ja-JP"/>
              </w:rPr>
            </w:pPr>
            <w:r w:rsidRPr="00917049">
              <w:rPr>
                <w:rFonts w:ascii="Arial" w:hAnsi="Arial"/>
                <w:sz w:val="18"/>
                <w:lang w:eastAsia="en-GB"/>
              </w:rPr>
              <w:t xml:space="preserve">If present, the field indicates that attach without PDN connectivity </w:t>
            </w:r>
            <w:r w:rsidRPr="00917049">
              <w:rPr>
                <w:rFonts w:ascii="Arial" w:hAnsi="Arial"/>
                <w:sz w:val="18"/>
                <w:lang w:eastAsia="ja-JP"/>
              </w:rPr>
              <w:t>as specified in TS 24.301 [35]</w:t>
            </w:r>
            <w:r w:rsidRPr="00917049">
              <w:rPr>
                <w:rFonts w:ascii="Arial" w:hAnsi="Arial"/>
                <w:sz w:val="18"/>
                <w:lang w:eastAsia="en-GB"/>
              </w:rPr>
              <w:t xml:space="preserve"> is supported for this PLMN.</w:t>
            </w:r>
          </w:p>
        </w:tc>
      </w:tr>
      <w:tr w:rsidR="00917049" w:rsidRPr="00917049" w14:paraId="1EBC80D3" w14:textId="77777777" w:rsidTr="00B0624B">
        <w:trPr>
          <w:cantSplit/>
          <w:tblHeader/>
        </w:trPr>
        <w:tc>
          <w:tcPr>
            <w:tcW w:w="9639" w:type="dxa"/>
          </w:tcPr>
          <w:p w14:paraId="4AD108D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b/>
                <w:i/>
                <w:sz w:val="18"/>
                <w:lang w:eastAsia="en-GB"/>
              </w:rPr>
              <w:t>barringPerACDC-CategoryList</w:t>
            </w:r>
          </w:p>
          <w:p w14:paraId="504C6B48"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917049" w:rsidRPr="00917049" w14:paraId="42BAECB3" w14:textId="77777777" w:rsidTr="00B0624B">
        <w:trPr>
          <w:cantSplit/>
          <w:tblHeader/>
        </w:trPr>
        <w:tc>
          <w:tcPr>
            <w:tcW w:w="9639" w:type="dxa"/>
          </w:tcPr>
          <w:p w14:paraId="40A6E60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cIoT-EPS-OptimisationInfo</w:t>
            </w:r>
          </w:p>
          <w:p w14:paraId="5DD4AB4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cs="Arial"/>
                <w:bCs/>
                <w:sz w:val="18"/>
                <w:szCs w:val="18"/>
                <w:lang w:eastAsia="ja-JP"/>
              </w:rPr>
              <w:t xml:space="preserve">A list of CIoT EPS related parameters. Value 1 indicates parameters for the PLMN listed 1st in the 1st </w:t>
            </w:r>
            <w:r w:rsidRPr="00917049">
              <w:rPr>
                <w:rFonts w:ascii="Arial" w:hAnsi="Arial" w:cs="Arial"/>
                <w:bCs/>
                <w:i/>
                <w:sz w:val="18"/>
                <w:szCs w:val="18"/>
                <w:lang w:eastAsia="ja-JP"/>
              </w:rPr>
              <w:t>plmn-IdentityList</w:t>
            </w:r>
            <w:r w:rsidRPr="00917049">
              <w:rPr>
                <w:rFonts w:ascii="Arial" w:hAnsi="Arial" w:cs="Arial"/>
                <w:bCs/>
                <w:sz w:val="18"/>
                <w:szCs w:val="18"/>
                <w:lang w:eastAsia="ja-JP"/>
              </w:rPr>
              <w:t xml:space="preserve"> included in SIB1. Value 2 indicates parameters for the PLMN listed 2nd in the same </w:t>
            </w:r>
            <w:r w:rsidRPr="00917049">
              <w:rPr>
                <w:rFonts w:ascii="Arial" w:hAnsi="Arial" w:cs="Arial"/>
                <w:bCs/>
                <w:i/>
                <w:sz w:val="18"/>
                <w:szCs w:val="18"/>
                <w:lang w:eastAsia="ja-JP"/>
              </w:rPr>
              <w:t xml:space="preserve">plmn-IdentityList, </w:t>
            </w:r>
            <w:r w:rsidRPr="00917049">
              <w:rPr>
                <w:rFonts w:ascii="Arial" w:hAnsi="Arial" w:cs="Arial"/>
                <w:bCs/>
                <w:sz w:val="18"/>
                <w:szCs w:val="18"/>
                <w:lang w:eastAsia="ja-JP"/>
              </w:rPr>
              <w:t xml:space="preserve">or when no more PLMN are present within the same </w:t>
            </w:r>
            <w:r w:rsidRPr="00917049">
              <w:rPr>
                <w:rFonts w:ascii="Arial" w:hAnsi="Arial" w:cs="Arial"/>
                <w:bCs/>
                <w:i/>
                <w:sz w:val="18"/>
                <w:szCs w:val="18"/>
                <w:lang w:eastAsia="ja-JP"/>
              </w:rPr>
              <w:t>plmn-IdentityList,</w:t>
            </w:r>
            <w:r w:rsidRPr="00917049">
              <w:rPr>
                <w:rFonts w:ascii="Arial" w:hAnsi="Arial" w:cs="Arial"/>
                <w:bCs/>
                <w:sz w:val="18"/>
                <w:szCs w:val="18"/>
                <w:lang w:eastAsia="ja-JP"/>
              </w:rPr>
              <w:t xml:space="preserve"> then the value indicates paramters for PLMN listed 1st in the subsequent </w:t>
            </w:r>
            <w:r w:rsidRPr="00917049">
              <w:rPr>
                <w:rFonts w:ascii="Arial" w:hAnsi="Arial" w:cs="Arial"/>
                <w:bCs/>
                <w:i/>
                <w:sz w:val="18"/>
                <w:szCs w:val="18"/>
                <w:lang w:eastAsia="ja-JP"/>
              </w:rPr>
              <w:t>plmn-IdentityList</w:t>
            </w:r>
            <w:r w:rsidRPr="00917049">
              <w:rPr>
                <w:rFonts w:ascii="Arial" w:hAnsi="Arial" w:cs="Arial"/>
                <w:bCs/>
                <w:sz w:val="18"/>
                <w:szCs w:val="18"/>
                <w:lang w:eastAsia="ja-JP"/>
              </w:rPr>
              <w:t xml:space="preserve"> within the same SIB1 and so on.</w:t>
            </w:r>
            <w:r w:rsidRPr="00917049">
              <w:rPr>
                <w:rFonts w:ascii="Arial" w:hAnsi="Arial" w:cs="Arial"/>
                <w:b/>
                <w:bCs/>
                <w:sz w:val="18"/>
                <w:szCs w:val="18"/>
                <w:lang w:eastAsia="ja-JP"/>
              </w:rPr>
              <w:t xml:space="preserve"> </w:t>
            </w:r>
            <w:r w:rsidRPr="00917049">
              <w:rPr>
                <w:rFonts w:ascii="Arial" w:hAnsi="Arial" w:cs="Arial"/>
                <w:bCs/>
                <w:sz w:val="18"/>
                <w:szCs w:val="18"/>
                <w:lang w:eastAsia="ja-JP"/>
              </w:rPr>
              <w:t>NOTE 1.</w:t>
            </w:r>
          </w:p>
        </w:tc>
      </w:tr>
      <w:tr w:rsidR="00917049" w:rsidRPr="00917049" w14:paraId="27CC3EAC" w14:textId="77777777" w:rsidTr="00B0624B">
        <w:trPr>
          <w:cantSplit/>
          <w:tblHeader/>
        </w:trPr>
        <w:tc>
          <w:tcPr>
            <w:tcW w:w="9639" w:type="dxa"/>
          </w:tcPr>
          <w:p w14:paraId="1817742F"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b/>
                <w:i/>
                <w:sz w:val="18"/>
                <w:lang w:eastAsia="ja-JP"/>
              </w:rPr>
              <w:t>cp-CIoT-EPS-Optimisation</w:t>
            </w:r>
          </w:p>
          <w:p w14:paraId="56D0EACA"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This field indicates if the UE is allowed to establish the connection with Control</w:t>
            </w:r>
            <w:r w:rsidRPr="00917049">
              <w:rPr>
                <w:rFonts w:ascii="Arial" w:hAnsi="Arial"/>
                <w:sz w:val="18"/>
                <w:lang w:eastAsia="ja-JP"/>
              </w:rPr>
              <w:t xml:space="preserve"> plane CIoT EPS Optimisation</w:t>
            </w:r>
            <w:r w:rsidRPr="00917049">
              <w:rPr>
                <w:rFonts w:ascii="Arial" w:hAnsi="Arial"/>
                <w:sz w:val="18"/>
                <w:lang w:eastAsia="en-GB"/>
              </w:rPr>
              <w:t>, see TS 24.301 [35].</w:t>
            </w:r>
          </w:p>
        </w:tc>
      </w:tr>
      <w:tr w:rsidR="00917049" w:rsidRPr="00917049" w14:paraId="35408967" w14:textId="77777777" w:rsidTr="00B0624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18D068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cp-EDT</w:t>
            </w:r>
          </w:p>
          <w:p w14:paraId="7A4146A8"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en-GB"/>
              </w:rPr>
              <w:t>This field indicates whether the UE is allowed to initiate CP-EDT when connected to EPC, see 5.3.3.1b.</w:t>
            </w:r>
          </w:p>
        </w:tc>
      </w:tr>
      <w:tr w:rsidR="00917049" w:rsidRPr="00917049" w14:paraId="797EFD67" w14:textId="77777777" w:rsidTr="00AB2D56">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7E3FD5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cp-EDT-5GC</w:t>
            </w:r>
          </w:p>
          <w:p w14:paraId="507A28E0"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en-GB"/>
              </w:rPr>
              <w:t>This field indicates whether the UE is allowed to initiate CP-EDT when connected to 5GC, see 5.3.3.1b.</w:t>
            </w:r>
          </w:p>
        </w:tc>
      </w:tr>
      <w:tr w:rsidR="00917049" w:rsidRPr="00917049" w14:paraId="2E904EFE" w14:textId="77777777" w:rsidTr="00AB2D56">
        <w:trPr>
          <w:cantSplit/>
        </w:trPr>
        <w:tc>
          <w:tcPr>
            <w:tcW w:w="9639" w:type="dxa"/>
          </w:tcPr>
          <w:p w14:paraId="17CC4511"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ja-JP"/>
              </w:rPr>
            </w:pPr>
            <w:r w:rsidRPr="00917049">
              <w:rPr>
                <w:rFonts w:ascii="Arial" w:hAnsi="Arial" w:cs="Arial"/>
                <w:b/>
                <w:bCs/>
                <w:i/>
                <w:sz w:val="18"/>
                <w:szCs w:val="18"/>
                <w:lang w:eastAsia="ja-JP"/>
              </w:rPr>
              <w:t>cp-PUR-5GC</w:t>
            </w:r>
          </w:p>
          <w:p w14:paraId="12825F57"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Cs/>
                <w:sz w:val="18"/>
                <w:szCs w:val="18"/>
                <w:lang w:eastAsia="ja-JP"/>
              </w:rPr>
            </w:pPr>
            <w:r w:rsidRPr="00917049">
              <w:rPr>
                <w:rFonts w:ascii="Arial" w:hAnsi="Arial" w:cs="Arial"/>
                <w:bCs/>
                <w:sz w:val="18"/>
                <w:szCs w:val="18"/>
                <w:lang w:eastAsia="ja-JP"/>
              </w:rPr>
              <w:t>This field indicates whether CP transmission using PUR is supported in the cell when connected to 5GC, see 5.3.3.1c.</w:t>
            </w:r>
          </w:p>
        </w:tc>
      </w:tr>
      <w:tr w:rsidR="00917049" w:rsidRPr="00917049" w14:paraId="4EB03C5C" w14:textId="77777777" w:rsidTr="00AB2D56">
        <w:trPr>
          <w:cantSplit/>
        </w:trPr>
        <w:tc>
          <w:tcPr>
            <w:tcW w:w="9639" w:type="dxa"/>
          </w:tcPr>
          <w:p w14:paraId="71333D90"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ja-JP"/>
              </w:rPr>
            </w:pPr>
            <w:r w:rsidRPr="00917049">
              <w:rPr>
                <w:rFonts w:ascii="Arial" w:hAnsi="Arial" w:cs="Arial"/>
                <w:b/>
                <w:bCs/>
                <w:i/>
                <w:sz w:val="18"/>
                <w:szCs w:val="18"/>
                <w:lang w:eastAsia="ja-JP"/>
              </w:rPr>
              <w:t>cp-PUR-EPC</w:t>
            </w:r>
          </w:p>
          <w:p w14:paraId="55CDAE9A"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Cs/>
                <w:sz w:val="18"/>
                <w:szCs w:val="18"/>
                <w:lang w:eastAsia="ja-JP"/>
              </w:rPr>
            </w:pPr>
            <w:r w:rsidRPr="00917049">
              <w:rPr>
                <w:rFonts w:ascii="Arial" w:hAnsi="Arial" w:cs="Arial"/>
                <w:bCs/>
                <w:sz w:val="18"/>
                <w:szCs w:val="18"/>
                <w:lang w:eastAsia="ja-JP"/>
              </w:rPr>
              <w:t>This field indicates whether CP transmission using PUR is supported in the cell when connected to EPC, see 5.3.3.1c.</w:t>
            </w:r>
          </w:p>
        </w:tc>
      </w:tr>
      <w:tr w:rsidR="00917049" w:rsidRPr="00917049" w14:paraId="2004B909" w14:textId="77777777" w:rsidTr="00B0624B">
        <w:trPr>
          <w:cantSplit/>
        </w:trPr>
        <w:tc>
          <w:tcPr>
            <w:tcW w:w="9639" w:type="dxa"/>
          </w:tcPr>
          <w:p w14:paraId="5A087D4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dummy</w:t>
            </w:r>
          </w:p>
          <w:p w14:paraId="12BAB6D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ja-JP"/>
              </w:rPr>
            </w:pPr>
            <w:r w:rsidRPr="00917049">
              <w:rPr>
                <w:rFonts w:ascii="Arial" w:hAnsi="Arial"/>
                <w:sz w:val="18"/>
                <w:lang w:eastAsia="ja-JP"/>
              </w:rPr>
              <w:t>This field is not used in the specification. If received it shall be ignored by the UE.</w:t>
            </w:r>
          </w:p>
        </w:tc>
      </w:tr>
      <w:tr w:rsidR="00917049" w:rsidRPr="00917049" w14:paraId="6E1D09AF" w14:textId="77777777" w:rsidTr="00AB2D56">
        <w:trPr>
          <w:cantSplit/>
        </w:trPr>
        <w:tc>
          <w:tcPr>
            <w:tcW w:w="9639" w:type="dxa"/>
          </w:tcPr>
          <w:p w14:paraId="703B55D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earlySecurityReactivation</w:t>
            </w:r>
          </w:p>
          <w:p w14:paraId="2F586B6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ja-JP"/>
              </w:rPr>
              <w:t>If present, this field indicates that early security reactivation when resuming a suspended RRC connection as specified in 5.3.3.18 is supported.</w:t>
            </w:r>
          </w:p>
        </w:tc>
      </w:tr>
      <w:tr w:rsidR="00917049" w:rsidRPr="00917049" w14:paraId="48FE81FA" w14:textId="77777777" w:rsidTr="00B0624B">
        <w:trPr>
          <w:cantSplit/>
          <w:tblHeader/>
        </w:trPr>
        <w:tc>
          <w:tcPr>
            <w:tcW w:w="9639" w:type="dxa"/>
          </w:tcPr>
          <w:p w14:paraId="6B097269"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b/>
                <w:i/>
                <w:sz w:val="18"/>
                <w:lang w:eastAsia="ja-JP"/>
              </w:rPr>
              <w:t>idleModeMeasurements</w:t>
            </w:r>
          </w:p>
          <w:p w14:paraId="64771F7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en-GB"/>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917049" w:rsidRPr="00917049" w14:paraId="0727569E" w14:textId="77777777" w:rsidTr="00B0624B">
        <w:trPr>
          <w:cantSplit/>
          <w:tblHeader/>
        </w:trPr>
        <w:tc>
          <w:tcPr>
            <w:tcW w:w="9639" w:type="dxa"/>
          </w:tcPr>
          <w:p w14:paraId="66CD2FAE"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b/>
                <w:i/>
                <w:sz w:val="18"/>
                <w:lang w:eastAsia="ja-JP"/>
              </w:rPr>
              <w:t>idleModeMeasurementsNR</w:t>
            </w:r>
          </w:p>
          <w:p w14:paraId="68AB1A9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en-GB"/>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917049" w:rsidRPr="00917049" w14:paraId="4B7E64EF" w14:textId="77777777" w:rsidTr="00AB2D56">
        <w:trPr>
          <w:cantSplit/>
        </w:trPr>
        <w:tc>
          <w:tcPr>
            <w:tcW w:w="9645" w:type="dxa"/>
            <w:tcBorders>
              <w:top w:val="single" w:sz="4" w:space="0" w:color="808080"/>
              <w:left w:val="single" w:sz="4" w:space="0" w:color="808080"/>
              <w:bottom w:val="single" w:sz="4" w:space="0" w:color="808080"/>
              <w:right w:val="single" w:sz="4" w:space="0" w:color="808080"/>
            </w:tcBorders>
          </w:tcPr>
          <w:p w14:paraId="0B329D6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en-GB"/>
              </w:rPr>
            </w:pPr>
            <w:r w:rsidRPr="00917049">
              <w:rPr>
                <w:rFonts w:ascii="Arial" w:hAnsi="Arial"/>
                <w:b/>
                <w:bCs/>
                <w:i/>
                <w:sz w:val="18"/>
                <w:lang w:eastAsia="en-GB"/>
              </w:rPr>
              <w:t>mbms-ROM-ServiceIndication</w:t>
            </w:r>
          </w:p>
          <w:p w14:paraId="2FCC4BA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iCs/>
                <w:noProof/>
                <w:sz w:val="18"/>
                <w:lang w:eastAsia="en-GB"/>
              </w:rPr>
              <w:t>This field indicates whether the UE is allowed to send</w:t>
            </w:r>
            <w:r w:rsidRPr="00917049">
              <w:rPr>
                <w:rFonts w:ascii="Arial" w:hAnsi="Arial"/>
                <w:b/>
                <w:bCs/>
                <w:i/>
                <w:noProof/>
                <w:sz w:val="18"/>
                <w:lang w:eastAsia="en-GB"/>
              </w:rPr>
              <w:t xml:space="preserve"> </w:t>
            </w:r>
            <w:r w:rsidRPr="00917049">
              <w:rPr>
                <w:rFonts w:ascii="Arial" w:hAnsi="Arial"/>
                <w:bCs/>
                <w:i/>
                <w:iCs/>
                <w:sz w:val="18"/>
                <w:lang w:eastAsia="zh-CN"/>
              </w:rPr>
              <w:t>MBMSInterestIndication</w:t>
            </w:r>
            <w:r w:rsidRPr="00917049">
              <w:rPr>
                <w:rFonts w:ascii="Arial" w:hAnsi="Arial"/>
                <w:iCs/>
                <w:noProof/>
                <w:sz w:val="18"/>
                <w:lang w:eastAsia="en-GB"/>
              </w:rPr>
              <w:t xml:space="preserve"> message for the purpose of indicating receive only mode MBMS service parameters.</w:t>
            </w:r>
          </w:p>
        </w:tc>
      </w:tr>
      <w:tr w:rsidR="00917049" w:rsidRPr="00917049" w14:paraId="519B8908" w14:textId="77777777" w:rsidTr="00B0624B">
        <w:trPr>
          <w:cantSplit/>
        </w:trPr>
        <w:tc>
          <w:tcPr>
            <w:tcW w:w="9639" w:type="dxa"/>
          </w:tcPr>
          <w:p w14:paraId="4AF311E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mbsfn-SubframeConfigList</w:t>
            </w:r>
          </w:p>
          <w:p w14:paraId="6A03503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Cs/>
                <w:noProof/>
                <w:sz w:val="18"/>
                <w:lang w:eastAsia="ja-JP"/>
              </w:rPr>
            </w:pPr>
            <w:r w:rsidRPr="00917049">
              <w:rPr>
                <w:rFonts w:ascii="Arial" w:hAnsi="Arial"/>
                <w:iCs/>
                <w:noProof/>
                <w:sz w:val="18"/>
                <w:lang w:eastAsia="en-GB"/>
              </w:rPr>
              <w:t>Defines the subframes that are reserved for MBSFN in downlink.</w:t>
            </w:r>
          </w:p>
          <w:p w14:paraId="1C285041" w14:textId="77777777" w:rsidR="00917049" w:rsidRPr="00917049" w:rsidRDefault="00917049" w:rsidP="00917049">
            <w:pPr>
              <w:keepNext/>
              <w:keepLines/>
              <w:overflowPunct w:val="0"/>
              <w:autoSpaceDE w:val="0"/>
              <w:autoSpaceDN w:val="0"/>
              <w:adjustRightInd w:val="0"/>
              <w:spacing w:after="0"/>
              <w:textAlignment w:val="baseline"/>
              <w:rPr>
                <w:rFonts w:ascii="Arial" w:hAnsi="Arial"/>
                <w:iCs/>
                <w:noProof/>
                <w:sz w:val="18"/>
                <w:lang w:eastAsia="en-GB"/>
              </w:rPr>
            </w:pPr>
            <w:r w:rsidRPr="00917049">
              <w:rPr>
                <w:rFonts w:ascii="Arial" w:hAnsi="Arial"/>
                <w:sz w:val="18"/>
                <w:lang w:eastAsia="en-GB"/>
              </w:rPr>
              <w:t>NOTE 1.</w:t>
            </w:r>
            <w:r w:rsidRPr="00917049">
              <w:rPr>
                <w:rFonts w:ascii="Arial" w:hAnsi="Arial"/>
                <w:sz w:val="18"/>
                <w:lang w:eastAsia="ja-JP"/>
              </w:rPr>
              <w:t xml:space="preserve"> If the cell is a FeMBMS/Unicast mixed cell, EUTRAN includes</w:t>
            </w:r>
            <w:r w:rsidRPr="00917049">
              <w:rPr>
                <w:rFonts w:ascii="Arial" w:hAnsi="Arial"/>
                <w:sz w:val="18"/>
                <w:lang w:eastAsia="en-GB"/>
              </w:rPr>
              <w:t xml:space="preserve"> </w:t>
            </w:r>
            <w:r w:rsidRPr="00917049">
              <w:rPr>
                <w:rFonts w:ascii="Arial" w:hAnsi="Arial"/>
                <w:bCs/>
                <w:i/>
                <w:noProof/>
                <w:sz w:val="18"/>
                <w:lang w:eastAsia="en-GB"/>
              </w:rPr>
              <w:t>mbsfn-SubframeConfigList</w:t>
            </w:r>
            <w:r w:rsidRPr="00917049">
              <w:rPr>
                <w:rFonts w:ascii="Arial" w:hAnsi="Arial"/>
                <w:i/>
                <w:sz w:val="18"/>
                <w:lang w:eastAsia="en-GB"/>
              </w:rPr>
              <w:t>-v1430</w:t>
            </w:r>
            <w:r w:rsidRPr="00917049">
              <w:rPr>
                <w:rFonts w:ascii="Arial" w:hAnsi="Arial"/>
                <w:sz w:val="18"/>
                <w:lang w:eastAsia="en-GB"/>
              </w:rPr>
              <w:t>.</w:t>
            </w:r>
            <w:r w:rsidRPr="00917049">
              <w:rPr>
                <w:rFonts w:ascii="Arial" w:hAnsi="Arial"/>
                <w:sz w:val="18"/>
                <w:lang w:eastAsia="ja-JP"/>
              </w:rPr>
              <w:t xml:space="preserve"> </w:t>
            </w:r>
            <w:r w:rsidRPr="00917049">
              <w:rPr>
                <w:rFonts w:ascii="Arial" w:hAnsi="Arial"/>
                <w:sz w:val="18"/>
                <w:lang w:eastAsia="en-GB"/>
              </w:rPr>
              <w:t xml:space="preserve">If a FeMBMS/Unicast mixed cell does not use sub-frames #4 or #9 as MBSFN sub-frames, </w:t>
            </w:r>
            <w:r w:rsidRPr="00917049">
              <w:rPr>
                <w:rFonts w:ascii="Arial" w:hAnsi="Arial"/>
                <w:i/>
                <w:sz w:val="18"/>
                <w:lang w:eastAsia="en-GB"/>
              </w:rPr>
              <w:t>mbsfn-SubframeConfigList-v1430</w:t>
            </w:r>
            <w:r w:rsidRPr="00917049">
              <w:rPr>
                <w:rFonts w:ascii="Arial" w:hAnsi="Arial"/>
                <w:sz w:val="18"/>
                <w:lang w:eastAsia="en-GB"/>
              </w:rPr>
              <w:t xml:space="preserve"> is still included and indicates all sub-frames as non-MBSFN sub-frames.</w:t>
            </w:r>
          </w:p>
        </w:tc>
      </w:tr>
      <w:tr w:rsidR="00917049" w:rsidRPr="00917049" w14:paraId="429EEE8B" w14:textId="77777777" w:rsidTr="00AB2D56">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6E4D35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ja-JP"/>
              </w:rPr>
            </w:pPr>
            <w:r w:rsidRPr="00917049">
              <w:rPr>
                <w:rFonts w:ascii="Arial" w:hAnsi="Arial"/>
                <w:b/>
                <w:i/>
                <w:noProof/>
                <w:sz w:val="18"/>
                <w:lang w:eastAsia="ja-JP"/>
              </w:rPr>
              <w:t>mpdcch-CQI-Reporting</w:t>
            </w:r>
          </w:p>
          <w:p w14:paraId="238BBB58"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en-GB"/>
              </w:rPr>
              <w:t xml:space="preserve">This field indicates if </w:t>
            </w:r>
            <w:r w:rsidRPr="00917049">
              <w:rPr>
                <w:rFonts w:ascii="Arial" w:hAnsi="Arial"/>
                <w:iCs/>
                <w:sz w:val="18"/>
                <w:lang w:eastAsia="en-GB"/>
              </w:rPr>
              <w:t>downlink channel quality reporting during random access procedure</w:t>
            </w:r>
            <w:r w:rsidRPr="00917049">
              <w:rPr>
                <w:rFonts w:ascii="Arial" w:hAnsi="Arial"/>
                <w:i/>
                <w:iCs/>
                <w:sz w:val="18"/>
                <w:lang w:eastAsia="en-GB"/>
              </w:rPr>
              <w:t xml:space="preserve"> </w:t>
            </w:r>
            <w:r w:rsidRPr="00917049">
              <w:rPr>
                <w:rFonts w:ascii="Arial" w:hAnsi="Arial"/>
                <w:iCs/>
                <w:sz w:val="18"/>
                <w:lang w:eastAsia="en-GB"/>
              </w:rPr>
              <w:t>is allowed, see TS 36.321 [6]. Value 'fourBits' indicates 4-bit CQI reporting is allowed and value 'both' indicates both 2-bit and 4-bit reporting are allowed.</w:t>
            </w:r>
          </w:p>
        </w:tc>
      </w:tr>
      <w:tr w:rsidR="00917049" w:rsidRPr="00917049" w14:paraId="586FE3DD" w14:textId="77777777" w:rsidTr="00B0624B">
        <w:trPr>
          <w:cantSplit/>
        </w:trPr>
        <w:tc>
          <w:tcPr>
            <w:tcW w:w="9639" w:type="dxa"/>
          </w:tcPr>
          <w:p w14:paraId="6632209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en-GB"/>
              </w:rPr>
            </w:pPr>
            <w:r w:rsidRPr="00917049">
              <w:rPr>
                <w:rFonts w:ascii="Arial" w:hAnsi="Arial"/>
                <w:b/>
                <w:bCs/>
                <w:i/>
                <w:sz w:val="18"/>
                <w:lang w:eastAsia="en-GB"/>
              </w:rPr>
              <w:t>multiBandInfoList</w:t>
            </w:r>
          </w:p>
          <w:p w14:paraId="2C190F6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iCs/>
                <w:sz w:val="18"/>
                <w:lang w:eastAsia="en-GB"/>
              </w:rPr>
              <w:t xml:space="preserve">A list of </w:t>
            </w:r>
            <w:r w:rsidRPr="00917049">
              <w:rPr>
                <w:rFonts w:ascii="Arial" w:hAnsi="Arial"/>
                <w:i/>
                <w:iCs/>
                <w:sz w:val="18"/>
                <w:lang w:eastAsia="zh-TW"/>
              </w:rPr>
              <w:t>A</w:t>
            </w:r>
            <w:r w:rsidRPr="00917049">
              <w:rPr>
                <w:rFonts w:ascii="Arial" w:hAnsi="Arial"/>
                <w:i/>
                <w:iCs/>
                <w:sz w:val="18"/>
                <w:lang w:eastAsia="en-GB"/>
              </w:rPr>
              <w:t>dditionalSpectrumEmission</w:t>
            </w:r>
            <w:r w:rsidRPr="00917049">
              <w:rPr>
                <w:rFonts w:ascii="Arial" w:hAnsi="Arial"/>
                <w:iCs/>
                <w:sz w:val="18"/>
                <w:lang w:eastAsia="en-GB"/>
              </w:rPr>
              <w:t xml:space="preserve"> i.e. one for each additional frequency band included in </w:t>
            </w:r>
            <w:r w:rsidRPr="00917049">
              <w:rPr>
                <w:rFonts w:ascii="Arial" w:hAnsi="Arial"/>
                <w:i/>
                <w:iCs/>
                <w:sz w:val="18"/>
                <w:lang w:eastAsia="en-GB"/>
              </w:rPr>
              <w:t>multiB</w:t>
            </w:r>
            <w:r w:rsidRPr="00917049">
              <w:rPr>
                <w:rFonts w:ascii="Arial" w:hAnsi="Arial"/>
                <w:i/>
                <w:sz w:val="18"/>
                <w:lang w:eastAsia="en-GB"/>
              </w:rPr>
              <w:t>andInfoList</w:t>
            </w:r>
            <w:r w:rsidRPr="00917049">
              <w:rPr>
                <w:rFonts w:ascii="Arial" w:hAnsi="Arial"/>
                <w:iCs/>
                <w:sz w:val="18"/>
                <w:lang w:eastAsia="en-GB"/>
              </w:rPr>
              <w:t xml:space="preserve"> in </w:t>
            </w:r>
            <w:r w:rsidRPr="00917049">
              <w:rPr>
                <w:rFonts w:ascii="Arial" w:hAnsi="Arial"/>
                <w:i/>
                <w:iCs/>
                <w:sz w:val="18"/>
                <w:lang w:eastAsia="en-GB"/>
              </w:rPr>
              <w:t xml:space="preserve">SystemInformationBlockType1, </w:t>
            </w:r>
            <w:r w:rsidRPr="00917049">
              <w:rPr>
                <w:rFonts w:ascii="Arial" w:hAnsi="Arial"/>
                <w:iCs/>
                <w:sz w:val="18"/>
                <w:lang w:eastAsia="en-GB"/>
              </w:rPr>
              <w:t>listed in the same order</w:t>
            </w:r>
            <w:r w:rsidRPr="00917049">
              <w:rPr>
                <w:rFonts w:ascii="Arial" w:hAnsi="Arial"/>
                <w:sz w:val="18"/>
                <w:lang w:eastAsia="en-GB"/>
              </w:rPr>
              <w:t>.</w:t>
            </w:r>
            <w:r w:rsidRPr="00917049">
              <w:rPr>
                <w:rFonts w:ascii="Arial" w:hAnsi="Arial"/>
                <w:sz w:val="18"/>
                <w:lang w:eastAsia="ja-JP"/>
              </w:rPr>
              <w:t xml:space="preserve"> </w:t>
            </w:r>
            <w:r w:rsidRPr="00917049">
              <w:rPr>
                <w:rFonts w:ascii="Arial" w:hAnsi="Arial"/>
                <w:sz w:val="18"/>
                <w:lang w:eastAsia="en-GB"/>
              </w:rPr>
              <w:t xml:space="preserve">If E-UTRAN includes </w:t>
            </w:r>
            <w:r w:rsidRPr="00917049">
              <w:rPr>
                <w:rFonts w:ascii="Arial" w:hAnsi="Arial"/>
                <w:i/>
                <w:sz w:val="18"/>
                <w:lang w:eastAsia="en-GB"/>
              </w:rPr>
              <w:t>multiBandInfoList-v10l0</w:t>
            </w:r>
            <w:r w:rsidRPr="00917049">
              <w:rPr>
                <w:rFonts w:ascii="Arial" w:hAnsi="Arial"/>
                <w:sz w:val="18"/>
                <w:lang w:eastAsia="en-GB"/>
              </w:rPr>
              <w:t xml:space="preserve"> it includes the same number of entries, and listed in the same order, as in </w:t>
            </w:r>
            <w:r w:rsidRPr="00917049">
              <w:rPr>
                <w:rFonts w:ascii="Arial" w:hAnsi="Arial"/>
                <w:i/>
                <w:sz w:val="18"/>
                <w:lang w:eastAsia="en-GB"/>
              </w:rPr>
              <w:t>multiBandInfoList</w:t>
            </w:r>
            <w:r w:rsidRPr="00917049">
              <w:rPr>
                <w:rFonts w:ascii="Arial" w:hAnsi="Arial"/>
                <w:sz w:val="18"/>
                <w:lang w:eastAsia="en-GB"/>
              </w:rPr>
              <w:t>.</w:t>
            </w:r>
          </w:p>
        </w:tc>
      </w:tr>
      <w:tr w:rsidR="00917049" w:rsidRPr="00917049" w14:paraId="30F1AF4D" w14:textId="77777777" w:rsidTr="00B0624B">
        <w:trPr>
          <w:cantSplit/>
        </w:trPr>
        <w:tc>
          <w:tcPr>
            <w:tcW w:w="9639" w:type="dxa"/>
          </w:tcPr>
          <w:p w14:paraId="57857724"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ja-JP"/>
              </w:rPr>
            </w:pPr>
            <w:r w:rsidRPr="00917049">
              <w:rPr>
                <w:rFonts w:ascii="Arial" w:hAnsi="Arial" w:cs="Arial"/>
                <w:b/>
                <w:bCs/>
                <w:i/>
                <w:sz w:val="18"/>
                <w:szCs w:val="18"/>
                <w:lang w:eastAsia="ja-JP"/>
              </w:rPr>
              <w:t>plmn-IdentityIndex</w:t>
            </w:r>
          </w:p>
          <w:p w14:paraId="36388276"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noProof/>
                <w:sz w:val="18"/>
                <w:szCs w:val="18"/>
                <w:lang w:eastAsia="ja-JP"/>
              </w:rPr>
            </w:pPr>
            <w:r w:rsidRPr="00917049">
              <w:rPr>
                <w:rFonts w:ascii="Arial" w:hAnsi="Arial" w:cs="Arial"/>
                <w:bCs/>
                <w:sz w:val="18"/>
                <w:szCs w:val="18"/>
                <w:lang w:eastAsia="ja-JP"/>
              </w:rPr>
              <w:t>Index of the PLMN</w:t>
            </w:r>
            <w:r w:rsidRPr="00917049">
              <w:rPr>
                <w:lang w:eastAsia="ja-JP"/>
              </w:rPr>
              <w:t xml:space="preserve"> </w:t>
            </w:r>
            <w:r w:rsidRPr="00917049">
              <w:rPr>
                <w:rFonts w:ascii="Arial" w:hAnsi="Arial" w:cs="Arial"/>
                <w:bCs/>
                <w:sz w:val="18"/>
                <w:szCs w:val="18"/>
                <w:lang w:eastAsia="ja-JP"/>
              </w:rPr>
              <w:t xml:space="preserve">across the </w:t>
            </w:r>
            <w:r w:rsidRPr="00917049">
              <w:rPr>
                <w:rFonts w:ascii="Arial" w:hAnsi="Arial" w:cs="Arial"/>
                <w:bCs/>
                <w:i/>
                <w:sz w:val="18"/>
                <w:szCs w:val="18"/>
                <w:lang w:eastAsia="ja-JP"/>
              </w:rPr>
              <w:t>plmn-IdentityList</w:t>
            </w:r>
            <w:r w:rsidRPr="00917049">
              <w:rPr>
                <w:rFonts w:ascii="Arial" w:hAnsi="Arial" w:cs="Arial"/>
                <w:bCs/>
                <w:sz w:val="18"/>
                <w:szCs w:val="18"/>
                <w:lang w:eastAsia="ja-JP"/>
              </w:rPr>
              <w:t xml:space="preserve"> fields included in SIB1. Value 1 indicates the PLMN listed 1st in</w:t>
            </w:r>
            <w:r w:rsidRPr="00917049">
              <w:rPr>
                <w:lang w:eastAsia="ja-JP"/>
              </w:rPr>
              <w:t xml:space="preserve"> </w:t>
            </w:r>
            <w:r w:rsidRPr="00917049">
              <w:rPr>
                <w:rFonts w:ascii="Arial" w:hAnsi="Arial" w:cs="Arial"/>
                <w:bCs/>
                <w:sz w:val="18"/>
                <w:szCs w:val="18"/>
                <w:lang w:eastAsia="ja-JP"/>
              </w:rPr>
              <w:t xml:space="preserve">the 1st </w:t>
            </w:r>
            <w:r w:rsidRPr="00917049">
              <w:rPr>
                <w:rFonts w:ascii="Arial" w:hAnsi="Arial" w:cs="Arial"/>
                <w:bCs/>
                <w:i/>
                <w:sz w:val="18"/>
                <w:szCs w:val="18"/>
                <w:lang w:eastAsia="ja-JP"/>
              </w:rPr>
              <w:t>plmn-IdentityList</w:t>
            </w:r>
            <w:r w:rsidRPr="00917049">
              <w:rPr>
                <w:rFonts w:ascii="Arial" w:hAnsi="Arial" w:cs="Arial"/>
                <w:bCs/>
                <w:sz w:val="18"/>
                <w:szCs w:val="18"/>
                <w:lang w:eastAsia="ja-JP"/>
              </w:rPr>
              <w:t xml:space="preserve"> included in SIB1. Value 2 indicates the PLMN listed 2nd in the same </w:t>
            </w:r>
            <w:r w:rsidRPr="00917049">
              <w:rPr>
                <w:rFonts w:ascii="Arial" w:hAnsi="Arial" w:cs="Arial"/>
                <w:bCs/>
                <w:i/>
                <w:sz w:val="18"/>
                <w:szCs w:val="18"/>
                <w:lang w:eastAsia="ja-JP"/>
              </w:rPr>
              <w:t>plmn-IdentityList</w:t>
            </w:r>
            <w:r w:rsidRPr="00917049">
              <w:rPr>
                <w:rFonts w:ascii="Arial" w:hAnsi="Arial" w:cs="Arial"/>
                <w:bCs/>
                <w:sz w:val="18"/>
                <w:szCs w:val="18"/>
                <w:lang w:eastAsia="ja-JP"/>
              </w:rPr>
              <w:t xml:space="preserve">, or when no more PLMN are present within the same </w:t>
            </w:r>
            <w:r w:rsidRPr="00917049">
              <w:rPr>
                <w:rFonts w:ascii="Arial" w:hAnsi="Arial" w:cs="Arial"/>
                <w:bCs/>
                <w:i/>
                <w:sz w:val="18"/>
                <w:szCs w:val="18"/>
                <w:lang w:eastAsia="ja-JP"/>
              </w:rPr>
              <w:t>plmn-IdentityList</w:t>
            </w:r>
            <w:r w:rsidRPr="00917049">
              <w:rPr>
                <w:rFonts w:ascii="Arial" w:hAnsi="Arial" w:cs="Arial"/>
                <w:bCs/>
                <w:sz w:val="18"/>
                <w:szCs w:val="18"/>
                <w:lang w:eastAsia="ja-JP"/>
              </w:rPr>
              <w:t>, then the PLMN listed 1st in the subsequent</w:t>
            </w:r>
            <w:r w:rsidRPr="00917049">
              <w:rPr>
                <w:rFonts w:ascii="Arial" w:hAnsi="Arial" w:cs="Arial"/>
                <w:bCs/>
                <w:i/>
                <w:sz w:val="18"/>
                <w:szCs w:val="18"/>
                <w:lang w:eastAsia="ja-JP"/>
              </w:rPr>
              <w:t xml:space="preserve"> plmn-IdentityList</w:t>
            </w:r>
            <w:r w:rsidRPr="00917049">
              <w:rPr>
                <w:rFonts w:ascii="Arial" w:hAnsi="Arial" w:cs="Arial"/>
                <w:bCs/>
                <w:sz w:val="18"/>
                <w:szCs w:val="18"/>
                <w:lang w:eastAsia="ja-JP"/>
              </w:rPr>
              <w:t xml:space="preserve"> within the same SIB1 and so on.</w:t>
            </w:r>
            <w:r w:rsidRPr="00917049">
              <w:rPr>
                <w:rFonts w:ascii="Arial" w:hAnsi="Arial" w:cs="Arial"/>
                <w:b/>
                <w:bCs/>
                <w:sz w:val="18"/>
                <w:szCs w:val="18"/>
                <w:lang w:eastAsia="ja-JP"/>
              </w:rPr>
              <w:t xml:space="preserve"> </w:t>
            </w:r>
            <w:r w:rsidRPr="00917049">
              <w:rPr>
                <w:rFonts w:ascii="Arial" w:hAnsi="Arial" w:cs="Arial"/>
                <w:bCs/>
                <w:sz w:val="18"/>
                <w:szCs w:val="18"/>
                <w:lang w:eastAsia="ja-JP"/>
              </w:rPr>
              <w:t>NOTE 1.</w:t>
            </w:r>
          </w:p>
        </w:tc>
      </w:tr>
      <w:tr w:rsidR="00917049" w:rsidRPr="00917049" w14:paraId="4BFD4C9E" w14:textId="77777777" w:rsidTr="00B0624B">
        <w:trPr>
          <w:cantSplit/>
        </w:trPr>
        <w:tc>
          <w:tcPr>
            <w:tcW w:w="9639" w:type="dxa"/>
          </w:tcPr>
          <w:p w14:paraId="42DEECEC"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ja-JP"/>
              </w:rPr>
            </w:pPr>
            <w:r w:rsidRPr="00917049">
              <w:rPr>
                <w:rFonts w:ascii="Arial" w:hAnsi="Arial" w:cs="Arial"/>
                <w:b/>
                <w:bCs/>
                <w:i/>
                <w:sz w:val="18"/>
                <w:szCs w:val="18"/>
                <w:lang w:eastAsia="ja-JP"/>
              </w:rPr>
              <w:t>plmn-InfoList</w:t>
            </w:r>
          </w:p>
          <w:p w14:paraId="7D33EC4D"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noProof/>
                <w:sz w:val="18"/>
                <w:szCs w:val="18"/>
                <w:lang w:eastAsia="ja-JP"/>
              </w:rPr>
            </w:pPr>
            <w:r w:rsidRPr="00917049">
              <w:rPr>
                <w:rFonts w:ascii="Arial" w:hAnsi="Arial"/>
                <w:iCs/>
                <w:sz w:val="18"/>
                <w:lang w:eastAsia="en-GB"/>
              </w:rPr>
              <w:t>If E-UTRAN includes this field, it includes the same number of entries, and listed in the same order as PLMNs across the plmn-IdentityList fields included in SIB1. I.e. the first entry corresponds to the first entry of the combined list that results from concatenating the entries included in the second to the original plmn-IdentityList field.</w:t>
            </w:r>
          </w:p>
        </w:tc>
      </w:tr>
      <w:tr w:rsidR="00917049" w:rsidRPr="00917049" w14:paraId="2DF31DCF" w14:textId="77777777" w:rsidTr="00AB2D5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F7132F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rai-ActivationEnh</w:t>
            </w:r>
          </w:p>
          <w:p w14:paraId="44BD51A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en-GB"/>
              </w:rPr>
            </w:pPr>
            <w:r w:rsidRPr="00917049">
              <w:rPr>
                <w:rFonts w:ascii="Arial" w:hAnsi="Arial" w:cs="Arial"/>
                <w:bCs/>
                <w:sz w:val="18"/>
                <w:szCs w:val="18"/>
                <w:lang w:eastAsia="ja-JP"/>
              </w:rPr>
              <w:t xml:space="preserve">Indicates whether UE connected to EPC is allowed to </w:t>
            </w:r>
            <w:r w:rsidRPr="00917049">
              <w:rPr>
                <w:rFonts w:ascii="Arial" w:hAnsi="Arial"/>
                <w:sz w:val="18"/>
                <w:lang w:eastAsia="ja-JP"/>
              </w:rPr>
              <w:t>report the AS release assistance indication using the DCQR and AS RAI MAC CE</w:t>
            </w:r>
            <w:r w:rsidRPr="00917049">
              <w:rPr>
                <w:rFonts w:ascii="Arial" w:hAnsi="Arial" w:cs="Arial"/>
                <w:bCs/>
                <w:sz w:val="18"/>
                <w:szCs w:val="18"/>
                <w:lang w:eastAsia="ja-JP"/>
              </w:rPr>
              <w:t xml:space="preserve"> in the cell</w:t>
            </w:r>
            <w:r w:rsidRPr="00917049">
              <w:rPr>
                <w:rFonts w:ascii="Arial" w:hAnsi="Arial"/>
                <w:bCs/>
                <w:noProof/>
                <w:sz w:val="18"/>
                <w:lang w:eastAsia="en-GB"/>
              </w:rPr>
              <w:t xml:space="preserve"> as specified in TS 36.321 [6].</w:t>
            </w:r>
          </w:p>
        </w:tc>
      </w:tr>
      <w:tr w:rsidR="00917049" w:rsidRPr="00917049" w14:paraId="535342D4" w14:textId="77777777" w:rsidTr="00B0624B">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2CB5E5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reducedCP-LatencyEnabled</w:t>
            </w:r>
          </w:p>
          <w:p w14:paraId="2EF049FD" w14:textId="77777777" w:rsidR="00917049" w:rsidRPr="00917049" w:rsidRDefault="00917049" w:rsidP="00917049">
            <w:pPr>
              <w:keepNext/>
              <w:keepLines/>
              <w:overflowPunct w:val="0"/>
              <w:autoSpaceDE w:val="0"/>
              <w:autoSpaceDN w:val="0"/>
              <w:adjustRightInd w:val="0"/>
              <w:spacing w:after="0"/>
              <w:textAlignment w:val="baseline"/>
              <w:rPr>
                <w:rFonts w:ascii="Arial" w:hAnsi="Arial"/>
                <w:noProof/>
                <w:sz w:val="18"/>
                <w:lang w:eastAsia="ja-JP"/>
              </w:rPr>
            </w:pPr>
            <w:r w:rsidRPr="00917049">
              <w:rPr>
                <w:rFonts w:ascii="Arial" w:hAnsi="Arial"/>
                <w:sz w:val="18"/>
                <w:lang w:eastAsia="ja-JP"/>
              </w:rPr>
              <w:t xml:space="preserve">If present, reduced control plane latency is enabled. UEs supporting reduced CP latency transmit Msg3 according to </w:t>
            </w:r>
            <w:r w:rsidRPr="00917049">
              <w:rPr>
                <w:rFonts w:ascii="Arial" w:hAnsi="Arial"/>
                <w:position w:val="-10"/>
                <w:sz w:val="18"/>
                <w:lang w:eastAsia="en-GB"/>
              </w:rPr>
              <w:object w:dxaOrig="639" w:dyaOrig="340" w14:anchorId="28DBD8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5pt;height:17.5pt" o:ole="">
                  <v:imagedata r:id="rId19" o:title=""/>
                </v:shape>
                <o:OLEObject Type="Embed" ProgID="Equation.3" ShapeID="_x0000_i1025" DrawAspect="Content" ObjectID="_1762879334" r:id="rId20"/>
              </w:object>
            </w:r>
            <w:r w:rsidRPr="00917049">
              <w:rPr>
                <w:rFonts w:ascii="Arial" w:hAnsi="Arial"/>
                <w:sz w:val="18"/>
                <w:lang w:eastAsia="ja-JP"/>
              </w:rPr>
              <w:t xml:space="preserve">timing as specified in TS 36.213 [23] when transmitting </w:t>
            </w:r>
            <w:r w:rsidRPr="00917049">
              <w:rPr>
                <w:rFonts w:ascii="Arial" w:hAnsi="Arial"/>
                <w:i/>
                <w:sz w:val="18"/>
                <w:lang w:eastAsia="ja-JP"/>
              </w:rPr>
              <w:t>RRCConnectionResumeRequest</w:t>
            </w:r>
            <w:r w:rsidRPr="00917049">
              <w:rPr>
                <w:rFonts w:ascii="Arial" w:hAnsi="Arial"/>
                <w:sz w:val="18"/>
                <w:lang w:eastAsia="ja-JP"/>
              </w:rPr>
              <w:t xml:space="preserve"> in Msg3.</w:t>
            </w:r>
          </w:p>
        </w:tc>
      </w:tr>
      <w:tr w:rsidR="00917049" w:rsidRPr="00917049" w14:paraId="7956E754" w14:textId="77777777" w:rsidTr="00AB2D56">
        <w:trPr>
          <w:cantSplit/>
        </w:trPr>
        <w:tc>
          <w:tcPr>
            <w:tcW w:w="9645" w:type="dxa"/>
            <w:tcBorders>
              <w:top w:val="single" w:sz="4" w:space="0" w:color="808080"/>
              <w:left w:val="single" w:sz="4" w:space="0" w:color="808080"/>
              <w:bottom w:val="single" w:sz="4" w:space="0" w:color="808080"/>
              <w:right w:val="single" w:sz="4" w:space="0" w:color="808080"/>
            </w:tcBorders>
          </w:tcPr>
          <w:p w14:paraId="3C37A9A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en-GB"/>
              </w:rPr>
            </w:pPr>
            <w:r w:rsidRPr="00917049">
              <w:rPr>
                <w:rFonts w:ascii="Arial" w:hAnsi="Arial"/>
                <w:b/>
                <w:bCs/>
                <w:i/>
                <w:sz w:val="18"/>
                <w:lang w:eastAsia="en-GB"/>
              </w:rPr>
              <w:t>rlos-Enabled</w:t>
            </w:r>
          </w:p>
          <w:p w14:paraId="3E73BE4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en-GB"/>
              </w:rPr>
            </w:pPr>
            <w:r w:rsidRPr="00917049">
              <w:rPr>
                <w:rFonts w:ascii="Arial" w:hAnsi="Arial"/>
                <w:bCs/>
                <w:noProof/>
                <w:sz w:val="18"/>
                <w:lang w:eastAsia="en-GB"/>
              </w:rPr>
              <w:t>Indicates whether access to RLOS is allowed as specified in TS 23.401 [41].</w:t>
            </w:r>
          </w:p>
        </w:tc>
      </w:tr>
      <w:tr w:rsidR="00917049" w:rsidRPr="00917049" w14:paraId="4A69D6CB" w14:textId="77777777" w:rsidTr="00B0624B">
        <w:trPr>
          <w:cantSplit/>
        </w:trPr>
        <w:tc>
          <w:tcPr>
            <w:tcW w:w="9639" w:type="dxa"/>
          </w:tcPr>
          <w:p w14:paraId="15F57D4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ssac-BarringForMMTEL-Video</w:t>
            </w:r>
          </w:p>
          <w:p w14:paraId="05D4A92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Cs/>
                <w:sz w:val="18"/>
                <w:lang w:eastAsia="en-GB"/>
              </w:rPr>
              <w:t>Service specific access class barring for MMTEL video originating calls.</w:t>
            </w:r>
          </w:p>
        </w:tc>
      </w:tr>
      <w:tr w:rsidR="00917049" w:rsidRPr="00917049" w14:paraId="3066C0DF" w14:textId="77777777" w:rsidTr="00B0624B">
        <w:trPr>
          <w:cantSplit/>
        </w:trPr>
        <w:tc>
          <w:tcPr>
            <w:tcW w:w="9639" w:type="dxa"/>
          </w:tcPr>
          <w:p w14:paraId="5962083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ssac-BarringForMMTEL-Voice</w:t>
            </w:r>
          </w:p>
          <w:p w14:paraId="20E29B2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Cs/>
                <w:sz w:val="18"/>
                <w:lang w:eastAsia="en-GB"/>
              </w:rPr>
              <w:t>Service specific access class barring for MMTEL voice originating calls.</w:t>
            </w:r>
          </w:p>
        </w:tc>
      </w:tr>
      <w:tr w:rsidR="00917049" w:rsidRPr="00917049" w14:paraId="2673A326" w14:textId="77777777" w:rsidTr="00B0624B">
        <w:trPr>
          <w:cantSplit/>
        </w:trPr>
        <w:tc>
          <w:tcPr>
            <w:tcW w:w="9639" w:type="dxa"/>
            <w:tcBorders>
              <w:top w:val="single" w:sz="4" w:space="0" w:color="808080"/>
              <w:left w:val="single" w:sz="4" w:space="0" w:color="808080"/>
              <w:bottom w:val="single" w:sz="4" w:space="0" w:color="808080"/>
              <w:right w:val="single" w:sz="4" w:space="0" w:color="808080"/>
            </w:tcBorders>
          </w:tcPr>
          <w:p w14:paraId="7101EA1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udt-</w:t>
            </w:r>
            <w:r w:rsidRPr="00917049">
              <w:rPr>
                <w:rFonts w:ascii="Arial" w:hAnsi="Arial"/>
                <w:b/>
                <w:i/>
                <w:sz w:val="18"/>
                <w:lang w:eastAsia="ja-JP"/>
              </w:rPr>
              <w:t>Restricting</w:t>
            </w:r>
          </w:p>
          <w:p w14:paraId="717EBF0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Cs/>
                <w:noProof/>
                <w:sz w:val="18"/>
                <w:lang w:eastAsia="en-GB"/>
              </w:rPr>
            </w:pPr>
            <w:r w:rsidRPr="00917049">
              <w:rPr>
                <w:rFonts w:ascii="Arial" w:hAnsi="Arial"/>
                <w:bCs/>
                <w:noProof/>
                <w:sz w:val="18"/>
                <w:lang w:eastAsia="en-GB"/>
              </w:rPr>
              <w:t xml:space="preserve">Value TRUE indicates that the UE should indicate to the higher layers to restrict unattended data traffic </w:t>
            </w:r>
            <w:r w:rsidRPr="00917049">
              <w:rPr>
                <w:rFonts w:ascii="Arial" w:hAnsi="Arial"/>
                <w:sz w:val="18"/>
                <w:lang w:eastAsia="ja-JP"/>
              </w:rPr>
              <w:t xml:space="preserve">TS 22.101 </w:t>
            </w:r>
            <w:r w:rsidRPr="00917049">
              <w:rPr>
                <w:rFonts w:ascii="Arial" w:hAnsi="Arial"/>
                <w:bCs/>
                <w:noProof/>
                <w:sz w:val="18"/>
                <w:lang w:eastAsia="en-GB"/>
              </w:rPr>
              <w:t xml:space="preserve">[77] irrespective of the UE being in RRC_IDLE or RRC_CONNECTED. The UE shall not indicate to the higher layers if </w:t>
            </w:r>
            <w:r w:rsidRPr="00917049">
              <w:rPr>
                <w:rFonts w:ascii="Arial" w:hAnsi="Arial"/>
                <w:sz w:val="18"/>
                <w:lang w:eastAsia="en-GB"/>
              </w:rPr>
              <w:t>the UE has one or more Access Classes, as stored on the USIM, with a value in the range 11..15, which is valid for the UE to use according to TS 22.011 [10] and TS 23.122 [11].</w:t>
            </w:r>
            <w:r w:rsidRPr="00917049">
              <w:rPr>
                <w:rFonts w:ascii="Arial" w:hAnsi="Arial"/>
                <w:bCs/>
                <w:noProof/>
                <w:sz w:val="18"/>
                <w:lang w:eastAsia="en-GB"/>
              </w:rPr>
              <w:t xml:space="preserve"> </w:t>
            </w:r>
          </w:p>
        </w:tc>
      </w:tr>
      <w:tr w:rsidR="00917049" w:rsidRPr="00917049" w14:paraId="18EDF752" w14:textId="77777777" w:rsidTr="00B0624B">
        <w:trPr>
          <w:cantSplit/>
        </w:trPr>
        <w:tc>
          <w:tcPr>
            <w:tcW w:w="9639" w:type="dxa"/>
            <w:tcBorders>
              <w:top w:val="single" w:sz="4" w:space="0" w:color="808080"/>
              <w:left w:val="single" w:sz="4" w:space="0" w:color="808080"/>
              <w:bottom w:val="single" w:sz="4" w:space="0" w:color="808080"/>
              <w:right w:val="single" w:sz="4" w:space="0" w:color="808080"/>
            </w:tcBorders>
          </w:tcPr>
          <w:p w14:paraId="3D46AB6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udt-</w:t>
            </w:r>
            <w:r w:rsidRPr="00917049">
              <w:rPr>
                <w:rFonts w:ascii="Arial" w:hAnsi="Arial"/>
                <w:b/>
                <w:i/>
                <w:sz w:val="18"/>
                <w:lang w:eastAsia="ja-JP"/>
              </w:rPr>
              <w:t>Restricting</w:t>
            </w:r>
            <w:r w:rsidRPr="00917049">
              <w:rPr>
                <w:rFonts w:ascii="Arial" w:hAnsi="Arial"/>
                <w:b/>
                <w:bCs/>
                <w:i/>
                <w:noProof/>
                <w:sz w:val="18"/>
                <w:lang w:eastAsia="en-GB"/>
              </w:rPr>
              <w:t>Time</w:t>
            </w:r>
          </w:p>
          <w:p w14:paraId="5B2AEDB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Cs/>
                <w:noProof/>
                <w:sz w:val="18"/>
                <w:lang w:eastAsia="en-GB"/>
              </w:rPr>
            </w:pPr>
            <w:r w:rsidRPr="00917049">
              <w:rPr>
                <w:rFonts w:ascii="Arial" w:hAnsi="Arial"/>
                <w:bCs/>
                <w:noProof/>
                <w:sz w:val="18"/>
                <w:lang w:eastAsia="en-GB"/>
              </w:rPr>
              <w:t xml:space="preserve">If present and when the </w:t>
            </w:r>
            <w:r w:rsidRPr="00917049">
              <w:rPr>
                <w:rFonts w:ascii="Arial" w:hAnsi="Arial"/>
                <w:bCs/>
                <w:i/>
                <w:noProof/>
                <w:sz w:val="18"/>
                <w:lang w:eastAsia="en-GB"/>
              </w:rPr>
              <w:t>udt-</w:t>
            </w:r>
            <w:r w:rsidRPr="00917049">
              <w:rPr>
                <w:rFonts w:ascii="Arial" w:hAnsi="Arial"/>
                <w:i/>
                <w:sz w:val="18"/>
                <w:lang w:eastAsia="ja-JP"/>
              </w:rPr>
              <w:t>Restricting</w:t>
            </w:r>
            <w:r w:rsidRPr="00917049">
              <w:rPr>
                <w:rFonts w:ascii="Arial" w:hAnsi="Arial"/>
                <w:bCs/>
                <w:noProof/>
                <w:sz w:val="18"/>
                <w:lang w:eastAsia="en-GB"/>
              </w:rPr>
              <w:t xml:space="preserve"> changes from TRUE, the UE runs a timer for a period </w:t>
            </w:r>
            <w:r w:rsidRPr="00917049">
              <w:rPr>
                <w:rFonts w:ascii="Arial" w:hAnsi="Arial"/>
                <w:sz w:val="18"/>
                <w:lang w:eastAsia="en-GB"/>
              </w:rPr>
              <w:t xml:space="preserve">equal to rand * </w:t>
            </w:r>
            <w:r w:rsidRPr="00917049">
              <w:rPr>
                <w:rFonts w:ascii="Arial" w:hAnsi="Arial"/>
                <w:i/>
                <w:sz w:val="18"/>
                <w:lang w:eastAsia="en-GB"/>
              </w:rPr>
              <w:t>udt-RestrictingTime</w:t>
            </w:r>
            <w:r w:rsidRPr="00917049">
              <w:rPr>
                <w:rFonts w:ascii="Arial" w:hAnsi="Arial"/>
                <w:sz w:val="18"/>
                <w:lang w:eastAsia="en-GB"/>
              </w:rPr>
              <w:t xml:space="preserve">, where rand is a </w:t>
            </w:r>
            <w:r w:rsidRPr="00917049">
              <w:rPr>
                <w:rFonts w:ascii="Arial" w:hAnsi="Arial"/>
                <w:sz w:val="18"/>
                <w:lang w:eastAsia="ja-JP"/>
              </w:rPr>
              <w:t xml:space="preserve">random number drawn that is uniformly distributed in the range 0 ≤ rand &lt; 1 value in seconds. The timer stops if </w:t>
            </w:r>
            <w:r w:rsidRPr="00917049">
              <w:rPr>
                <w:rFonts w:ascii="Arial" w:hAnsi="Arial"/>
                <w:i/>
                <w:sz w:val="18"/>
                <w:lang w:eastAsia="ja-JP"/>
              </w:rPr>
              <w:t>udt-Restricting</w:t>
            </w:r>
            <w:r w:rsidRPr="00917049">
              <w:rPr>
                <w:rFonts w:ascii="Arial" w:hAnsi="Arial"/>
                <w:sz w:val="18"/>
                <w:lang w:eastAsia="ja-JP"/>
              </w:rPr>
              <w:t xml:space="preserve"> changes to TRUE. Upon timer expiry, the UE indicates to the higher layers that the restriction is alleviated.</w:t>
            </w:r>
            <w:r w:rsidRPr="00917049">
              <w:rPr>
                <w:rFonts w:ascii="Arial" w:hAnsi="Arial"/>
                <w:bCs/>
                <w:noProof/>
                <w:sz w:val="18"/>
                <w:lang w:eastAsia="en-GB"/>
              </w:rPr>
              <w:t xml:space="preserve"> </w:t>
            </w:r>
          </w:p>
        </w:tc>
      </w:tr>
      <w:tr w:rsidR="00917049" w:rsidRPr="00917049" w14:paraId="14204ED7" w14:textId="77777777" w:rsidTr="00B0624B">
        <w:trPr>
          <w:cantSplit/>
        </w:trPr>
        <w:tc>
          <w:tcPr>
            <w:tcW w:w="9639" w:type="dxa"/>
          </w:tcPr>
          <w:p w14:paraId="7C35D1F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unicastFreqHoppingInd</w:t>
            </w:r>
          </w:p>
          <w:p w14:paraId="37C4CE0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en-GB"/>
              </w:rPr>
              <w:t xml:space="preserve">This field indicates if the UE is allowed to indicate support of frequency hopping for unicast MPDCCH/PDSCH/PUSCH as described in </w:t>
            </w:r>
            <w:r w:rsidRPr="00917049">
              <w:rPr>
                <w:rFonts w:ascii="Arial" w:hAnsi="Arial"/>
                <w:noProof/>
                <w:sz w:val="18"/>
                <w:lang w:eastAsia="en-GB"/>
              </w:rPr>
              <w:t xml:space="preserve">TS 36.321 [6]. This field is included only in the BR version of SI message carrying </w:t>
            </w:r>
            <w:r w:rsidRPr="00917049">
              <w:rPr>
                <w:rFonts w:ascii="Arial" w:hAnsi="Arial"/>
                <w:i/>
                <w:noProof/>
                <w:sz w:val="18"/>
                <w:lang w:eastAsia="ja-JP"/>
              </w:rPr>
              <w:t>SystemInformationBlockType2.</w:t>
            </w:r>
          </w:p>
        </w:tc>
      </w:tr>
      <w:tr w:rsidR="00917049" w:rsidRPr="00917049" w14:paraId="54F17112" w14:textId="77777777" w:rsidTr="00B0624B">
        <w:trPr>
          <w:cantSplit/>
        </w:trPr>
        <w:tc>
          <w:tcPr>
            <w:tcW w:w="9639" w:type="dxa"/>
          </w:tcPr>
          <w:p w14:paraId="367D4A5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ul-Bandwidth</w:t>
            </w:r>
          </w:p>
          <w:p w14:paraId="7F9A13AB"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Parameter: transmission bandwidth configuration, N</w:t>
            </w:r>
            <w:r w:rsidRPr="00917049">
              <w:rPr>
                <w:rFonts w:ascii="Arial" w:hAnsi="Arial"/>
                <w:sz w:val="18"/>
                <w:vertAlign w:val="subscript"/>
                <w:lang w:eastAsia="en-GB"/>
              </w:rPr>
              <w:t>RB</w:t>
            </w:r>
            <w:r w:rsidRPr="00917049">
              <w:rPr>
                <w:rFonts w:ascii="Arial" w:hAnsi="Arial"/>
                <w:sz w:val="18"/>
                <w:lang w:eastAsia="en-GB"/>
              </w:rPr>
              <w:t>, in u</w:t>
            </w:r>
            <w:r w:rsidRPr="00917049">
              <w:rPr>
                <w:rFonts w:ascii="Arial" w:hAnsi="Arial"/>
                <w:iCs/>
                <w:sz w:val="18"/>
                <w:lang w:eastAsia="en-GB"/>
              </w:rPr>
              <w:t>plink, see</w:t>
            </w:r>
            <w:r w:rsidRPr="00917049">
              <w:rPr>
                <w:rFonts w:ascii="Arial" w:hAnsi="Arial"/>
                <w:sz w:val="18"/>
                <w:lang w:eastAsia="en-GB"/>
              </w:rPr>
              <w:t xml:space="preserve"> TS 36.101 [42], table 5.6-1</w:t>
            </w:r>
            <w:r w:rsidRPr="00917049">
              <w:rPr>
                <w:rFonts w:ascii="Arial" w:hAnsi="Arial"/>
                <w:sz w:val="18"/>
                <w:lang w:eastAsia="zh-CN"/>
              </w:rPr>
              <w:t xml:space="preserve"> and TS 36.108 [114], t</w:t>
            </w:r>
            <w:r w:rsidRPr="00917049">
              <w:rPr>
                <w:rFonts w:ascii="Arial" w:hAnsi="Arial"/>
                <w:sz w:val="18"/>
                <w:lang w:eastAsia="ja-JP"/>
              </w:rPr>
              <w:t>able</w:t>
            </w:r>
            <w:r w:rsidRPr="00917049">
              <w:rPr>
                <w:rFonts w:ascii="Arial" w:hAnsi="Arial"/>
                <w:sz w:val="18"/>
                <w:lang w:eastAsia="zh-CN"/>
              </w:rPr>
              <w:t xml:space="preserve"> </w:t>
            </w:r>
            <w:r w:rsidRPr="00917049">
              <w:rPr>
                <w:rFonts w:ascii="Arial" w:hAnsi="Arial"/>
                <w:sz w:val="18"/>
                <w:lang w:eastAsia="ja-JP"/>
              </w:rPr>
              <w:t>5.3A-1</w:t>
            </w:r>
            <w:r w:rsidRPr="00917049">
              <w:rPr>
                <w:rFonts w:ascii="Arial" w:hAnsi="Arial"/>
                <w:sz w:val="18"/>
                <w:lang w:eastAsia="en-GB"/>
              </w:rPr>
              <w:t>. Value n6 corresponds to 6 resource blocks, n15 to 15 resource blocks and so on. If for FDD this parameter is absent, the uplink bandwidth is equal to the downlink bandwidth. For TDD this parameter is absent and it is equal to the downlink bandwidth.</w:t>
            </w:r>
            <w:r w:rsidRPr="00917049">
              <w:rPr>
                <w:rFonts w:ascii="Arial" w:hAnsi="Arial"/>
                <w:bCs/>
                <w:iCs/>
                <w:noProof/>
                <w:sz w:val="18"/>
                <w:lang w:eastAsia="ja-JP"/>
              </w:rPr>
              <w:t xml:space="preserve"> </w:t>
            </w:r>
            <w:r w:rsidRPr="00917049">
              <w:rPr>
                <w:rFonts w:ascii="Arial" w:hAnsi="Arial"/>
                <w:sz w:val="18"/>
                <w:lang w:eastAsia="en-GB"/>
              </w:rPr>
              <w:t>NOTE 1.</w:t>
            </w:r>
          </w:p>
        </w:tc>
      </w:tr>
      <w:tr w:rsidR="00917049" w:rsidRPr="00917049" w14:paraId="58D4F259" w14:textId="77777777" w:rsidTr="00B0624B">
        <w:trPr>
          <w:cantSplit/>
        </w:trPr>
        <w:tc>
          <w:tcPr>
            <w:tcW w:w="9639" w:type="dxa"/>
          </w:tcPr>
          <w:p w14:paraId="4D8B936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ul-CarrierFreq</w:t>
            </w:r>
          </w:p>
          <w:p w14:paraId="7EA1FA41"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For FDD: If absent, the (default) value determined from the default TX-RX frequency separation defined in TS 36.101 [42], table 5.7.3-1 </w:t>
            </w:r>
            <w:r w:rsidRPr="00917049">
              <w:rPr>
                <w:rFonts w:ascii="Arial" w:hAnsi="Arial"/>
                <w:sz w:val="18"/>
                <w:lang w:eastAsia="zh-CN"/>
              </w:rPr>
              <w:t>and 36.108 [114], t</w:t>
            </w:r>
            <w:r w:rsidRPr="00917049">
              <w:rPr>
                <w:rFonts w:ascii="Arial" w:hAnsi="Arial"/>
                <w:sz w:val="18"/>
                <w:lang w:eastAsia="ja-JP"/>
              </w:rPr>
              <w:t>able 5.4A.2-1</w:t>
            </w:r>
            <w:r w:rsidRPr="00917049">
              <w:rPr>
                <w:rFonts w:ascii="Arial" w:hAnsi="Arial"/>
                <w:sz w:val="18"/>
                <w:lang w:eastAsia="en-GB"/>
              </w:rPr>
              <w:t>, applies.</w:t>
            </w:r>
          </w:p>
          <w:p w14:paraId="270A7FC8"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For TDD: This parameter is absent and it is equal to the downlink frequency. NOTE 1.</w:t>
            </w:r>
          </w:p>
        </w:tc>
      </w:tr>
      <w:tr w:rsidR="00917049" w:rsidRPr="00917049" w14:paraId="334916A4" w14:textId="77777777" w:rsidTr="00B0624B">
        <w:trPr>
          <w:cantSplit/>
        </w:trPr>
        <w:tc>
          <w:tcPr>
            <w:tcW w:w="9639" w:type="dxa"/>
          </w:tcPr>
          <w:p w14:paraId="7C62203D"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b/>
                <w:i/>
                <w:sz w:val="18"/>
                <w:lang w:eastAsia="ja-JP"/>
              </w:rPr>
              <w:t>up-CIoT-EPS-Optimisation</w:t>
            </w:r>
          </w:p>
          <w:p w14:paraId="5B7BB12E"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This field indicates if the UE is allowed to resume the connection with </w:t>
            </w:r>
            <w:r w:rsidRPr="00917049">
              <w:rPr>
                <w:rFonts w:ascii="Arial" w:hAnsi="Arial"/>
                <w:sz w:val="18"/>
                <w:lang w:eastAsia="ja-JP"/>
              </w:rPr>
              <w:t>User plane CIoT EPS Optimisation</w:t>
            </w:r>
            <w:r w:rsidRPr="00917049">
              <w:rPr>
                <w:rFonts w:ascii="Arial" w:hAnsi="Arial"/>
                <w:sz w:val="18"/>
                <w:lang w:eastAsia="en-GB"/>
              </w:rPr>
              <w:t>, see TS 24.301 [35].</w:t>
            </w:r>
          </w:p>
        </w:tc>
      </w:tr>
      <w:tr w:rsidR="00917049" w:rsidRPr="00917049" w14:paraId="70F5FB5C" w14:textId="77777777" w:rsidTr="00B0624B">
        <w:trPr>
          <w:cantSplit/>
        </w:trPr>
        <w:tc>
          <w:tcPr>
            <w:tcW w:w="9639" w:type="dxa"/>
            <w:tcBorders>
              <w:top w:val="single" w:sz="4" w:space="0" w:color="808080"/>
              <w:left w:val="single" w:sz="4" w:space="0" w:color="808080"/>
              <w:bottom w:val="single" w:sz="4" w:space="0" w:color="808080"/>
              <w:right w:val="single" w:sz="4" w:space="0" w:color="808080"/>
            </w:tcBorders>
          </w:tcPr>
          <w:p w14:paraId="15F65EC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up-EDT</w:t>
            </w:r>
          </w:p>
          <w:p w14:paraId="279DEF6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en-GB"/>
              </w:rPr>
              <w:t>This field indicates whether the UE is allowed to initiate UP-EDT when connected to EPC, see 5.3.3.1b.</w:t>
            </w:r>
          </w:p>
        </w:tc>
      </w:tr>
      <w:tr w:rsidR="00917049" w:rsidRPr="00917049" w14:paraId="0B9AAFC0" w14:textId="77777777" w:rsidTr="00AB2D56">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7B8FA6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up-EDT-5GC</w:t>
            </w:r>
          </w:p>
          <w:p w14:paraId="7E6BE0C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en-GB"/>
              </w:rPr>
              <w:t>This field indicates whether the UE is allowed to initiate UP-EDT when connected to 5GC, see 5.3.3.1b.</w:t>
            </w:r>
          </w:p>
        </w:tc>
      </w:tr>
      <w:tr w:rsidR="00917049" w:rsidRPr="00917049" w14:paraId="43B39209" w14:textId="77777777" w:rsidTr="00AB2D56">
        <w:trPr>
          <w:cantSplit/>
        </w:trPr>
        <w:tc>
          <w:tcPr>
            <w:tcW w:w="9639" w:type="dxa"/>
          </w:tcPr>
          <w:p w14:paraId="485505A2"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ja-JP"/>
              </w:rPr>
            </w:pPr>
            <w:r w:rsidRPr="00917049">
              <w:rPr>
                <w:rFonts w:ascii="Arial" w:hAnsi="Arial" w:cs="Arial"/>
                <w:b/>
                <w:bCs/>
                <w:i/>
                <w:sz w:val="18"/>
                <w:szCs w:val="18"/>
                <w:lang w:eastAsia="ja-JP"/>
              </w:rPr>
              <w:t>up-PUR-5GC</w:t>
            </w:r>
          </w:p>
          <w:p w14:paraId="00C5EA21"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Cs/>
                <w:sz w:val="18"/>
                <w:szCs w:val="18"/>
                <w:lang w:eastAsia="ja-JP"/>
              </w:rPr>
            </w:pPr>
            <w:r w:rsidRPr="00917049">
              <w:rPr>
                <w:rFonts w:ascii="Arial" w:hAnsi="Arial" w:cs="Arial"/>
                <w:bCs/>
                <w:sz w:val="18"/>
                <w:szCs w:val="18"/>
                <w:lang w:eastAsia="ja-JP"/>
              </w:rPr>
              <w:t>This field indicates whether UP transmission using PUR is supported in the cell when connected to 5GC, see 5.3.3.1c.</w:t>
            </w:r>
          </w:p>
        </w:tc>
      </w:tr>
      <w:tr w:rsidR="00917049" w:rsidRPr="00917049" w14:paraId="710FAB25" w14:textId="77777777" w:rsidTr="00AB2D56">
        <w:trPr>
          <w:cantSplit/>
        </w:trPr>
        <w:tc>
          <w:tcPr>
            <w:tcW w:w="9639" w:type="dxa"/>
          </w:tcPr>
          <w:p w14:paraId="5AF636E4"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ja-JP"/>
              </w:rPr>
            </w:pPr>
            <w:r w:rsidRPr="00917049">
              <w:rPr>
                <w:rFonts w:ascii="Arial" w:hAnsi="Arial" w:cs="Arial"/>
                <w:b/>
                <w:bCs/>
                <w:i/>
                <w:sz w:val="18"/>
                <w:szCs w:val="18"/>
                <w:lang w:eastAsia="ja-JP"/>
              </w:rPr>
              <w:t>up-PUR-EPC</w:t>
            </w:r>
          </w:p>
          <w:p w14:paraId="32A4A30B"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Cs/>
                <w:sz w:val="18"/>
                <w:szCs w:val="18"/>
                <w:lang w:eastAsia="ja-JP"/>
              </w:rPr>
            </w:pPr>
            <w:r w:rsidRPr="00917049">
              <w:rPr>
                <w:rFonts w:ascii="Arial" w:hAnsi="Arial" w:cs="Arial"/>
                <w:bCs/>
                <w:sz w:val="18"/>
                <w:szCs w:val="18"/>
                <w:lang w:eastAsia="ja-JP"/>
              </w:rPr>
              <w:t>This field indicates whether UP transmission using PUR is supported in the cell when connected to EPC, see 5.3.3.1c.</w:t>
            </w:r>
          </w:p>
        </w:tc>
      </w:tr>
      <w:tr w:rsidR="00917049" w:rsidRPr="00917049" w14:paraId="0A39DDE5" w14:textId="77777777" w:rsidTr="00B0624B">
        <w:trPr>
          <w:cantSplit/>
        </w:trPr>
        <w:tc>
          <w:tcPr>
            <w:tcW w:w="9639" w:type="dxa"/>
          </w:tcPr>
          <w:p w14:paraId="01259598"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en-GB"/>
              </w:rPr>
            </w:pPr>
            <w:r w:rsidRPr="00917049">
              <w:rPr>
                <w:rFonts w:ascii="Arial" w:hAnsi="Arial"/>
                <w:b/>
                <w:bCs/>
                <w:i/>
                <w:sz w:val="18"/>
                <w:lang w:eastAsia="en-GB"/>
              </w:rPr>
              <w:t>upperLayerIndication</w:t>
            </w:r>
          </w:p>
          <w:p w14:paraId="19E8921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iCs/>
                <w:sz w:val="18"/>
                <w:lang w:eastAsia="en-GB"/>
              </w:rPr>
              <w:t>Indication to be provided to upper layers</w:t>
            </w:r>
            <w:r w:rsidRPr="00917049">
              <w:rPr>
                <w:rFonts w:ascii="Arial" w:hAnsi="Arial"/>
                <w:sz w:val="18"/>
                <w:lang w:eastAsia="en-GB"/>
              </w:rPr>
              <w:t>.</w:t>
            </w:r>
          </w:p>
        </w:tc>
      </w:tr>
      <w:tr w:rsidR="00917049" w:rsidRPr="00917049" w14:paraId="2BECD7F8" w14:textId="77777777" w:rsidTr="00B0624B">
        <w:trPr>
          <w:cantSplit/>
        </w:trPr>
        <w:tc>
          <w:tcPr>
            <w:tcW w:w="9639" w:type="dxa"/>
          </w:tcPr>
          <w:p w14:paraId="69024F20"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useFullResumeID</w:t>
            </w:r>
          </w:p>
          <w:p w14:paraId="18A2784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Cs/>
                <w:noProof/>
                <w:sz w:val="18"/>
                <w:lang w:eastAsia="ja-JP"/>
              </w:rPr>
            </w:pPr>
            <w:r w:rsidRPr="00917049">
              <w:rPr>
                <w:rFonts w:ascii="Arial" w:hAnsi="Arial"/>
                <w:sz w:val="18"/>
                <w:lang w:eastAsia="ja-JP"/>
              </w:rPr>
              <w:t xml:space="preserve">This field indicates if the UE indicates full resume ID of 40 bits in </w:t>
            </w:r>
            <w:r w:rsidRPr="00917049">
              <w:rPr>
                <w:rFonts w:ascii="Arial" w:hAnsi="Arial"/>
                <w:i/>
                <w:sz w:val="18"/>
                <w:lang w:eastAsia="ja-JP"/>
              </w:rPr>
              <w:t>RRCConnectionResumeRequest</w:t>
            </w:r>
            <w:r w:rsidRPr="00917049">
              <w:rPr>
                <w:rFonts w:ascii="Arial" w:hAnsi="Arial"/>
                <w:sz w:val="18"/>
                <w:lang w:eastAsia="ja-JP"/>
              </w:rPr>
              <w:t>.</w:t>
            </w:r>
          </w:p>
        </w:tc>
      </w:tr>
      <w:tr w:rsidR="00917049" w:rsidRPr="00917049" w14:paraId="3CE560E3" w14:textId="77777777" w:rsidTr="00B0624B">
        <w:trPr>
          <w:cantSplit/>
        </w:trPr>
        <w:tc>
          <w:tcPr>
            <w:tcW w:w="9639" w:type="dxa"/>
          </w:tcPr>
          <w:p w14:paraId="382603F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ja-JP"/>
              </w:rPr>
            </w:pPr>
            <w:r w:rsidRPr="00917049">
              <w:rPr>
                <w:rFonts w:ascii="Arial" w:hAnsi="Arial"/>
                <w:b/>
                <w:bCs/>
                <w:i/>
                <w:noProof/>
                <w:sz w:val="18"/>
                <w:lang w:eastAsia="ja-JP"/>
              </w:rPr>
              <w:t>v</w:t>
            </w:r>
            <w:r w:rsidRPr="00917049">
              <w:rPr>
                <w:rFonts w:ascii="Arial" w:hAnsi="Arial"/>
                <w:b/>
                <w:bCs/>
                <w:i/>
                <w:noProof/>
                <w:sz w:val="18"/>
                <w:lang w:eastAsia="zh-CN"/>
              </w:rPr>
              <w:t>ideo</w:t>
            </w:r>
            <w:r w:rsidRPr="00917049">
              <w:rPr>
                <w:rFonts w:ascii="Arial" w:hAnsi="Arial"/>
                <w:b/>
                <w:bCs/>
                <w:i/>
                <w:noProof/>
                <w:sz w:val="18"/>
                <w:lang w:eastAsia="ja-JP"/>
              </w:rPr>
              <w:t>ServiceCauseIndication</w:t>
            </w:r>
          </w:p>
          <w:p w14:paraId="2572B70E"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ja-JP"/>
              </w:rPr>
              <w:t xml:space="preserve">Indicates whether </w:t>
            </w:r>
            <w:r w:rsidRPr="00917049">
              <w:rPr>
                <w:rFonts w:ascii="Arial" w:hAnsi="Arial"/>
                <w:sz w:val="18"/>
                <w:lang w:eastAsia="zh-CN"/>
              </w:rPr>
              <w:t xml:space="preserve">the </w:t>
            </w:r>
            <w:r w:rsidRPr="00917049">
              <w:rPr>
                <w:rFonts w:ascii="Arial" w:hAnsi="Arial"/>
                <w:sz w:val="18"/>
                <w:lang w:eastAsia="ja-JP"/>
              </w:rPr>
              <w:t xml:space="preserve">UE is </w:t>
            </w:r>
            <w:r w:rsidRPr="00917049">
              <w:rPr>
                <w:rFonts w:ascii="Arial" w:hAnsi="Arial"/>
                <w:sz w:val="18"/>
                <w:lang w:eastAsia="zh-CN"/>
              </w:rPr>
              <w:t>requested</w:t>
            </w:r>
            <w:r w:rsidRPr="00917049">
              <w:rPr>
                <w:rFonts w:ascii="Arial" w:hAnsi="Arial"/>
                <w:sz w:val="18"/>
                <w:lang w:eastAsia="ja-JP"/>
              </w:rPr>
              <w:t xml:space="preserve"> to use the establishment cause </w:t>
            </w:r>
            <w:r w:rsidRPr="00917049">
              <w:rPr>
                <w:rFonts w:ascii="Arial" w:hAnsi="Arial"/>
                <w:i/>
                <w:sz w:val="18"/>
                <w:lang w:eastAsia="ja-JP"/>
              </w:rPr>
              <w:t>mo-VoiceCall</w:t>
            </w:r>
            <w:r w:rsidRPr="00917049">
              <w:rPr>
                <w:rFonts w:ascii="Arial" w:hAnsi="Arial"/>
                <w:sz w:val="18"/>
                <w:lang w:eastAsia="ja-JP"/>
              </w:rPr>
              <w:t xml:space="preserve"> for mobile originating MMTEL video calls. </w:t>
            </w:r>
          </w:p>
        </w:tc>
      </w:tr>
      <w:tr w:rsidR="00917049" w:rsidRPr="00917049" w14:paraId="3D0205F3" w14:textId="77777777" w:rsidTr="00B0624B">
        <w:trPr>
          <w:cantSplit/>
        </w:trPr>
        <w:tc>
          <w:tcPr>
            <w:tcW w:w="9639" w:type="dxa"/>
          </w:tcPr>
          <w:p w14:paraId="46C2C54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ja-JP"/>
              </w:rPr>
            </w:pPr>
            <w:r w:rsidRPr="00917049">
              <w:rPr>
                <w:rFonts w:ascii="Arial" w:hAnsi="Arial"/>
                <w:b/>
                <w:bCs/>
                <w:i/>
                <w:noProof/>
                <w:sz w:val="18"/>
                <w:lang w:eastAsia="ja-JP"/>
              </w:rPr>
              <w:t>voiceServiceCauseIndication</w:t>
            </w:r>
          </w:p>
          <w:p w14:paraId="3916DBF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ja-JP"/>
              </w:rPr>
            </w:pPr>
            <w:r w:rsidRPr="00917049">
              <w:rPr>
                <w:rFonts w:ascii="Arial" w:hAnsi="Arial"/>
                <w:sz w:val="18"/>
                <w:lang w:eastAsia="ja-JP"/>
              </w:rPr>
              <w:t xml:space="preserve">Indicates whether UE is requested to use the establishment cause </w:t>
            </w:r>
            <w:r w:rsidRPr="00917049">
              <w:rPr>
                <w:rFonts w:ascii="Arial" w:hAnsi="Arial"/>
                <w:i/>
                <w:sz w:val="18"/>
                <w:lang w:eastAsia="ja-JP"/>
              </w:rPr>
              <w:t>mo-VoiceCall</w:t>
            </w:r>
            <w:r w:rsidRPr="00917049">
              <w:rPr>
                <w:rFonts w:ascii="Arial" w:hAnsi="Arial"/>
                <w:sz w:val="18"/>
                <w:lang w:eastAsia="ja-JP"/>
              </w:rPr>
              <w:t xml:space="preserve"> for mobile originating MMTEL voice calls.</w:t>
            </w:r>
          </w:p>
        </w:tc>
      </w:tr>
    </w:tbl>
    <w:p w14:paraId="11AB05FC" w14:textId="77777777" w:rsidR="00917049" w:rsidRPr="00917049" w:rsidRDefault="00917049" w:rsidP="00917049">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17049" w:rsidRPr="00917049" w14:paraId="0C86CC3B" w14:textId="77777777" w:rsidTr="005411BB">
        <w:trPr>
          <w:cantSplit/>
          <w:tblHeader/>
        </w:trPr>
        <w:tc>
          <w:tcPr>
            <w:tcW w:w="2268" w:type="dxa"/>
          </w:tcPr>
          <w:p w14:paraId="69114BB1"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iCs/>
                <w:sz w:val="18"/>
                <w:lang w:eastAsia="en-GB"/>
              </w:rPr>
            </w:pPr>
            <w:r w:rsidRPr="00917049">
              <w:rPr>
                <w:rFonts w:ascii="Arial" w:hAnsi="Arial"/>
                <w:b/>
                <w:iCs/>
                <w:sz w:val="18"/>
                <w:lang w:eastAsia="en-GB"/>
              </w:rPr>
              <w:t>Conditional presence</w:t>
            </w:r>
          </w:p>
        </w:tc>
        <w:tc>
          <w:tcPr>
            <w:tcW w:w="7371" w:type="dxa"/>
          </w:tcPr>
          <w:p w14:paraId="5791B983"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iCs/>
                <w:sz w:val="18"/>
                <w:lang w:eastAsia="en-GB"/>
              </w:rPr>
              <w:t>Explanation</w:t>
            </w:r>
          </w:p>
        </w:tc>
      </w:tr>
      <w:tr w:rsidR="00917049" w:rsidRPr="00917049" w14:paraId="28E6D8FA"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2A55ADA8"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en-GB"/>
              </w:rPr>
            </w:pPr>
            <w:r w:rsidRPr="00917049">
              <w:rPr>
                <w:rFonts w:ascii="Arial" w:hAnsi="Arial"/>
                <w:i/>
                <w:noProof/>
                <w:sz w:val="18"/>
                <w:lang w:eastAsia="en-GB"/>
              </w:rPr>
              <w:t>ul-FreqMax</w:t>
            </w:r>
          </w:p>
        </w:tc>
        <w:tc>
          <w:tcPr>
            <w:tcW w:w="7371" w:type="dxa"/>
            <w:tcBorders>
              <w:top w:val="single" w:sz="4" w:space="0" w:color="808080"/>
              <w:left w:val="single" w:sz="4" w:space="0" w:color="808080"/>
              <w:bottom w:val="single" w:sz="4" w:space="0" w:color="808080"/>
              <w:right w:val="single" w:sz="4" w:space="0" w:color="808080"/>
            </w:tcBorders>
          </w:tcPr>
          <w:p w14:paraId="33F3BEAE"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sz w:val="18"/>
                <w:lang w:eastAsia="en-GB"/>
              </w:rPr>
            </w:pPr>
            <w:r w:rsidRPr="00917049">
              <w:rPr>
                <w:rFonts w:ascii="Arial" w:hAnsi="Arial"/>
                <w:sz w:val="18"/>
                <w:lang w:eastAsia="en-GB"/>
              </w:rPr>
              <w:t xml:space="preserve">The field is mandatory present if </w:t>
            </w:r>
            <w:r w:rsidRPr="00917049">
              <w:rPr>
                <w:rFonts w:ascii="Arial" w:hAnsi="Arial"/>
                <w:i/>
                <w:noProof/>
                <w:sz w:val="18"/>
                <w:lang w:eastAsia="en-GB"/>
              </w:rPr>
              <w:t xml:space="preserve">ul-CarrierFreq </w:t>
            </w:r>
            <w:r w:rsidRPr="00917049">
              <w:rPr>
                <w:rFonts w:ascii="Arial" w:hAnsi="Arial"/>
                <w:noProof/>
                <w:sz w:val="18"/>
                <w:lang w:eastAsia="en-GB"/>
              </w:rPr>
              <w:t xml:space="preserve">(i.e. without suffix) is present and set to </w:t>
            </w:r>
            <w:r w:rsidRPr="00917049">
              <w:rPr>
                <w:rFonts w:ascii="Arial" w:hAnsi="Arial"/>
                <w:i/>
                <w:noProof/>
                <w:sz w:val="18"/>
                <w:lang w:eastAsia="en-GB"/>
              </w:rPr>
              <w:t>maxEARFCN</w:t>
            </w:r>
            <w:r w:rsidRPr="00917049">
              <w:rPr>
                <w:rFonts w:ascii="Arial" w:hAnsi="Arial"/>
                <w:noProof/>
                <w:sz w:val="18"/>
                <w:lang w:eastAsia="en-GB"/>
              </w:rPr>
              <w:t xml:space="preserve">. </w:t>
            </w:r>
            <w:r w:rsidRPr="00917049">
              <w:rPr>
                <w:rFonts w:ascii="Arial" w:hAnsi="Arial"/>
                <w:sz w:val="18"/>
                <w:lang w:eastAsia="en-GB"/>
              </w:rPr>
              <w:t>Otherwise the field is not present.</w:t>
            </w:r>
          </w:p>
        </w:tc>
      </w:tr>
    </w:tbl>
    <w:p w14:paraId="3B1EB867" w14:textId="77777777" w:rsidR="00917049" w:rsidRPr="00917049" w:rsidRDefault="00917049" w:rsidP="00917049">
      <w:pPr>
        <w:overflowPunct w:val="0"/>
        <w:autoSpaceDE w:val="0"/>
        <w:autoSpaceDN w:val="0"/>
        <w:adjustRightInd w:val="0"/>
        <w:textAlignment w:val="baseline"/>
        <w:rPr>
          <w:lang w:eastAsia="ja-JP"/>
        </w:rPr>
      </w:pPr>
    </w:p>
    <w:p w14:paraId="24950922" w14:textId="77777777" w:rsidR="00917049" w:rsidRPr="00917049" w:rsidRDefault="00917049" w:rsidP="00917049">
      <w:pPr>
        <w:keepLines/>
        <w:overflowPunct w:val="0"/>
        <w:autoSpaceDE w:val="0"/>
        <w:autoSpaceDN w:val="0"/>
        <w:adjustRightInd w:val="0"/>
        <w:ind w:left="1135" w:hanging="851"/>
        <w:textAlignment w:val="baseline"/>
        <w:rPr>
          <w:lang w:eastAsia="ja-JP"/>
        </w:rPr>
      </w:pPr>
      <w:r w:rsidRPr="00917049">
        <w:rPr>
          <w:lang w:eastAsia="ja-JP"/>
        </w:rPr>
        <w:t>NOTE 1:</w:t>
      </w:r>
      <w:r w:rsidRPr="00917049">
        <w:rPr>
          <w:lang w:eastAsia="ja-JP"/>
        </w:rPr>
        <w:tab/>
        <w:t>E-UTRAN sets this field to the same value for all instances of SI message that are broadcasted within the same cell.</w:t>
      </w:r>
    </w:p>
    <w:p w14:paraId="048C1C4C" w14:textId="77777777" w:rsidR="00917049" w:rsidRPr="00917049" w:rsidRDefault="00917049" w:rsidP="00917049">
      <w:pPr>
        <w:overflowPunct w:val="0"/>
        <w:autoSpaceDE w:val="0"/>
        <w:autoSpaceDN w:val="0"/>
        <w:adjustRightInd w:val="0"/>
        <w:textAlignment w:val="baseline"/>
        <w:rPr>
          <w:lang w:eastAsia="ja-JP"/>
        </w:rPr>
      </w:pPr>
    </w:p>
    <w:p w14:paraId="0E2632E7" w14:textId="77777777" w:rsidR="00917049" w:rsidRPr="00917049" w:rsidRDefault="00917049" w:rsidP="00917049">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414" w:name="_Toc20487245"/>
      <w:bookmarkStart w:id="415" w:name="_Toc29342540"/>
      <w:bookmarkStart w:id="416" w:name="_Toc29343679"/>
      <w:bookmarkStart w:id="417" w:name="_Toc36566941"/>
      <w:bookmarkStart w:id="418" w:name="_Toc36810379"/>
      <w:bookmarkStart w:id="419" w:name="_Toc36846743"/>
      <w:bookmarkStart w:id="420" w:name="_Toc36939396"/>
      <w:bookmarkStart w:id="421" w:name="_Toc37082376"/>
      <w:bookmarkStart w:id="422" w:name="_Toc46481008"/>
      <w:bookmarkStart w:id="423" w:name="_Toc46482242"/>
      <w:bookmarkStart w:id="424" w:name="_Toc46483476"/>
      <w:bookmarkStart w:id="425" w:name="_Toc146823849"/>
      <w:r w:rsidRPr="00917049">
        <w:rPr>
          <w:rFonts w:ascii="Arial" w:hAnsi="Arial"/>
          <w:sz w:val="24"/>
          <w:lang w:eastAsia="ja-JP"/>
        </w:rPr>
        <w:t>–</w:t>
      </w:r>
      <w:r w:rsidRPr="00917049">
        <w:rPr>
          <w:rFonts w:ascii="Arial" w:hAnsi="Arial"/>
          <w:sz w:val="24"/>
          <w:lang w:eastAsia="ja-JP"/>
        </w:rPr>
        <w:tab/>
      </w:r>
      <w:r w:rsidRPr="00917049">
        <w:rPr>
          <w:rFonts w:ascii="Arial" w:hAnsi="Arial"/>
          <w:i/>
          <w:noProof/>
          <w:sz w:val="24"/>
          <w:lang w:eastAsia="ja-JP"/>
        </w:rPr>
        <w:t>SystemInformationBlockType3</w:t>
      </w:r>
      <w:bookmarkEnd w:id="414"/>
      <w:bookmarkEnd w:id="415"/>
      <w:bookmarkEnd w:id="416"/>
      <w:bookmarkEnd w:id="417"/>
      <w:bookmarkEnd w:id="418"/>
      <w:bookmarkEnd w:id="419"/>
      <w:bookmarkEnd w:id="420"/>
      <w:bookmarkEnd w:id="421"/>
      <w:bookmarkEnd w:id="422"/>
      <w:bookmarkEnd w:id="423"/>
      <w:bookmarkEnd w:id="424"/>
      <w:bookmarkEnd w:id="425"/>
    </w:p>
    <w:p w14:paraId="6A7B9099" w14:textId="77777777" w:rsidR="00917049" w:rsidRPr="00917049" w:rsidRDefault="00917049" w:rsidP="00917049">
      <w:pPr>
        <w:overflowPunct w:val="0"/>
        <w:autoSpaceDE w:val="0"/>
        <w:autoSpaceDN w:val="0"/>
        <w:adjustRightInd w:val="0"/>
        <w:textAlignment w:val="baseline"/>
        <w:rPr>
          <w:lang w:eastAsia="ja-JP"/>
        </w:rPr>
      </w:pPr>
      <w:r w:rsidRPr="00917049">
        <w:rPr>
          <w:lang w:eastAsia="ja-JP"/>
        </w:rPr>
        <w:t xml:space="preserve">The IE </w:t>
      </w:r>
      <w:r w:rsidRPr="00917049">
        <w:rPr>
          <w:i/>
          <w:noProof/>
          <w:lang w:eastAsia="ja-JP"/>
        </w:rPr>
        <w:t>SystemInformationBlockType3</w:t>
      </w:r>
      <w:r w:rsidRPr="00917049">
        <w:rPr>
          <w:lang w:eastAsia="ja-JP"/>
        </w:rPr>
        <w:t xml:space="preserve"> contains cell re-selection information common for intra-frequency, inter-frequency and/ or inter-RAT cell re-selection (i.e. applicable for more than one type of cell re-selection but not necessarily all) as well as intra-frequency cell re-selection information other than neighbouring cell related.</w:t>
      </w:r>
    </w:p>
    <w:p w14:paraId="21671EC4" w14:textId="77777777" w:rsidR="00917049" w:rsidRPr="00917049" w:rsidRDefault="00917049" w:rsidP="00917049">
      <w:pPr>
        <w:keepNext/>
        <w:keepLines/>
        <w:overflowPunct w:val="0"/>
        <w:autoSpaceDE w:val="0"/>
        <w:autoSpaceDN w:val="0"/>
        <w:adjustRightInd w:val="0"/>
        <w:spacing w:before="60"/>
        <w:jc w:val="center"/>
        <w:textAlignment w:val="baseline"/>
        <w:rPr>
          <w:rFonts w:ascii="Arial" w:hAnsi="Arial"/>
          <w:b/>
          <w:bCs/>
          <w:i/>
          <w:iCs/>
          <w:lang w:eastAsia="ja-JP"/>
        </w:rPr>
      </w:pPr>
      <w:r w:rsidRPr="00917049">
        <w:rPr>
          <w:rFonts w:ascii="Arial" w:hAnsi="Arial"/>
          <w:b/>
          <w:bCs/>
          <w:i/>
          <w:iCs/>
          <w:noProof/>
          <w:lang w:eastAsia="ja-JP"/>
        </w:rPr>
        <w:t xml:space="preserve">SystemInformationBlockType3 </w:t>
      </w:r>
      <w:r w:rsidRPr="00917049">
        <w:rPr>
          <w:rFonts w:ascii="Arial" w:hAnsi="Arial"/>
          <w:b/>
          <w:bCs/>
          <w:iCs/>
          <w:noProof/>
          <w:lang w:eastAsia="ja-JP"/>
        </w:rPr>
        <w:t>information element</w:t>
      </w:r>
    </w:p>
    <w:p w14:paraId="0C140F3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ASN1START</w:t>
      </w:r>
    </w:p>
    <w:p w14:paraId="789935F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B7C49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SystemInformationBlockType3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2CFD542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cellReselectionInfoCommon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0D93509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q-Hyst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w:t>
      </w:r>
    </w:p>
    <w:p w14:paraId="678674B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dB0, dB1, dB2, dB3, dB4, dB5, dB6, dB8, dB10,</w:t>
      </w:r>
    </w:p>
    <w:p w14:paraId="2C38402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dB12, dB14, dB16, dB18, dB20, dB22, dB24},</w:t>
      </w:r>
    </w:p>
    <w:p w14:paraId="0501464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speedStateReselectionPars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1CF1B0D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mobilityStateParameters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MobilityStateParameters,</w:t>
      </w:r>
    </w:p>
    <w:p w14:paraId="7F18FD0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q-HystSF</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7CB074E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sf-Medium</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w:t>
      </w:r>
    </w:p>
    <w:p w14:paraId="1881769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dB-6, dB-4, dB-2, dB0},</w:t>
      </w:r>
    </w:p>
    <w:p w14:paraId="39AF735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sf-High</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w:t>
      </w:r>
    </w:p>
    <w:p w14:paraId="1AE9C84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dB-6, dB-4, dB-2, dB0}</w:t>
      </w:r>
    </w:p>
    <w:p w14:paraId="15B5DBB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w:t>
      </w:r>
    </w:p>
    <w:p w14:paraId="7CBA8F4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1C16D56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3304D49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cellReselectionServingFreqInfo</w:t>
      </w:r>
      <w:r w:rsidRPr="00917049">
        <w:rPr>
          <w:rFonts w:ascii="Courier New" w:hAnsi="Courier New"/>
          <w:noProof/>
          <w:sz w:val="16"/>
          <w:lang w:eastAsia="ja-JP"/>
        </w:rPr>
        <w:tab/>
      </w:r>
      <w:r w:rsidRPr="00917049">
        <w:rPr>
          <w:rFonts w:ascii="Courier New" w:hAnsi="Courier New"/>
          <w:noProof/>
          <w:sz w:val="16"/>
          <w:lang w:eastAsia="ja-JP"/>
        </w:rPr>
        <w:tab/>
        <w:t>SEQUENCE {</w:t>
      </w:r>
    </w:p>
    <w:p w14:paraId="5B5B687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s-NonIntraSearch</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5CC4448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threshServingLow</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p>
    <w:p w14:paraId="70859C9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cellReselectionPriority</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CellReselectionPriority</w:t>
      </w:r>
    </w:p>
    <w:p w14:paraId="50D5843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A3DAB0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intraFreqCellReselectionInfo</w:t>
      </w:r>
      <w:r w:rsidRPr="00917049">
        <w:rPr>
          <w:rFonts w:ascii="Courier New" w:hAnsi="Courier New"/>
          <w:noProof/>
          <w:sz w:val="16"/>
          <w:lang w:eastAsia="ja-JP"/>
        </w:rPr>
        <w:tab/>
      </w:r>
      <w:r w:rsidRPr="00917049">
        <w:rPr>
          <w:rFonts w:ascii="Courier New" w:hAnsi="Courier New"/>
          <w:noProof/>
          <w:sz w:val="16"/>
          <w:lang w:eastAsia="ja-JP"/>
        </w:rPr>
        <w:tab/>
        <w:t>SEQUENCE {</w:t>
      </w:r>
    </w:p>
    <w:p w14:paraId="1AD6700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q-RxLevMin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Q-RxLevMin,</w:t>
      </w:r>
    </w:p>
    <w:p w14:paraId="2F95740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p-Max</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P-Max</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1390C0B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s-IntraSearch</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333E826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allowedMeasBandwidth</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AllowedMeasBandwidth</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xml:space="preserve">-- </w:t>
      </w:r>
      <w:bookmarkStart w:id="426" w:name="OLE_LINK42"/>
      <w:bookmarkStart w:id="427" w:name="OLE_LINK48"/>
      <w:r w:rsidRPr="00917049">
        <w:rPr>
          <w:rFonts w:ascii="Courier New" w:hAnsi="Courier New"/>
          <w:noProof/>
          <w:sz w:val="16"/>
          <w:lang w:eastAsia="ja-JP"/>
        </w:rPr>
        <w:t>Need OP</w:t>
      </w:r>
      <w:bookmarkEnd w:id="426"/>
      <w:bookmarkEnd w:id="427"/>
    </w:p>
    <w:p w14:paraId="001D734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presenceAntennaPort1</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PresenceAntennaPort1,</w:t>
      </w:r>
    </w:p>
    <w:p w14:paraId="04DD083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neighCellConfig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NeighCellConfig,</w:t>
      </w:r>
    </w:p>
    <w:p w14:paraId="2E903AF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t-ReselectionEUTRA</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T-Reselection,</w:t>
      </w:r>
    </w:p>
    <w:p w14:paraId="6E33AF1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t-ReselectionEUTRA-SF</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SpeedStateScaleFactors</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4FD0312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0FB4F5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441E59D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lateNonCriticalExtension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OCTET STRING (CONTAINING SystemInformationBlockType3-v10j0-IEs)</w:t>
      </w:r>
      <w:r w:rsidRPr="00917049">
        <w:rPr>
          <w:rFonts w:ascii="Courier New" w:hAnsi="Courier New"/>
          <w:noProof/>
          <w:sz w:val="16"/>
          <w:lang w:eastAsia="ja-JP"/>
        </w:rPr>
        <w:tab/>
        <w:t>OPTIONAL,</w:t>
      </w:r>
    </w:p>
    <w:p w14:paraId="5B6AA77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s-IntraSearch-v920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25A845C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s-IntraSearchP-r9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p>
    <w:p w14:paraId="438A5F5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s-IntraSearchQ-r9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ReselectionThresholdQ-r9</w:t>
      </w:r>
    </w:p>
    <w:p w14:paraId="2E78DB0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6D77ABD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s-NonIntraSearch-v920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2308C44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s-NonIntraSearchP-r9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p>
    <w:p w14:paraId="225DC76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s-NonIntraSearchQ-r9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ReselectionThresholdQ-r9</w:t>
      </w:r>
    </w:p>
    <w:p w14:paraId="02B7B9C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5D5F98D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3777E9E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threshServingLowQ-r9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ReselectionThresholdQ-r9</w:t>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0E55BD7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A52DAB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q-QualMinWB-r11</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WB-RSRQ</w:t>
      </w:r>
    </w:p>
    <w:p w14:paraId="279E9AA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AA05E5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365"/>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q-QualMinRSRQ-OnAllSymbols-r12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 Cond RSRQ</w:t>
      </w:r>
    </w:p>
    <w:p w14:paraId="454F659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11F8A6E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cellReselectionServingFreqInfo-v1310 CellReselectionServingFreqInfo-v1310</w:t>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0B28828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redistributionServingInfo-r13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RedistributionServingInfo-r13 OPTIONAL,</w:t>
      </w:r>
      <w:r w:rsidRPr="00917049">
        <w:rPr>
          <w:rFonts w:ascii="Courier New" w:hAnsi="Courier New"/>
          <w:noProof/>
          <w:sz w:val="16"/>
          <w:lang w:eastAsia="ja-JP"/>
        </w:rPr>
        <w:tab/>
        <w:t>--Need OR</w:t>
      </w:r>
    </w:p>
    <w:p w14:paraId="2C234F6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cellSelectionInfoCE-r13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CellSelectionInfoCE-r13</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61A8FEC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b/>
          <w:bCs/>
          <w:iCs/>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bCs/>
          <w:iCs/>
          <w:noProof/>
          <w:sz w:val="16"/>
          <w:lang w:eastAsia="ja-JP"/>
        </w:rPr>
        <w:t>t-ReselectionEUTRA-CE-r13</w:t>
      </w:r>
      <w:r w:rsidRPr="00917049">
        <w:rPr>
          <w:rFonts w:ascii="Courier New" w:hAnsi="Courier New"/>
          <w:bCs/>
          <w:iCs/>
          <w:noProof/>
          <w:sz w:val="16"/>
          <w:lang w:eastAsia="ja-JP"/>
        </w:rPr>
        <w:tab/>
      </w:r>
      <w:r w:rsidRPr="00917049">
        <w:rPr>
          <w:rFonts w:ascii="Courier New" w:hAnsi="Courier New"/>
          <w:bCs/>
          <w:iCs/>
          <w:noProof/>
          <w:sz w:val="16"/>
          <w:lang w:eastAsia="ja-JP"/>
        </w:rPr>
        <w:tab/>
      </w:r>
      <w:r w:rsidRPr="00917049">
        <w:rPr>
          <w:rFonts w:ascii="Courier New" w:hAnsi="Courier New"/>
          <w:bCs/>
          <w:iCs/>
          <w:noProof/>
          <w:sz w:val="16"/>
          <w:lang w:eastAsia="ja-JP"/>
        </w:rPr>
        <w:tab/>
      </w:r>
      <w:r w:rsidRPr="00917049">
        <w:rPr>
          <w:rFonts w:ascii="Courier New" w:hAnsi="Courier New"/>
          <w:bCs/>
          <w:iCs/>
          <w:noProof/>
          <w:sz w:val="16"/>
          <w:lang w:eastAsia="ja-JP"/>
        </w:rPr>
        <w:tab/>
        <w:t>T-ReselectionEUTRA-CE-r13</w:t>
      </w:r>
      <w:r w:rsidRPr="00917049">
        <w:rPr>
          <w:rFonts w:ascii="Courier New" w:hAnsi="Courier New"/>
          <w:bCs/>
          <w:iCs/>
          <w:noProof/>
          <w:sz w:val="16"/>
          <w:lang w:eastAsia="ja-JP"/>
        </w:rPr>
        <w:tab/>
        <w:t>OPTIONAL</w:t>
      </w:r>
      <w:r w:rsidRPr="00917049">
        <w:rPr>
          <w:rFonts w:ascii="Courier New" w:hAnsi="Courier New"/>
          <w:b/>
          <w:bCs/>
          <w:iCs/>
          <w:noProof/>
          <w:sz w:val="16"/>
          <w:lang w:eastAsia="ja-JP"/>
        </w:rPr>
        <w:tab/>
      </w:r>
      <w:r w:rsidRPr="00917049">
        <w:rPr>
          <w:rFonts w:ascii="Courier New" w:hAnsi="Courier New"/>
          <w:b/>
          <w:bCs/>
          <w:iCs/>
          <w:noProof/>
          <w:sz w:val="16"/>
          <w:lang w:eastAsia="ja-JP"/>
        </w:rPr>
        <w:tab/>
      </w:r>
      <w:r w:rsidRPr="00917049">
        <w:rPr>
          <w:rFonts w:ascii="Courier New" w:hAnsi="Courier New"/>
          <w:bCs/>
          <w:iCs/>
          <w:noProof/>
          <w:sz w:val="16"/>
          <w:lang w:eastAsia="ja-JP"/>
        </w:rPr>
        <w:t>-- Need OP</w:t>
      </w:r>
    </w:p>
    <w:p w14:paraId="2B42D72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3E45029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cellSelectionInfoCE1-r13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CellSelectionInfoCE1-r13</w:t>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7880DAE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25BBD4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cellSelectionInfoCE1-v1360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CellSelectionInfoCE1-v1360</w:t>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Cond QrxlevminCE1</w:t>
      </w:r>
    </w:p>
    <w:p w14:paraId="1478CD9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7975002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cellReselectionInfoCommon-v1460</w:t>
      </w:r>
      <w:r w:rsidRPr="00917049">
        <w:rPr>
          <w:rFonts w:ascii="Courier New" w:hAnsi="Courier New"/>
          <w:noProof/>
          <w:sz w:val="16"/>
          <w:lang w:eastAsia="ja-JP"/>
        </w:rPr>
        <w:tab/>
      </w:r>
      <w:r w:rsidRPr="00917049">
        <w:rPr>
          <w:rFonts w:ascii="Courier New" w:hAnsi="Courier New"/>
          <w:noProof/>
          <w:sz w:val="16"/>
          <w:lang w:eastAsia="ja-JP"/>
        </w:rPr>
        <w:tab/>
        <w:t>CellReselectionInfoCommon-v1460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18942CF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78DD42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cellReselectionInfoHSDN-r15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CellReselectionInfoHSDN-r15</w:t>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OR</w:t>
      </w:r>
    </w:p>
    <w:p w14:paraId="6711910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cellSelectionInfoCE-v1530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CellSelectionInfoCE-v1530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27F5626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crs-IntfMitigNeighCellsCE-r15</w:t>
      </w:r>
      <w:r w:rsidRPr="00917049">
        <w:rPr>
          <w:rFonts w:ascii="Courier New" w:hAnsi="Courier New"/>
          <w:noProof/>
          <w:sz w:val="16"/>
          <w:lang w:eastAsia="ja-JP"/>
        </w:rPr>
        <w:tab/>
      </w:r>
      <w:r w:rsidRPr="00917049">
        <w:rPr>
          <w:rFonts w:ascii="Courier New" w:hAnsi="Courier New"/>
          <w:noProof/>
          <w:sz w:val="16"/>
          <w:lang w:eastAsia="ja-JP"/>
        </w:rPr>
        <w:tab/>
        <w:t>ENUMERATED {enabled}</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0BCBFCD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BB01A5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cellReselectionServingFreqInfo-v1610</w:t>
      </w:r>
      <w:r w:rsidRPr="00917049">
        <w:rPr>
          <w:rFonts w:ascii="Courier New" w:hAnsi="Courier New"/>
          <w:noProof/>
          <w:sz w:val="16"/>
          <w:lang w:eastAsia="ja-JP"/>
        </w:rPr>
        <w:tab/>
        <w:t>CellReselectionServingFreqInfo-v1610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1DEEC7E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6C77DC6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t-Service-r17</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TimeOffsetUTC-r17</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D4E71EB" w14:textId="77B552A2" w:rsid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8" w:author="QC (Umesh)" w:date="2023-11-07T22:03:00Z"/>
          <w:rFonts w:ascii="Courier New" w:hAnsi="Courier New"/>
          <w:noProof/>
          <w:sz w:val="16"/>
          <w:lang w:eastAsia="ja-JP"/>
        </w:rPr>
      </w:pPr>
      <w:r w:rsidRPr="00917049">
        <w:rPr>
          <w:rFonts w:ascii="Courier New" w:hAnsi="Courier New"/>
          <w:noProof/>
          <w:sz w:val="16"/>
          <w:lang w:eastAsia="ja-JP"/>
        </w:rPr>
        <w:tab/>
        <w:t>]]</w:t>
      </w:r>
      <w:ins w:id="429" w:author="QC (Umesh)" w:date="2023-11-07T22:03:00Z">
        <w:r w:rsidR="000B279F">
          <w:rPr>
            <w:rFonts w:ascii="Courier New" w:hAnsi="Courier New"/>
            <w:noProof/>
            <w:sz w:val="16"/>
            <w:lang w:eastAsia="ja-JP"/>
          </w:rPr>
          <w:t>,</w:t>
        </w:r>
      </w:ins>
    </w:p>
    <w:p w14:paraId="6BEE3CDF" w14:textId="189E005C" w:rsidR="000B279F" w:rsidRDefault="000B279F" w:rsidP="000B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0" w:author="QC (Umesh)" w:date="2023-11-07T22:03:00Z"/>
          <w:rFonts w:ascii="Courier New" w:hAnsi="Courier New"/>
          <w:noProof/>
          <w:sz w:val="16"/>
          <w:lang w:eastAsia="ja-JP"/>
        </w:rPr>
      </w:pPr>
      <w:ins w:id="431" w:author="QC (Umesh)" w:date="2023-11-07T22:03:00Z">
        <w:r>
          <w:rPr>
            <w:rFonts w:ascii="Courier New" w:hAnsi="Courier New"/>
            <w:noProof/>
            <w:sz w:val="16"/>
            <w:lang w:eastAsia="ja-JP"/>
          </w:rPr>
          <w:tab/>
          <w:t>[[</w:t>
        </w:r>
      </w:ins>
    </w:p>
    <w:p w14:paraId="1E310B40" w14:textId="77777777" w:rsidR="001D409B" w:rsidRDefault="001D409B" w:rsidP="001D40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2" w:author="QC (Umesh)" w:date="2023-11-07T23:00:00Z"/>
          <w:rFonts w:ascii="Courier New" w:hAnsi="Courier New"/>
          <w:noProof/>
          <w:sz w:val="16"/>
          <w:lang w:eastAsia="ja-JP"/>
        </w:rPr>
      </w:pPr>
      <w:ins w:id="433" w:author="QC (Umesh)" w:date="2023-11-07T23:00:00Z">
        <w:r>
          <w:rPr>
            <w:rFonts w:ascii="Courier New" w:hAnsi="Courier New"/>
            <w:noProof/>
            <w:sz w:val="16"/>
            <w:lang w:eastAsia="ja-JP"/>
          </w:rPr>
          <w:tab/>
          <w:t>f</w:t>
        </w:r>
        <w:r w:rsidRPr="003660A6">
          <w:rPr>
            <w:rFonts w:ascii="Courier New" w:hAnsi="Courier New"/>
            <w:noProof/>
            <w:sz w:val="16"/>
            <w:lang w:eastAsia="ja-JP"/>
          </w:rPr>
          <w:t>reqBandIndicator</w:t>
        </w:r>
        <w:r>
          <w:rPr>
            <w:rFonts w:ascii="Courier New" w:hAnsi="Courier New"/>
            <w:noProof/>
            <w:sz w:val="16"/>
            <w:lang w:eastAsia="ja-JP"/>
          </w:rPr>
          <w:t>Aerial</w:t>
        </w:r>
        <w:r w:rsidRPr="003660A6">
          <w:rPr>
            <w:rFonts w:ascii="Courier New" w:hAnsi="Courier New"/>
            <w:noProof/>
            <w:sz w:val="16"/>
            <w:lang w:eastAsia="ja-JP"/>
          </w:rPr>
          <w:t>-r1</w:t>
        </w:r>
        <w:r>
          <w:rPr>
            <w:rFonts w:ascii="Courier New" w:hAnsi="Courier New"/>
            <w:noProof/>
            <w:sz w:val="16"/>
            <w:lang w:eastAsia="ja-JP"/>
          </w:rPr>
          <w:t>8</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sidRPr="003660A6">
          <w:rPr>
            <w:rFonts w:ascii="Courier New" w:hAnsi="Courier New"/>
            <w:noProof/>
            <w:sz w:val="16"/>
            <w:lang w:eastAsia="ja-JP"/>
          </w:rPr>
          <w:t>FreqBandIndicator-r11</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026D984C" w14:textId="2A997523" w:rsidR="000B279F" w:rsidRPr="00E765D4" w:rsidRDefault="000B279F" w:rsidP="000B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4" w:author="QC (Umesh)" w:date="2023-11-07T22:03:00Z"/>
          <w:rFonts w:ascii="Courier New" w:hAnsi="Courier New"/>
          <w:noProof/>
          <w:sz w:val="16"/>
          <w:lang w:eastAsia="ja-JP"/>
        </w:rPr>
      </w:pPr>
      <w:ins w:id="435" w:author="QC (Umesh)" w:date="2023-11-07T22:03:00Z">
        <w:r w:rsidRPr="00E765D4">
          <w:rPr>
            <w:rFonts w:ascii="Courier New" w:hAnsi="Courier New"/>
            <w:noProof/>
            <w:sz w:val="16"/>
            <w:lang w:eastAsia="ja-JP"/>
          </w:rPr>
          <w:tab/>
          <w:t>freqBandInfo</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ins>
      <w:ins w:id="436" w:author="QC (Umesh)" w:date="2023-11-07T22:57:00Z">
        <w:r w:rsidR="0076468D" w:rsidRPr="0015447F">
          <w:rPr>
            <w:rFonts w:ascii="Courier New" w:hAnsi="Courier New"/>
            <w:noProof/>
            <w:sz w:val="16"/>
            <w:lang w:eastAsia="ja-JP"/>
          </w:rPr>
          <w:t>NS-Pmax</w:t>
        </w:r>
      </w:ins>
      <w:ins w:id="437" w:author="QC (Umesh)" w:date="2023-11-07T23:15:00Z">
        <w:r w:rsidR="009C6662">
          <w:rPr>
            <w:rFonts w:ascii="Courier New" w:hAnsi="Courier New"/>
            <w:noProof/>
            <w:sz w:val="16"/>
            <w:lang w:eastAsia="ja-JP"/>
          </w:rPr>
          <w:t>List</w:t>
        </w:r>
      </w:ins>
      <w:ins w:id="438" w:author="QC (Umesh)" w:date="2023-11-07T22:57:00Z">
        <w:r w:rsidR="0076468D">
          <w:rPr>
            <w:rFonts w:ascii="Courier New" w:hAnsi="Courier New"/>
            <w:noProof/>
            <w:sz w:val="16"/>
            <w:lang w:eastAsia="ja-JP"/>
          </w:rPr>
          <w:t>Aerial-r18</w:t>
        </w:r>
      </w:ins>
      <w:ins w:id="439" w:author="QC (Umesh)" w:date="2023-11-07T22:03:00Z">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3EE67785" w14:textId="7E78CA53" w:rsidR="000B279F" w:rsidRPr="00E765D4" w:rsidRDefault="000B279F" w:rsidP="000B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0" w:author="QC (Umesh)" w:date="2023-11-07T22:03:00Z"/>
          <w:rFonts w:ascii="Courier New" w:hAnsi="Courier New"/>
          <w:noProof/>
          <w:sz w:val="16"/>
          <w:lang w:eastAsia="ja-JP"/>
        </w:rPr>
      </w:pPr>
      <w:ins w:id="441" w:author="QC (Umesh)" w:date="2023-11-07T22:03:00Z">
        <w:r w:rsidRPr="00E765D4">
          <w:rPr>
            <w:rFonts w:ascii="Courier New" w:hAnsi="Courier New"/>
            <w:noProof/>
            <w:sz w:val="16"/>
            <w:lang w:eastAsia="ja-JP"/>
          </w:rPr>
          <w:tab/>
          <w:t>multiBandInfoList</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MultiBandInfoList</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2CD11924" w14:textId="6CC907E8" w:rsidR="000B279F" w:rsidRPr="00917049" w:rsidRDefault="000B279F"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442" w:author="QC (Umesh)" w:date="2023-11-07T22:03:00Z">
        <w:r>
          <w:rPr>
            <w:rFonts w:ascii="Courier New" w:hAnsi="Courier New"/>
            <w:noProof/>
            <w:sz w:val="16"/>
            <w:lang w:eastAsia="ja-JP"/>
          </w:rPr>
          <w:tab/>
          <w:t>]]</w:t>
        </w:r>
      </w:ins>
    </w:p>
    <w:p w14:paraId="557527C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A84BEB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96154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RedistributionServingInfo-r13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15BB1C9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redistributionFactorServing-r13</w:t>
      </w:r>
      <w:r w:rsidRPr="00917049">
        <w:rPr>
          <w:rFonts w:ascii="Courier New" w:hAnsi="Courier New"/>
          <w:noProof/>
          <w:sz w:val="16"/>
          <w:lang w:eastAsia="ja-JP"/>
        </w:rPr>
        <w:tab/>
      </w:r>
      <w:r w:rsidRPr="00917049">
        <w:rPr>
          <w:rFonts w:ascii="Courier New" w:hAnsi="Courier New"/>
          <w:noProof/>
          <w:sz w:val="16"/>
          <w:lang w:eastAsia="ja-JP"/>
        </w:rPr>
        <w:tab/>
        <w:t>INTEGER(0..10),</w:t>
      </w:r>
    </w:p>
    <w:p w14:paraId="4645620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redistributionFactorCell-r13</w:t>
      </w:r>
      <w:r w:rsidRPr="00917049">
        <w:rPr>
          <w:rFonts w:ascii="Courier New" w:hAnsi="Courier New"/>
          <w:noProof/>
          <w:sz w:val="16"/>
          <w:lang w:eastAsia="ja-JP"/>
        </w:rPr>
        <w:tab/>
      </w:r>
      <w:r w:rsidRPr="00917049">
        <w:rPr>
          <w:rFonts w:ascii="Courier New" w:hAnsi="Courier New"/>
          <w:noProof/>
          <w:sz w:val="16"/>
          <w:lang w:eastAsia="ja-JP"/>
        </w:rPr>
        <w:tab/>
        <w:t>ENUMERATED{true}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--Need OP</w:t>
      </w:r>
    </w:p>
    <w:p w14:paraId="6ECE090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t360-r13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{min4, min8, min16, min32,infinity,</w:t>
      </w:r>
    </w:p>
    <w:p w14:paraId="713CEF4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spare3,spare2,spare1},</w:t>
      </w:r>
    </w:p>
    <w:p w14:paraId="49B4C81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redistrOnPagingOnly-r13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--Need OP</w:t>
      </w:r>
    </w:p>
    <w:p w14:paraId="376C1A7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493FABA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A92BD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CellReselectionServingFreqInfo-v1310 ::=</w:t>
      </w:r>
      <w:r w:rsidRPr="00917049">
        <w:rPr>
          <w:rFonts w:ascii="Courier New" w:hAnsi="Courier New"/>
          <w:noProof/>
          <w:sz w:val="16"/>
          <w:lang w:eastAsia="ja-JP"/>
        </w:rPr>
        <w:tab/>
        <w:t>SEQUENCE {</w:t>
      </w:r>
    </w:p>
    <w:p w14:paraId="3704A35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cellReselectionSubPriority-r13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CellReselectionSubPriority-r13</w:t>
      </w:r>
    </w:p>
    <w:p w14:paraId="47FB033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3B7412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4C404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CellReselectionServingFreqInfo-v1610 ::= SEQUENCE {</w:t>
      </w:r>
    </w:p>
    <w:p w14:paraId="104AB0F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altCellReselectionPriority-r16</w:t>
      </w:r>
      <w:r w:rsidRPr="00917049">
        <w:rPr>
          <w:rFonts w:ascii="Courier New" w:hAnsi="Courier New"/>
          <w:noProof/>
          <w:sz w:val="16"/>
          <w:lang w:eastAsia="ja-JP"/>
        </w:rPr>
        <w:tab/>
      </w:r>
      <w:r w:rsidRPr="00917049">
        <w:rPr>
          <w:rFonts w:ascii="Courier New" w:hAnsi="Courier New"/>
          <w:noProof/>
          <w:sz w:val="16"/>
          <w:lang w:eastAsia="ja-JP"/>
        </w:rPr>
        <w:tab/>
        <w:t>CellReselectionPriority</w:t>
      </w:r>
      <w:r w:rsidRPr="00917049">
        <w:rPr>
          <w:rFonts w:ascii="Courier New" w:hAnsi="Courier New"/>
          <w:noProof/>
          <w:sz w:val="16"/>
          <w:lang w:eastAsia="ja-JP"/>
        </w:rPr>
        <w:tab/>
      </w:r>
      <w:r w:rsidRPr="00917049">
        <w:rPr>
          <w:rFonts w:ascii="Courier New" w:hAnsi="Courier New"/>
          <w:noProof/>
          <w:sz w:val="16"/>
          <w:lang w:eastAsia="ja-JP"/>
        </w:rPr>
        <w:tab/>
        <w:t>OPTIONAL, -- Need OR</w:t>
      </w:r>
    </w:p>
    <w:p w14:paraId="1C73F76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altCellReselectionSubPriority-r16</w:t>
      </w:r>
      <w:r w:rsidRPr="00917049">
        <w:rPr>
          <w:rFonts w:ascii="Courier New" w:hAnsi="Courier New"/>
          <w:noProof/>
          <w:sz w:val="16"/>
          <w:lang w:eastAsia="ja-JP"/>
        </w:rPr>
        <w:tab/>
        <w:t>CellReselectionSubPriority-r13</w:t>
      </w:r>
      <w:r w:rsidRPr="00917049">
        <w:rPr>
          <w:rFonts w:ascii="Courier New" w:hAnsi="Courier New"/>
          <w:noProof/>
          <w:sz w:val="16"/>
          <w:lang w:eastAsia="ja-JP"/>
        </w:rPr>
        <w:tab/>
        <w:t>OPTIONAL -- Need OR</w:t>
      </w:r>
    </w:p>
    <w:p w14:paraId="27E6238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42EE8D7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B7209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Late non critical extensions</w:t>
      </w:r>
    </w:p>
    <w:p w14:paraId="106A50C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SystemInformationBlockType3-v10j0-IEs ::= SEQUENCE {</w:t>
      </w:r>
    </w:p>
    <w:p w14:paraId="59AA52F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freqBandInfo-r10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NS-PmaxList-r10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763D91B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multiBandInfoList-v10j0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MultiBandInfoList-v10j0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30B037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SystemInformationBlockType3-v10l0-IEs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4891209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29BD5F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6D06E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SystemInformationBlockType3-v10l0-IEs ::= SEQUENCE {</w:t>
      </w:r>
    </w:p>
    <w:p w14:paraId="04AF9EE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freqBandInfo-v10l0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NS-PmaxList-v10l0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606F9E2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MultiBandInfoList-v10l0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512BAF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2A9AB70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C6C243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B727C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CellReselectionInfoCommon-v1460 ::=</w:t>
      </w:r>
      <w:r w:rsidRPr="00917049">
        <w:rPr>
          <w:rFonts w:ascii="Courier New" w:hAnsi="Courier New"/>
          <w:noProof/>
          <w:sz w:val="16"/>
          <w:lang w:eastAsia="ja-JP"/>
        </w:rPr>
        <w:tab/>
        <w:t>SEQUENCE {</w:t>
      </w:r>
    </w:p>
    <w:p w14:paraId="2C7ED60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s-SearchDeltaP-r14</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{dB6, dB9, dB12, dB15}</w:t>
      </w:r>
    </w:p>
    <w:p w14:paraId="18E60D0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4C8FC09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DCD11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CellReselectionInfoHSDN-r15 ::= SEQUENCE {</w:t>
      </w:r>
    </w:p>
    <w:p w14:paraId="4F4DACC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cellEquivalentSize-r15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INTEGER(2..16)</w:t>
      </w:r>
    </w:p>
    <w:p w14:paraId="71EA373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4154380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6F64DA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ASN1STOP</w:t>
      </w:r>
    </w:p>
    <w:p w14:paraId="420E6CE4" w14:textId="77777777" w:rsidR="00917049" w:rsidRPr="00917049" w:rsidRDefault="00917049" w:rsidP="00917049">
      <w:pPr>
        <w:overflowPunct w:val="0"/>
        <w:autoSpaceDE w:val="0"/>
        <w:autoSpaceDN w:val="0"/>
        <w:adjustRightInd w:val="0"/>
        <w:textAlignment w:val="baseline"/>
        <w:rPr>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917049" w:rsidRPr="00917049" w14:paraId="0D4EECE2" w14:textId="77777777" w:rsidTr="005411BB">
        <w:trPr>
          <w:cantSplit/>
          <w:tblHeader/>
        </w:trPr>
        <w:tc>
          <w:tcPr>
            <w:tcW w:w="9639" w:type="dxa"/>
          </w:tcPr>
          <w:p w14:paraId="3E744384"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i/>
                <w:noProof/>
                <w:sz w:val="18"/>
                <w:lang w:eastAsia="en-GB"/>
              </w:rPr>
              <w:t>SystemInformationBlockType3</w:t>
            </w:r>
            <w:r w:rsidRPr="00917049">
              <w:rPr>
                <w:rFonts w:ascii="Arial" w:hAnsi="Arial"/>
                <w:b/>
                <w:iCs/>
                <w:noProof/>
                <w:sz w:val="18"/>
                <w:lang w:eastAsia="en-GB"/>
              </w:rPr>
              <w:t xml:space="preserve"> field descriptions</w:t>
            </w:r>
          </w:p>
        </w:tc>
      </w:tr>
      <w:tr w:rsidR="00917049" w:rsidRPr="00917049" w14:paraId="5201DF53" w14:textId="77777777" w:rsidTr="005411BB">
        <w:trPr>
          <w:cantSplit/>
        </w:trPr>
        <w:tc>
          <w:tcPr>
            <w:tcW w:w="9639" w:type="dxa"/>
          </w:tcPr>
          <w:p w14:paraId="27E249F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allowedMeasBandwidth</w:t>
            </w:r>
          </w:p>
          <w:p w14:paraId="2F3CFEA5"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iCs/>
                <w:sz w:val="18"/>
                <w:lang w:eastAsia="en-GB"/>
              </w:rPr>
            </w:pPr>
            <w:r w:rsidRPr="00917049">
              <w:rPr>
                <w:rFonts w:ascii="Arial" w:hAnsi="Arial"/>
                <w:sz w:val="18"/>
                <w:lang w:eastAsia="en-GB"/>
              </w:rPr>
              <w:t xml:space="preserve">If absent, the value corresponding to the downlink bandwidth indicated by the </w:t>
            </w:r>
            <w:r w:rsidRPr="00917049">
              <w:rPr>
                <w:rFonts w:ascii="Arial" w:hAnsi="Arial"/>
                <w:i/>
                <w:iCs/>
                <w:sz w:val="18"/>
                <w:lang w:eastAsia="en-GB"/>
              </w:rPr>
              <w:t>dl-Bandwidth</w:t>
            </w:r>
            <w:r w:rsidRPr="00917049">
              <w:rPr>
                <w:rFonts w:ascii="Arial" w:hAnsi="Arial"/>
                <w:sz w:val="18"/>
                <w:lang w:eastAsia="en-GB"/>
              </w:rPr>
              <w:t xml:space="preserve"> included in </w:t>
            </w:r>
            <w:r w:rsidRPr="00917049">
              <w:rPr>
                <w:rFonts w:ascii="Arial" w:hAnsi="Arial"/>
                <w:i/>
                <w:iCs/>
                <w:sz w:val="18"/>
                <w:lang w:eastAsia="en-GB"/>
              </w:rPr>
              <w:t>MasterInformationBlock</w:t>
            </w:r>
            <w:r w:rsidRPr="00917049">
              <w:rPr>
                <w:rFonts w:ascii="Arial" w:hAnsi="Arial"/>
                <w:sz w:val="18"/>
                <w:lang w:eastAsia="en-GB"/>
              </w:rPr>
              <w:t xml:space="preserve"> applies.</w:t>
            </w:r>
          </w:p>
        </w:tc>
      </w:tr>
      <w:tr w:rsidR="00917049" w:rsidRPr="00917049" w14:paraId="3641EB83" w14:textId="77777777" w:rsidTr="005411BB">
        <w:trPr>
          <w:cantSplit/>
        </w:trPr>
        <w:tc>
          <w:tcPr>
            <w:tcW w:w="9639" w:type="dxa"/>
          </w:tcPr>
          <w:p w14:paraId="2CE155C2"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en-GB"/>
              </w:rPr>
            </w:pPr>
            <w:r w:rsidRPr="00917049">
              <w:rPr>
                <w:rFonts w:ascii="Arial" w:hAnsi="Arial" w:cs="Arial"/>
                <w:b/>
                <w:bCs/>
                <w:i/>
                <w:sz w:val="18"/>
                <w:szCs w:val="18"/>
                <w:lang w:eastAsia="en-GB"/>
              </w:rPr>
              <w:t>altCellReselectionPriority</w:t>
            </w:r>
          </w:p>
          <w:p w14:paraId="5BA3CED0"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cs="Arial"/>
                <w:sz w:val="18"/>
                <w:szCs w:val="18"/>
                <w:lang w:eastAsia="en-GB"/>
              </w:rPr>
              <w:t xml:space="preserve">Alternative cell reselection priorities to be used by the UEs for which the </w:t>
            </w:r>
            <w:r w:rsidRPr="00917049">
              <w:rPr>
                <w:rFonts w:ascii="Arial" w:hAnsi="Arial" w:cs="Arial"/>
                <w:i/>
                <w:sz w:val="18"/>
                <w:szCs w:val="18"/>
                <w:lang w:eastAsia="ja-JP"/>
              </w:rPr>
              <w:t>altFreqPriorities</w:t>
            </w:r>
            <w:r w:rsidRPr="00917049">
              <w:rPr>
                <w:rFonts w:ascii="Arial" w:hAnsi="Arial" w:cs="Arial"/>
                <w:sz w:val="18"/>
                <w:szCs w:val="18"/>
                <w:lang w:eastAsia="en-GB"/>
              </w:rPr>
              <w:t xml:space="preserve"> is set to </w:t>
            </w:r>
            <w:r w:rsidRPr="00917049">
              <w:rPr>
                <w:rFonts w:ascii="Arial" w:hAnsi="Arial" w:cs="Arial"/>
                <w:i/>
                <w:sz w:val="18"/>
                <w:szCs w:val="18"/>
                <w:lang w:eastAsia="en-GB"/>
              </w:rPr>
              <w:t>true</w:t>
            </w:r>
            <w:r w:rsidRPr="00917049">
              <w:rPr>
                <w:rFonts w:ascii="Arial" w:hAnsi="Arial" w:cs="Arial"/>
                <w:sz w:val="18"/>
                <w:szCs w:val="18"/>
                <w:lang w:eastAsia="en-GB"/>
              </w:rPr>
              <w:t xml:space="preserve"> in the </w:t>
            </w:r>
            <w:r w:rsidRPr="00917049">
              <w:rPr>
                <w:rFonts w:ascii="Arial" w:hAnsi="Arial" w:cs="Arial"/>
                <w:i/>
                <w:sz w:val="18"/>
                <w:szCs w:val="18"/>
                <w:lang w:eastAsia="en-GB"/>
              </w:rPr>
              <w:t>RRCConnectionRelease</w:t>
            </w:r>
            <w:r w:rsidRPr="00917049">
              <w:rPr>
                <w:rFonts w:ascii="Arial" w:hAnsi="Arial" w:cs="Arial"/>
                <w:sz w:val="18"/>
                <w:szCs w:val="18"/>
                <w:lang w:eastAsia="en-GB"/>
              </w:rPr>
              <w:t xml:space="preserve"> message.</w:t>
            </w:r>
          </w:p>
        </w:tc>
      </w:tr>
      <w:tr w:rsidR="00917049" w:rsidRPr="00917049" w14:paraId="47DB5835" w14:textId="77777777" w:rsidTr="005411BB">
        <w:trPr>
          <w:cantSplit/>
        </w:trPr>
        <w:tc>
          <w:tcPr>
            <w:tcW w:w="9639" w:type="dxa"/>
          </w:tcPr>
          <w:p w14:paraId="19F4D44A"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en-GB"/>
              </w:rPr>
            </w:pPr>
            <w:r w:rsidRPr="00917049">
              <w:rPr>
                <w:rFonts w:ascii="Arial" w:hAnsi="Arial" w:cs="Arial"/>
                <w:b/>
                <w:bCs/>
                <w:i/>
                <w:sz w:val="18"/>
                <w:szCs w:val="18"/>
                <w:lang w:eastAsia="en-GB"/>
              </w:rPr>
              <w:t>altCellReselectionSubPriority</w:t>
            </w:r>
          </w:p>
          <w:p w14:paraId="6080CA3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cs="Arial"/>
                <w:sz w:val="18"/>
                <w:szCs w:val="18"/>
                <w:lang w:eastAsia="en-GB"/>
              </w:rPr>
              <w:t xml:space="preserve">Alternative cell reselection sub-priorities to be used by the UEs for which the </w:t>
            </w:r>
            <w:r w:rsidRPr="00917049">
              <w:rPr>
                <w:rFonts w:ascii="Arial" w:hAnsi="Arial" w:cs="Arial"/>
                <w:i/>
                <w:sz w:val="18"/>
                <w:szCs w:val="18"/>
                <w:lang w:eastAsia="ja-JP"/>
              </w:rPr>
              <w:t>altFreqPriorities</w:t>
            </w:r>
            <w:r w:rsidRPr="00917049">
              <w:rPr>
                <w:rFonts w:ascii="Arial" w:hAnsi="Arial" w:cs="Arial"/>
                <w:sz w:val="18"/>
                <w:szCs w:val="18"/>
                <w:lang w:eastAsia="en-GB"/>
              </w:rPr>
              <w:t xml:space="preserve"> is set to </w:t>
            </w:r>
            <w:r w:rsidRPr="00917049">
              <w:rPr>
                <w:rFonts w:ascii="Arial" w:hAnsi="Arial" w:cs="Arial"/>
                <w:i/>
                <w:sz w:val="18"/>
                <w:szCs w:val="18"/>
                <w:lang w:eastAsia="en-GB"/>
              </w:rPr>
              <w:t>true</w:t>
            </w:r>
            <w:r w:rsidRPr="00917049">
              <w:rPr>
                <w:rFonts w:ascii="Arial" w:hAnsi="Arial" w:cs="Arial"/>
                <w:sz w:val="18"/>
                <w:szCs w:val="18"/>
                <w:lang w:eastAsia="en-GB"/>
              </w:rPr>
              <w:t xml:space="preserve"> in the </w:t>
            </w:r>
            <w:r w:rsidRPr="00917049">
              <w:rPr>
                <w:rFonts w:ascii="Arial" w:hAnsi="Arial" w:cs="Arial"/>
                <w:i/>
                <w:sz w:val="18"/>
                <w:szCs w:val="18"/>
                <w:lang w:eastAsia="en-GB"/>
              </w:rPr>
              <w:t>RRCConnectionRelease</w:t>
            </w:r>
            <w:r w:rsidRPr="00917049">
              <w:rPr>
                <w:rFonts w:ascii="Arial" w:hAnsi="Arial" w:cs="Arial"/>
                <w:sz w:val="18"/>
                <w:szCs w:val="18"/>
                <w:lang w:eastAsia="en-GB"/>
              </w:rPr>
              <w:t xml:space="preserve"> message.</w:t>
            </w:r>
          </w:p>
        </w:tc>
      </w:tr>
      <w:tr w:rsidR="00917049" w:rsidRPr="00917049" w14:paraId="69758683" w14:textId="77777777" w:rsidTr="00FE39FB">
        <w:trPr>
          <w:cantSplit/>
        </w:trPr>
        <w:tc>
          <w:tcPr>
            <w:tcW w:w="9639" w:type="dxa"/>
          </w:tcPr>
          <w:p w14:paraId="44D3BF1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cellEquivalentSize</w:t>
            </w:r>
          </w:p>
          <w:p w14:paraId="0A57E840"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iCs/>
                <w:sz w:val="18"/>
                <w:lang w:eastAsia="ja-JP"/>
              </w:rPr>
            </w:pPr>
            <w:r w:rsidRPr="00917049">
              <w:rPr>
                <w:rFonts w:ascii="Arial" w:hAnsi="Arial"/>
                <w:sz w:val="18"/>
                <w:lang w:eastAsia="en-GB"/>
              </w:rPr>
              <w:t>The number of cell count used for</w:t>
            </w:r>
            <w:r w:rsidRPr="00917049">
              <w:rPr>
                <w:rFonts w:ascii="Arial" w:hAnsi="Arial"/>
                <w:sz w:val="18"/>
                <w:lang w:eastAsia="zh-CN"/>
              </w:rPr>
              <w:t xml:space="preserve"> mobility</w:t>
            </w:r>
            <w:r w:rsidRPr="00917049">
              <w:rPr>
                <w:rFonts w:ascii="Arial" w:hAnsi="Arial"/>
                <w:sz w:val="18"/>
                <w:lang w:eastAsia="en-GB"/>
              </w:rPr>
              <w:t xml:space="preserve"> state estimation for this cell</w:t>
            </w:r>
            <w:r w:rsidRPr="00917049">
              <w:rPr>
                <w:rFonts w:ascii="Arial" w:hAnsi="Arial"/>
                <w:sz w:val="18"/>
                <w:lang w:eastAsia="zh-CN"/>
              </w:rPr>
              <w:t xml:space="preserve"> as specified in TS 36.304 [4]</w:t>
            </w:r>
            <w:r w:rsidRPr="00917049">
              <w:rPr>
                <w:rFonts w:ascii="Arial" w:hAnsi="Arial"/>
                <w:sz w:val="18"/>
                <w:lang w:eastAsia="en-GB"/>
              </w:rPr>
              <w:t>.</w:t>
            </w:r>
            <w:r w:rsidRPr="00917049">
              <w:rPr>
                <w:rFonts w:ascii="Arial" w:hAnsi="Arial"/>
                <w:sz w:val="18"/>
                <w:lang w:eastAsia="ja-JP"/>
              </w:rPr>
              <w:t xml:space="preserve"> </w:t>
            </w:r>
          </w:p>
        </w:tc>
      </w:tr>
      <w:tr w:rsidR="00917049" w:rsidRPr="00917049" w14:paraId="4DD1582E" w14:textId="77777777" w:rsidTr="005411BB">
        <w:trPr>
          <w:cantSplit/>
        </w:trPr>
        <w:tc>
          <w:tcPr>
            <w:tcW w:w="9639" w:type="dxa"/>
          </w:tcPr>
          <w:p w14:paraId="5CB6305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iCs/>
                <w:sz w:val="18"/>
                <w:lang w:eastAsia="ja-JP"/>
              </w:rPr>
            </w:pPr>
            <w:r w:rsidRPr="00917049">
              <w:rPr>
                <w:rFonts w:ascii="Arial" w:hAnsi="Arial"/>
                <w:b/>
                <w:bCs/>
                <w:i/>
                <w:iCs/>
                <w:sz w:val="18"/>
                <w:lang w:eastAsia="ja-JP"/>
              </w:rPr>
              <w:t>cellSelectionInfoCE</w:t>
            </w:r>
          </w:p>
          <w:p w14:paraId="5468A6BC"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zh-CN"/>
              </w:rPr>
            </w:pPr>
            <w:r w:rsidRPr="00917049">
              <w:rPr>
                <w:rFonts w:ascii="Arial" w:hAnsi="Arial"/>
                <w:sz w:val="18"/>
                <w:lang w:eastAsia="zh-CN"/>
              </w:rPr>
              <w:t>Parameters included in coverage enhancement S criteria for BL UEs and UEs in CE, applicable for intra-frequency neighbour cells. If absent, coverage enhancement S criteria is not applicable.</w:t>
            </w:r>
          </w:p>
        </w:tc>
      </w:tr>
      <w:tr w:rsidR="00917049" w:rsidRPr="00917049" w14:paraId="13F12350" w14:textId="77777777" w:rsidTr="005411BB">
        <w:trPr>
          <w:cantSplit/>
        </w:trPr>
        <w:tc>
          <w:tcPr>
            <w:tcW w:w="9645" w:type="dxa"/>
            <w:tcBorders>
              <w:top w:val="single" w:sz="4" w:space="0" w:color="808080"/>
              <w:left w:val="single" w:sz="4" w:space="0" w:color="808080"/>
              <w:bottom w:val="single" w:sz="4" w:space="0" w:color="808080"/>
              <w:right w:val="single" w:sz="4" w:space="0" w:color="808080"/>
            </w:tcBorders>
          </w:tcPr>
          <w:p w14:paraId="7330CD6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cellSelectionInfoCE1</w:t>
            </w:r>
          </w:p>
          <w:p w14:paraId="3244C97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iCs/>
                <w:sz w:val="18"/>
                <w:lang w:eastAsia="ja-JP"/>
              </w:rPr>
            </w:pPr>
            <w:r w:rsidRPr="00917049">
              <w:rPr>
                <w:rFonts w:ascii="Arial" w:hAnsi="Arial"/>
                <w:sz w:val="18"/>
                <w:lang w:eastAsia="zh-CN"/>
              </w:rPr>
              <w:t xml:space="preserve">Parameters included in coverage enhancement S criteria for BL UEs and UEs in CE supporting CE Mode B, applicable for intra-frequency neighbour cells. E-UTRAN includes </w:t>
            </w:r>
            <w:r w:rsidRPr="00917049">
              <w:rPr>
                <w:rFonts w:ascii="Arial" w:hAnsi="Arial"/>
                <w:sz w:val="18"/>
                <w:lang w:eastAsia="ja-JP"/>
              </w:rPr>
              <w:t xml:space="preserve">this IE only if </w:t>
            </w:r>
            <w:r w:rsidRPr="00917049">
              <w:rPr>
                <w:rFonts w:ascii="Arial" w:hAnsi="Arial"/>
                <w:i/>
                <w:sz w:val="18"/>
                <w:lang w:eastAsia="ja-JP"/>
              </w:rPr>
              <w:t>cellSelectionInfoCE</w:t>
            </w:r>
            <w:r w:rsidRPr="00917049">
              <w:rPr>
                <w:rFonts w:ascii="Arial" w:hAnsi="Arial"/>
                <w:sz w:val="18"/>
                <w:lang w:eastAsia="ja-JP"/>
              </w:rPr>
              <w:t xml:space="preserve"> in SIB3 is present.</w:t>
            </w:r>
          </w:p>
        </w:tc>
      </w:tr>
      <w:tr w:rsidR="00917049" w:rsidRPr="00917049" w14:paraId="6D7C8834" w14:textId="77777777" w:rsidTr="005411BB">
        <w:trPr>
          <w:cantSplit/>
        </w:trPr>
        <w:tc>
          <w:tcPr>
            <w:tcW w:w="9639" w:type="dxa"/>
          </w:tcPr>
          <w:p w14:paraId="24E4621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cellReselectionInfoCommon</w:t>
            </w:r>
          </w:p>
          <w:p w14:paraId="6893143E"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Cell re-selection information common for cells.</w:t>
            </w:r>
          </w:p>
        </w:tc>
      </w:tr>
      <w:tr w:rsidR="00917049" w:rsidRPr="00917049" w14:paraId="057EF378" w14:textId="77777777" w:rsidTr="005411BB">
        <w:trPr>
          <w:cantSplit/>
        </w:trPr>
        <w:tc>
          <w:tcPr>
            <w:tcW w:w="9639" w:type="dxa"/>
          </w:tcPr>
          <w:p w14:paraId="5D82327E"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cellReselectionServingFreqInfo</w:t>
            </w:r>
          </w:p>
          <w:p w14:paraId="66D7F280"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Information common for Cell re-selection to inter-frequency and inter-RAT cells.</w:t>
            </w:r>
          </w:p>
        </w:tc>
      </w:tr>
      <w:tr w:rsidR="00917049" w:rsidRPr="00917049" w14:paraId="2229A258" w14:textId="77777777" w:rsidTr="00FE39FB">
        <w:trPr>
          <w:cantSplit/>
        </w:trPr>
        <w:tc>
          <w:tcPr>
            <w:tcW w:w="9639" w:type="dxa"/>
            <w:tcBorders>
              <w:top w:val="single" w:sz="4" w:space="0" w:color="808080"/>
              <w:left w:val="single" w:sz="4" w:space="0" w:color="808080"/>
              <w:bottom w:val="single" w:sz="4" w:space="0" w:color="808080"/>
              <w:right w:val="single" w:sz="4" w:space="0" w:color="808080"/>
            </w:tcBorders>
          </w:tcPr>
          <w:p w14:paraId="724EE35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ja-JP"/>
              </w:rPr>
            </w:pPr>
            <w:r w:rsidRPr="00917049">
              <w:rPr>
                <w:rFonts w:ascii="Arial" w:hAnsi="Arial"/>
                <w:b/>
                <w:bCs/>
                <w:i/>
                <w:sz w:val="18"/>
                <w:lang w:eastAsia="ja-JP"/>
              </w:rPr>
              <w:t>crs-IntfMitigNeighCellsCE</w:t>
            </w:r>
          </w:p>
          <w:p w14:paraId="5774428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Cs/>
                <w:sz w:val="18"/>
                <w:lang w:eastAsia="ja-JP"/>
              </w:rPr>
            </w:pPr>
            <w:r w:rsidRPr="00917049">
              <w:rPr>
                <w:rFonts w:ascii="Arial" w:hAnsi="Arial"/>
                <w:bCs/>
                <w:sz w:val="18"/>
                <w:lang w:eastAsia="ja-JP"/>
              </w:rPr>
              <w:t xml:space="preserve">For BL UEs supporting </w:t>
            </w:r>
            <w:r w:rsidRPr="00917049">
              <w:rPr>
                <w:rFonts w:ascii="Arial" w:hAnsi="Arial"/>
                <w:bCs/>
                <w:i/>
                <w:sz w:val="18"/>
                <w:lang w:eastAsia="ja-JP"/>
              </w:rPr>
              <w:t>ce-CRS-IntfMitig</w:t>
            </w:r>
            <w:r w:rsidRPr="00917049">
              <w:rPr>
                <w:rFonts w:ascii="Arial" w:hAnsi="Arial"/>
                <w:bCs/>
                <w:sz w:val="18"/>
                <w:lang w:eastAsia="ja-JP"/>
              </w:rPr>
              <w:t>, this field indicates CRS interference mitigation, as specified in TS 36.133 [16], clause 3.6.1.2 and 3.6.1.3, is enabled in any of the intra-frequency neibhour cells, and the UE shall perform intra-frequency neighbour cell RRM measurements in the center 6 PRBs.</w:t>
            </w:r>
          </w:p>
        </w:tc>
      </w:tr>
      <w:tr w:rsidR="00917049" w:rsidRPr="00917049" w14:paraId="4B89A50F" w14:textId="77777777" w:rsidTr="005411BB">
        <w:trPr>
          <w:cantSplit/>
        </w:trPr>
        <w:tc>
          <w:tcPr>
            <w:tcW w:w="9639" w:type="dxa"/>
          </w:tcPr>
          <w:p w14:paraId="3245C74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ja-JP"/>
              </w:rPr>
            </w:pPr>
            <w:r w:rsidRPr="00917049">
              <w:rPr>
                <w:rFonts w:ascii="Arial" w:hAnsi="Arial"/>
                <w:b/>
                <w:bCs/>
                <w:i/>
                <w:sz w:val="18"/>
                <w:lang w:eastAsia="ja-JP"/>
              </w:rPr>
              <w:t>freqBandInfo</w:t>
            </w:r>
          </w:p>
          <w:p w14:paraId="39FA1F2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iCs/>
                <w:noProof/>
                <w:sz w:val="18"/>
                <w:lang w:eastAsia="en-GB"/>
              </w:rPr>
              <w:t xml:space="preserve">A list of </w:t>
            </w:r>
            <w:r w:rsidRPr="00917049">
              <w:rPr>
                <w:rFonts w:ascii="Arial" w:hAnsi="Arial"/>
                <w:i/>
                <w:iCs/>
                <w:noProof/>
                <w:sz w:val="18"/>
                <w:lang w:eastAsia="ja-JP"/>
              </w:rPr>
              <w:t>additionalPmax</w:t>
            </w:r>
            <w:r w:rsidRPr="00917049">
              <w:rPr>
                <w:rFonts w:ascii="Arial" w:hAnsi="Arial"/>
                <w:iCs/>
                <w:noProof/>
                <w:sz w:val="18"/>
                <w:lang w:eastAsia="ja-JP"/>
              </w:rPr>
              <w:t xml:space="preserve"> and </w:t>
            </w:r>
            <w:r w:rsidRPr="00917049">
              <w:rPr>
                <w:rFonts w:ascii="Arial" w:hAnsi="Arial"/>
                <w:i/>
                <w:iCs/>
                <w:noProof/>
                <w:sz w:val="18"/>
                <w:lang w:eastAsia="ja-JP"/>
              </w:rPr>
              <w:t>additionalSpectrumEmission</w:t>
            </w:r>
            <w:r w:rsidRPr="00917049">
              <w:rPr>
                <w:rFonts w:ascii="Arial" w:hAnsi="Arial"/>
                <w:iCs/>
                <w:noProof/>
                <w:sz w:val="18"/>
                <w:lang w:eastAsia="en-GB"/>
              </w:rPr>
              <w:t xml:space="preserve"> </w:t>
            </w:r>
            <w:r w:rsidRPr="00917049">
              <w:rPr>
                <w:rFonts w:ascii="Arial" w:hAnsi="Arial"/>
                <w:iCs/>
                <w:noProof/>
                <w:sz w:val="18"/>
                <w:lang w:eastAsia="ja-JP"/>
              </w:rPr>
              <w:t xml:space="preserve">values, </w:t>
            </w:r>
            <w:r w:rsidRPr="00917049">
              <w:rPr>
                <w:rFonts w:ascii="Arial" w:hAnsi="Arial"/>
                <w:iCs/>
                <w:noProof/>
                <w:sz w:val="18"/>
                <w:lang w:eastAsia="en-GB"/>
              </w:rPr>
              <w:t xml:space="preserve">as defined in </w:t>
            </w:r>
            <w:r w:rsidRPr="00917049">
              <w:rPr>
                <w:rFonts w:ascii="Arial" w:hAnsi="Arial"/>
                <w:iCs/>
                <w:sz w:val="18"/>
                <w:lang w:eastAsia="en-GB"/>
              </w:rPr>
              <w:t xml:space="preserve">TS 36.101 [42], table </w:t>
            </w:r>
            <w:r w:rsidRPr="00917049">
              <w:rPr>
                <w:rFonts w:ascii="Arial" w:hAnsi="Arial"/>
                <w:iCs/>
                <w:sz w:val="18"/>
                <w:lang w:eastAsia="ja-JP"/>
              </w:rPr>
              <w:t>6.2.4-1</w:t>
            </w:r>
            <w:r w:rsidRPr="00917049">
              <w:rPr>
                <w:rFonts w:ascii="Arial" w:hAnsi="Arial"/>
                <w:iCs/>
                <w:sz w:val="18"/>
                <w:lang w:eastAsia="en-GB"/>
              </w:rPr>
              <w:t>, for UEs neither in CE nor BL UEs, TS 36.101 [42], table 6.2.4E-1, for UEs in CE or BL UEs</w:t>
            </w:r>
            <w:r w:rsidRPr="00917049">
              <w:rPr>
                <w:rFonts w:ascii="Arial" w:hAnsi="Arial"/>
                <w:iCs/>
                <w:sz w:val="18"/>
                <w:lang w:eastAsia="ja-JP"/>
              </w:rPr>
              <w:t xml:space="preserve"> and TS 36.102 [113], table 6.2A.3-1, for NTN capable UE</w:t>
            </w:r>
            <w:r w:rsidRPr="00917049">
              <w:rPr>
                <w:rFonts w:ascii="Arial" w:hAnsi="Arial"/>
                <w:iCs/>
                <w:sz w:val="18"/>
                <w:lang w:eastAsia="en-GB"/>
              </w:rPr>
              <w:t>,</w:t>
            </w:r>
            <w:r w:rsidRPr="00917049">
              <w:rPr>
                <w:rFonts w:ascii="Arial" w:hAnsi="Arial"/>
                <w:iCs/>
                <w:sz w:val="18"/>
                <w:lang w:eastAsia="ja-JP"/>
              </w:rPr>
              <w:t xml:space="preserve"> applicable for the intra-frequency neighouring E-UTRA cells if the UE selects the frequency band</w:t>
            </w:r>
            <w:r w:rsidRPr="00917049">
              <w:rPr>
                <w:rFonts w:ascii="Arial" w:hAnsi="Arial"/>
                <w:iCs/>
                <w:sz w:val="18"/>
                <w:lang w:eastAsia="en-GB"/>
              </w:rPr>
              <w:t xml:space="preserve"> </w:t>
            </w:r>
            <w:r w:rsidRPr="00917049">
              <w:rPr>
                <w:rFonts w:ascii="Arial" w:hAnsi="Arial"/>
                <w:iCs/>
                <w:sz w:val="18"/>
                <w:lang w:eastAsia="ja-JP"/>
              </w:rPr>
              <w:t xml:space="preserve">from </w:t>
            </w:r>
            <w:r w:rsidRPr="00917049">
              <w:rPr>
                <w:rFonts w:ascii="Arial" w:hAnsi="Arial"/>
                <w:i/>
                <w:iCs/>
                <w:sz w:val="18"/>
                <w:lang w:eastAsia="ja-JP"/>
              </w:rPr>
              <w:t>freqBandIndicator</w:t>
            </w:r>
            <w:r w:rsidRPr="00917049">
              <w:rPr>
                <w:rFonts w:ascii="Arial" w:hAnsi="Arial"/>
                <w:iCs/>
                <w:sz w:val="18"/>
                <w:lang w:eastAsia="ja-JP"/>
              </w:rPr>
              <w:t xml:space="preserve"> in </w:t>
            </w:r>
            <w:r w:rsidRPr="00917049">
              <w:rPr>
                <w:rFonts w:ascii="Arial" w:hAnsi="Arial"/>
                <w:i/>
                <w:iCs/>
                <w:sz w:val="18"/>
                <w:lang w:eastAsia="ja-JP"/>
              </w:rPr>
              <w:t>SystemInformationBlockType1</w:t>
            </w:r>
            <w:r w:rsidRPr="00917049">
              <w:rPr>
                <w:rFonts w:ascii="Arial" w:hAnsi="Arial"/>
                <w:iCs/>
                <w:sz w:val="18"/>
                <w:lang w:eastAsia="en-GB"/>
              </w:rPr>
              <w:t>. If E-UTRAN includes</w:t>
            </w:r>
            <w:r w:rsidRPr="00917049">
              <w:rPr>
                <w:rFonts w:ascii="Arial" w:hAnsi="Arial"/>
                <w:i/>
                <w:iCs/>
                <w:sz w:val="18"/>
                <w:lang w:eastAsia="en-GB"/>
              </w:rPr>
              <w:t xml:space="preserve"> freqBandInfo-v10l0</w:t>
            </w:r>
            <w:r w:rsidRPr="00917049">
              <w:rPr>
                <w:rFonts w:ascii="Arial" w:hAnsi="Arial"/>
                <w:iCs/>
                <w:sz w:val="18"/>
                <w:lang w:eastAsia="en-GB"/>
              </w:rPr>
              <w:t xml:space="preserve"> it includes the same number of entries, and listed in the same order, as in </w:t>
            </w:r>
            <w:r w:rsidRPr="00917049">
              <w:rPr>
                <w:rFonts w:ascii="Arial" w:hAnsi="Arial"/>
                <w:i/>
                <w:iCs/>
                <w:sz w:val="18"/>
                <w:lang w:eastAsia="en-GB"/>
              </w:rPr>
              <w:t>freqBandInfo-r10</w:t>
            </w:r>
            <w:r w:rsidRPr="00917049">
              <w:rPr>
                <w:rFonts w:ascii="Arial" w:hAnsi="Arial"/>
                <w:iCs/>
                <w:sz w:val="18"/>
                <w:lang w:eastAsia="en-GB"/>
              </w:rPr>
              <w:t>.</w:t>
            </w:r>
          </w:p>
        </w:tc>
      </w:tr>
      <w:tr w:rsidR="00917049" w:rsidRPr="00917049" w14:paraId="60DC4C70" w14:textId="77777777" w:rsidTr="005411BB">
        <w:trPr>
          <w:cantSplit/>
        </w:trPr>
        <w:tc>
          <w:tcPr>
            <w:tcW w:w="9639" w:type="dxa"/>
          </w:tcPr>
          <w:p w14:paraId="7A8E096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intraFreqcellReselectionInfo</w:t>
            </w:r>
          </w:p>
          <w:p w14:paraId="360B0C1C"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Cell re-selection information common for intra-frequency cells.</w:t>
            </w:r>
          </w:p>
        </w:tc>
      </w:tr>
      <w:tr w:rsidR="00917049" w:rsidRPr="00917049" w14:paraId="0C83511E" w14:textId="77777777" w:rsidTr="005411BB">
        <w:trPr>
          <w:cantSplit/>
        </w:trPr>
        <w:tc>
          <w:tcPr>
            <w:tcW w:w="9639" w:type="dxa"/>
          </w:tcPr>
          <w:p w14:paraId="7E6D3C5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ja-JP"/>
              </w:rPr>
            </w:pPr>
            <w:r w:rsidRPr="00917049">
              <w:rPr>
                <w:rFonts w:ascii="Arial" w:hAnsi="Arial"/>
                <w:b/>
                <w:bCs/>
                <w:i/>
                <w:sz w:val="18"/>
                <w:lang w:eastAsia="ja-JP"/>
              </w:rPr>
              <w:t>multiBandInfoList-v10j0</w:t>
            </w:r>
          </w:p>
          <w:p w14:paraId="3FB1367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iCs/>
                <w:noProof/>
                <w:sz w:val="18"/>
                <w:lang w:eastAsia="en-GB"/>
              </w:rPr>
              <w:t xml:space="preserve">A list of </w:t>
            </w:r>
            <w:r w:rsidRPr="00917049">
              <w:rPr>
                <w:rFonts w:ascii="Arial" w:hAnsi="Arial"/>
                <w:i/>
                <w:iCs/>
                <w:noProof/>
                <w:sz w:val="18"/>
                <w:lang w:eastAsia="ja-JP"/>
              </w:rPr>
              <w:t>additionalPmax</w:t>
            </w:r>
            <w:r w:rsidRPr="00917049">
              <w:rPr>
                <w:rFonts w:ascii="Arial" w:hAnsi="Arial"/>
                <w:iCs/>
                <w:noProof/>
                <w:sz w:val="18"/>
                <w:lang w:eastAsia="ja-JP"/>
              </w:rPr>
              <w:t xml:space="preserve"> and </w:t>
            </w:r>
            <w:r w:rsidRPr="00917049">
              <w:rPr>
                <w:rFonts w:ascii="Arial" w:hAnsi="Arial"/>
                <w:i/>
                <w:iCs/>
                <w:noProof/>
                <w:sz w:val="18"/>
                <w:lang w:eastAsia="ja-JP"/>
              </w:rPr>
              <w:t>additionalSpectrumEmission</w:t>
            </w:r>
            <w:r w:rsidRPr="00917049">
              <w:rPr>
                <w:rFonts w:ascii="Arial" w:hAnsi="Arial"/>
                <w:iCs/>
                <w:noProof/>
                <w:sz w:val="18"/>
                <w:lang w:eastAsia="en-GB"/>
              </w:rPr>
              <w:t xml:space="preserve"> </w:t>
            </w:r>
            <w:r w:rsidRPr="00917049">
              <w:rPr>
                <w:rFonts w:ascii="Arial" w:hAnsi="Arial"/>
                <w:iCs/>
                <w:noProof/>
                <w:sz w:val="18"/>
                <w:lang w:eastAsia="ja-JP"/>
              </w:rPr>
              <w:t xml:space="preserve">values, </w:t>
            </w:r>
            <w:r w:rsidRPr="00917049">
              <w:rPr>
                <w:rFonts w:ascii="Arial" w:hAnsi="Arial"/>
                <w:iCs/>
                <w:noProof/>
                <w:sz w:val="18"/>
                <w:lang w:eastAsia="en-GB"/>
              </w:rPr>
              <w:t xml:space="preserve">as defined in </w:t>
            </w:r>
            <w:r w:rsidRPr="00917049">
              <w:rPr>
                <w:rFonts w:ascii="Arial" w:hAnsi="Arial"/>
                <w:iCs/>
                <w:sz w:val="18"/>
                <w:lang w:eastAsia="en-GB"/>
              </w:rPr>
              <w:t xml:space="preserve">TS 36.101 [42], table </w:t>
            </w:r>
            <w:r w:rsidRPr="00917049">
              <w:rPr>
                <w:rFonts w:ascii="Arial" w:hAnsi="Arial"/>
                <w:iCs/>
                <w:sz w:val="18"/>
                <w:lang w:eastAsia="ja-JP"/>
              </w:rPr>
              <w:t>6.2.4-1</w:t>
            </w:r>
            <w:r w:rsidRPr="00917049">
              <w:rPr>
                <w:rFonts w:ascii="Arial" w:hAnsi="Arial"/>
                <w:iCs/>
                <w:sz w:val="18"/>
                <w:lang w:eastAsia="en-GB"/>
              </w:rPr>
              <w:t>,</w:t>
            </w:r>
            <w:r w:rsidRPr="00917049">
              <w:rPr>
                <w:rFonts w:ascii="Arial" w:hAnsi="Arial"/>
                <w:iCs/>
                <w:sz w:val="18"/>
                <w:lang w:eastAsia="ja-JP"/>
              </w:rPr>
              <w:t xml:space="preserve"> for UEs neither in CE nor BL UEs, TS 36.101 [42], table 6.2.4E-1, for UEs in CE or BL UEs and TS 36.102 [113], table 6.2A.3-1, for NTN capable UE, applicable for the intra-frequency neighouring E-UTRA cells if the UE selects the frequency bands</w:t>
            </w:r>
            <w:r w:rsidRPr="00917049">
              <w:rPr>
                <w:rFonts w:ascii="Arial" w:hAnsi="Arial"/>
                <w:iCs/>
                <w:sz w:val="18"/>
                <w:lang w:eastAsia="en-GB"/>
              </w:rPr>
              <w:t xml:space="preserve"> </w:t>
            </w:r>
            <w:r w:rsidRPr="00917049">
              <w:rPr>
                <w:rFonts w:ascii="Arial" w:hAnsi="Arial"/>
                <w:iCs/>
                <w:sz w:val="18"/>
                <w:lang w:eastAsia="ja-JP"/>
              </w:rPr>
              <w:t xml:space="preserve">in </w:t>
            </w:r>
            <w:r w:rsidRPr="00917049">
              <w:rPr>
                <w:rFonts w:ascii="Arial" w:hAnsi="Arial"/>
                <w:i/>
                <w:iCs/>
                <w:sz w:val="18"/>
                <w:lang w:eastAsia="ja-JP"/>
              </w:rPr>
              <w:t>multiBandInfoList</w:t>
            </w:r>
            <w:r w:rsidRPr="00917049">
              <w:rPr>
                <w:rFonts w:ascii="Arial" w:hAnsi="Arial"/>
                <w:iCs/>
                <w:sz w:val="18"/>
                <w:lang w:eastAsia="ja-JP"/>
              </w:rPr>
              <w:t xml:space="preserve"> (i.e. without suffix) or </w:t>
            </w:r>
            <w:r w:rsidRPr="00917049">
              <w:rPr>
                <w:rFonts w:ascii="Arial" w:hAnsi="Arial"/>
                <w:i/>
                <w:iCs/>
                <w:sz w:val="18"/>
                <w:lang w:eastAsia="ja-JP"/>
              </w:rPr>
              <w:t>multiBandInfoList-v9e0</w:t>
            </w:r>
            <w:r w:rsidRPr="00917049">
              <w:rPr>
                <w:rFonts w:ascii="Arial" w:hAnsi="Arial"/>
                <w:iCs/>
                <w:sz w:val="18"/>
                <w:lang w:eastAsia="en-GB"/>
              </w:rPr>
              <w:t xml:space="preserve">. </w:t>
            </w:r>
            <w:r w:rsidRPr="00917049">
              <w:rPr>
                <w:rFonts w:ascii="Arial" w:hAnsi="Arial"/>
                <w:iCs/>
                <w:sz w:val="18"/>
                <w:lang w:eastAsia="ja-JP"/>
              </w:rPr>
              <w:t xml:space="preserve">If E-UTRAN includes </w:t>
            </w:r>
            <w:r w:rsidRPr="00917049">
              <w:rPr>
                <w:rFonts w:ascii="Arial" w:hAnsi="Arial"/>
                <w:i/>
                <w:iCs/>
                <w:sz w:val="18"/>
                <w:lang w:eastAsia="ja-JP"/>
              </w:rPr>
              <w:t>multiBandInfoList-v10j0</w:t>
            </w:r>
            <w:r w:rsidRPr="00917049">
              <w:rPr>
                <w:rFonts w:ascii="Arial" w:hAnsi="Arial"/>
                <w:iCs/>
                <w:sz w:val="18"/>
                <w:lang w:eastAsia="ja-JP"/>
              </w:rPr>
              <w:t xml:space="preserve">, it includes the same number of entries, and listed in the same order, as in </w:t>
            </w:r>
            <w:r w:rsidRPr="00917049">
              <w:rPr>
                <w:rFonts w:ascii="Arial" w:hAnsi="Arial"/>
                <w:i/>
                <w:iCs/>
                <w:sz w:val="18"/>
                <w:lang w:eastAsia="ja-JP"/>
              </w:rPr>
              <w:t>multiBandInfoList</w:t>
            </w:r>
            <w:r w:rsidRPr="00917049">
              <w:rPr>
                <w:rFonts w:ascii="Arial" w:hAnsi="Arial"/>
                <w:iCs/>
                <w:sz w:val="18"/>
                <w:lang w:eastAsia="ja-JP"/>
              </w:rPr>
              <w:t xml:space="preserve"> (i.e. without suffix). If E-UTRAN includes </w:t>
            </w:r>
            <w:r w:rsidRPr="00917049">
              <w:rPr>
                <w:rFonts w:ascii="Arial" w:hAnsi="Arial"/>
                <w:i/>
                <w:iCs/>
                <w:sz w:val="18"/>
                <w:lang w:eastAsia="ja-JP"/>
              </w:rPr>
              <w:t>multiBandInfoList-v10l0</w:t>
            </w:r>
            <w:r w:rsidRPr="00917049">
              <w:rPr>
                <w:rFonts w:ascii="Arial" w:hAnsi="Arial"/>
                <w:iCs/>
                <w:sz w:val="18"/>
                <w:lang w:eastAsia="ja-JP"/>
              </w:rPr>
              <w:t xml:space="preserve"> it includes the same number of entries, and listed in the same order, as in </w:t>
            </w:r>
            <w:r w:rsidRPr="00917049">
              <w:rPr>
                <w:rFonts w:ascii="Arial" w:hAnsi="Arial"/>
                <w:i/>
                <w:iCs/>
                <w:sz w:val="18"/>
                <w:lang w:eastAsia="ja-JP"/>
              </w:rPr>
              <w:t>multiBandInfoList-v10j0</w:t>
            </w:r>
            <w:r w:rsidRPr="00917049">
              <w:rPr>
                <w:rFonts w:ascii="Arial" w:hAnsi="Arial"/>
                <w:iCs/>
                <w:sz w:val="18"/>
                <w:lang w:eastAsia="ja-JP"/>
              </w:rPr>
              <w:t>.</w:t>
            </w:r>
          </w:p>
        </w:tc>
      </w:tr>
      <w:tr w:rsidR="00917049" w:rsidRPr="00917049" w14:paraId="38E2B7E7" w14:textId="77777777" w:rsidTr="005411BB">
        <w:trPr>
          <w:cantSplit/>
        </w:trPr>
        <w:tc>
          <w:tcPr>
            <w:tcW w:w="9639" w:type="dxa"/>
          </w:tcPr>
          <w:p w14:paraId="24CBB63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p-Max</w:t>
            </w:r>
          </w:p>
          <w:p w14:paraId="361AB01A" w14:textId="77777777" w:rsidR="00917049" w:rsidRPr="00917049" w:rsidRDefault="00917049" w:rsidP="00917049">
            <w:pPr>
              <w:keepNext/>
              <w:keepLines/>
              <w:overflowPunct w:val="0"/>
              <w:autoSpaceDE w:val="0"/>
              <w:autoSpaceDN w:val="0"/>
              <w:adjustRightInd w:val="0"/>
              <w:spacing w:after="0"/>
              <w:textAlignment w:val="baseline"/>
              <w:rPr>
                <w:rFonts w:ascii="Arial" w:hAnsi="Arial"/>
                <w:iCs/>
                <w:sz w:val="18"/>
                <w:lang w:eastAsia="en-GB"/>
              </w:rPr>
            </w:pPr>
            <w:r w:rsidRPr="00917049">
              <w:rPr>
                <w:rFonts w:ascii="Arial" w:hAnsi="Arial"/>
                <w:iCs/>
                <w:sz w:val="18"/>
                <w:lang w:eastAsia="en-GB"/>
              </w:rPr>
              <w:t xml:space="preserve">Value applicable for the intra-frequency neighbouring E-UTRA cells. If absent the UE applies the maximum power according to its capability as specified in TS 36.101 [42], clause 6.2.2. </w:t>
            </w:r>
            <w:r w:rsidRPr="00917049">
              <w:rPr>
                <w:rFonts w:ascii="Arial" w:hAnsi="Arial"/>
                <w:sz w:val="18"/>
                <w:szCs w:val="22"/>
                <w:lang w:eastAsia="en-GB"/>
              </w:rPr>
              <w:t>This field is ignored by IAB-MT</w:t>
            </w:r>
            <w:r w:rsidRPr="00917049">
              <w:rPr>
                <w:rFonts w:ascii="Arial" w:hAnsi="Arial"/>
                <w:sz w:val="18"/>
                <w:szCs w:val="22"/>
                <w:lang w:eastAsia="sv-SE"/>
              </w:rPr>
              <w:t>.</w:t>
            </w:r>
            <w:r w:rsidRPr="00917049">
              <w:rPr>
                <w:rFonts w:ascii="Arial" w:hAnsi="Arial"/>
                <w:sz w:val="18"/>
                <w:szCs w:val="22"/>
                <w:lang w:eastAsia="en-GB"/>
              </w:rPr>
              <w:t xml:space="preserve"> The IAB-MT applies output power and emissions requirements, as specified in TS 38.174 [107]</w:t>
            </w:r>
            <w:r w:rsidRPr="00917049">
              <w:rPr>
                <w:rFonts w:ascii="Arial" w:hAnsi="Arial"/>
                <w:sz w:val="18"/>
                <w:szCs w:val="22"/>
                <w:lang w:eastAsia="sv-SE"/>
              </w:rPr>
              <w:t>.</w:t>
            </w:r>
          </w:p>
        </w:tc>
      </w:tr>
      <w:tr w:rsidR="00917049" w:rsidRPr="00917049" w14:paraId="6BFEB757" w14:textId="77777777" w:rsidTr="005411BB">
        <w:trPr>
          <w:cantSplit/>
        </w:trPr>
        <w:tc>
          <w:tcPr>
            <w:tcW w:w="9639" w:type="dxa"/>
          </w:tcPr>
          <w:p w14:paraId="6CB5E65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b/>
                <w:i/>
                <w:sz w:val="18"/>
                <w:lang w:eastAsia="en-GB"/>
              </w:rPr>
              <w:t>redistrOnPagingOnly</w:t>
            </w:r>
          </w:p>
          <w:p w14:paraId="1951A39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If this field is present and the UE is redistribution capable, the UE shall only wait for the paging message to trigger E-UTRAN inter-frequency redistribution procedure as specified in clause 5.2.4.</w:t>
            </w:r>
            <w:r w:rsidRPr="00917049">
              <w:rPr>
                <w:rFonts w:ascii="Arial" w:hAnsi="Arial"/>
                <w:bCs/>
                <w:noProof/>
                <w:sz w:val="18"/>
                <w:lang w:eastAsia="zh-CN"/>
              </w:rPr>
              <w:t>10</w:t>
            </w:r>
            <w:r w:rsidRPr="00917049">
              <w:rPr>
                <w:rFonts w:ascii="Arial" w:hAnsi="Arial"/>
                <w:sz w:val="18"/>
                <w:lang w:eastAsia="en-GB"/>
              </w:rPr>
              <w:t xml:space="preserve"> of TS 36.304 [4].</w:t>
            </w:r>
          </w:p>
        </w:tc>
      </w:tr>
      <w:tr w:rsidR="00917049" w:rsidRPr="00917049" w14:paraId="6FA687E0" w14:textId="77777777" w:rsidTr="005411BB">
        <w:trPr>
          <w:cantSplit/>
        </w:trPr>
        <w:tc>
          <w:tcPr>
            <w:tcW w:w="9639" w:type="dxa"/>
          </w:tcPr>
          <w:p w14:paraId="25CC87B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q-Hyst</w:t>
            </w:r>
          </w:p>
          <w:p w14:paraId="327FE5FA"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Parameter </w:t>
            </w:r>
            <w:r w:rsidRPr="00917049">
              <w:rPr>
                <w:rFonts w:ascii="Arial" w:hAnsi="Arial"/>
                <w:i/>
                <w:noProof/>
                <w:sz w:val="18"/>
                <w:lang w:eastAsia="en-GB"/>
              </w:rPr>
              <w:t>Q</w:t>
            </w:r>
            <w:r w:rsidRPr="00917049">
              <w:rPr>
                <w:rFonts w:ascii="Arial" w:hAnsi="Arial"/>
                <w:i/>
                <w:noProof/>
                <w:sz w:val="18"/>
                <w:vertAlign w:val="subscript"/>
                <w:lang w:eastAsia="en-GB"/>
              </w:rPr>
              <w:t>hyst</w:t>
            </w:r>
            <w:r w:rsidRPr="00917049">
              <w:rPr>
                <w:rFonts w:ascii="Arial" w:hAnsi="Arial"/>
                <w:sz w:val="18"/>
                <w:lang w:eastAsia="en-GB"/>
              </w:rPr>
              <w:t xml:space="preserve"> in TS 36.304 [4], Value in dB. Value dB1 corresponds to 1 dB, dB2 corresponds to 2 dB and so on.</w:t>
            </w:r>
          </w:p>
        </w:tc>
      </w:tr>
      <w:tr w:rsidR="00917049" w:rsidRPr="00917049" w14:paraId="75C5AC99" w14:textId="77777777" w:rsidTr="005411BB">
        <w:trPr>
          <w:cantSplit/>
        </w:trPr>
        <w:tc>
          <w:tcPr>
            <w:tcW w:w="9639" w:type="dxa"/>
          </w:tcPr>
          <w:p w14:paraId="62B7975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q-HystSF</w:t>
            </w:r>
          </w:p>
          <w:p w14:paraId="3835749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 xml:space="preserve">Parameter "Speed dependent ScalingFactor for </w:t>
            </w:r>
            <w:r w:rsidRPr="00917049">
              <w:rPr>
                <w:rFonts w:ascii="Arial" w:hAnsi="Arial"/>
                <w:i/>
                <w:noProof/>
                <w:sz w:val="18"/>
                <w:lang w:eastAsia="en-GB"/>
              </w:rPr>
              <w:t>Q</w:t>
            </w:r>
            <w:r w:rsidRPr="00917049">
              <w:rPr>
                <w:rFonts w:ascii="Arial" w:hAnsi="Arial"/>
                <w:i/>
                <w:noProof/>
                <w:sz w:val="18"/>
                <w:vertAlign w:val="subscript"/>
                <w:lang w:eastAsia="en-GB"/>
              </w:rPr>
              <w:t>hyst</w:t>
            </w:r>
            <w:r w:rsidRPr="00917049">
              <w:rPr>
                <w:rFonts w:ascii="Arial" w:hAnsi="Arial"/>
                <w:sz w:val="18"/>
                <w:lang w:eastAsia="en-GB"/>
              </w:rPr>
              <w:t>" in TS 36.304 [4]. The sf-Medium and sf-High concern the a</w:t>
            </w:r>
            <w:r w:rsidRPr="00917049">
              <w:rPr>
                <w:rFonts w:ascii="Arial" w:hAnsi="Arial"/>
                <w:iCs/>
                <w:noProof/>
                <w:sz w:val="18"/>
                <w:lang w:eastAsia="en-GB"/>
              </w:rPr>
              <w:t xml:space="preserve">dditional hysteresis to be applied, in Medium and High Mobility state respectively, to </w:t>
            </w:r>
            <w:r w:rsidRPr="00917049">
              <w:rPr>
                <w:rFonts w:ascii="Arial" w:hAnsi="Arial"/>
                <w:i/>
                <w:noProof/>
                <w:sz w:val="18"/>
                <w:lang w:eastAsia="en-GB"/>
              </w:rPr>
              <w:t>Q</w:t>
            </w:r>
            <w:r w:rsidRPr="00917049">
              <w:rPr>
                <w:rFonts w:ascii="Arial" w:hAnsi="Arial"/>
                <w:i/>
                <w:noProof/>
                <w:sz w:val="18"/>
                <w:vertAlign w:val="subscript"/>
                <w:lang w:eastAsia="en-GB"/>
              </w:rPr>
              <w:t>hyst</w:t>
            </w:r>
            <w:r w:rsidRPr="00917049">
              <w:rPr>
                <w:rFonts w:ascii="Arial" w:hAnsi="Arial"/>
                <w:i/>
                <w:noProof/>
                <w:sz w:val="18"/>
                <w:lang w:eastAsia="en-GB"/>
              </w:rPr>
              <w:t xml:space="preserve"> </w:t>
            </w:r>
            <w:r w:rsidRPr="00917049">
              <w:rPr>
                <w:rFonts w:ascii="Arial" w:hAnsi="Arial"/>
                <w:iCs/>
                <w:noProof/>
                <w:sz w:val="18"/>
                <w:lang w:eastAsia="en-GB"/>
              </w:rPr>
              <w:t xml:space="preserve">as defined in </w:t>
            </w:r>
            <w:r w:rsidRPr="00917049">
              <w:rPr>
                <w:rFonts w:ascii="Arial" w:hAnsi="Arial"/>
                <w:sz w:val="18"/>
                <w:lang w:eastAsia="en-GB"/>
              </w:rPr>
              <w:t>TS 36.304</w:t>
            </w:r>
            <w:r w:rsidRPr="00917049">
              <w:rPr>
                <w:rFonts w:ascii="Arial" w:hAnsi="Arial"/>
                <w:iCs/>
                <w:noProof/>
                <w:sz w:val="18"/>
                <w:lang w:eastAsia="en-GB"/>
              </w:rPr>
              <w:t xml:space="preserve"> [4]. In dB. Value dB-6 corresponds to -6dB, dB-4 corresponds to -4dB and so on.</w:t>
            </w:r>
          </w:p>
        </w:tc>
      </w:tr>
      <w:tr w:rsidR="00917049" w:rsidRPr="00917049" w14:paraId="539A05CF" w14:textId="77777777" w:rsidTr="005411BB">
        <w:trPr>
          <w:cantSplit/>
        </w:trPr>
        <w:tc>
          <w:tcPr>
            <w:tcW w:w="9639" w:type="dxa"/>
          </w:tcPr>
          <w:p w14:paraId="3B7B6630"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q-QualMin</w:t>
            </w:r>
          </w:p>
          <w:p w14:paraId="080C1BF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"Q</w:t>
            </w:r>
            <w:r w:rsidRPr="00917049">
              <w:rPr>
                <w:rFonts w:ascii="Arial" w:hAnsi="Arial"/>
                <w:sz w:val="18"/>
                <w:vertAlign w:val="subscript"/>
                <w:lang w:eastAsia="en-GB"/>
              </w:rPr>
              <w:t>qualmin</w:t>
            </w:r>
            <w:r w:rsidRPr="00917049">
              <w:rPr>
                <w:rFonts w:ascii="Arial" w:hAnsi="Arial"/>
                <w:sz w:val="18"/>
                <w:lang w:eastAsia="en-GB"/>
              </w:rPr>
              <w:t>" in TS 36.304 [4], applicable for intra-frequency neighbour cells. If the field is not present, the UE applies the (default) value of negative infinity for Q</w:t>
            </w:r>
            <w:r w:rsidRPr="00917049">
              <w:rPr>
                <w:rFonts w:ascii="Arial" w:hAnsi="Arial"/>
                <w:sz w:val="18"/>
                <w:vertAlign w:val="subscript"/>
                <w:lang w:eastAsia="en-GB"/>
              </w:rPr>
              <w:t>qualmin</w:t>
            </w:r>
            <w:r w:rsidRPr="00917049">
              <w:rPr>
                <w:rFonts w:ascii="Arial" w:hAnsi="Arial"/>
                <w:sz w:val="18"/>
                <w:lang w:eastAsia="en-GB"/>
              </w:rPr>
              <w:t>. NOTE 1.</w:t>
            </w:r>
          </w:p>
        </w:tc>
      </w:tr>
      <w:tr w:rsidR="00917049" w:rsidRPr="00917049" w14:paraId="735ECBF2" w14:textId="77777777" w:rsidTr="005411BB">
        <w:trPr>
          <w:cantSplit/>
        </w:trPr>
        <w:tc>
          <w:tcPr>
            <w:tcW w:w="9639" w:type="dxa"/>
          </w:tcPr>
          <w:p w14:paraId="56DDB4A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zh-CN"/>
              </w:rPr>
            </w:pPr>
            <w:r w:rsidRPr="00917049">
              <w:rPr>
                <w:rFonts w:ascii="Arial" w:hAnsi="Arial"/>
                <w:b/>
                <w:bCs/>
                <w:i/>
                <w:noProof/>
                <w:sz w:val="18"/>
                <w:lang w:eastAsia="en-GB"/>
              </w:rPr>
              <w:t>q-QualMin</w:t>
            </w:r>
            <w:r w:rsidRPr="00917049">
              <w:rPr>
                <w:rFonts w:ascii="Arial" w:hAnsi="Arial"/>
                <w:b/>
                <w:bCs/>
                <w:i/>
                <w:noProof/>
                <w:sz w:val="18"/>
                <w:lang w:eastAsia="zh-CN"/>
              </w:rPr>
              <w:t>RSRQ-OnAllSymbols</w:t>
            </w:r>
          </w:p>
          <w:p w14:paraId="1269794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If this field is present</w:t>
            </w:r>
            <w:r w:rsidRPr="00917049">
              <w:rPr>
                <w:rFonts w:ascii="Arial" w:hAnsi="Arial"/>
                <w:sz w:val="18"/>
                <w:lang w:eastAsia="zh-CN"/>
              </w:rPr>
              <w:t xml:space="preserve"> and supported by the UE</w:t>
            </w:r>
            <w:r w:rsidRPr="00917049">
              <w:rPr>
                <w:rFonts w:ascii="Arial" w:hAnsi="Arial"/>
                <w:sz w:val="18"/>
                <w:lang w:eastAsia="en-GB"/>
              </w:rPr>
              <w:t xml:space="preserve">, the UE shall, when performing RSRQ measurements, </w:t>
            </w:r>
            <w:r w:rsidRPr="00917049">
              <w:rPr>
                <w:rFonts w:ascii="Arial" w:hAnsi="Arial"/>
                <w:sz w:val="18"/>
                <w:lang w:eastAsia="zh-CN"/>
              </w:rPr>
              <w:t xml:space="preserve">perform RSRQ measurement on all OFDM symbols </w:t>
            </w:r>
            <w:r w:rsidRPr="00917049">
              <w:rPr>
                <w:rFonts w:ascii="Arial" w:hAnsi="Arial"/>
                <w:sz w:val="18"/>
                <w:lang w:eastAsia="en-GB"/>
              </w:rPr>
              <w:t>in accordance with TS 36.</w:t>
            </w:r>
            <w:r w:rsidRPr="00917049">
              <w:rPr>
                <w:rFonts w:ascii="Arial" w:hAnsi="Arial"/>
                <w:sz w:val="18"/>
                <w:lang w:eastAsia="zh-CN"/>
              </w:rPr>
              <w:t>214</w:t>
            </w:r>
            <w:r w:rsidRPr="00917049">
              <w:rPr>
                <w:rFonts w:ascii="Arial" w:hAnsi="Arial"/>
                <w:sz w:val="18"/>
                <w:lang w:eastAsia="en-GB"/>
              </w:rPr>
              <w:t xml:space="preserve"> [</w:t>
            </w:r>
            <w:r w:rsidRPr="00917049">
              <w:rPr>
                <w:rFonts w:ascii="Arial" w:hAnsi="Arial"/>
                <w:sz w:val="18"/>
                <w:lang w:eastAsia="zh-CN"/>
              </w:rPr>
              <w:t>48</w:t>
            </w:r>
            <w:r w:rsidRPr="00917049">
              <w:rPr>
                <w:rFonts w:ascii="Arial" w:hAnsi="Arial"/>
                <w:sz w:val="18"/>
                <w:lang w:eastAsia="en-GB"/>
              </w:rPr>
              <w:t>]. NOTE 1.</w:t>
            </w:r>
          </w:p>
        </w:tc>
      </w:tr>
      <w:tr w:rsidR="00917049" w:rsidRPr="00917049" w14:paraId="4F753A34" w14:textId="77777777" w:rsidTr="005411BB">
        <w:trPr>
          <w:cantSplit/>
        </w:trPr>
        <w:tc>
          <w:tcPr>
            <w:tcW w:w="9639" w:type="dxa"/>
          </w:tcPr>
          <w:p w14:paraId="16C2E85F"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917049">
              <w:rPr>
                <w:rFonts w:ascii="Arial" w:hAnsi="Arial" w:cs="Arial"/>
                <w:b/>
                <w:bCs/>
                <w:i/>
                <w:noProof/>
                <w:sz w:val="18"/>
                <w:szCs w:val="18"/>
                <w:lang w:eastAsia="ja-JP"/>
              </w:rPr>
              <w:t>q-QualMinWB</w:t>
            </w:r>
          </w:p>
          <w:p w14:paraId="4E5935E4"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917049">
              <w:rPr>
                <w:rFonts w:ascii="Arial" w:hAnsi="Arial" w:cs="Arial"/>
                <w:sz w:val="18"/>
                <w:szCs w:val="18"/>
                <w:lang w:eastAsia="ja-JP"/>
              </w:rPr>
              <w:t>If this field is present</w:t>
            </w:r>
            <w:r w:rsidRPr="00917049">
              <w:rPr>
                <w:rFonts w:ascii="Arial" w:hAnsi="Arial" w:cs="Arial"/>
                <w:sz w:val="18"/>
                <w:szCs w:val="18"/>
                <w:lang w:eastAsia="zh-CN"/>
              </w:rPr>
              <w:t xml:space="preserve"> </w:t>
            </w:r>
            <w:r w:rsidRPr="00917049">
              <w:rPr>
                <w:rFonts w:ascii="Arial" w:hAnsi="Arial" w:cs="Arial"/>
                <w:sz w:val="18"/>
                <w:szCs w:val="18"/>
                <w:lang w:eastAsia="ja-JP"/>
              </w:rPr>
              <w:t>and supported by the UE, the UE shall, when performing RSRQ measurements, use a wider bandwidth in accordance with TS 36.133 [16]. NOTE 1.</w:t>
            </w:r>
          </w:p>
        </w:tc>
      </w:tr>
      <w:tr w:rsidR="00917049" w:rsidRPr="00917049" w14:paraId="793A40EA" w14:textId="77777777" w:rsidTr="005411BB">
        <w:trPr>
          <w:cantSplit/>
          <w:trHeight w:val="50"/>
        </w:trPr>
        <w:tc>
          <w:tcPr>
            <w:tcW w:w="9639" w:type="dxa"/>
            <w:tcBorders>
              <w:top w:val="single" w:sz="4" w:space="0" w:color="808080"/>
            </w:tcBorders>
          </w:tcPr>
          <w:p w14:paraId="5F46B69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q-RxLevMin</w:t>
            </w:r>
          </w:p>
          <w:p w14:paraId="36D735D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"Q</w:t>
            </w:r>
            <w:r w:rsidRPr="00917049">
              <w:rPr>
                <w:rFonts w:ascii="Arial" w:hAnsi="Arial"/>
                <w:sz w:val="18"/>
                <w:vertAlign w:val="subscript"/>
                <w:lang w:eastAsia="en-GB"/>
              </w:rPr>
              <w:t>rxlevmin</w:t>
            </w:r>
            <w:r w:rsidRPr="00917049">
              <w:rPr>
                <w:rFonts w:ascii="Arial" w:hAnsi="Arial"/>
                <w:sz w:val="18"/>
                <w:lang w:eastAsia="en-GB"/>
              </w:rPr>
              <w:t>" in TS 36.304 [4], applicable for intra-frequency neighbour cells.</w:t>
            </w:r>
          </w:p>
        </w:tc>
      </w:tr>
      <w:tr w:rsidR="00917049" w:rsidRPr="00917049" w14:paraId="1D57AE0E" w14:textId="77777777" w:rsidTr="005411BB">
        <w:trPr>
          <w:cantSplit/>
          <w:trHeight w:val="50"/>
        </w:trPr>
        <w:tc>
          <w:tcPr>
            <w:tcW w:w="9639" w:type="dxa"/>
            <w:tcBorders>
              <w:top w:val="single" w:sz="4" w:space="0" w:color="808080"/>
            </w:tcBorders>
          </w:tcPr>
          <w:p w14:paraId="4AD944D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b/>
                <w:i/>
                <w:sz w:val="18"/>
                <w:lang w:eastAsia="en-GB"/>
              </w:rPr>
              <w:t>redistributionFactorCell</w:t>
            </w:r>
          </w:p>
          <w:p w14:paraId="0C330BC8"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sz w:val="18"/>
                <w:lang w:eastAsia="en-GB"/>
              </w:rPr>
              <w:t xml:space="preserve">If </w:t>
            </w:r>
            <w:r w:rsidRPr="00917049">
              <w:rPr>
                <w:rFonts w:ascii="Arial" w:hAnsi="Arial"/>
                <w:i/>
                <w:sz w:val="18"/>
                <w:lang w:eastAsia="en-GB"/>
              </w:rPr>
              <w:t>redistributionFactorCell</w:t>
            </w:r>
            <w:r w:rsidRPr="00917049">
              <w:rPr>
                <w:rFonts w:ascii="Arial" w:hAnsi="Arial"/>
                <w:sz w:val="18"/>
                <w:lang w:eastAsia="en-GB"/>
              </w:rPr>
              <w:t xml:space="preserve"> is present, </w:t>
            </w:r>
            <w:r w:rsidRPr="00917049">
              <w:rPr>
                <w:rFonts w:ascii="Arial" w:hAnsi="Arial"/>
                <w:i/>
                <w:sz w:val="18"/>
                <w:lang w:eastAsia="en-GB"/>
              </w:rPr>
              <w:t>redistributionFactorServing</w:t>
            </w:r>
            <w:r w:rsidRPr="00917049">
              <w:rPr>
                <w:rFonts w:ascii="Arial" w:hAnsi="Arial"/>
                <w:sz w:val="18"/>
                <w:lang w:eastAsia="en-GB"/>
              </w:rPr>
              <w:t xml:space="preserve"> is only applicable for the serving cell otherwise it is applicable for serving frequency</w:t>
            </w:r>
          </w:p>
        </w:tc>
      </w:tr>
      <w:tr w:rsidR="00917049" w:rsidRPr="00917049" w14:paraId="0C3C5B2D" w14:textId="77777777" w:rsidTr="005411BB">
        <w:trPr>
          <w:cantSplit/>
          <w:trHeight w:val="50"/>
        </w:trPr>
        <w:tc>
          <w:tcPr>
            <w:tcW w:w="9639" w:type="dxa"/>
            <w:tcBorders>
              <w:top w:val="single" w:sz="4" w:space="0" w:color="808080"/>
            </w:tcBorders>
          </w:tcPr>
          <w:p w14:paraId="47BD23F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b/>
                <w:i/>
                <w:sz w:val="18"/>
                <w:lang w:eastAsia="en-GB"/>
              </w:rPr>
              <w:t>redistributionFactorServing</w:t>
            </w:r>
          </w:p>
          <w:p w14:paraId="3E1A264E"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Parameter </w:t>
            </w:r>
            <w:r w:rsidRPr="00917049">
              <w:rPr>
                <w:rFonts w:ascii="Arial" w:hAnsi="Arial"/>
                <w:i/>
                <w:sz w:val="18"/>
                <w:lang w:eastAsia="en-GB"/>
              </w:rPr>
              <w:t xml:space="preserve">redistributionFactorServing </w:t>
            </w:r>
            <w:r w:rsidRPr="00917049">
              <w:rPr>
                <w:rFonts w:ascii="Arial" w:hAnsi="Arial"/>
                <w:sz w:val="18"/>
                <w:lang w:eastAsia="en-GB"/>
              </w:rPr>
              <w:t>in TS 36.304</w:t>
            </w:r>
            <w:r w:rsidRPr="00917049">
              <w:rPr>
                <w:rFonts w:ascii="Arial" w:hAnsi="Arial"/>
                <w:bCs/>
                <w:noProof/>
                <w:sz w:val="18"/>
                <w:lang w:eastAsia="zh-CN"/>
              </w:rPr>
              <w:t xml:space="preserve"> </w:t>
            </w:r>
            <w:r w:rsidRPr="00917049">
              <w:rPr>
                <w:rFonts w:ascii="Arial" w:hAnsi="Arial"/>
                <w:sz w:val="18"/>
                <w:lang w:eastAsia="en-GB"/>
              </w:rPr>
              <w:t>[4].</w:t>
            </w:r>
          </w:p>
        </w:tc>
      </w:tr>
      <w:tr w:rsidR="00917049" w:rsidRPr="00917049" w14:paraId="0541A499" w14:textId="77777777" w:rsidTr="005411BB">
        <w:trPr>
          <w:cantSplit/>
        </w:trPr>
        <w:tc>
          <w:tcPr>
            <w:tcW w:w="9639" w:type="dxa"/>
          </w:tcPr>
          <w:p w14:paraId="028282D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s-IntraSearch</w:t>
            </w:r>
          </w:p>
          <w:p w14:paraId="63E28CD5" w14:textId="77777777" w:rsidR="00917049" w:rsidRPr="00917049" w:rsidRDefault="00917049" w:rsidP="00917049">
            <w:pPr>
              <w:keepNext/>
              <w:keepLines/>
              <w:overflowPunct w:val="0"/>
              <w:autoSpaceDE w:val="0"/>
              <w:autoSpaceDN w:val="0"/>
              <w:adjustRightInd w:val="0"/>
              <w:spacing w:after="0"/>
              <w:textAlignment w:val="baseline"/>
              <w:rPr>
                <w:rFonts w:ascii="Arial" w:hAnsi="Arial"/>
                <w:iCs/>
                <w:sz w:val="18"/>
                <w:lang w:eastAsia="en-GB"/>
              </w:rPr>
            </w:pPr>
            <w:r w:rsidRPr="00917049">
              <w:rPr>
                <w:rFonts w:ascii="Arial" w:hAnsi="Arial"/>
                <w:sz w:val="18"/>
                <w:lang w:eastAsia="en-GB"/>
              </w:rPr>
              <w:t>Parameter "S</w:t>
            </w:r>
            <w:r w:rsidRPr="00917049">
              <w:rPr>
                <w:rFonts w:ascii="Arial" w:hAnsi="Arial"/>
                <w:sz w:val="18"/>
                <w:vertAlign w:val="subscript"/>
                <w:lang w:eastAsia="en-GB"/>
              </w:rPr>
              <w:t>IntraSearchP</w:t>
            </w:r>
            <w:r w:rsidRPr="00917049">
              <w:rPr>
                <w:rFonts w:ascii="Arial" w:hAnsi="Arial"/>
                <w:sz w:val="18"/>
                <w:lang w:eastAsia="en-GB"/>
              </w:rPr>
              <w:t xml:space="preserve">" in TS 36.304 [4]. </w:t>
            </w:r>
            <w:r w:rsidRPr="00917049">
              <w:rPr>
                <w:rFonts w:ascii="Arial" w:hAnsi="Arial"/>
                <w:iCs/>
                <w:noProof/>
                <w:sz w:val="18"/>
                <w:lang w:eastAsia="en-GB"/>
              </w:rPr>
              <w:t xml:space="preserve">If the field </w:t>
            </w:r>
            <w:r w:rsidRPr="00917049">
              <w:rPr>
                <w:rFonts w:ascii="Arial" w:hAnsi="Arial"/>
                <w:i/>
                <w:noProof/>
                <w:sz w:val="18"/>
                <w:lang w:eastAsia="en-GB"/>
              </w:rPr>
              <w:t>s-IntraSearchP</w:t>
            </w:r>
            <w:r w:rsidRPr="00917049">
              <w:rPr>
                <w:rFonts w:ascii="Arial" w:hAnsi="Arial"/>
                <w:iCs/>
                <w:noProof/>
                <w:sz w:val="18"/>
                <w:lang w:eastAsia="en-GB"/>
              </w:rPr>
              <w:t xml:space="preserve"> is present, the UE applies the value of </w:t>
            </w:r>
            <w:r w:rsidRPr="00917049">
              <w:rPr>
                <w:rFonts w:ascii="Arial" w:hAnsi="Arial"/>
                <w:i/>
                <w:noProof/>
                <w:sz w:val="18"/>
                <w:lang w:eastAsia="en-GB"/>
              </w:rPr>
              <w:t>s-IntraSearchP</w:t>
            </w:r>
            <w:r w:rsidRPr="00917049">
              <w:rPr>
                <w:rFonts w:ascii="Arial" w:hAnsi="Arial"/>
                <w:iCs/>
                <w:noProof/>
                <w:sz w:val="18"/>
                <w:lang w:eastAsia="en-GB"/>
              </w:rPr>
              <w:t xml:space="preserve"> instead. Otherwise if neither </w:t>
            </w:r>
            <w:r w:rsidRPr="00917049">
              <w:rPr>
                <w:rFonts w:ascii="Arial" w:hAnsi="Arial"/>
                <w:i/>
                <w:noProof/>
                <w:sz w:val="18"/>
                <w:lang w:eastAsia="en-GB"/>
              </w:rPr>
              <w:t>s-IntraSearch</w:t>
            </w:r>
            <w:r w:rsidRPr="00917049">
              <w:rPr>
                <w:rFonts w:ascii="Arial" w:hAnsi="Arial"/>
                <w:iCs/>
                <w:noProof/>
                <w:sz w:val="18"/>
                <w:lang w:eastAsia="en-GB"/>
              </w:rPr>
              <w:t xml:space="preserve"> nor </w:t>
            </w:r>
            <w:r w:rsidRPr="00917049">
              <w:rPr>
                <w:rFonts w:ascii="Arial" w:hAnsi="Arial"/>
                <w:i/>
                <w:noProof/>
                <w:sz w:val="18"/>
                <w:lang w:eastAsia="en-GB"/>
              </w:rPr>
              <w:t>s-IntraSearchP</w:t>
            </w:r>
            <w:r w:rsidRPr="00917049">
              <w:rPr>
                <w:rFonts w:ascii="Arial" w:hAnsi="Arial"/>
                <w:iCs/>
                <w:noProof/>
                <w:sz w:val="18"/>
                <w:lang w:eastAsia="en-GB"/>
              </w:rPr>
              <w:t xml:space="preserve"> is present, the UE applies the (default) value of infinity for </w:t>
            </w:r>
            <w:r w:rsidRPr="00917049">
              <w:rPr>
                <w:rFonts w:ascii="Arial" w:hAnsi="Arial"/>
                <w:sz w:val="18"/>
                <w:lang w:eastAsia="en-GB"/>
              </w:rPr>
              <w:t>S</w:t>
            </w:r>
            <w:r w:rsidRPr="00917049">
              <w:rPr>
                <w:rFonts w:ascii="Arial" w:hAnsi="Arial"/>
                <w:sz w:val="18"/>
                <w:vertAlign w:val="subscript"/>
                <w:lang w:eastAsia="en-GB"/>
              </w:rPr>
              <w:t>IntraSearchP</w:t>
            </w:r>
            <w:r w:rsidRPr="00917049">
              <w:rPr>
                <w:rFonts w:ascii="Arial" w:hAnsi="Arial"/>
                <w:sz w:val="18"/>
                <w:lang w:eastAsia="en-GB"/>
              </w:rPr>
              <w:t>.</w:t>
            </w:r>
          </w:p>
        </w:tc>
      </w:tr>
      <w:tr w:rsidR="00917049" w:rsidRPr="00917049" w14:paraId="0A6C3741" w14:textId="77777777" w:rsidTr="005411BB">
        <w:trPr>
          <w:cantSplit/>
        </w:trPr>
        <w:tc>
          <w:tcPr>
            <w:tcW w:w="9639" w:type="dxa"/>
          </w:tcPr>
          <w:p w14:paraId="4254243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s-IntraSearchP</w:t>
            </w:r>
          </w:p>
          <w:p w14:paraId="30FD8F38"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"S</w:t>
            </w:r>
            <w:r w:rsidRPr="00917049">
              <w:rPr>
                <w:rFonts w:ascii="Arial" w:hAnsi="Arial"/>
                <w:sz w:val="18"/>
                <w:vertAlign w:val="subscript"/>
                <w:lang w:eastAsia="en-GB"/>
              </w:rPr>
              <w:t>IntraSearchP</w:t>
            </w:r>
            <w:r w:rsidRPr="00917049">
              <w:rPr>
                <w:rFonts w:ascii="Arial" w:hAnsi="Arial"/>
                <w:sz w:val="18"/>
                <w:lang w:eastAsia="en-GB"/>
              </w:rPr>
              <w:t xml:space="preserve">" in TS 36.304 [4]. </w:t>
            </w:r>
            <w:r w:rsidRPr="00917049">
              <w:rPr>
                <w:rFonts w:ascii="Arial" w:hAnsi="Arial"/>
                <w:iCs/>
                <w:noProof/>
                <w:sz w:val="18"/>
                <w:lang w:eastAsia="en-GB"/>
              </w:rPr>
              <w:t xml:space="preserve">See descriptions under </w:t>
            </w:r>
            <w:r w:rsidRPr="00917049">
              <w:rPr>
                <w:rFonts w:ascii="Arial" w:hAnsi="Arial"/>
                <w:i/>
                <w:noProof/>
                <w:sz w:val="18"/>
                <w:lang w:eastAsia="en-GB"/>
              </w:rPr>
              <w:t>s-IntraSearch</w:t>
            </w:r>
            <w:r w:rsidRPr="00917049">
              <w:rPr>
                <w:rFonts w:ascii="Arial" w:hAnsi="Arial"/>
                <w:iCs/>
                <w:noProof/>
                <w:sz w:val="18"/>
                <w:lang w:eastAsia="en-GB"/>
              </w:rPr>
              <w:t>.</w:t>
            </w:r>
          </w:p>
        </w:tc>
      </w:tr>
      <w:tr w:rsidR="00917049" w:rsidRPr="00917049" w14:paraId="59994A17" w14:textId="77777777" w:rsidTr="005411BB">
        <w:trPr>
          <w:cantSplit/>
        </w:trPr>
        <w:tc>
          <w:tcPr>
            <w:tcW w:w="9639" w:type="dxa"/>
          </w:tcPr>
          <w:p w14:paraId="74907F4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s-IntraSearchQ</w:t>
            </w:r>
          </w:p>
          <w:p w14:paraId="666F5EE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"S</w:t>
            </w:r>
            <w:r w:rsidRPr="00917049">
              <w:rPr>
                <w:rFonts w:ascii="Arial" w:hAnsi="Arial"/>
                <w:sz w:val="18"/>
                <w:vertAlign w:val="subscript"/>
                <w:lang w:eastAsia="en-GB"/>
              </w:rPr>
              <w:t>IntraSearchQ</w:t>
            </w:r>
            <w:r w:rsidRPr="00917049">
              <w:rPr>
                <w:rFonts w:ascii="Arial" w:hAnsi="Arial"/>
                <w:sz w:val="18"/>
                <w:lang w:eastAsia="en-GB"/>
              </w:rPr>
              <w:t xml:space="preserve">" in TS 36.304 [4]. </w:t>
            </w:r>
            <w:r w:rsidRPr="00917049">
              <w:rPr>
                <w:rFonts w:ascii="Arial" w:hAnsi="Arial"/>
                <w:iCs/>
                <w:noProof/>
                <w:sz w:val="18"/>
                <w:lang w:eastAsia="en-GB"/>
              </w:rPr>
              <w:t xml:space="preserve">If the </w:t>
            </w:r>
            <w:r w:rsidRPr="00917049">
              <w:rPr>
                <w:rFonts w:ascii="Arial" w:hAnsi="Arial"/>
                <w:sz w:val="18"/>
                <w:lang w:eastAsia="en-GB"/>
              </w:rPr>
              <w:t>field</w:t>
            </w:r>
            <w:r w:rsidRPr="00917049">
              <w:rPr>
                <w:rFonts w:ascii="Arial" w:hAnsi="Arial"/>
                <w:iCs/>
                <w:noProof/>
                <w:sz w:val="18"/>
                <w:lang w:eastAsia="en-GB"/>
              </w:rPr>
              <w:t xml:space="preserve"> is not present, the UE applies the (default) value of 0 dB for S</w:t>
            </w:r>
            <w:r w:rsidRPr="00917049">
              <w:rPr>
                <w:rFonts w:ascii="Arial" w:hAnsi="Arial"/>
                <w:iCs/>
                <w:noProof/>
                <w:sz w:val="18"/>
                <w:vertAlign w:val="subscript"/>
                <w:lang w:eastAsia="en-GB"/>
              </w:rPr>
              <w:t>IntraSearchQ</w:t>
            </w:r>
            <w:r w:rsidRPr="00917049">
              <w:rPr>
                <w:rFonts w:ascii="Arial" w:hAnsi="Arial"/>
                <w:iCs/>
                <w:noProof/>
                <w:sz w:val="18"/>
                <w:lang w:eastAsia="en-GB"/>
              </w:rPr>
              <w:t>.</w:t>
            </w:r>
          </w:p>
        </w:tc>
      </w:tr>
      <w:tr w:rsidR="00917049" w:rsidRPr="00917049" w14:paraId="11EE72C1" w14:textId="77777777" w:rsidTr="005411BB">
        <w:trPr>
          <w:cantSplit/>
        </w:trPr>
        <w:tc>
          <w:tcPr>
            <w:tcW w:w="9639" w:type="dxa"/>
          </w:tcPr>
          <w:p w14:paraId="68BC43B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s-NonIntraSearch</w:t>
            </w:r>
          </w:p>
          <w:p w14:paraId="197E00B9"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Parameter "S</w:t>
            </w:r>
            <w:r w:rsidRPr="00917049">
              <w:rPr>
                <w:rFonts w:ascii="Arial" w:hAnsi="Arial"/>
                <w:sz w:val="18"/>
                <w:vertAlign w:val="subscript"/>
                <w:lang w:eastAsia="en-GB"/>
              </w:rPr>
              <w:t>nonIntraSearchP</w:t>
            </w:r>
            <w:r w:rsidRPr="00917049">
              <w:rPr>
                <w:rFonts w:ascii="Arial" w:hAnsi="Arial"/>
                <w:sz w:val="18"/>
                <w:lang w:eastAsia="en-GB"/>
              </w:rPr>
              <w:t xml:space="preserve">" in TS 36.304 [4]. </w:t>
            </w:r>
            <w:r w:rsidRPr="00917049">
              <w:rPr>
                <w:rFonts w:ascii="Arial" w:hAnsi="Arial"/>
                <w:iCs/>
                <w:noProof/>
                <w:sz w:val="18"/>
                <w:lang w:eastAsia="en-GB"/>
              </w:rPr>
              <w:t xml:space="preserve">If the field </w:t>
            </w:r>
            <w:r w:rsidRPr="00917049">
              <w:rPr>
                <w:rFonts w:ascii="Arial" w:hAnsi="Arial"/>
                <w:i/>
                <w:noProof/>
                <w:sz w:val="18"/>
                <w:lang w:eastAsia="en-GB"/>
              </w:rPr>
              <w:t>s-NonIntraSearchP</w:t>
            </w:r>
            <w:r w:rsidRPr="00917049">
              <w:rPr>
                <w:rFonts w:ascii="Arial" w:hAnsi="Arial"/>
                <w:iCs/>
                <w:noProof/>
                <w:sz w:val="18"/>
                <w:lang w:eastAsia="en-GB"/>
              </w:rPr>
              <w:t xml:space="preserve"> is present, the UE applies the value of </w:t>
            </w:r>
            <w:r w:rsidRPr="00917049">
              <w:rPr>
                <w:rFonts w:ascii="Arial" w:hAnsi="Arial"/>
                <w:i/>
                <w:noProof/>
                <w:sz w:val="18"/>
                <w:lang w:eastAsia="en-GB"/>
              </w:rPr>
              <w:t>s-NonIntraSearchP</w:t>
            </w:r>
            <w:r w:rsidRPr="00917049">
              <w:rPr>
                <w:rFonts w:ascii="Arial" w:hAnsi="Arial"/>
                <w:iCs/>
                <w:noProof/>
                <w:sz w:val="18"/>
                <w:lang w:eastAsia="en-GB"/>
              </w:rPr>
              <w:t xml:space="preserve"> instead. Otherwise if neither </w:t>
            </w:r>
            <w:r w:rsidRPr="00917049">
              <w:rPr>
                <w:rFonts w:ascii="Arial" w:hAnsi="Arial"/>
                <w:i/>
                <w:noProof/>
                <w:sz w:val="18"/>
                <w:lang w:eastAsia="en-GB"/>
              </w:rPr>
              <w:t>s-NonIntraSearch</w:t>
            </w:r>
            <w:r w:rsidRPr="00917049">
              <w:rPr>
                <w:rFonts w:ascii="Arial" w:hAnsi="Arial"/>
                <w:iCs/>
                <w:noProof/>
                <w:sz w:val="18"/>
                <w:lang w:eastAsia="en-GB"/>
              </w:rPr>
              <w:t xml:space="preserve"> nor </w:t>
            </w:r>
            <w:r w:rsidRPr="00917049">
              <w:rPr>
                <w:rFonts w:ascii="Arial" w:hAnsi="Arial"/>
                <w:i/>
                <w:noProof/>
                <w:sz w:val="18"/>
                <w:lang w:eastAsia="en-GB"/>
              </w:rPr>
              <w:t>s-NonIntraSearchP</w:t>
            </w:r>
            <w:r w:rsidRPr="00917049">
              <w:rPr>
                <w:rFonts w:ascii="Arial" w:hAnsi="Arial"/>
                <w:iCs/>
                <w:noProof/>
                <w:sz w:val="18"/>
                <w:lang w:eastAsia="en-GB"/>
              </w:rPr>
              <w:t xml:space="preserve"> is present, the UE applies the (default) value of infinity for </w:t>
            </w:r>
            <w:r w:rsidRPr="00917049">
              <w:rPr>
                <w:rFonts w:ascii="Arial" w:hAnsi="Arial"/>
                <w:sz w:val="18"/>
                <w:lang w:eastAsia="en-GB"/>
              </w:rPr>
              <w:t>S</w:t>
            </w:r>
            <w:r w:rsidRPr="00917049">
              <w:rPr>
                <w:rFonts w:ascii="Arial" w:hAnsi="Arial"/>
                <w:sz w:val="18"/>
                <w:vertAlign w:val="subscript"/>
                <w:lang w:eastAsia="en-GB"/>
              </w:rPr>
              <w:t>nonIntraSearchP</w:t>
            </w:r>
            <w:r w:rsidRPr="00917049">
              <w:rPr>
                <w:rFonts w:ascii="Arial" w:hAnsi="Arial"/>
                <w:sz w:val="18"/>
                <w:lang w:eastAsia="en-GB"/>
              </w:rPr>
              <w:t>.</w:t>
            </w:r>
          </w:p>
        </w:tc>
      </w:tr>
      <w:tr w:rsidR="00917049" w:rsidRPr="00917049" w14:paraId="48207371" w14:textId="77777777" w:rsidTr="005411BB">
        <w:trPr>
          <w:cantSplit/>
        </w:trPr>
        <w:tc>
          <w:tcPr>
            <w:tcW w:w="9639" w:type="dxa"/>
          </w:tcPr>
          <w:p w14:paraId="03B51CC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s-NonIntraSearchP</w:t>
            </w:r>
          </w:p>
          <w:p w14:paraId="561D966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"S</w:t>
            </w:r>
            <w:r w:rsidRPr="00917049">
              <w:rPr>
                <w:rFonts w:ascii="Arial" w:hAnsi="Arial"/>
                <w:sz w:val="18"/>
                <w:vertAlign w:val="subscript"/>
                <w:lang w:eastAsia="en-GB"/>
              </w:rPr>
              <w:t>nonIntraSearchP</w:t>
            </w:r>
            <w:r w:rsidRPr="00917049">
              <w:rPr>
                <w:rFonts w:ascii="Arial" w:hAnsi="Arial"/>
                <w:sz w:val="18"/>
                <w:lang w:eastAsia="en-GB"/>
              </w:rPr>
              <w:t xml:space="preserve">" in TS 36.304 [4]. </w:t>
            </w:r>
            <w:r w:rsidRPr="00917049">
              <w:rPr>
                <w:rFonts w:ascii="Arial" w:hAnsi="Arial"/>
                <w:iCs/>
                <w:noProof/>
                <w:sz w:val="18"/>
                <w:lang w:eastAsia="en-GB"/>
              </w:rPr>
              <w:t xml:space="preserve">See descriptions under </w:t>
            </w:r>
            <w:r w:rsidRPr="00917049">
              <w:rPr>
                <w:rFonts w:ascii="Arial" w:hAnsi="Arial"/>
                <w:i/>
                <w:noProof/>
                <w:sz w:val="18"/>
                <w:lang w:eastAsia="en-GB"/>
              </w:rPr>
              <w:t>s-NonIntraSearch</w:t>
            </w:r>
            <w:r w:rsidRPr="00917049">
              <w:rPr>
                <w:rFonts w:ascii="Arial" w:hAnsi="Arial"/>
                <w:iCs/>
                <w:noProof/>
                <w:sz w:val="18"/>
                <w:lang w:eastAsia="en-GB"/>
              </w:rPr>
              <w:t>.</w:t>
            </w:r>
          </w:p>
        </w:tc>
      </w:tr>
      <w:tr w:rsidR="00917049" w:rsidRPr="00917049" w14:paraId="00E5A1DA" w14:textId="77777777" w:rsidTr="005411BB">
        <w:trPr>
          <w:cantSplit/>
        </w:trPr>
        <w:tc>
          <w:tcPr>
            <w:tcW w:w="9639" w:type="dxa"/>
          </w:tcPr>
          <w:p w14:paraId="1FF9977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s-NonIntraSearchQ</w:t>
            </w:r>
          </w:p>
          <w:p w14:paraId="45344270" w14:textId="77777777" w:rsidR="00917049" w:rsidRPr="00917049" w:rsidRDefault="00917049" w:rsidP="00917049">
            <w:pPr>
              <w:keepNext/>
              <w:keepLines/>
              <w:overflowPunct w:val="0"/>
              <w:autoSpaceDE w:val="0"/>
              <w:autoSpaceDN w:val="0"/>
              <w:adjustRightInd w:val="0"/>
              <w:spacing w:after="0"/>
              <w:textAlignment w:val="baseline"/>
              <w:rPr>
                <w:rFonts w:ascii="Arial" w:hAnsi="Arial"/>
                <w:iCs/>
                <w:noProof/>
                <w:sz w:val="18"/>
                <w:lang w:eastAsia="en-GB"/>
              </w:rPr>
            </w:pPr>
            <w:r w:rsidRPr="00917049">
              <w:rPr>
                <w:rFonts w:ascii="Arial" w:hAnsi="Arial"/>
                <w:sz w:val="18"/>
                <w:lang w:eastAsia="en-GB"/>
              </w:rPr>
              <w:t>Parameter "S</w:t>
            </w:r>
            <w:r w:rsidRPr="00917049">
              <w:rPr>
                <w:rFonts w:ascii="Arial" w:hAnsi="Arial"/>
                <w:sz w:val="18"/>
                <w:vertAlign w:val="subscript"/>
                <w:lang w:eastAsia="en-GB"/>
              </w:rPr>
              <w:t>nonIntraSearchQ</w:t>
            </w:r>
            <w:r w:rsidRPr="00917049">
              <w:rPr>
                <w:rFonts w:ascii="Arial" w:hAnsi="Arial"/>
                <w:sz w:val="18"/>
                <w:lang w:eastAsia="en-GB"/>
              </w:rPr>
              <w:t xml:space="preserve">" in TS 36.304 [4]. </w:t>
            </w:r>
            <w:r w:rsidRPr="00917049">
              <w:rPr>
                <w:rFonts w:ascii="Arial" w:hAnsi="Arial"/>
                <w:iCs/>
                <w:noProof/>
                <w:sz w:val="18"/>
                <w:lang w:eastAsia="en-GB"/>
              </w:rPr>
              <w:t xml:space="preserve">If the </w:t>
            </w:r>
            <w:r w:rsidRPr="00917049">
              <w:rPr>
                <w:rFonts w:ascii="Arial" w:hAnsi="Arial"/>
                <w:sz w:val="18"/>
                <w:lang w:eastAsia="en-GB"/>
              </w:rPr>
              <w:t>field</w:t>
            </w:r>
            <w:r w:rsidRPr="00917049">
              <w:rPr>
                <w:rFonts w:ascii="Arial" w:hAnsi="Arial"/>
                <w:iCs/>
                <w:noProof/>
                <w:sz w:val="18"/>
                <w:lang w:eastAsia="en-GB"/>
              </w:rPr>
              <w:t xml:space="preserve"> is not present, the UE applies the (default) value of 0 dB for S</w:t>
            </w:r>
            <w:r w:rsidRPr="00917049">
              <w:rPr>
                <w:rFonts w:ascii="Arial" w:hAnsi="Arial"/>
                <w:iCs/>
                <w:noProof/>
                <w:sz w:val="18"/>
                <w:vertAlign w:val="subscript"/>
                <w:lang w:eastAsia="en-GB"/>
              </w:rPr>
              <w:t>nonIntraSearchQ</w:t>
            </w:r>
            <w:r w:rsidRPr="00917049">
              <w:rPr>
                <w:rFonts w:ascii="Arial" w:hAnsi="Arial"/>
                <w:iCs/>
                <w:noProof/>
                <w:sz w:val="18"/>
                <w:lang w:eastAsia="en-GB"/>
              </w:rPr>
              <w:t>.</w:t>
            </w:r>
          </w:p>
        </w:tc>
      </w:tr>
      <w:tr w:rsidR="00917049" w:rsidRPr="00917049" w14:paraId="7E620C20" w14:textId="77777777" w:rsidTr="00A51128">
        <w:trPr>
          <w:cantSplit/>
        </w:trPr>
        <w:tc>
          <w:tcPr>
            <w:tcW w:w="9639" w:type="dxa"/>
          </w:tcPr>
          <w:p w14:paraId="047ECF8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s-SearchDeltaP</w:t>
            </w:r>
          </w:p>
          <w:p w14:paraId="0FEC7C1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"S</w:t>
            </w:r>
            <w:r w:rsidRPr="00917049">
              <w:rPr>
                <w:rFonts w:ascii="Arial" w:hAnsi="Arial"/>
                <w:sz w:val="18"/>
                <w:vertAlign w:val="subscript"/>
                <w:lang w:eastAsia="en-GB"/>
              </w:rPr>
              <w:t>SearchDeltaP</w:t>
            </w:r>
            <w:r w:rsidRPr="00917049">
              <w:rPr>
                <w:rFonts w:ascii="Arial" w:hAnsi="Arial"/>
                <w:sz w:val="18"/>
                <w:lang w:eastAsia="en-GB"/>
              </w:rPr>
              <w:t xml:space="preserve">" in TS 36.304 [4]. </w:t>
            </w:r>
            <w:r w:rsidRPr="00917049">
              <w:rPr>
                <w:rFonts w:ascii="Arial" w:hAnsi="Arial"/>
                <w:sz w:val="18"/>
                <w:lang w:eastAsia="zh-CN"/>
              </w:rPr>
              <w:t xml:space="preserve">This parameter is only applicable </w:t>
            </w:r>
            <w:r w:rsidRPr="00917049">
              <w:rPr>
                <w:rFonts w:ascii="Arial" w:hAnsi="Arial"/>
                <w:sz w:val="18"/>
                <w:lang w:eastAsia="en-GB"/>
              </w:rPr>
              <w:t>for UEs supporting relaxed monitoring</w:t>
            </w:r>
            <w:r w:rsidRPr="00917049">
              <w:rPr>
                <w:rFonts w:ascii="Arial" w:hAnsi="Arial"/>
                <w:iCs/>
                <w:noProof/>
                <w:sz w:val="18"/>
                <w:lang w:eastAsia="en-GB"/>
              </w:rPr>
              <w:t xml:space="preserve"> as specified in </w:t>
            </w:r>
            <w:r w:rsidRPr="00917049">
              <w:rPr>
                <w:rFonts w:ascii="Arial" w:hAnsi="Arial"/>
                <w:sz w:val="18"/>
                <w:lang w:eastAsia="en-GB"/>
              </w:rPr>
              <w:t>TS 36.306 [5]. Value dB6 corresponds to 6 dB, dB9 corresponds to 9 dB and so on.</w:t>
            </w:r>
          </w:p>
        </w:tc>
      </w:tr>
      <w:tr w:rsidR="00917049" w:rsidRPr="00917049" w14:paraId="33469CF7" w14:textId="77777777" w:rsidTr="005411BB">
        <w:trPr>
          <w:cantSplit/>
        </w:trPr>
        <w:tc>
          <w:tcPr>
            <w:tcW w:w="9639" w:type="dxa"/>
          </w:tcPr>
          <w:p w14:paraId="1278334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iCs/>
                <w:sz w:val="18"/>
                <w:lang w:eastAsia="en-GB"/>
              </w:rPr>
            </w:pPr>
            <w:r w:rsidRPr="00917049">
              <w:rPr>
                <w:rFonts w:ascii="Arial" w:hAnsi="Arial"/>
                <w:b/>
                <w:bCs/>
                <w:i/>
                <w:iCs/>
                <w:sz w:val="18"/>
                <w:lang w:eastAsia="en-GB"/>
              </w:rPr>
              <w:t>speedStateReselectionPars</w:t>
            </w:r>
          </w:p>
          <w:p w14:paraId="2853D607" w14:textId="77777777" w:rsidR="00917049" w:rsidRPr="00917049" w:rsidRDefault="00917049" w:rsidP="00917049">
            <w:pPr>
              <w:keepNext/>
              <w:keepLines/>
              <w:overflowPunct w:val="0"/>
              <w:autoSpaceDE w:val="0"/>
              <w:autoSpaceDN w:val="0"/>
              <w:adjustRightInd w:val="0"/>
              <w:spacing w:after="0"/>
              <w:textAlignment w:val="baseline"/>
              <w:rPr>
                <w:rFonts w:ascii="Arial" w:hAnsi="Arial"/>
                <w:noProof/>
                <w:sz w:val="18"/>
                <w:lang w:eastAsia="en-GB"/>
              </w:rPr>
            </w:pPr>
            <w:r w:rsidRPr="00917049">
              <w:rPr>
                <w:rFonts w:ascii="Arial" w:hAnsi="Arial"/>
                <w:sz w:val="18"/>
                <w:lang w:eastAsia="en-GB"/>
              </w:rPr>
              <w:t xml:space="preserve">Speed dependent reselection parameters, see TS 36.304 [4]. If this field is absent, i.e, </w:t>
            </w:r>
            <w:r w:rsidRPr="00917049">
              <w:rPr>
                <w:rFonts w:ascii="Arial" w:hAnsi="Arial"/>
                <w:i/>
                <w:sz w:val="18"/>
                <w:lang w:eastAsia="en-GB"/>
              </w:rPr>
              <w:t>mobilityStateParameters</w:t>
            </w:r>
            <w:r w:rsidRPr="00917049">
              <w:rPr>
                <w:rFonts w:ascii="Arial" w:hAnsi="Arial"/>
                <w:sz w:val="18"/>
                <w:lang w:eastAsia="en-GB"/>
              </w:rPr>
              <w:t xml:space="preserve"> is also not present, UE behaviour is specified in TS 36.304 [4].</w:t>
            </w:r>
          </w:p>
        </w:tc>
      </w:tr>
      <w:tr w:rsidR="00917049" w:rsidRPr="00917049" w14:paraId="553DFD70" w14:textId="77777777" w:rsidTr="0070261D">
        <w:trPr>
          <w:cantSplit/>
        </w:trPr>
        <w:tc>
          <w:tcPr>
            <w:tcW w:w="9645" w:type="dxa"/>
          </w:tcPr>
          <w:p w14:paraId="3700821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iCs/>
                <w:sz w:val="18"/>
                <w:lang w:eastAsia="en-GB"/>
              </w:rPr>
            </w:pPr>
            <w:r w:rsidRPr="00917049">
              <w:rPr>
                <w:rFonts w:ascii="Arial" w:hAnsi="Arial"/>
                <w:b/>
                <w:bCs/>
                <w:i/>
                <w:iCs/>
                <w:sz w:val="18"/>
                <w:lang w:eastAsia="en-GB"/>
              </w:rPr>
              <w:t>t-Service</w:t>
            </w:r>
          </w:p>
          <w:p w14:paraId="298B04A5"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ja-JP"/>
              </w:rPr>
            </w:pPr>
            <w:r w:rsidRPr="00917049">
              <w:rPr>
                <w:rFonts w:ascii="Arial" w:hAnsi="Arial"/>
                <w:sz w:val="18"/>
                <w:lang w:eastAsia="ja-JP"/>
              </w:rPr>
              <w:t>Time information on when a NTN quasi-Earth fixed cell is going to stop serving the area it is currently covering, as specified in TS 36.304 [4].</w:t>
            </w:r>
          </w:p>
        </w:tc>
      </w:tr>
      <w:tr w:rsidR="00917049" w:rsidRPr="00917049" w14:paraId="792C6685" w14:textId="77777777" w:rsidTr="005411BB">
        <w:trPr>
          <w:cantSplit/>
          <w:trHeight w:val="50"/>
        </w:trPr>
        <w:tc>
          <w:tcPr>
            <w:tcW w:w="9639" w:type="dxa"/>
            <w:tcBorders>
              <w:top w:val="single" w:sz="4" w:space="0" w:color="808080"/>
            </w:tcBorders>
          </w:tcPr>
          <w:p w14:paraId="4630A72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zh-CN"/>
              </w:rPr>
            </w:pPr>
            <w:r w:rsidRPr="00917049">
              <w:rPr>
                <w:rFonts w:ascii="Arial" w:hAnsi="Arial"/>
                <w:b/>
                <w:i/>
                <w:sz w:val="18"/>
                <w:lang w:eastAsia="zh-CN"/>
              </w:rPr>
              <w:t>t360</w:t>
            </w:r>
          </w:p>
          <w:p w14:paraId="538A3BFE"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zh-CN"/>
              </w:rPr>
            </w:pPr>
            <w:r w:rsidRPr="00917049">
              <w:rPr>
                <w:rFonts w:ascii="Arial" w:hAnsi="Arial"/>
                <w:sz w:val="18"/>
                <w:lang w:eastAsia="en-GB"/>
              </w:rPr>
              <w:t xml:space="preserve">Parameter "T360" in TS 36.304 [4]. Value </w:t>
            </w:r>
            <w:r w:rsidRPr="00917049">
              <w:rPr>
                <w:rFonts w:ascii="Arial" w:hAnsi="Arial"/>
                <w:i/>
                <w:iCs/>
                <w:sz w:val="18"/>
                <w:lang w:eastAsia="en-GB"/>
              </w:rPr>
              <w:t>min4</w:t>
            </w:r>
            <w:r w:rsidRPr="00917049">
              <w:rPr>
                <w:rFonts w:ascii="Arial" w:hAnsi="Arial"/>
                <w:sz w:val="18"/>
                <w:lang w:eastAsia="en-GB"/>
              </w:rPr>
              <w:t xml:space="preserve"> corresponds to 4 minutes, value </w:t>
            </w:r>
            <w:r w:rsidRPr="00917049">
              <w:rPr>
                <w:rFonts w:ascii="Arial" w:hAnsi="Arial"/>
                <w:i/>
                <w:iCs/>
                <w:sz w:val="18"/>
                <w:lang w:eastAsia="en-GB"/>
              </w:rPr>
              <w:t>min8</w:t>
            </w:r>
            <w:r w:rsidRPr="00917049">
              <w:rPr>
                <w:rFonts w:ascii="Arial" w:hAnsi="Arial"/>
                <w:sz w:val="18"/>
                <w:lang w:eastAsia="en-GB"/>
              </w:rPr>
              <w:t xml:space="preserve"> corresponds to 8 minutes, and so on.</w:t>
            </w:r>
          </w:p>
        </w:tc>
      </w:tr>
      <w:tr w:rsidR="00917049" w:rsidRPr="00917049" w14:paraId="76EF9554" w14:textId="77777777" w:rsidTr="005411BB">
        <w:trPr>
          <w:cantSplit/>
        </w:trPr>
        <w:tc>
          <w:tcPr>
            <w:tcW w:w="9639" w:type="dxa"/>
          </w:tcPr>
          <w:p w14:paraId="3766080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threshServingLow</w:t>
            </w:r>
          </w:p>
          <w:p w14:paraId="604FF82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"Thresh</w:t>
            </w:r>
            <w:r w:rsidRPr="00917049">
              <w:rPr>
                <w:rFonts w:ascii="Arial" w:hAnsi="Arial"/>
                <w:sz w:val="18"/>
                <w:vertAlign w:val="subscript"/>
                <w:lang w:eastAsia="en-GB"/>
              </w:rPr>
              <w:t>Serving, LowP</w:t>
            </w:r>
            <w:r w:rsidRPr="00917049">
              <w:rPr>
                <w:rFonts w:ascii="Arial" w:hAnsi="Arial"/>
                <w:sz w:val="18"/>
                <w:lang w:eastAsia="en-GB"/>
              </w:rPr>
              <w:t>" in</w:t>
            </w:r>
            <w:r w:rsidRPr="00917049">
              <w:rPr>
                <w:rFonts w:ascii="Arial" w:hAnsi="Arial"/>
                <w:iCs/>
                <w:noProof/>
                <w:sz w:val="18"/>
                <w:lang w:eastAsia="en-GB"/>
              </w:rPr>
              <w:t xml:space="preserve"> </w:t>
            </w:r>
            <w:r w:rsidRPr="00917049">
              <w:rPr>
                <w:rFonts w:ascii="Arial" w:hAnsi="Arial"/>
                <w:sz w:val="18"/>
                <w:lang w:eastAsia="en-GB"/>
              </w:rPr>
              <w:t>TS 36.304</w:t>
            </w:r>
            <w:r w:rsidRPr="00917049">
              <w:rPr>
                <w:rFonts w:ascii="Arial" w:hAnsi="Arial"/>
                <w:iCs/>
                <w:noProof/>
                <w:sz w:val="18"/>
                <w:lang w:eastAsia="en-GB"/>
              </w:rPr>
              <w:t xml:space="preserve"> [4].</w:t>
            </w:r>
          </w:p>
        </w:tc>
      </w:tr>
      <w:tr w:rsidR="00917049" w:rsidRPr="00917049" w14:paraId="07C65EF8" w14:textId="77777777" w:rsidTr="005411BB">
        <w:trPr>
          <w:cantSplit/>
          <w:trHeight w:val="50"/>
        </w:trPr>
        <w:tc>
          <w:tcPr>
            <w:tcW w:w="9639" w:type="dxa"/>
            <w:tcBorders>
              <w:bottom w:val="single" w:sz="4" w:space="0" w:color="808080"/>
            </w:tcBorders>
          </w:tcPr>
          <w:p w14:paraId="6040BB50"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threshServingLowQ</w:t>
            </w:r>
          </w:p>
          <w:p w14:paraId="2E5ED96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"Thresh</w:t>
            </w:r>
            <w:r w:rsidRPr="00917049">
              <w:rPr>
                <w:rFonts w:ascii="Arial" w:hAnsi="Arial"/>
                <w:sz w:val="18"/>
                <w:vertAlign w:val="subscript"/>
                <w:lang w:eastAsia="en-GB"/>
              </w:rPr>
              <w:t>Serving, LowQ</w:t>
            </w:r>
            <w:r w:rsidRPr="00917049">
              <w:rPr>
                <w:rFonts w:ascii="Arial" w:hAnsi="Arial"/>
                <w:sz w:val="18"/>
                <w:lang w:eastAsia="en-GB"/>
              </w:rPr>
              <w:t>" in</w:t>
            </w:r>
            <w:r w:rsidRPr="00917049">
              <w:rPr>
                <w:rFonts w:ascii="Arial" w:hAnsi="Arial"/>
                <w:iCs/>
                <w:noProof/>
                <w:sz w:val="18"/>
                <w:lang w:eastAsia="en-GB"/>
              </w:rPr>
              <w:t xml:space="preserve"> </w:t>
            </w:r>
            <w:r w:rsidRPr="00917049">
              <w:rPr>
                <w:rFonts w:ascii="Arial" w:hAnsi="Arial"/>
                <w:sz w:val="18"/>
                <w:lang w:eastAsia="en-GB"/>
              </w:rPr>
              <w:t>TS 36.304</w:t>
            </w:r>
            <w:r w:rsidRPr="00917049">
              <w:rPr>
                <w:rFonts w:ascii="Arial" w:hAnsi="Arial"/>
                <w:iCs/>
                <w:noProof/>
                <w:sz w:val="18"/>
                <w:lang w:eastAsia="en-GB"/>
              </w:rPr>
              <w:t xml:space="preserve"> [4].</w:t>
            </w:r>
          </w:p>
        </w:tc>
      </w:tr>
      <w:tr w:rsidR="00917049" w:rsidRPr="00917049" w14:paraId="310E8D3A" w14:textId="77777777" w:rsidTr="005411BB">
        <w:trPr>
          <w:cantSplit/>
        </w:trPr>
        <w:tc>
          <w:tcPr>
            <w:tcW w:w="9639" w:type="dxa"/>
          </w:tcPr>
          <w:p w14:paraId="603605D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t-ReselectionEUTRA</w:t>
            </w:r>
          </w:p>
          <w:p w14:paraId="138A05D6"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Parameter "Treselection</w:t>
            </w:r>
            <w:r w:rsidRPr="00917049">
              <w:rPr>
                <w:rFonts w:ascii="Arial" w:hAnsi="Arial"/>
                <w:sz w:val="18"/>
                <w:vertAlign w:val="subscript"/>
                <w:lang w:eastAsia="en-GB"/>
              </w:rPr>
              <w:t>EUTRA</w:t>
            </w:r>
            <w:r w:rsidRPr="00917049">
              <w:rPr>
                <w:rFonts w:ascii="Arial" w:hAnsi="Arial"/>
                <w:sz w:val="18"/>
                <w:lang w:eastAsia="en-GB"/>
              </w:rPr>
              <w:t>" in TS 36.304 [4].</w:t>
            </w:r>
          </w:p>
        </w:tc>
      </w:tr>
      <w:tr w:rsidR="00917049" w:rsidRPr="00917049" w14:paraId="1534525D" w14:textId="77777777" w:rsidTr="005411BB">
        <w:trPr>
          <w:cantSplit/>
        </w:trPr>
        <w:tc>
          <w:tcPr>
            <w:tcW w:w="9639" w:type="dxa"/>
          </w:tcPr>
          <w:p w14:paraId="164CC38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t-ReselectionEUTRA-SF</w:t>
            </w:r>
          </w:p>
          <w:p w14:paraId="19F633F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Cs/>
                <w:noProof/>
                <w:sz w:val="18"/>
                <w:lang w:eastAsia="en-GB"/>
              </w:rPr>
            </w:pPr>
            <w:r w:rsidRPr="00917049">
              <w:rPr>
                <w:rFonts w:ascii="Arial" w:hAnsi="Arial"/>
                <w:sz w:val="18"/>
                <w:lang w:eastAsia="en-GB"/>
              </w:rPr>
              <w:t>Parameter "Speed dependent ScalingFactor for Treselection</w:t>
            </w:r>
            <w:r w:rsidRPr="00917049">
              <w:rPr>
                <w:rFonts w:ascii="Arial" w:hAnsi="Arial"/>
                <w:sz w:val="18"/>
                <w:vertAlign w:val="subscript"/>
                <w:lang w:eastAsia="en-GB"/>
              </w:rPr>
              <w:t>EUTRA</w:t>
            </w:r>
            <w:r w:rsidRPr="00917049">
              <w:rPr>
                <w:rFonts w:ascii="Arial" w:hAnsi="Arial"/>
                <w:sz w:val="18"/>
                <w:lang w:eastAsia="en-GB"/>
              </w:rPr>
              <w:t xml:space="preserve">" in </w:t>
            </w:r>
            <w:r w:rsidRPr="00917049">
              <w:rPr>
                <w:rFonts w:ascii="Arial" w:hAnsi="Arial"/>
                <w:bCs/>
                <w:noProof/>
                <w:sz w:val="18"/>
                <w:lang w:eastAsia="en-GB"/>
              </w:rPr>
              <w:t>TS 36.304 [4]. If the field is not present, the UE behaviour is specified in TS 36.304 [4].</w:t>
            </w:r>
          </w:p>
        </w:tc>
      </w:tr>
    </w:tbl>
    <w:p w14:paraId="13488624" w14:textId="77777777" w:rsidR="00917049" w:rsidRPr="00917049" w:rsidRDefault="00917049" w:rsidP="00917049">
      <w:pPr>
        <w:overflowPunct w:val="0"/>
        <w:autoSpaceDE w:val="0"/>
        <w:autoSpaceDN w:val="0"/>
        <w:adjustRightInd w:val="0"/>
        <w:textAlignment w:val="baseline"/>
        <w:rPr>
          <w:lang w:eastAsia="ja-JP"/>
        </w:rPr>
      </w:pPr>
    </w:p>
    <w:p w14:paraId="604ECA13" w14:textId="77777777" w:rsidR="00917049" w:rsidRPr="00917049" w:rsidRDefault="00917049" w:rsidP="00917049">
      <w:pPr>
        <w:keepLines/>
        <w:overflowPunct w:val="0"/>
        <w:autoSpaceDE w:val="0"/>
        <w:autoSpaceDN w:val="0"/>
        <w:adjustRightInd w:val="0"/>
        <w:ind w:left="1135" w:hanging="851"/>
        <w:textAlignment w:val="baseline"/>
        <w:rPr>
          <w:lang w:eastAsia="ja-JP"/>
        </w:rPr>
      </w:pPr>
      <w:r w:rsidRPr="00917049">
        <w:rPr>
          <w:lang w:eastAsia="ja-JP"/>
        </w:rPr>
        <w:t>NOTE 1:</w:t>
      </w:r>
      <w:r w:rsidRPr="00917049">
        <w:rPr>
          <w:lang w:eastAsia="ja-JP"/>
        </w:rPr>
        <w:tab/>
        <w:t>The value the UE applies for parameter "Q</w:t>
      </w:r>
      <w:r w:rsidRPr="00917049">
        <w:rPr>
          <w:vertAlign w:val="subscript"/>
          <w:lang w:eastAsia="ja-JP"/>
        </w:rPr>
        <w:t>qualmin</w:t>
      </w:r>
      <w:r w:rsidRPr="00917049">
        <w:rPr>
          <w:lang w:eastAsia="ja-JP"/>
        </w:rPr>
        <w:t xml:space="preserve">" in TS 36.304 [4] depends on the </w:t>
      </w:r>
      <w:r w:rsidRPr="00917049">
        <w:rPr>
          <w:i/>
          <w:lang w:eastAsia="ja-JP"/>
        </w:rPr>
        <w:t>q-QualMin</w:t>
      </w:r>
      <w:r w:rsidRPr="00917049">
        <w:rPr>
          <w:lang w:eastAsia="ja-JP"/>
        </w:rPr>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917049" w:rsidRPr="00917049" w14:paraId="12CF14F9" w14:textId="77777777" w:rsidTr="005411BB">
        <w:tc>
          <w:tcPr>
            <w:tcW w:w="2977" w:type="dxa"/>
          </w:tcPr>
          <w:p w14:paraId="49AB212E"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sz w:val="18"/>
                <w:lang w:eastAsia="en-GB"/>
              </w:rPr>
              <w:t>q-QualMinRSRQ-OnAllSymbols</w:t>
            </w:r>
          </w:p>
        </w:tc>
        <w:tc>
          <w:tcPr>
            <w:tcW w:w="1559" w:type="dxa"/>
          </w:tcPr>
          <w:p w14:paraId="4524B93A"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sz w:val="18"/>
                <w:lang w:eastAsia="en-GB"/>
              </w:rPr>
              <w:t>q-QualMinWB</w:t>
            </w:r>
          </w:p>
        </w:tc>
        <w:tc>
          <w:tcPr>
            <w:tcW w:w="5103" w:type="dxa"/>
          </w:tcPr>
          <w:p w14:paraId="2CE2C5E8"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noProof/>
                <w:sz w:val="18"/>
                <w:lang w:eastAsia="en-GB"/>
              </w:rPr>
              <w:t>Value of parameter "Q</w:t>
            </w:r>
            <w:r w:rsidRPr="00917049">
              <w:rPr>
                <w:rFonts w:ascii="Arial" w:hAnsi="Arial"/>
                <w:b/>
                <w:noProof/>
                <w:sz w:val="18"/>
                <w:vertAlign w:val="subscript"/>
                <w:lang w:eastAsia="en-GB"/>
              </w:rPr>
              <w:t>qualmin</w:t>
            </w:r>
            <w:r w:rsidRPr="00917049">
              <w:rPr>
                <w:rFonts w:ascii="Arial" w:hAnsi="Arial"/>
                <w:b/>
                <w:noProof/>
                <w:sz w:val="18"/>
                <w:lang w:eastAsia="en-GB"/>
              </w:rPr>
              <w:t>" in TS 36.304 [4]</w:t>
            </w:r>
          </w:p>
        </w:tc>
      </w:tr>
      <w:tr w:rsidR="00917049" w:rsidRPr="00917049" w14:paraId="2989A44E" w14:textId="77777777" w:rsidTr="005411BB">
        <w:tc>
          <w:tcPr>
            <w:tcW w:w="2977" w:type="dxa"/>
          </w:tcPr>
          <w:p w14:paraId="2D645712"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Included</w:t>
            </w:r>
          </w:p>
        </w:tc>
        <w:tc>
          <w:tcPr>
            <w:tcW w:w="1559" w:type="dxa"/>
          </w:tcPr>
          <w:p w14:paraId="7D6D135E"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Included</w:t>
            </w:r>
          </w:p>
        </w:tc>
        <w:tc>
          <w:tcPr>
            <w:tcW w:w="5103" w:type="dxa"/>
          </w:tcPr>
          <w:p w14:paraId="5C8D0870"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i/>
                <w:sz w:val="18"/>
                <w:lang w:eastAsia="en-GB"/>
              </w:rPr>
              <w:t>q-QualMinRSRQ-OnAllSymbols</w:t>
            </w:r>
            <w:r w:rsidRPr="00917049">
              <w:rPr>
                <w:rFonts w:ascii="Arial" w:hAnsi="Arial"/>
                <w:sz w:val="18"/>
                <w:lang w:eastAsia="en-GB"/>
              </w:rPr>
              <w:t xml:space="preserve"> – (</w:t>
            </w:r>
            <w:r w:rsidRPr="00917049">
              <w:rPr>
                <w:rFonts w:ascii="Arial" w:hAnsi="Arial"/>
                <w:i/>
                <w:sz w:val="18"/>
                <w:lang w:eastAsia="en-GB"/>
              </w:rPr>
              <w:t>q-QualMin</w:t>
            </w:r>
            <w:r w:rsidRPr="00917049">
              <w:rPr>
                <w:rFonts w:ascii="Arial" w:hAnsi="Arial"/>
                <w:sz w:val="18"/>
                <w:lang w:eastAsia="en-GB"/>
              </w:rPr>
              <w:t xml:space="preserve"> – </w:t>
            </w:r>
            <w:r w:rsidRPr="00917049">
              <w:rPr>
                <w:rFonts w:ascii="Arial" w:hAnsi="Arial"/>
                <w:i/>
                <w:sz w:val="18"/>
                <w:lang w:eastAsia="en-GB"/>
              </w:rPr>
              <w:t>q-QualMinWB</w:t>
            </w:r>
            <w:r w:rsidRPr="00917049">
              <w:rPr>
                <w:rFonts w:ascii="Arial" w:hAnsi="Arial"/>
                <w:sz w:val="18"/>
                <w:lang w:eastAsia="en-GB"/>
              </w:rPr>
              <w:t>)</w:t>
            </w:r>
          </w:p>
        </w:tc>
      </w:tr>
      <w:tr w:rsidR="00917049" w:rsidRPr="00917049" w14:paraId="04DC1EDA" w14:textId="77777777" w:rsidTr="005411BB">
        <w:tc>
          <w:tcPr>
            <w:tcW w:w="2977" w:type="dxa"/>
          </w:tcPr>
          <w:p w14:paraId="2071023B"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Included</w:t>
            </w:r>
          </w:p>
        </w:tc>
        <w:tc>
          <w:tcPr>
            <w:tcW w:w="1559" w:type="dxa"/>
          </w:tcPr>
          <w:p w14:paraId="2A6F4642"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Not included</w:t>
            </w:r>
          </w:p>
        </w:tc>
        <w:tc>
          <w:tcPr>
            <w:tcW w:w="5103" w:type="dxa"/>
          </w:tcPr>
          <w:p w14:paraId="09E72DFE"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i/>
                <w:sz w:val="18"/>
                <w:lang w:eastAsia="en-GB"/>
              </w:rPr>
              <w:t>q-QualMinRSRQ-OnAllSymbols</w:t>
            </w:r>
          </w:p>
        </w:tc>
      </w:tr>
      <w:tr w:rsidR="00917049" w:rsidRPr="00917049" w14:paraId="593095C7" w14:textId="77777777" w:rsidTr="005411BB">
        <w:tc>
          <w:tcPr>
            <w:tcW w:w="2977" w:type="dxa"/>
          </w:tcPr>
          <w:p w14:paraId="0B983FCE"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Not included</w:t>
            </w:r>
          </w:p>
        </w:tc>
        <w:tc>
          <w:tcPr>
            <w:tcW w:w="1559" w:type="dxa"/>
          </w:tcPr>
          <w:p w14:paraId="6AD4748F"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Included</w:t>
            </w:r>
          </w:p>
        </w:tc>
        <w:tc>
          <w:tcPr>
            <w:tcW w:w="5103" w:type="dxa"/>
          </w:tcPr>
          <w:p w14:paraId="73889106"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i/>
                <w:sz w:val="18"/>
                <w:lang w:eastAsia="en-GB"/>
              </w:rPr>
              <w:t>q-QualMinWB</w:t>
            </w:r>
          </w:p>
        </w:tc>
      </w:tr>
      <w:tr w:rsidR="00917049" w:rsidRPr="00917049" w14:paraId="20F04BB8" w14:textId="77777777" w:rsidTr="005411BB">
        <w:tc>
          <w:tcPr>
            <w:tcW w:w="2977" w:type="dxa"/>
          </w:tcPr>
          <w:p w14:paraId="37EEE436"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Not included</w:t>
            </w:r>
          </w:p>
        </w:tc>
        <w:tc>
          <w:tcPr>
            <w:tcW w:w="1559" w:type="dxa"/>
          </w:tcPr>
          <w:p w14:paraId="62B5BB30"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Not included</w:t>
            </w:r>
          </w:p>
        </w:tc>
        <w:tc>
          <w:tcPr>
            <w:tcW w:w="5103" w:type="dxa"/>
          </w:tcPr>
          <w:p w14:paraId="70DB1CE4"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sz w:val="18"/>
                <w:lang w:eastAsia="en-GB"/>
              </w:rPr>
            </w:pPr>
            <w:r w:rsidRPr="00917049">
              <w:rPr>
                <w:rFonts w:ascii="Arial" w:hAnsi="Arial"/>
                <w:i/>
                <w:sz w:val="18"/>
                <w:lang w:eastAsia="en-GB"/>
              </w:rPr>
              <w:t>q-QualMin</w:t>
            </w:r>
          </w:p>
        </w:tc>
      </w:tr>
    </w:tbl>
    <w:p w14:paraId="3D95931B" w14:textId="77777777" w:rsidR="00917049" w:rsidRPr="00917049" w:rsidRDefault="00917049" w:rsidP="00917049">
      <w:pPr>
        <w:overflowPunct w:val="0"/>
        <w:autoSpaceDE w:val="0"/>
        <w:autoSpaceDN w:val="0"/>
        <w:adjustRightInd w:val="0"/>
        <w:textAlignment w:val="baseline"/>
        <w:rPr>
          <w:noProof/>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17049" w:rsidRPr="00917049" w14:paraId="73B08B82" w14:textId="77777777" w:rsidTr="005411BB">
        <w:trPr>
          <w:cantSplit/>
          <w:tblHeader/>
        </w:trPr>
        <w:tc>
          <w:tcPr>
            <w:tcW w:w="2268" w:type="dxa"/>
          </w:tcPr>
          <w:p w14:paraId="2E3954AB"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sz w:val="18"/>
                <w:lang w:eastAsia="en-GB"/>
              </w:rPr>
              <w:t>Conditional presence</w:t>
            </w:r>
          </w:p>
        </w:tc>
        <w:tc>
          <w:tcPr>
            <w:tcW w:w="7371" w:type="dxa"/>
          </w:tcPr>
          <w:p w14:paraId="6871E023"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sz w:val="18"/>
                <w:lang w:eastAsia="en-GB"/>
              </w:rPr>
              <w:t>Explanation</w:t>
            </w:r>
          </w:p>
        </w:tc>
      </w:tr>
      <w:tr w:rsidR="00917049" w:rsidRPr="00917049" w14:paraId="3E46A98B" w14:textId="77777777" w:rsidTr="001459AE">
        <w:trPr>
          <w:cantSplit/>
        </w:trPr>
        <w:tc>
          <w:tcPr>
            <w:tcW w:w="2268" w:type="dxa"/>
            <w:tcBorders>
              <w:top w:val="single" w:sz="4" w:space="0" w:color="808080"/>
              <w:left w:val="single" w:sz="4" w:space="0" w:color="808080"/>
              <w:bottom w:val="single" w:sz="4" w:space="0" w:color="808080"/>
              <w:right w:val="single" w:sz="4" w:space="0" w:color="808080"/>
            </w:tcBorders>
          </w:tcPr>
          <w:p w14:paraId="56E4F08A"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zh-CN"/>
              </w:rPr>
            </w:pPr>
            <w:r w:rsidRPr="00917049">
              <w:rPr>
                <w:rFonts w:ascii="Arial" w:hAnsi="Arial"/>
                <w:i/>
                <w:noProof/>
                <w:sz w:val="18"/>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27ECB0C8"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ja-JP"/>
              </w:rPr>
            </w:pPr>
            <w:r w:rsidRPr="00917049">
              <w:rPr>
                <w:rFonts w:ascii="Arial" w:hAnsi="Arial"/>
                <w:sz w:val="18"/>
                <w:lang w:eastAsia="ja-JP"/>
              </w:rPr>
              <w:t xml:space="preserve">The field is optionally present, Need OR, if </w:t>
            </w:r>
            <w:r w:rsidRPr="00917049">
              <w:rPr>
                <w:rFonts w:ascii="Arial" w:hAnsi="Arial"/>
                <w:i/>
                <w:sz w:val="18"/>
                <w:lang w:eastAsia="ja-JP"/>
              </w:rPr>
              <w:t>q-RxLevMinCE1-r13</w:t>
            </w:r>
            <w:r w:rsidRPr="00917049">
              <w:rPr>
                <w:rFonts w:ascii="Arial" w:hAnsi="Arial"/>
                <w:sz w:val="18"/>
                <w:lang w:eastAsia="ja-JP"/>
              </w:rPr>
              <w:t xml:space="preserve"> is set below -140 dBm. Otherwise the field is not present.</w:t>
            </w:r>
          </w:p>
        </w:tc>
      </w:tr>
      <w:tr w:rsidR="00917049" w:rsidRPr="00917049" w14:paraId="4DEAEC8F" w14:textId="77777777" w:rsidTr="005411BB">
        <w:trPr>
          <w:cantSplit/>
          <w:tblHeader/>
        </w:trPr>
        <w:tc>
          <w:tcPr>
            <w:tcW w:w="2268" w:type="dxa"/>
          </w:tcPr>
          <w:p w14:paraId="37E31EE0"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zh-CN"/>
              </w:rPr>
            </w:pPr>
            <w:r w:rsidRPr="00917049">
              <w:rPr>
                <w:rFonts w:ascii="Arial" w:hAnsi="Arial"/>
                <w:i/>
                <w:sz w:val="18"/>
                <w:lang w:eastAsia="en-GB"/>
              </w:rPr>
              <w:t>RSRQ</w:t>
            </w:r>
          </w:p>
        </w:tc>
        <w:tc>
          <w:tcPr>
            <w:tcW w:w="7371" w:type="dxa"/>
          </w:tcPr>
          <w:p w14:paraId="1F244800"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The field is optional</w:t>
            </w:r>
            <w:r w:rsidRPr="00917049">
              <w:rPr>
                <w:rFonts w:ascii="Arial" w:hAnsi="Arial"/>
                <w:sz w:val="18"/>
                <w:lang w:eastAsia="zh-CN"/>
              </w:rPr>
              <w:t>ly</w:t>
            </w:r>
            <w:r w:rsidRPr="00917049">
              <w:rPr>
                <w:rFonts w:ascii="Arial" w:hAnsi="Arial"/>
                <w:sz w:val="18"/>
                <w:lang w:eastAsia="en-GB"/>
              </w:rPr>
              <w:t xml:space="preserve"> present</w:t>
            </w:r>
            <w:r w:rsidRPr="00917049">
              <w:rPr>
                <w:rFonts w:ascii="Arial" w:hAnsi="Arial"/>
                <w:sz w:val="18"/>
                <w:lang w:eastAsia="zh-CN"/>
              </w:rPr>
              <w:t>, Need OR,</w:t>
            </w:r>
            <w:r w:rsidRPr="00917049">
              <w:rPr>
                <w:rFonts w:ascii="Arial" w:hAnsi="Arial"/>
                <w:sz w:val="18"/>
                <w:lang w:eastAsia="en-GB"/>
              </w:rPr>
              <w:t xml:space="preserve"> if </w:t>
            </w:r>
            <w:r w:rsidRPr="00917049">
              <w:rPr>
                <w:rFonts w:ascii="Arial" w:hAnsi="Arial"/>
                <w:i/>
                <w:sz w:val="18"/>
                <w:lang w:eastAsia="en-GB"/>
              </w:rPr>
              <w:t>threshServingLowQ</w:t>
            </w:r>
            <w:r w:rsidRPr="00917049">
              <w:rPr>
                <w:rFonts w:ascii="Arial" w:hAnsi="Arial"/>
                <w:sz w:val="18"/>
                <w:lang w:eastAsia="en-GB"/>
              </w:rPr>
              <w:t xml:space="preserve"> is present in SIB3; otherwise </w:t>
            </w:r>
            <w:r w:rsidRPr="00917049">
              <w:rPr>
                <w:rFonts w:ascii="Arial" w:hAnsi="Arial"/>
                <w:sz w:val="18"/>
                <w:lang w:eastAsia="zh-CN"/>
              </w:rPr>
              <w:t>it is not</w:t>
            </w:r>
            <w:r w:rsidRPr="00917049">
              <w:rPr>
                <w:rFonts w:ascii="Arial" w:hAnsi="Arial"/>
                <w:sz w:val="18"/>
                <w:lang w:eastAsia="en-GB"/>
              </w:rPr>
              <w:t xml:space="preserve"> present.</w:t>
            </w:r>
          </w:p>
        </w:tc>
      </w:tr>
      <w:tr w:rsidR="00917049" w:rsidRPr="00917049" w14:paraId="64C04336" w14:textId="77777777" w:rsidTr="005411BB">
        <w:trPr>
          <w:cantSplit/>
        </w:trPr>
        <w:tc>
          <w:tcPr>
            <w:tcW w:w="2268" w:type="dxa"/>
          </w:tcPr>
          <w:p w14:paraId="48820B81"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en-GB"/>
              </w:rPr>
            </w:pPr>
            <w:r w:rsidRPr="00917049">
              <w:rPr>
                <w:rFonts w:ascii="Arial" w:hAnsi="Arial"/>
                <w:i/>
                <w:sz w:val="18"/>
                <w:lang w:eastAsia="en-GB"/>
              </w:rPr>
              <w:t>WB-RSRQ</w:t>
            </w:r>
          </w:p>
        </w:tc>
        <w:tc>
          <w:tcPr>
            <w:tcW w:w="7371" w:type="dxa"/>
          </w:tcPr>
          <w:p w14:paraId="400040BC"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The field is optionally present, need OP if the measurement bandwidth indicated by </w:t>
            </w:r>
            <w:r w:rsidRPr="00917049">
              <w:rPr>
                <w:rFonts w:ascii="Arial" w:hAnsi="Arial"/>
                <w:i/>
                <w:sz w:val="18"/>
                <w:lang w:eastAsia="en-GB"/>
              </w:rPr>
              <w:t>allowedMeasBandwidth</w:t>
            </w:r>
            <w:r w:rsidRPr="00917049">
              <w:rPr>
                <w:rFonts w:ascii="Arial" w:hAnsi="Arial"/>
                <w:sz w:val="18"/>
                <w:lang w:eastAsia="en-GB"/>
              </w:rPr>
              <w:t xml:space="preserve"> is 50 resource blocks or larger; otherwise it is not present.</w:t>
            </w:r>
          </w:p>
        </w:tc>
      </w:tr>
    </w:tbl>
    <w:p w14:paraId="3EDF636E" w14:textId="77777777" w:rsidR="00917049" w:rsidRPr="00917049" w:rsidRDefault="00917049" w:rsidP="00917049">
      <w:pPr>
        <w:overflowPunct w:val="0"/>
        <w:autoSpaceDE w:val="0"/>
        <w:autoSpaceDN w:val="0"/>
        <w:adjustRightInd w:val="0"/>
        <w:textAlignment w:val="baseline"/>
        <w:rPr>
          <w:lang w:eastAsia="ja-JP"/>
        </w:rPr>
      </w:pPr>
    </w:p>
    <w:p w14:paraId="1AF6539F" w14:textId="77777777" w:rsidR="00917049" w:rsidRPr="00917049" w:rsidRDefault="00917049" w:rsidP="00917049">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443" w:name="_Toc20487246"/>
      <w:bookmarkStart w:id="444" w:name="_Toc29342541"/>
      <w:bookmarkStart w:id="445" w:name="_Toc29343680"/>
      <w:bookmarkStart w:id="446" w:name="_Toc36566942"/>
      <w:bookmarkStart w:id="447" w:name="_Toc36810380"/>
      <w:bookmarkStart w:id="448" w:name="_Toc36846744"/>
      <w:bookmarkStart w:id="449" w:name="_Toc36939397"/>
      <w:bookmarkStart w:id="450" w:name="_Toc37082377"/>
      <w:bookmarkStart w:id="451" w:name="_Toc46481009"/>
      <w:bookmarkStart w:id="452" w:name="_Toc46482243"/>
      <w:bookmarkStart w:id="453" w:name="_Toc46483477"/>
      <w:bookmarkStart w:id="454" w:name="_Toc146823850"/>
      <w:r w:rsidRPr="00917049">
        <w:rPr>
          <w:rFonts w:ascii="Arial" w:hAnsi="Arial"/>
          <w:sz w:val="24"/>
          <w:lang w:eastAsia="ja-JP"/>
        </w:rPr>
        <w:t>–</w:t>
      </w:r>
      <w:r w:rsidRPr="00917049">
        <w:rPr>
          <w:rFonts w:ascii="Arial" w:hAnsi="Arial"/>
          <w:sz w:val="24"/>
          <w:lang w:eastAsia="ja-JP"/>
        </w:rPr>
        <w:tab/>
      </w:r>
      <w:r w:rsidRPr="00917049">
        <w:rPr>
          <w:rFonts w:ascii="Arial" w:hAnsi="Arial"/>
          <w:i/>
          <w:noProof/>
          <w:sz w:val="24"/>
          <w:lang w:eastAsia="ja-JP"/>
        </w:rPr>
        <w:t>SystemInformationBlockType4</w:t>
      </w:r>
      <w:bookmarkEnd w:id="443"/>
      <w:bookmarkEnd w:id="444"/>
      <w:bookmarkEnd w:id="445"/>
      <w:bookmarkEnd w:id="446"/>
      <w:bookmarkEnd w:id="447"/>
      <w:bookmarkEnd w:id="448"/>
      <w:bookmarkEnd w:id="449"/>
      <w:bookmarkEnd w:id="450"/>
      <w:bookmarkEnd w:id="451"/>
      <w:bookmarkEnd w:id="452"/>
      <w:bookmarkEnd w:id="453"/>
      <w:bookmarkEnd w:id="454"/>
    </w:p>
    <w:p w14:paraId="76F2BA5F" w14:textId="77777777" w:rsidR="00917049" w:rsidRPr="00917049" w:rsidRDefault="00917049" w:rsidP="00917049">
      <w:pPr>
        <w:overflowPunct w:val="0"/>
        <w:autoSpaceDE w:val="0"/>
        <w:autoSpaceDN w:val="0"/>
        <w:adjustRightInd w:val="0"/>
        <w:textAlignment w:val="baseline"/>
        <w:rPr>
          <w:iCs/>
          <w:lang w:eastAsia="ja-JP"/>
        </w:rPr>
      </w:pPr>
      <w:r w:rsidRPr="00917049">
        <w:rPr>
          <w:lang w:eastAsia="ja-JP"/>
        </w:rPr>
        <w:t xml:space="preserve">The IE </w:t>
      </w:r>
      <w:r w:rsidRPr="00917049">
        <w:rPr>
          <w:i/>
          <w:noProof/>
          <w:lang w:eastAsia="ja-JP"/>
        </w:rPr>
        <w:t>SystemInformationBlockType4</w:t>
      </w:r>
      <w:r w:rsidRPr="00917049">
        <w:rPr>
          <w:iCs/>
          <w:lang w:eastAsia="ja-JP"/>
        </w:rPr>
        <w:t xml:space="preserve"> contains neighbouring cell related information relevant only for intra-frequency cell re-selection. </w:t>
      </w:r>
      <w:r w:rsidRPr="00917049">
        <w:rPr>
          <w:lang w:eastAsia="ja-JP"/>
        </w:rPr>
        <w:t>The IE includes cells with specific re-selection parameters as well as exclude-listed cells.</w:t>
      </w:r>
    </w:p>
    <w:p w14:paraId="58E4D6E1" w14:textId="77777777" w:rsidR="00917049" w:rsidRPr="00917049" w:rsidRDefault="00917049" w:rsidP="00917049">
      <w:pPr>
        <w:keepNext/>
        <w:keepLines/>
        <w:overflowPunct w:val="0"/>
        <w:autoSpaceDE w:val="0"/>
        <w:autoSpaceDN w:val="0"/>
        <w:adjustRightInd w:val="0"/>
        <w:spacing w:before="60"/>
        <w:jc w:val="center"/>
        <w:textAlignment w:val="baseline"/>
        <w:rPr>
          <w:rFonts w:ascii="Arial" w:hAnsi="Arial"/>
          <w:b/>
          <w:bCs/>
          <w:i/>
          <w:iCs/>
          <w:lang w:eastAsia="ja-JP"/>
        </w:rPr>
      </w:pPr>
      <w:r w:rsidRPr="00917049">
        <w:rPr>
          <w:rFonts w:ascii="Arial" w:hAnsi="Arial"/>
          <w:b/>
          <w:bCs/>
          <w:i/>
          <w:iCs/>
          <w:noProof/>
          <w:lang w:eastAsia="ja-JP"/>
        </w:rPr>
        <w:t xml:space="preserve">SystemInformationBlockType4 </w:t>
      </w:r>
      <w:r w:rsidRPr="00917049">
        <w:rPr>
          <w:rFonts w:ascii="Arial" w:hAnsi="Arial"/>
          <w:b/>
          <w:bCs/>
          <w:iCs/>
          <w:noProof/>
          <w:lang w:eastAsia="ja-JP"/>
        </w:rPr>
        <w:t>information element</w:t>
      </w:r>
    </w:p>
    <w:p w14:paraId="5E14660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ASN1START</w:t>
      </w:r>
    </w:p>
    <w:p w14:paraId="4F9C0BA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77634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SystemInformationBlockType4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6F28665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intraFreqNeighCellList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IntraFreqNeighCellList</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7BEA353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intraFreqExcludedCellList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IntraFreqExcludedCellList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6308B90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csg-PhysCellIdRange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PhysCellIdRange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CSG</w:t>
      </w:r>
    </w:p>
    <w:p w14:paraId="60AF1BF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38D14F3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lateNonCriticalExtension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OCTET STRING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50D9B5F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intraFreqNeighHSDN-CellList-r15</w:t>
      </w:r>
      <w:r w:rsidRPr="00917049">
        <w:rPr>
          <w:rFonts w:ascii="Courier New" w:hAnsi="Courier New"/>
          <w:noProof/>
          <w:sz w:val="16"/>
          <w:lang w:eastAsia="ja-JP"/>
        </w:rPr>
        <w:tab/>
      </w:r>
      <w:r w:rsidRPr="00917049">
        <w:rPr>
          <w:rFonts w:ascii="Courier New" w:hAnsi="Courier New"/>
          <w:noProof/>
          <w:sz w:val="16"/>
          <w:lang w:eastAsia="ja-JP"/>
        </w:rPr>
        <w:tab/>
        <w:t>IntraFreqNeighHSDN-CellList-r15</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B25D62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594D2A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rss-ConfigCarrierInfo-r16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RSS-ConfigCarrierInfo-r16</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RSS</w:t>
      </w:r>
    </w:p>
    <w:p w14:paraId="39625DF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intraFreqNeighCellList-v1610</w:t>
      </w:r>
      <w:r w:rsidRPr="00917049">
        <w:rPr>
          <w:rFonts w:ascii="Courier New" w:hAnsi="Courier New"/>
          <w:noProof/>
          <w:sz w:val="16"/>
          <w:lang w:eastAsia="ja-JP"/>
        </w:rPr>
        <w:tab/>
      </w:r>
      <w:r w:rsidRPr="00917049">
        <w:rPr>
          <w:rFonts w:ascii="Courier New" w:hAnsi="Courier New"/>
          <w:noProof/>
          <w:sz w:val="16"/>
          <w:lang w:eastAsia="ja-JP"/>
        </w:rPr>
        <w:tab/>
        <w:t>IntraFreqNeighCellList-v1610</w:t>
      </w:r>
      <w:r w:rsidRPr="00917049">
        <w:rPr>
          <w:rFonts w:ascii="Courier New" w:hAnsi="Courier New"/>
          <w:noProof/>
          <w:sz w:val="16"/>
          <w:lang w:eastAsia="ja-JP"/>
        </w:rPr>
        <w:tab/>
        <w:t>OPTIONAL</w:t>
      </w:r>
      <w:r w:rsidRPr="00917049">
        <w:rPr>
          <w:rFonts w:ascii="Courier New" w:hAnsi="Courier New"/>
          <w:noProof/>
          <w:sz w:val="16"/>
          <w:lang w:eastAsia="ja-JP"/>
        </w:rPr>
        <w:tab/>
        <w:t>-- Cond RSS</w:t>
      </w:r>
    </w:p>
    <w:p w14:paraId="0DBC560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D3E11D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213EDB7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375475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IntraFreqNeighCellList ::=</w:t>
      </w:r>
      <w:r w:rsidRPr="00917049">
        <w:rPr>
          <w:rFonts w:ascii="Courier New" w:hAnsi="Courier New"/>
          <w:noProof/>
          <w:sz w:val="16"/>
          <w:lang w:eastAsia="ja-JP"/>
        </w:rPr>
        <w:tab/>
      </w:r>
      <w:r w:rsidRPr="00917049">
        <w:rPr>
          <w:rFonts w:ascii="Courier New" w:hAnsi="Courier New"/>
          <w:noProof/>
          <w:sz w:val="16"/>
          <w:lang w:eastAsia="ja-JP"/>
        </w:rPr>
        <w:tab/>
        <w:t>SEQUENCE (SIZE (1..maxCellIntra)) OF IntraFreqNeighCellInfo</w:t>
      </w:r>
    </w:p>
    <w:p w14:paraId="453E541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32C790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IntraFreqNeighCellList-v1610 ::=</w:t>
      </w:r>
      <w:r w:rsidRPr="00917049">
        <w:rPr>
          <w:rFonts w:ascii="Courier New" w:hAnsi="Courier New"/>
          <w:noProof/>
          <w:sz w:val="16"/>
          <w:lang w:eastAsia="ja-JP"/>
        </w:rPr>
        <w:tab/>
        <w:t>SEQUENCE (SIZE (1..maxCellIntra)) OF IntraFreqNeighCellInfo-v1610</w:t>
      </w:r>
    </w:p>
    <w:p w14:paraId="5C2CD63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23DF4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IntraFreqNeighHSDN-CellList-r15 ::= SEQUENCE (SIZE (1..maxCellIntra)) OF PhysCellIdRange</w:t>
      </w:r>
    </w:p>
    <w:p w14:paraId="5E3A17C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AE73A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IntraFreqNeighCellInfo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4098738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physCellId</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PhysCellId,</w:t>
      </w:r>
    </w:p>
    <w:p w14:paraId="339537E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q-OffsetCell</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Q-OffsetRange,</w:t>
      </w:r>
    </w:p>
    <w:p w14:paraId="7E8E1FF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D6CFD0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4934D01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1FB93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IntraFreqNeighCellInfo-v1610 ::=</w:t>
      </w:r>
      <w:r w:rsidRPr="00917049">
        <w:rPr>
          <w:rFonts w:ascii="Courier New" w:hAnsi="Courier New"/>
          <w:noProof/>
          <w:sz w:val="16"/>
          <w:lang w:eastAsia="ja-JP"/>
        </w:rPr>
        <w:tab/>
        <w:t>SEQUENCE {</w:t>
      </w:r>
    </w:p>
    <w:p w14:paraId="7E10D83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rss-MeasPowerBias-r16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RSS-MeasPowerBias-r16</w:t>
      </w:r>
    </w:p>
    <w:p w14:paraId="67442F3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DD34A0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DCC0FF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IntraFreqExcludedCellList ::=</w:t>
      </w:r>
      <w:r w:rsidRPr="00917049">
        <w:rPr>
          <w:rFonts w:ascii="Courier New" w:hAnsi="Courier New"/>
          <w:noProof/>
          <w:sz w:val="16"/>
          <w:lang w:eastAsia="ja-JP"/>
        </w:rPr>
        <w:tab/>
      </w:r>
      <w:r w:rsidRPr="00917049">
        <w:rPr>
          <w:rFonts w:ascii="Courier New" w:hAnsi="Courier New"/>
          <w:noProof/>
          <w:sz w:val="16"/>
          <w:lang w:eastAsia="ja-JP"/>
        </w:rPr>
        <w:tab/>
        <w:t>SEQUENCE (SIZE (1..maxExcludedCell)) OF PhysCellIdRange</w:t>
      </w:r>
    </w:p>
    <w:p w14:paraId="488C4DC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90417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ASN1STOP</w:t>
      </w:r>
    </w:p>
    <w:p w14:paraId="3E2CC707" w14:textId="77777777" w:rsidR="00917049" w:rsidRPr="00917049" w:rsidRDefault="00917049" w:rsidP="00917049">
      <w:pPr>
        <w:overflowPunct w:val="0"/>
        <w:autoSpaceDE w:val="0"/>
        <w:autoSpaceDN w:val="0"/>
        <w:adjustRightInd w:val="0"/>
        <w:textAlignment w:val="baseline"/>
        <w:rPr>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917049" w:rsidRPr="00917049" w14:paraId="57905795" w14:textId="77777777" w:rsidTr="00063C32">
        <w:trPr>
          <w:cantSplit/>
          <w:tblHeader/>
        </w:trPr>
        <w:tc>
          <w:tcPr>
            <w:tcW w:w="9639" w:type="dxa"/>
          </w:tcPr>
          <w:p w14:paraId="56DC2BFC"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i/>
                <w:noProof/>
                <w:sz w:val="18"/>
                <w:lang w:eastAsia="en-GB"/>
              </w:rPr>
              <w:t>SystemInformationBlockType4</w:t>
            </w:r>
            <w:r w:rsidRPr="00917049">
              <w:rPr>
                <w:rFonts w:ascii="Arial" w:hAnsi="Arial"/>
                <w:b/>
                <w:iCs/>
                <w:noProof/>
                <w:sz w:val="18"/>
                <w:lang w:eastAsia="en-GB"/>
              </w:rPr>
              <w:t xml:space="preserve"> field descriptions</w:t>
            </w:r>
          </w:p>
        </w:tc>
      </w:tr>
      <w:tr w:rsidR="00917049" w:rsidRPr="00917049" w14:paraId="51FA7B23" w14:textId="77777777" w:rsidTr="00063C32">
        <w:trPr>
          <w:cantSplit/>
        </w:trPr>
        <w:tc>
          <w:tcPr>
            <w:tcW w:w="9639" w:type="dxa"/>
          </w:tcPr>
          <w:p w14:paraId="577CE4B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csg-PhysCellIdRange</w:t>
            </w:r>
          </w:p>
          <w:p w14:paraId="6D5E33E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Cs/>
                <w:noProof/>
                <w:sz w:val="18"/>
                <w:lang w:eastAsia="en-GB"/>
              </w:rPr>
            </w:pPr>
            <w:r w:rsidRPr="00917049">
              <w:rPr>
                <w:rFonts w:ascii="Arial" w:hAnsi="Arial"/>
                <w:bCs/>
                <w:noProof/>
                <w:sz w:val="18"/>
                <w:lang w:eastAsia="en-GB"/>
              </w:rPr>
              <w:t>Set of physical cell identities reserved for CSG cells</w:t>
            </w:r>
            <w:r w:rsidRPr="00917049">
              <w:rPr>
                <w:rFonts w:ascii="Arial" w:hAnsi="Arial"/>
                <w:sz w:val="18"/>
                <w:lang w:eastAsia="en-GB"/>
              </w:rPr>
              <w:t xml:space="preserve"> </w:t>
            </w:r>
            <w:r w:rsidRPr="00917049">
              <w:rPr>
                <w:rFonts w:ascii="Arial" w:hAnsi="Arial"/>
                <w:bCs/>
                <w:noProof/>
                <w:sz w:val="18"/>
                <w:lang w:eastAsia="en-GB"/>
              </w:rPr>
              <w:t xml:space="preserve">on the frequency on which this field was received. The received </w:t>
            </w:r>
            <w:r w:rsidRPr="00917049">
              <w:rPr>
                <w:rFonts w:ascii="Arial" w:hAnsi="Arial"/>
                <w:bCs/>
                <w:i/>
                <w:noProof/>
                <w:sz w:val="18"/>
                <w:lang w:eastAsia="en-GB"/>
              </w:rPr>
              <w:t>csg-PhysCellIdRange</w:t>
            </w:r>
            <w:r w:rsidRPr="00917049">
              <w:rPr>
                <w:rFonts w:ascii="Arial" w:hAnsi="Arial"/>
                <w:bCs/>
                <w:noProof/>
                <w:sz w:val="18"/>
                <w:lang w:eastAsia="en-GB"/>
              </w:rPr>
              <w:t xml:space="preserve"> applies if less than 24 hours has elapsed since it was received and the UE is camped on a cell of the same primary PLMN where this field was received. The 3 hour validity restriction (clause 5.2.1.3) does not apply to this field.</w:t>
            </w:r>
            <w:r w:rsidRPr="00917049">
              <w:rPr>
                <w:rFonts w:ascii="Arial" w:hAnsi="Arial"/>
                <w:bCs/>
                <w:noProof/>
                <w:sz w:val="18"/>
                <w:lang w:eastAsia="ko-KR"/>
              </w:rPr>
              <w:t xml:space="preserve"> The UE shall not apply any stored </w:t>
            </w:r>
            <w:r w:rsidRPr="00917049">
              <w:rPr>
                <w:rFonts w:ascii="Arial" w:hAnsi="Arial"/>
                <w:bCs/>
                <w:i/>
                <w:noProof/>
                <w:sz w:val="18"/>
                <w:lang w:eastAsia="ko-KR"/>
              </w:rPr>
              <w:t>csg-PhysCellIdRange</w:t>
            </w:r>
            <w:r w:rsidRPr="00917049">
              <w:rPr>
                <w:rFonts w:ascii="Arial" w:hAnsi="Arial"/>
                <w:bCs/>
                <w:noProof/>
                <w:sz w:val="18"/>
                <w:lang w:eastAsia="ko-KR"/>
              </w:rPr>
              <w:t xml:space="preserve"> when it is in </w:t>
            </w:r>
            <w:r w:rsidRPr="00917049">
              <w:rPr>
                <w:rFonts w:ascii="Arial" w:hAnsi="Arial"/>
                <w:bCs/>
                <w:i/>
                <w:noProof/>
                <w:sz w:val="18"/>
                <w:lang w:eastAsia="ko-KR"/>
              </w:rPr>
              <w:t xml:space="preserve">any cell selection </w:t>
            </w:r>
            <w:r w:rsidRPr="00917049">
              <w:rPr>
                <w:rFonts w:ascii="Arial" w:hAnsi="Arial"/>
                <w:bCs/>
                <w:noProof/>
                <w:sz w:val="18"/>
                <w:lang w:eastAsia="ko-KR"/>
              </w:rPr>
              <w:t xml:space="preserve">state defined in </w:t>
            </w:r>
            <w:r w:rsidRPr="00917049">
              <w:rPr>
                <w:rFonts w:ascii="Arial" w:hAnsi="Arial"/>
                <w:sz w:val="18"/>
                <w:lang w:eastAsia="en-GB"/>
              </w:rPr>
              <w:t>TS 36.304 [4]</w:t>
            </w:r>
            <w:r w:rsidRPr="00917049">
              <w:rPr>
                <w:rFonts w:ascii="Arial" w:hAnsi="Arial"/>
                <w:bCs/>
                <w:noProof/>
                <w:sz w:val="18"/>
                <w:lang w:eastAsia="ko-KR"/>
              </w:rPr>
              <w:t>.</w:t>
            </w:r>
          </w:p>
        </w:tc>
      </w:tr>
      <w:tr w:rsidR="00917049" w:rsidRPr="00917049" w14:paraId="221B3FE0" w14:textId="77777777" w:rsidTr="00063C32">
        <w:trPr>
          <w:cantSplit/>
        </w:trPr>
        <w:tc>
          <w:tcPr>
            <w:tcW w:w="9639" w:type="dxa"/>
          </w:tcPr>
          <w:p w14:paraId="1152D38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intraFreqExcludedCellList</w:t>
            </w:r>
          </w:p>
          <w:p w14:paraId="318A4F91"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List of exclude-listed intra-frequency neighbouring cells.</w:t>
            </w:r>
          </w:p>
        </w:tc>
      </w:tr>
      <w:tr w:rsidR="00917049" w:rsidRPr="00917049" w14:paraId="21F8CC80" w14:textId="77777777" w:rsidTr="00063C32">
        <w:trPr>
          <w:cantSplit/>
        </w:trPr>
        <w:tc>
          <w:tcPr>
            <w:tcW w:w="9639" w:type="dxa"/>
          </w:tcPr>
          <w:p w14:paraId="0A6E31D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intraFreqNeighCellList</w:t>
            </w:r>
          </w:p>
          <w:p w14:paraId="4079F6AB"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List of intra-frequency neighbouring cells with specific cell re-selection parameters. </w:t>
            </w:r>
            <w:r w:rsidRPr="00917049">
              <w:rPr>
                <w:rFonts w:ascii="Arial" w:hAnsi="Arial"/>
                <w:i/>
                <w:iCs/>
                <w:sz w:val="18"/>
                <w:lang w:eastAsia="en-GB"/>
              </w:rPr>
              <w:t>intraFreqNeighCellList-v1610</w:t>
            </w:r>
            <w:r w:rsidRPr="00917049">
              <w:rPr>
                <w:rFonts w:ascii="Arial" w:hAnsi="Arial"/>
                <w:sz w:val="18"/>
                <w:lang w:eastAsia="en-GB"/>
              </w:rPr>
              <w:t xml:space="preserve"> indicates l</w:t>
            </w:r>
            <w:r w:rsidRPr="00917049">
              <w:rPr>
                <w:rFonts w:ascii="Arial" w:hAnsi="Arial"/>
                <w:sz w:val="18"/>
                <w:lang w:eastAsia="ja-JP"/>
              </w:rPr>
              <w:t xml:space="preserve">ist of RSS assistance information which is used for the corresponding </w:t>
            </w:r>
            <w:r w:rsidRPr="00917049">
              <w:rPr>
                <w:rFonts w:ascii="Arial" w:hAnsi="Arial"/>
                <w:i/>
                <w:sz w:val="18"/>
                <w:lang w:eastAsia="ja-JP"/>
              </w:rPr>
              <w:t>physCellId</w:t>
            </w:r>
            <w:r w:rsidRPr="00917049">
              <w:rPr>
                <w:rFonts w:ascii="Arial" w:hAnsi="Arial"/>
                <w:sz w:val="18"/>
                <w:lang w:eastAsia="ja-JP"/>
              </w:rPr>
              <w:t xml:space="preserve">. </w:t>
            </w:r>
            <w:r w:rsidRPr="00917049">
              <w:rPr>
                <w:rFonts w:ascii="Arial" w:hAnsi="Arial"/>
                <w:sz w:val="18"/>
                <w:lang w:eastAsia="en-GB"/>
              </w:rPr>
              <w:t xml:space="preserve">If E-UTRAN includes </w:t>
            </w:r>
            <w:r w:rsidRPr="00917049">
              <w:rPr>
                <w:rFonts w:ascii="Arial" w:hAnsi="Arial"/>
                <w:i/>
                <w:iCs/>
                <w:sz w:val="18"/>
                <w:lang w:eastAsia="en-GB"/>
              </w:rPr>
              <w:t>intraFreqNeighCellList-v1610</w:t>
            </w:r>
            <w:r w:rsidRPr="00917049">
              <w:rPr>
                <w:rFonts w:ascii="Arial" w:hAnsi="Arial"/>
                <w:sz w:val="18"/>
                <w:lang w:eastAsia="en-GB"/>
              </w:rPr>
              <w:t xml:space="preserve">, it includes the same number of entries, and listed in the same order, as in </w:t>
            </w:r>
            <w:r w:rsidRPr="00917049">
              <w:rPr>
                <w:rFonts w:ascii="Arial" w:hAnsi="Arial"/>
                <w:i/>
                <w:sz w:val="18"/>
                <w:lang w:eastAsia="ja-JP"/>
              </w:rPr>
              <w:t>intraFreqNeighCellList</w:t>
            </w:r>
            <w:r w:rsidRPr="00917049">
              <w:rPr>
                <w:rFonts w:ascii="Arial" w:hAnsi="Arial"/>
                <w:iCs/>
                <w:sz w:val="18"/>
                <w:lang w:eastAsia="ja-JP"/>
              </w:rPr>
              <w:t xml:space="preserve"> (i.e. without suffix)</w:t>
            </w:r>
            <w:r w:rsidRPr="00917049">
              <w:rPr>
                <w:rFonts w:ascii="Arial" w:hAnsi="Arial"/>
                <w:i/>
                <w:sz w:val="18"/>
                <w:lang w:eastAsia="ja-JP"/>
              </w:rPr>
              <w:t>.</w:t>
            </w:r>
            <w:r w:rsidRPr="00917049">
              <w:rPr>
                <w:rFonts w:ascii="Arial" w:hAnsi="Arial"/>
                <w:iCs/>
                <w:sz w:val="18"/>
                <w:lang w:eastAsia="ja-JP"/>
              </w:rPr>
              <w:t xml:space="preserve"> If </w:t>
            </w:r>
            <w:r w:rsidRPr="00917049">
              <w:rPr>
                <w:rFonts w:ascii="Arial" w:hAnsi="Arial"/>
                <w:i/>
                <w:iCs/>
                <w:sz w:val="18"/>
                <w:lang w:eastAsia="en-GB"/>
              </w:rPr>
              <w:t>intraFreqNeighCellList-v1610</w:t>
            </w:r>
            <w:r w:rsidRPr="00917049">
              <w:rPr>
                <w:rFonts w:ascii="Arial" w:hAnsi="Arial"/>
                <w:iCs/>
                <w:sz w:val="18"/>
                <w:lang w:eastAsia="ja-JP"/>
              </w:rPr>
              <w:t xml:space="preserve"> is absent, </w:t>
            </w:r>
            <w:r w:rsidRPr="00917049">
              <w:rPr>
                <w:rFonts w:ascii="Arial" w:hAnsi="Arial"/>
                <w:noProof/>
                <w:sz w:val="18"/>
                <w:lang w:eastAsia="ja-JP"/>
              </w:rPr>
              <w:t xml:space="preserve">measurement based on RSS is not applicable for all the neighbour cells in </w:t>
            </w:r>
            <w:r w:rsidRPr="00917049">
              <w:rPr>
                <w:rFonts w:ascii="Arial" w:hAnsi="Arial"/>
                <w:i/>
                <w:sz w:val="18"/>
                <w:lang w:eastAsia="ja-JP"/>
              </w:rPr>
              <w:t xml:space="preserve">intraFreqNeighCellList </w:t>
            </w:r>
            <w:r w:rsidRPr="00917049">
              <w:rPr>
                <w:rFonts w:ascii="Arial" w:hAnsi="Arial"/>
                <w:iCs/>
                <w:sz w:val="18"/>
                <w:lang w:eastAsia="ja-JP"/>
              </w:rPr>
              <w:t>(i.e. without suffix)</w:t>
            </w:r>
            <w:r w:rsidRPr="00917049">
              <w:rPr>
                <w:rFonts w:ascii="Arial" w:hAnsi="Arial"/>
                <w:noProof/>
                <w:sz w:val="18"/>
                <w:lang w:eastAsia="ja-JP"/>
              </w:rPr>
              <w:t>.</w:t>
            </w:r>
          </w:p>
        </w:tc>
      </w:tr>
      <w:tr w:rsidR="00917049" w:rsidRPr="00917049" w14:paraId="77E7B461" w14:textId="77777777" w:rsidTr="00063C32">
        <w:trPr>
          <w:cantSplit/>
        </w:trPr>
        <w:tc>
          <w:tcPr>
            <w:tcW w:w="9639" w:type="dxa"/>
          </w:tcPr>
          <w:p w14:paraId="60C9FDD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ja-JP"/>
              </w:rPr>
            </w:pPr>
            <w:r w:rsidRPr="00917049">
              <w:rPr>
                <w:rFonts w:ascii="Arial" w:hAnsi="Arial"/>
                <w:b/>
                <w:i/>
                <w:noProof/>
                <w:sz w:val="18"/>
                <w:lang w:eastAsia="en-GB"/>
              </w:rPr>
              <w:t>intraFreq</w:t>
            </w:r>
            <w:r w:rsidRPr="00917049">
              <w:rPr>
                <w:rFonts w:ascii="Arial" w:hAnsi="Arial"/>
                <w:b/>
                <w:i/>
                <w:noProof/>
                <w:sz w:val="18"/>
                <w:lang w:eastAsia="ja-JP"/>
              </w:rPr>
              <w:t>NeighHSDN-</w:t>
            </w:r>
            <w:r w:rsidRPr="00917049">
              <w:rPr>
                <w:rFonts w:ascii="Arial" w:hAnsi="Arial"/>
                <w:b/>
                <w:i/>
                <w:noProof/>
                <w:sz w:val="18"/>
                <w:lang w:eastAsia="en-GB"/>
              </w:rPr>
              <w:t>Cell</w:t>
            </w:r>
            <w:r w:rsidRPr="00917049">
              <w:rPr>
                <w:rFonts w:ascii="Arial" w:hAnsi="Arial"/>
                <w:b/>
                <w:i/>
                <w:noProof/>
                <w:sz w:val="18"/>
                <w:lang w:eastAsia="ja-JP"/>
              </w:rPr>
              <w:t>List</w:t>
            </w:r>
          </w:p>
          <w:p w14:paraId="401B71C0" w14:textId="77777777" w:rsidR="00917049" w:rsidRPr="00917049" w:rsidRDefault="00917049" w:rsidP="00917049">
            <w:pPr>
              <w:keepNext/>
              <w:keepLines/>
              <w:overflowPunct w:val="0"/>
              <w:autoSpaceDE w:val="0"/>
              <w:autoSpaceDN w:val="0"/>
              <w:adjustRightInd w:val="0"/>
              <w:spacing w:after="0"/>
              <w:textAlignment w:val="baseline"/>
              <w:rPr>
                <w:rFonts w:ascii="Arial" w:hAnsi="Arial"/>
                <w:noProof/>
                <w:sz w:val="18"/>
                <w:lang w:eastAsia="en-GB"/>
              </w:rPr>
            </w:pPr>
            <w:r w:rsidRPr="00917049">
              <w:rPr>
                <w:rFonts w:ascii="Arial" w:hAnsi="Arial"/>
                <w:sz w:val="18"/>
                <w:lang w:eastAsia="en-GB"/>
              </w:rPr>
              <w:t>List of int</w:t>
            </w:r>
            <w:r w:rsidRPr="00917049">
              <w:rPr>
                <w:rFonts w:ascii="Arial" w:hAnsi="Arial"/>
                <w:sz w:val="18"/>
                <w:lang w:eastAsia="ja-JP"/>
              </w:rPr>
              <w:t>ra</w:t>
            </w:r>
            <w:r w:rsidRPr="00917049">
              <w:rPr>
                <w:rFonts w:ascii="Arial" w:hAnsi="Arial"/>
                <w:sz w:val="18"/>
                <w:lang w:eastAsia="en-GB"/>
              </w:rPr>
              <w:t xml:space="preserve">-frequency </w:t>
            </w:r>
            <w:r w:rsidRPr="00917049">
              <w:rPr>
                <w:rFonts w:ascii="Arial" w:hAnsi="Arial"/>
                <w:sz w:val="18"/>
                <w:lang w:eastAsia="ja-JP"/>
              </w:rPr>
              <w:t>neighbouring HSDN</w:t>
            </w:r>
            <w:r w:rsidRPr="00917049">
              <w:rPr>
                <w:rFonts w:ascii="Arial" w:hAnsi="Arial"/>
                <w:sz w:val="18"/>
                <w:lang w:eastAsia="en-GB"/>
              </w:rPr>
              <w:t xml:space="preserve"> cells as specified in TS 36.304 [4]</w:t>
            </w:r>
            <w:r w:rsidRPr="00917049">
              <w:rPr>
                <w:rFonts w:ascii="Arial" w:hAnsi="Arial"/>
                <w:sz w:val="18"/>
                <w:lang w:eastAsia="ja-JP"/>
              </w:rPr>
              <w:t>.</w:t>
            </w:r>
          </w:p>
        </w:tc>
      </w:tr>
      <w:tr w:rsidR="00917049" w:rsidRPr="00917049" w14:paraId="5804E761" w14:textId="77777777" w:rsidTr="00063C32">
        <w:trPr>
          <w:cantSplit/>
        </w:trPr>
        <w:tc>
          <w:tcPr>
            <w:tcW w:w="9639" w:type="dxa"/>
          </w:tcPr>
          <w:p w14:paraId="0EFFE11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q-OffsetCell</w:t>
            </w:r>
          </w:p>
          <w:p w14:paraId="096A8F3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w:t>
            </w:r>
            <w:r w:rsidRPr="00917049">
              <w:rPr>
                <w:rFonts w:ascii="Arial" w:hAnsi="Arial"/>
                <w:bCs/>
                <w:sz w:val="18"/>
                <w:lang w:eastAsia="en-GB"/>
              </w:rPr>
              <w:t>Qoffset</w:t>
            </w:r>
            <w:r w:rsidRPr="00917049">
              <w:rPr>
                <w:rFonts w:ascii="Arial" w:hAnsi="Arial"/>
                <w:bCs/>
                <w:sz w:val="18"/>
                <w:vertAlign w:val="subscript"/>
                <w:lang w:eastAsia="en-GB"/>
              </w:rPr>
              <w:t>s,n</w:t>
            </w:r>
            <w:r w:rsidRPr="00917049">
              <w:rPr>
                <w:rFonts w:ascii="Arial" w:hAnsi="Arial"/>
                <w:sz w:val="18"/>
                <w:lang w:eastAsia="en-GB"/>
              </w:rPr>
              <w:t>" in TS 36.304 [4].</w:t>
            </w:r>
          </w:p>
        </w:tc>
      </w:tr>
      <w:tr w:rsidR="00917049" w:rsidRPr="00917049" w14:paraId="29D051CB" w14:textId="77777777" w:rsidTr="00063C32">
        <w:trPr>
          <w:cantSplit/>
        </w:trPr>
        <w:tc>
          <w:tcPr>
            <w:tcW w:w="9645" w:type="dxa"/>
            <w:tcBorders>
              <w:top w:val="single" w:sz="4" w:space="0" w:color="808080"/>
              <w:left w:val="single" w:sz="4" w:space="0" w:color="808080"/>
              <w:bottom w:val="single" w:sz="4" w:space="0" w:color="808080"/>
              <w:right w:val="single" w:sz="4" w:space="0" w:color="808080"/>
            </w:tcBorders>
          </w:tcPr>
          <w:p w14:paraId="4F2D492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szCs w:val="18"/>
                <w:lang w:eastAsia="en-GB"/>
              </w:rPr>
            </w:pPr>
            <w:r w:rsidRPr="00917049">
              <w:rPr>
                <w:rFonts w:ascii="Arial" w:hAnsi="Arial"/>
                <w:b/>
                <w:i/>
                <w:sz w:val="18"/>
                <w:szCs w:val="18"/>
                <w:lang w:eastAsia="ja-JP"/>
              </w:rPr>
              <w:t>rss-ConfigCarrierInfo</w:t>
            </w:r>
          </w:p>
          <w:p w14:paraId="175B6F7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szCs w:val="18"/>
                <w:lang w:eastAsia="en-GB"/>
              </w:rPr>
            </w:pPr>
            <w:r w:rsidRPr="00917049">
              <w:rPr>
                <w:rFonts w:ascii="Arial" w:hAnsi="Arial"/>
                <w:noProof/>
                <w:sz w:val="18"/>
                <w:szCs w:val="18"/>
                <w:lang w:eastAsia="ja-JP"/>
              </w:rPr>
              <w:t xml:space="preserve">RSS configurations for this carrier frequency. </w:t>
            </w:r>
            <w:r w:rsidRPr="00917049">
              <w:rPr>
                <w:rFonts w:ascii="Arial" w:hAnsi="Arial"/>
                <w:bCs/>
                <w:noProof/>
                <w:sz w:val="18"/>
                <w:szCs w:val="18"/>
                <w:lang w:eastAsia="en-GB"/>
              </w:rPr>
              <w:t xml:space="preserve">If absent and </w:t>
            </w:r>
            <w:r w:rsidRPr="00917049">
              <w:rPr>
                <w:rFonts w:ascii="Arial" w:hAnsi="Arial"/>
                <w:i/>
                <w:iCs/>
                <w:sz w:val="18"/>
                <w:szCs w:val="18"/>
                <w:lang w:eastAsia="ja-JP"/>
              </w:rPr>
              <w:t>rss</w:t>
            </w:r>
            <w:r w:rsidRPr="00917049">
              <w:rPr>
                <w:rFonts w:ascii="Arial" w:hAnsi="Arial"/>
                <w:i/>
                <w:sz w:val="18"/>
                <w:szCs w:val="18"/>
                <w:lang w:eastAsia="ja-JP"/>
              </w:rPr>
              <w:t>-MeasConfig</w:t>
            </w:r>
            <w:r w:rsidRPr="00917049">
              <w:rPr>
                <w:rFonts w:ascii="Arial" w:hAnsi="Arial"/>
                <w:sz w:val="18"/>
                <w:szCs w:val="18"/>
                <w:lang w:eastAsia="ja-JP"/>
              </w:rPr>
              <w:t xml:space="preserve"> is included in SIB2</w:t>
            </w:r>
            <w:r w:rsidRPr="00917049">
              <w:rPr>
                <w:rFonts w:ascii="Arial" w:hAnsi="Arial"/>
                <w:bCs/>
                <w:noProof/>
                <w:sz w:val="18"/>
                <w:szCs w:val="18"/>
                <w:lang w:eastAsia="en-GB"/>
              </w:rPr>
              <w:t>,</w:t>
            </w:r>
            <w:r w:rsidRPr="00917049">
              <w:rPr>
                <w:rFonts w:ascii="Arial" w:hAnsi="Arial"/>
                <w:sz w:val="18"/>
                <w:szCs w:val="18"/>
                <w:lang w:eastAsia="ja-JP"/>
              </w:rPr>
              <w:t xml:space="preserve"> </w:t>
            </w:r>
            <w:r w:rsidRPr="00917049">
              <w:rPr>
                <w:rFonts w:ascii="Arial" w:hAnsi="Arial"/>
                <w:bCs/>
                <w:noProof/>
                <w:sz w:val="18"/>
                <w:szCs w:val="18"/>
                <w:lang w:eastAsia="en-GB"/>
              </w:rPr>
              <w:t>RSS is collocated (time and frequency domain) in all cells.</w:t>
            </w:r>
          </w:p>
        </w:tc>
      </w:tr>
    </w:tbl>
    <w:p w14:paraId="37DEB49C" w14:textId="77777777" w:rsidR="00917049" w:rsidRPr="00917049" w:rsidRDefault="00917049" w:rsidP="00917049">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17049" w:rsidRPr="00917049" w14:paraId="7BBA5E00" w14:textId="77777777" w:rsidTr="005411BB">
        <w:trPr>
          <w:cantSplit/>
          <w:tblHeader/>
        </w:trPr>
        <w:tc>
          <w:tcPr>
            <w:tcW w:w="2268" w:type="dxa"/>
          </w:tcPr>
          <w:p w14:paraId="75C392AB"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iCs/>
                <w:sz w:val="18"/>
                <w:lang w:eastAsia="en-GB"/>
              </w:rPr>
            </w:pPr>
            <w:r w:rsidRPr="00917049">
              <w:rPr>
                <w:rFonts w:ascii="Arial" w:hAnsi="Arial"/>
                <w:b/>
                <w:iCs/>
                <w:sz w:val="18"/>
                <w:lang w:eastAsia="en-GB"/>
              </w:rPr>
              <w:t>Conditional presence</w:t>
            </w:r>
          </w:p>
        </w:tc>
        <w:tc>
          <w:tcPr>
            <w:tcW w:w="7371" w:type="dxa"/>
          </w:tcPr>
          <w:p w14:paraId="6ADEADB1"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iCs/>
                <w:sz w:val="18"/>
                <w:lang w:eastAsia="en-GB"/>
              </w:rPr>
              <w:t>Explanation</w:t>
            </w:r>
          </w:p>
        </w:tc>
      </w:tr>
      <w:tr w:rsidR="00917049" w:rsidRPr="00917049" w14:paraId="4B13E6D3" w14:textId="77777777" w:rsidTr="005411BB">
        <w:trPr>
          <w:cantSplit/>
        </w:trPr>
        <w:tc>
          <w:tcPr>
            <w:tcW w:w="2268" w:type="dxa"/>
          </w:tcPr>
          <w:p w14:paraId="37B52C33"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en-GB"/>
              </w:rPr>
            </w:pPr>
            <w:r w:rsidRPr="00917049">
              <w:rPr>
                <w:rFonts w:ascii="Arial" w:hAnsi="Arial"/>
                <w:i/>
                <w:noProof/>
                <w:sz w:val="18"/>
                <w:lang w:eastAsia="en-GB"/>
              </w:rPr>
              <w:t>CSG</w:t>
            </w:r>
          </w:p>
        </w:tc>
        <w:tc>
          <w:tcPr>
            <w:tcW w:w="7371" w:type="dxa"/>
          </w:tcPr>
          <w:p w14:paraId="3C6D604B"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bCs/>
                <w:noProof/>
                <w:sz w:val="18"/>
                <w:lang w:eastAsia="en-GB"/>
              </w:rPr>
              <w:t xml:space="preserve">This </w:t>
            </w:r>
            <w:r w:rsidRPr="00917049">
              <w:rPr>
                <w:rFonts w:ascii="Arial" w:hAnsi="Arial"/>
                <w:sz w:val="18"/>
                <w:lang w:eastAsia="en-GB"/>
              </w:rPr>
              <w:t>field</w:t>
            </w:r>
            <w:r w:rsidRPr="00917049">
              <w:rPr>
                <w:rFonts w:ascii="Arial" w:hAnsi="Arial"/>
                <w:bCs/>
                <w:noProof/>
                <w:sz w:val="18"/>
                <w:lang w:eastAsia="en-GB"/>
              </w:rPr>
              <w:t xml:space="preserve"> is optional, need OP, for non-CSG cells, and mandatory for CSG cells.</w:t>
            </w:r>
          </w:p>
        </w:tc>
      </w:tr>
      <w:tr w:rsidR="00917049" w:rsidRPr="00917049" w14:paraId="4A0C4307" w14:textId="77777777" w:rsidTr="00A7497E">
        <w:trPr>
          <w:cantSplit/>
        </w:trPr>
        <w:tc>
          <w:tcPr>
            <w:tcW w:w="2268" w:type="dxa"/>
            <w:tcBorders>
              <w:top w:val="single" w:sz="4" w:space="0" w:color="808080"/>
              <w:left w:val="single" w:sz="4" w:space="0" w:color="808080"/>
              <w:bottom w:val="single" w:sz="4" w:space="0" w:color="808080"/>
              <w:right w:val="single" w:sz="4" w:space="0" w:color="808080"/>
            </w:tcBorders>
          </w:tcPr>
          <w:p w14:paraId="558B14BA"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en-GB"/>
              </w:rPr>
            </w:pPr>
            <w:r w:rsidRPr="00917049">
              <w:rPr>
                <w:rFonts w:ascii="Arial" w:hAnsi="Arial"/>
                <w:i/>
                <w:noProof/>
                <w:sz w:val="18"/>
                <w:lang w:eastAsia="en-GB"/>
              </w:rPr>
              <w:t>RSS</w:t>
            </w:r>
          </w:p>
        </w:tc>
        <w:tc>
          <w:tcPr>
            <w:tcW w:w="7371" w:type="dxa"/>
            <w:tcBorders>
              <w:top w:val="single" w:sz="4" w:space="0" w:color="808080"/>
              <w:left w:val="single" w:sz="4" w:space="0" w:color="808080"/>
              <w:bottom w:val="single" w:sz="4" w:space="0" w:color="808080"/>
              <w:right w:val="single" w:sz="4" w:space="0" w:color="808080"/>
            </w:tcBorders>
          </w:tcPr>
          <w:p w14:paraId="53A708D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Cs/>
                <w:noProof/>
                <w:sz w:val="18"/>
                <w:lang w:eastAsia="en-GB"/>
              </w:rPr>
            </w:pPr>
            <w:r w:rsidRPr="00917049">
              <w:rPr>
                <w:rFonts w:ascii="Arial" w:hAnsi="Arial"/>
                <w:bCs/>
                <w:noProof/>
                <w:sz w:val="18"/>
                <w:lang w:eastAsia="en-GB"/>
              </w:rPr>
              <w:t xml:space="preserve">This field is optional, need OP, if </w:t>
            </w:r>
            <w:r w:rsidRPr="00917049">
              <w:rPr>
                <w:rFonts w:ascii="Arial" w:hAnsi="Arial"/>
                <w:bCs/>
                <w:i/>
                <w:iCs/>
                <w:noProof/>
                <w:sz w:val="18"/>
                <w:lang w:eastAsia="en-GB"/>
              </w:rPr>
              <w:t>rss-MeasConfig</w:t>
            </w:r>
            <w:r w:rsidRPr="00917049">
              <w:rPr>
                <w:rFonts w:ascii="Arial" w:hAnsi="Arial"/>
                <w:bCs/>
                <w:noProof/>
                <w:sz w:val="18"/>
                <w:lang w:eastAsia="en-GB"/>
              </w:rPr>
              <w:t xml:space="preserve"> is included in SIB2. Otherwise the field is not present, and the UE shall delete any existing value for this field.</w:t>
            </w:r>
          </w:p>
        </w:tc>
      </w:tr>
    </w:tbl>
    <w:p w14:paraId="53745296" w14:textId="77777777" w:rsidR="00917049" w:rsidRPr="00917049" w:rsidRDefault="00917049" w:rsidP="00917049">
      <w:pPr>
        <w:overflowPunct w:val="0"/>
        <w:autoSpaceDE w:val="0"/>
        <w:autoSpaceDN w:val="0"/>
        <w:adjustRightInd w:val="0"/>
        <w:textAlignment w:val="baseline"/>
        <w:rPr>
          <w:lang w:eastAsia="ja-JP"/>
        </w:rPr>
      </w:pPr>
    </w:p>
    <w:p w14:paraId="309125AD" w14:textId="77777777" w:rsidR="00917049" w:rsidRPr="00917049" w:rsidRDefault="00917049" w:rsidP="00917049">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455" w:name="_Toc20487247"/>
      <w:bookmarkStart w:id="456" w:name="_Toc29342542"/>
      <w:bookmarkStart w:id="457" w:name="_Toc29343681"/>
      <w:bookmarkStart w:id="458" w:name="_Toc36566943"/>
      <w:bookmarkStart w:id="459" w:name="_Toc36810381"/>
      <w:bookmarkStart w:id="460" w:name="_Toc36846745"/>
      <w:bookmarkStart w:id="461" w:name="_Toc36939398"/>
      <w:bookmarkStart w:id="462" w:name="_Toc37082378"/>
      <w:bookmarkStart w:id="463" w:name="_Toc46481010"/>
      <w:bookmarkStart w:id="464" w:name="_Toc46482244"/>
      <w:bookmarkStart w:id="465" w:name="_Toc46483478"/>
      <w:bookmarkStart w:id="466" w:name="_Toc146823851"/>
      <w:r w:rsidRPr="00917049">
        <w:rPr>
          <w:rFonts w:ascii="Arial" w:hAnsi="Arial"/>
          <w:sz w:val="24"/>
          <w:lang w:eastAsia="ja-JP"/>
        </w:rPr>
        <w:t>–</w:t>
      </w:r>
      <w:r w:rsidRPr="00917049">
        <w:rPr>
          <w:rFonts w:ascii="Arial" w:hAnsi="Arial"/>
          <w:sz w:val="24"/>
          <w:lang w:eastAsia="ja-JP"/>
        </w:rPr>
        <w:tab/>
      </w:r>
      <w:r w:rsidRPr="00917049">
        <w:rPr>
          <w:rFonts w:ascii="Arial" w:hAnsi="Arial"/>
          <w:i/>
          <w:noProof/>
          <w:sz w:val="24"/>
          <w:lang w:eastAsia="ja-JP"/>
        </w:rPr>
        <w:t>SystemInformationBlockType5</w:t>
      </w:r>
      <w:bookmarkEnd w:id="455"/>
      <w:bookmarkEnd w:id="456"/>
      <w:bookmarkEnd w:id="457"/>
      <w:bookmarkEnd w:id="458"/>
      <w:bookmarkEnd w:id="459"/>
      <w:bookmarkEnd w:id="460"/>
      <w:bookmarkEnd w:id="461"/>
      <w:bookmarkEnd w:id="462"/>
      <w:bookmarkEnd w:id="463"/>
      <w:bookmarkEnd w:id="464"/>
      <w:bookmarkEnd w:id="465"/>
      <w:bookmarkEnd w:id="466"/>
    </w:p>
    <w:p w14:paraId="4B5F27E0" w14:textId="77777777" w:rsidR="00917049" w:rsidRPr="00917049" w:rsidRDefault="00917049" w:rsidP="00917049">
      <w:pPr>
        <w:overflowPunct w:val="0"/>
        <w:autoSpaceDE w:val="0"/>
        <w:autoSpaceDN w:val="0"/>
        <w:adjustRightInd w:val="0"/>
        <w:textAlignment w:val="baseline"/>
        <w:rPr>
          <w:iCs/>
          <w:lang w:eastAsia="ja-JP"/>
        </w:rPr>
      </w:pPr>
      <w:r w:rsidRPr="00917049">
        <w:rPr>
          <w:lang w:eastAsia="ja-JP"/>
        </w:rPr>
        <w:t xml:space="preserve">The IE </w:t>
      </w:r>
      <w:r w:rsidRPr="00917049">
        <w:rPr>
          <w:i/>
          <w:noProof/>
          <w:lang w:eastAsia="ja-JP"/>
        </w:rPr>
        <w:t>SystemInformationBlockType5</w:t>
      </w:r>
      <w:r w:rsidRPr="00917049">
        <w:rPr>
          <w:iCs/>
          <w:lang w:eastAsia="ja-JP"/>
        </w:rPr>
        <w:t xml:space="preserve"> contains information relevant for inter-frequency cell re-selection (i.e. information about </w:t>
      </w:r>
      <w:r w:rsidRPr="00917049">
        <w:rPr>
          <w:lang w:eastAsia="ja-JP"/>
        </w:rPr>
        <w:t>other E</w:t>
      </w:r>
      <w:r w:rsidRPr="00917049">
        <w:rPr>
          <w:lang w:eastAsia="ja-JP"/>
        </w:rPr>
        <w:noBreakHyphen/>
        <w:t>UTRA frequencies and inter-frequency neighbouring cells relevant for cell re-selection) and information relevant for E-UTRA and NR idle/inactive measurements. The IE includes cell re-selection parameters common for a frequency as well as cell specific re-selection parameters.</w:t>
      </w:r>
    </w:p>
    <w:p w14:paraId="1C89A7E6" w14:textId="77777777" w:rsidR="00917049" w:rsidRPr="00917049" w:rsidRDefault="00917049" w:rsidP="00917049">
      <w:pPr>
        <w:keepNext/>
        <w:keepLines/>
        <w:overflowPunct w:val="0"/>
        <w:autoSpaceDE w:val="0"/>
        <w:autoSpaceDN w:val="0"/>
        <w:adjustRightInd w:val="0"/>
        <w:spacing w:before="60"/>
        <w:jc w:val="center"/>
        <w:textAlignment w:val="baseline"/>
        <w:rPr>
          <w:rFonts w:ascii="Arial" w:hAnsi="Arial"/>
          <w:b/>
          <w:bCs/>
          <w:i/>
          <w:iCs/>
          <w:lang w:eastAsia="ja-JP"/>
        </w:rPr>
      </w:pPr>
      <w:r w:rsidRPr="00917049">
        <w:rPr>
          <w:rFonts w:ascii="Arial" w:hAnsi="Arial"/>
          <w:b/>
          <w:bCs/>
          <w:i/>
          <w:iCs/>
          <w:noProof/>
          <w:lang w:eastAsia="ja-JP"/>
        </w:rPr>
        <w:t xml:space="preserve">SystemInformationBlockType5 </w:t>
      </w:r>
      <w:r w:rsidRPr="00917049">
        <w:rPr>
          <w:rFonts w:ascii="Arial" w:hAnsi="Arial"/>
          <w:b/>
          <w:bCs/>
          <w:iCs/>
          <w:noProof/>
          <w:lang w:eastAsia="ja-JP"/>
        </w:rPr>
        <w:t>information element</w:t>
      </w:r>
    </w:p>
    <w:p w14:paraId="67FAEF2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ASN1START</w:t>
      </w:r>
    </w:p>
    <w:p w14:paraId="20B4B74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E7128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SystemInformationBlockType5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6EBE9DA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interFreqCarrierFreqList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InterFreqCarrierFreqList,</w:t>
      </w:r>
    </w:p>
    <w:p w14:paraId="21B417D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1503883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lateNonCriticalExtension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OCTET STRING</w:t>
      </w:r>
      <w:r w:rsidRPr="00917049">
        <w:rPr>
          <w:rFonts w:ascii="Courier New" w:hAnsi="Courier New"/>
          <w:noProof/>
          <w:sz w:val="16"/>
          <w:lang w:eastAsia="ja-JP"/>
        </w:rPr>
        <w:tab/>
        <w:t>(CONTAINING SystemInformationBlockType5-v8h0-IEs)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438DA28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interFreqCarrierFreqList-v1250</w:t>
      </w:r>
      <w:r w:rsidRPr="00917049">
        <w:rPr>
          <w:rFonts w:ascii="Courier New" w:hAnsi="Courier New"/>
          <w:noProof/>
          <w:sz w:val="16"/>
          <w:lang w:eastAsia="ja-JP"/>
        </w:rPr>
        <w:tab/>
        <w:t>InterFreqCarrierFreqList-v1250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2BA0511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interFreqCarrierFreqListExt-r12</w:t>
      </w:r>
      <w:r w:rsidRPr="00917049">
        <w:rPr>
          <w:rFonts w:ascii="Courier New" w:hAnsi="Courier New"/>
          <w:noProof/>
          <w:sz w:val="16"/>
          <w:lang w:eastAsia="ja-JP"/>
        </w:rPr>
        <w:tab/>
        <w:t>InterFreqCarrierFreqListExt-r12</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053762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5CE7D89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interFreqCarrierFreqListExt-v1280</w:t>
      </w:r>
      <w:r w:rsidRPr="00917049">
        <w:rPr>
          <w:rFonts w:ascii="Courier New" w:hAnsi="Courier New"/>
          <w:noProof/>
          <w:sz w:val="16"/>
          <w:lang w:eastAsia="ja-JP"/>
        </w:rPr>
        <w:tab/>
        <w:t>InterFreqCarrierFreqListExt-v1280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56CAAF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74E8841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interFreqCarrierFreqList-v1310</w:t>
      </w:r>
      <w:r w:rsidRPr="00917049">
        <w:rPr>
          <w:rFonts w:ascii="Courier New" w:hAnsi="Courier New"/>
          <w:noProof/>
          <w:sz w:val="16"/>
          <w:lang w:eastAsia="ja-JP"/>
        </w:rPr>
        <w:tab/>
      </w:r>
      <w:r w:rsidRPr="00917049">
        <w:rPr>
          <w:rFonts w:ascii="Courier New" w:hAnsi="Courier New"/>
          <w:noProof/>
          <w:sz w:val="16"/>
          <w:lang w:eastAsia="ja-JP"/>
        </w:rPr>
        <w:tab/>
        <w:t>InterFreqCarrierFreqList-v1310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1720AB4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interFreqCarrierFreqListExt-v1310</w:t>
      </w:r>
      <w:r w:rsidRPr="00917049">
        <w:rPr>
          <w:rFonts w:ascii="Courier New" w:hAnsi="Courier New"/>
          <w:noProof/>
          <w:sz w:val="16"/>
          <w:lang w:eastAsia="ja-JP"/>
        </w:rPr>
        <w:tab/>
        <w:t>InterFreqCarrierFreqListExt-v1310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5B57370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3BE6F3E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interFreqCarrierFreqList-v1350</w:t>
      </w:r>
      <w:r w:rsidRPr="00917049">
        <w:rPr>
          <w:rFonts w:ascii="Courier New" w:hAnsi="Courier New"/>
          <w:noProof/>
          <w:sz w:val="16"/>
          <w:lang w:eastAsia="ja-JP"/>
        </w:rPr>
        <w:tab/>
      </w:r>
      <w:r w:rsidRPr="00917049">
        <w:rPr>
          <w:rFonts w:ascii="Courier New" w:hAnsi="Courier New"/>
          <w:noProof/>
          <w:sz w:val="16"/>
          <w:lang w:eastAsia="ja-JP"/>
        </w:rPr>
        <w:tab/>
        <w:t>InterFreqCarrierFreqList-v1350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26273E5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interFreqCarrierFreqListExt-v1350</w:t>
      </w:r>
      <w:r w:rsidRPr="00917049">
        <w:rPr>
          <w:rFonts w:ascii="Courier New" w:hAnsi="Courier New"/>
          <w:noProof/>
          <w:sz w:val="16"/>
          <w:lang w:eastAsia="ja-JP"/>
        </w:rPr>
        <w:tab/>
        <w:t>InterFreqCarrierFreqListExt-v1350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A8F07D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6C2B949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interFreqCarrierFreqListExt-v1360</w:t>
      </w:r>
      <w:r w:rsidRPr="00917049">
        <w:rPr>
          <w:rFonts w:ascii="Courier New" w:hAnsi="Courier New"/>
          <w:noProof/>
          <w:sz w:val="16"/>
          <w:lang w:eastAsia="ja-JP"/>
        </w:rPr>
        <w:tab/>
        <w:t>InterFreqCarrierFreqListExt-v1360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5EF089D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4CE522C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scptm-FreqOffset-r14</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INTEGER (1..8)</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0D73D0B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F1A943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interFreqCarrierFreqList-v1530</w:t>
      </w:r>
      <w:r w:rsidRPr="00917049">
        <w:rPr>
          <w:rFonts w:ascii="Courier New" w:hAnsi="Courier New"/>
          <w:noProof/>
          <w:sz w:val="16"/>
          <w:lang w:eastAsia="ja-JP"/>
        </w:rPr>
        <w:tab/>
      </w:r>
      <w:r w:rsidRPr="00917049">
        <w:rPr>
          <w:rFonts w:ascii="Courier New" w:hAnsi="Courier New"/>
          <w:noProof/>
          <w:sz w:val="16"/>
          <w:lang w:eastAsia="ja-JP"/>
        </w:rPr>
        <w:tab/>
        <w:t>InterFreqCarrierFreqList-v1530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29B58B8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interFreqCarrierFreqListExt-v1530</w:t>
      </w:r>
      <w:r w:rsidRPr="00917049">
        <w:rPr>
          <w:rFonts w:ascii="Courier New" w:hAnsi="Courier New"/>
          <w:noProof/>
          <w:sz w:val="16"/>
          <w:lang w:eastAsia="ja-JP"/>
        </w:rPr>
        <w:tab/>
        <w:t>InterFreqCarrierFreqListExt-v1530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4B689B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measIdleConfigSIB-r15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MeasIdleConfigSIB-r15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59CD285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E92423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interFreqCarrierFreqList-v1610</w:t>
      </w:r>
      <w:r w:rsidRPr="00917049">
        <w:rPr>
          <w:rFonts w:ascii="Courier New" w:hAnsi="Courier New"/>
          <w:noProof/>
          <w:sz w:val="16"/>
          <w:lang w:eastAsia="ja-JP"/>
        </w:rPr>
        <w:tab/>
      </w:r>
      <w:r w:rsidRPr="00917049">
        <w:rPr>
          <w:rFonts w:ascii="Courier New" w:hAnsi="Courier New"/>
          <w:noProof/>
          <w:sz w:val="16"/>
          <w:lang w:eastAsia="ja-JP"/>
        </w:rPr>
        <w:tab/>
        <w:t>InterFreqCarrierFreqList-v1610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C02137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interFreqCarrierFreqListExt-v1610</w:t>
      </w:r>
      <w:r w:rsidRPr="00917049">
        <w:rPr>
          <w:rFonts w:ascii="Courier New" w:hAnsi="Courier New"/>
          <w:noProof/>
          <w:sz w:val="16"/>
          <w:lang w:eastAsia="ja-JP"/>
        </w:rPr>
        <w:tab/>
        <w:t>InterFreqCarrierFreqListExt-v1610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6B08E0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measIdleConfigSIB-NR-r16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MeasIdleConfigSIB-NR-r16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2E4549F5" w14:textId="48D8870E" w:rsid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7" w:author="QC (Umesh)" w:date="2023-11-07T22:04:00Z"/>
          <w:rFonts w:ascii="Courier New" w:hAnsi="Courier New"/>
          <w:noProof/>
          <w:sz w:val="16"/>
          <w:lang w:eastAsia="ja-JP"/>
        </w:rPr>
      </w:pPr>
      <w:r w:rsidRPr="00917049">
        <w:rPr>
          <w:rFonts w:ascii="Courier New" w:hAnsi="Courier New"/>
          <w:noProof/>
          <w:sz w:val="16"/>
          <w:lang w:eastAsia="ja-JP"/>
        </w:rPr>
        <w:tab/>
        <w:t>]]</w:t>
      </w:r>
      <w:ins w:id="468" w:author="QC (Umesh)" w:date="2023-11-07T22:04:00Z">
        <w:r w:rsidR="001F093E">
          <w:rPr>
            <w:rFonts w:ascii="Courier New" w:hAnsi="Courier New"/>
            <w:noProof/>
            <w:sz w:val="16"/>
            <w:lang w:eastAsia="ja-JP"/>
          </w:rPr>
          <w:t>,</w:t>
        </w:r>
      </w:ins>
    </w:p>
    <w:p w14:paraId="256C68FF" w14:textId="7FD357B8" w:rsidR="001F093E" w:rsidRPr="00917049"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9" w:author="QC (Umesh)" w:date="2023-11-07T22:09:00Z"/>
          <w:rFonts w:ascii="Courier New" w:hAnsi="Courier New"/>
          <w:noProof/>
          <w:sz w:val="16"/>
          <w:lang w:eastAsia="ja-JP"/>
        </w:rPr>
      </w:pPr>
      <w:ins w:id="470" w:author="QC (Umesh)" w:date="2023-11-07T22:04:00Z">
        <w:r>
          <w:rPr>
            <w:rFonts w:ascii="Courier New" w:hAnsi="Courier New"/>
            <w:noProof/>
            <w:sz w:val="16"/>
            <w:lang w:eastAsia="ja-JP"/>
          </w:rPr>
          <w:tab/>
          <w:t>[[</w:t>
        </w:r>
      </w:ins>
      <w:ins w:id="471" w:author="QC (Umesh)" w:date="2023-11-07T22:09:00Z">
        <w:r>
          <w:rPr>
            <w:rFonts w:ascii="Courier New" w:hAnsi="Courier New"/>
            <w:noProof/>
            <w:sz w:val="16"/>
            <w:lang w:eastAsia="ja-JP"/>
          </w:rPr>
          <w:tab/>
        </w:r>
        <w:r w:rsidRPr="00917049">
          <w:rPr>
            <w:rFonts w:ascii="Courier New" w:hAnsi="Courier New"/>
            <w:noProof/>
            <w:sz w:val="16"/>
            <w:lang w:eastAsia="ja-JP"/>
          </w:rPr>
          <w:t>interFreqCarrierFreqList-v1</w:t>
        </w:r>
        <w:r>
          <w:rPr>
            <w:rFonts w:ascii="Courier New" w:hAnsi="Courier New"/>
            <w:noProof/>
            <w:sz w:val="16"/>
            <w:lang w:eastAsia="ja-JP"/>
          </w:rPr>
          <w:t>8xy</w:t>
        </w:r>
        <w:r w:rsidRPr="00917049">
          <w:rPr>
            <w:rFonts w:ascii="Courier New" w:hAnsi="Courier New"/>
            <w:noProof/>
            <w:sz w:val="16"/>
            <w:lang w:eastAsia="ja-JP"/>
          </w:rPr>
          <w:tab/>
        </w:r>
        <w:r w:rsidRPr="00917049">
          <w:rPr>
            <w:rFonts w:ascii="Courier New" w:hAnsi="Courier New"/>
            <w:noProof/>
            <w:sz w:val="16"/>
            <w:lang w:eastAsia="ja-JP"/>
          </w:rPr>
          <w:tab/>
          <w:t>InterFreqCarrierFreqList-v1</w:t>
        </w:r>
      </w:ins>
      <w:ins w:id="472" w:author="QC (Umesh)" w:date="2023-11-07T22:10:00Z">
        <w:r>
          <w:rPr>
            <w:rFonts w:ascii="Courier New" w:hAnsi="Courier New"/>
            <w:noProof/>
            <w:sz w:val="16"/>
            <w:lang w:eastAsia="ja-JP"/>
          </w:rPr>
          <w:t>8xy</w:t>
        </w:r>
      </w:ins>
      <w:ins w:id="473" w:author="QC (Umesh)" w:date="2023-11-07T22:09:00Z">
        <w:r w:rsidRPr="00917049">
          <w:rPr>
            <w:rFonts w:ascii="Courier New" w:hAnsi="Courier New"/>
            <w:noProof/>
            <w:sz w:val="16"/>
            <w:lang w:eastAsia="ja-JP"/>
          </w:rPr>
          <w:tab/>
        </w:r>
      </w:ins>
      <w:ins w:id="474" w:author="QC (Umesh)" w:date="2023-11-07T22:10:00Z">
        <w:r>
          <w:rPr>
            <w:rFonts w:ascii="Courier New" w:hAnsi="Courier New"/>
            <w:noProof/>
            <w:sz w:val="16"/>
            <w:lang w:eastAsia="ja-JP"/>
          </w:rPr>
          <w:tab/>
        </w:r>
      </w:ins>
      <w:ins w:id="475" w:author="QC (Umesh)" w:date="2023-11-07T22:09:00Z">
        <w:r w:rsidRPr="00917049">
          <w:rPr>
            <w:rFonts w:ascii="Courier New" w:hAnsi="Courier New"/>
            <w:noProof/>
            <w:sz w:val="16"/>
            <w:lang w:eastAsia="ja-JP"/>
          </w:rPr>
          <w:t>OPTIONAL,</w:t>
        </w:r>
        <w:r w:rsidRPr="00917049">
          <w:rPr>
            <w:rFonts w:ascii="Courier New" w:hAnsi="Courier New"/>
            <w:noProof/>
            <w:sz w:val="16"/>
            <w:lang w:eastAsia="ja-JP"/>
          </w:rPr>
          <w:tab/>
          <w:t>-- Need OR</w:t>
        </w:r>
      </w:ins>
    </w:p>
    <w:p w14:paraId="4B04CEE2" w14:textId="7FA7E489" w:rsidR="001F093E" w:rsidRPr="00917049"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6" w:author="QC (Umesh)" w:date="2023-11-07T22:09:00Z"/>
          <w:rFonts w:ascii="Courier New" w:hAnsi="Courier New"/>
          <w:noProof/>
          <w:sz w:val="16"/>
          <w:lang w:eastAsia="ja-JP"/>
        </w:rPr>
      </w:pPr>
      <w:ins w:id="477" w:author="QC (Umesh)" w:date="2023-11-07T22:09:00Z">
        <w:r w:rsidRPr="00917049">
          <w:rPr>
            <w:rFonts w:ascii="Courier New" w:hAnsi="Courier New"/>
            <w:noProof/>
            <w:sz w:val="16"/>
            <w:lang w:eastAsia="ja-JP"/>
          </w:rPr>
          <w:tab/>
        </w:r>
        <w:r>
          <w:rPr>
            <w:rFonts w:ascii="Courier New" w:hAnsi="Courier New"/>
            <w:noProof/>
            <w:sz w:val="16"/>
            <w:lang w:eastAsia="ja-JP"/>
          </w:rPr>
          <w:tab/>
        </w:r>
        <w:r w:rsidRPr="00917049">
          <w:rPr>
            <w:rFonts w:ascii="Courier New" w:hAnsi="Courier New"/>
            <w:noProof/>
            <w:sz w:val="16"/>
            <w:lang w:eastAsia="ja-JP"/>
          </w:rPr>
          <w:t>interFreqCarrierFreqListExt-v1</w:t>
        </w:r>
        <w:r>
          <w:rPr>
            <w:rFonts w:ascii="Courier New" w:hAnsi="Courier New"/>
            <w:noProof/>
            <w:sz w:val="16"/>
            <w:lang w:eastAsia="ja-JP"/>
          </w:rPr>
          <w:t>8xy</w:t>
        </w:r>
        <w:r w:rsidRPr="00917049">
          <w:rPr>
            <w:rFonts w:ascii="Courier New" w:hAnsi="Courier New"/>
            <w:noProof/>
            <w:sz w:val="16"/>
            <w:lang w:eastAsia="ja-JP"/>
          </w:rPr>
          <w:tab/>
          <w:t>InterFreqCarrierFreqListExt-v1</w:t>
        </w:r>
      </w:ins>
      <w:ins w:id="478" w:author="QC (Umesh)" w:date="2023-11-07T22:10:00Z">
        <w:r>
          <w:rPr>
            <w:rFonts w:ascii="Courier New" w:hAnsi="Courier New"/>
            <w:noProof/>
            <w:sz w:val="16"/>
            <w:lang w:eastAsia="ja-JP"/>
          </w:rPr>
          <w:t>8xy</w:t>
        </w:r>
      </w:ins>
      <w:ins w:id="479" w:author="QC (Umesh)" w:date="2023-11-07T22:09:00Z">
        <w:r w:rsidRPr="00917049">
          <w:rPr>
            <w:rFonts w:ascii="Courier New" w:hAnsi="Courier New"/>
            <w:noProof/>
            <w:sz w:val="16"/>
            <w:lang w:eastAsia="ja-JP"/>
          </w:rPr>
          <w:tab/>
          <w:t>OPTIONAL</w:t>
        </w:r>
        <w:r w:rsidRPr="00917049">
          <w:rPr>
            <w:rFonts w:ascii="Courier New" w:hAnsi="Courier New"/>
            <w:noProof/>
            <w:sz w:val="16"/>
            <w:lang w:eastAsia="ja-JP"/>
          </w:rPr>
          <w:tab/>
          <w:t>-- Need OR</w:t>
        </w:r>
      </w:ins>
    </w:p>
    <w:p w14:paraId="285494D9" w14:textId="019BCD85" w:rsidR="001F093E" w:rsidRPr="00917049" w:rsidRDefault="001F093E"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480" w:author="QC (Umesh)" w:date="2023-11-07T22:09:00Z">
        <w:r w:rsidRPr="00917049">
          <w:rPr>
            <w:rFonts w:ascii="Courier New" w:hAnsi="Courier New"/>
            <w:noProof/>
            <w:sz w:val="16"/>
            <w:lang w:eastAsia="ja-JP"/>
          </w:rPr>
          <w:tab/>
          <w:t>]]</w:t>
        </w:r>
      </w:ins>
    </w:p>
    <w:p w14:paraId="3333045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47392F6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DC610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Late non critical extensions</w:t>
      </w:r>
    </w:p>
    <w:p w14:paraId="5C84195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SystemInformationBlockType5-v8h0-IEs ::=</w:t>
      </w:r>
      <w:r w:rsidRPr="00917049">
        <w:rPr>
          <w:rFonts w:ascii="Courier New" w:hAnsi="Courier New"/>
          <w:noProof/>
          <w:sz w:val="16"/>
          <w:lang w:eastAsia="ja-JP"/>
        </w:rPr>
        <w:tab/>
        <w:t>SEQUENCE {</w:t>
      </w:r>
    </w:p>
    <w:p w14:paraId="52CE2FD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interFreqCarrierFreqList-v8h0 SEQUENCE (SIZE (1..maxFreq)) OF InterFreqCarrierFreqInfo-v8h0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4B0E659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SystemInformationBlockType5-v9e0-IEs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025CD9F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F23308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409635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SystemInformationBlockType5-v9e0-IEs ::=</w:t>
      </w:r>
      <w:r w:rsidRPr="00917049">
        <w:rPr>
          <w:rFonts w:ascii="Courier New" w:hAnsi="Courier New"/>
          <w:noProof/>
          <w:sz w:val="16"/>
          <w:lang w:eastAsia="ja-JP"/>
        </w:rPr>
        <w:tab/>
        <w:t>SEQUENCE {</w:t>
      </w:r>
    </w:p>
    <w:p w14:paraId="3733F4B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interFreqCarrierFreqList-v9e0</w:t>
      </w:r>
      <w:r w:rsidRPr="00917049">
        <w:rPr>
          <w:rFonts w:ascii="Courier New" w:hAnsi="Courier New"/>
          <w:noProof/>
          <w:sz w:val="16"/>
          <w:lang w:eastAsia="ja-JP"/>
        </w:rPr>
        <w:tab/>
        <w:t>SEQUENCE (SIZE (1..maxFreq)) OF InterFreqCarrierFreqInfo-v9e0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5F3FE59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SystemInformationBlockType5-v10j0-IEs</w:t>
      </w:r>
      <w:r w:rsidRPr="00917049">
        <w:rPr>
          <w:rFonts w:ascii="Courier New" w:hAnsi="Courier New"/>
          <w:noProof/>
          <w:sz w:val="16"/>
          <w:lang w:eastAsia="ja-JP"/>
        </w:rPr>
        <w:tab/>
        <w:t>OPTIONAL</w:t>
      </w:r>
    </w:p>
    <w:p w14:paraId="3158059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18DC022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4B226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SystemInformationBlockType5-v10j0-IEs ::=</w:t>
      </w:r>
      <w:r w:rsidRPr="00917049">
        <w:rPr>
          <w:rFonts w:ascii="Courier New" w:hAnsi="Courier New"/>
          <w:noProof/>
          <w:sz w:val="16"/>
          <w:lang w:eastAsia="ja-JP"/>
        </w:rPr>
        <w:tab/>
        <w:t>SEQUENCE {</w:t>
      </w:r>
    </w:p>
    <w:p w14:paraId="1C74996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interFreqCarrierFreqList-v10j0</w:t>
      </w:r>
      <w:r w:rsidRPr="00917049">
        <w:rPr>
          <w:rFonts w:ascii="Courier New" w:hAnsi="Courier New"/>
          <w:noProof/>
          <w:sz w:val="16"/>
          <w:lang w:eastAsia="ja-JP"/>
        </w:rPr>
        <w:tab/>
        <w:t>SEQUENCE (SIZE (1..maxFreq)) OF InterFreqCarrierFreqInfo-v10j0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02DA3D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SystemInformationBlockType5-v10l0-IEs</w:t>
      </w:r>
      <w:r w:rsidRPr="00917049">
        <w:rPr>
          <w:rFonts w:ascii="Courier New" w:hAnsi="Courier New"/>
          <w:noProof/>
          <w:sz w:val="16"/>
          <w:lang w:eastAsia="ja-JP"/>
        </w:rPr>
        <w:tab/>
      </w:r>
      <w:r w:rsidRPr="00917049">
        <w:rPr>
          <w:rFonts w:ascii="Courier New" w:hAnsi="Courier New"/>
          <w:noProof/>
          <w:sz w:val="16"/>
          <w:lang w:eastAsia="ja-JP"/>
        </w:rPr>
        <w:tab/>
        <w:t>OPTIONAL</w:t>
      </w:r>
    </w:p>
    <w:p w14:paraId="31F2408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5A225F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97C4B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SystemInformationBlockType5-v10l0-IEs ::=</w:t>
      </w:r>
      <w:r w:rsidRPr="00917049">
        <w:rPr>
          <w:rFonts w:ascii="Courier New" w:hAnsi="Courier New"/>
          <w:noProof/>
          <w:sz w:val="16"/>
          <w:lang w:eastAsia="ja-JP"/>
        </w:rPr>
        <w:tab/>
        <w:t>SEQUENCE {</w:t>
      </w:r>
    </w:p>
    <w:p w14:paraId="61631CC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interFreqCarrierFreqList-v10l0</w:t>
      </w:r>
      <w:r w:rsidRPr="00917049">
        <w:rPr>
          <w:rFonts w:ascii="Courier New" w:hAnsi="Courier New"/>
          <w:noProof/>
          <w:sz w:val="16"/>
          <w:lang w:eastAsia="ja-JP"/>
        </w:rPr>
        <w:tab/>
        <w:t>SEQUENCE (SIZE (1..maxFreq)) OF InterFreqCarrierFreqInfo-v10l0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253551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SystemInformationBlockType5-v13a0-IEs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41F3E43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4486E6C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65111A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SystemInformationBlockType5-v13a0-IEs ::=</w:t>
      </w:r>
      <w:r w:rsidRPr="00917049">
        <w:rPr>
          <w:rFonts w:ascii="Courier New" w:hAnsi="Courier New"/>
          <w:noProof/>
          <w:sz w:val="16"/>
          <w:lang w:eastAsia="ja-JP"/>
        </w:rPr>
        <w:tab/>
        <w:t>SEQUENCE {</w:t>
      </w:r>
    </w:p>
    <w:p w14:paraId="6F1E081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 Late non critical extensions from REL-10 upto REL-12</w:t>
      </w:r>
    </w:p>
    <w:p w14:paraId="6E28E91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lateNonCriticalExtension</w:t>
      </w:r>
      <w:r w:rsidRPr="00917049">
        <w:rPr>
          <w:rFonts w:ascii="Courier New" w:hAnsi="Courier New"/>
          <w:noProof/>
          <w:sz w:val="16"/>
          <w:lang w:eastAsia="ja-JP"/>
        </w:rPr>
        <w:tab/>
      </w:r>
      <w:r w:rsidRPr="00917049">
        <w:rPr>
          <w:rFonts w:ascii="Courier New" w:hAnsi="Courier New"/>
          <w:noProof/>
          <w:sz w:val="16"/>
          <w:lang w:eastAsia="ja-JP"/>
        </w:rPr>
        <w:tab/>
        <w:t>OCTET STRING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283F57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interFreqCarrierFreqList-v13a0</w:t>
      </w:r>
      <w:r w:rsidRPr="00917049">
        <w:rPr>
          <w:rFonts w:ascii="Courier New" w:hAnsi="Courier New"/>
          <w:noProof/>
          <w:sz w:val="16"/>
          <w:lang w:eastAsia="ja-JP"/>
        </w:rPr>
        <w:tab/>
        <w:t>InterFreqCarrierFreqList-v13a0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0B6DDBA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 Late non critical extensions from REL-13</w:t>
      </w:r>
    </w:p>
    <w:p w14:paraId="108FAF2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733FCBE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717D469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0AC0C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InterFreqCarrierFreqList ::=</w:t>
      </w:r>
      <w:r w:rsidRPr="00917049">
        <w:rPr>
          <w:rFonts w:ascii="Courier New" w:hAnsi="Courier New"/>
          <w:noProof/>
          <w:sz w:val="16"/>
          <w:lang w:eastAsia="ja-JP"/>
        </w:rPr>
        <w:tab/>
      </w:r>
      <w:r w:rsidRPr="00917049">
        <w:rPr>
          <w:rFonts w:ascii="Courier New" w:hAnsi="Courier New"/>
          <w:noProof/>
          <w:sz w:val="16"/>
          <w:lang w:eastAsia="ja-JP"/>
        </w:rPr>
        <w:tab/>
        <w:t>SEQUENCE (SIZE (1..maxFreq)) OF InterFreqCarrierFreqInfo</w:t>
      </w:r>
    </w:p>
    <w:p w14:paraId="2D92D17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79773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r w:rsidRPr="00917049">
        <w:rPr>
          <w:rFonts w:ascii="Courier New" w:hAnsi="Courier New"/>
          <w:noProof/>
          <w:sz w:val="16"/>
          <w:lang w:eastAsia="ja-JP"/>
        </w:rPr>
        <w:t>InterFreqCarrierFreqList-v1250 ::=</w:t>
      </w:r>
      <w:r w:rsidRPr="00917049">
        <w:rPr>
          <w:rFonts w:ascii="Courier New" w:hAnsi="Courier New"/>
          <w:noProof/>
          <w:sz w:val="16"/>
          <w:lang w:eastAsia="ja-JP"/>
        </w:rPr>
        <w:tab/>
        <w:t>SEQUENCE (SIZE (1..maxFreq)) OF InterFreqCarrierFreqInfo-v1250</w:t>
      </w:r>
    </w:p>
    <w:p w14:paraId="72E0A99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D7E47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r w:rsidRPr="00917049">
        <w:rPr>
          <w:rFonts w:ascii="Courier New" w:hAnsi="Courier New"/>
          <w:noProof/>
          <w:sz w:val="16"/>
          <w:lang w:eastAsia="ja-JP"/>
        </w:rPr>
        <w:t>InterFreqCarrierFreqList-v1310 ::=</w:t>
      </w:r>
      <w:r w:rsidRPr="00917049">
        <w:rPr>
          <w:rFonts w:ascii="Courier New" w:hAnsi="Courier New"/>
          <w:noProof/>
          <w:sz w:val="16"/>
          <w:lang w:eastAsia="ja-JP"/>
        </w:rPr>
        <w:tab/>
        <w:t>SEQUENCE (SIZE (1..maxFreq)) OF InterFreqCarrierFreqInfo-v1310</w:t>
      </w:r>
    </w:p>
    <w:p w14:paraId="0863BF5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B0ED0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r w:rsidRPr="00917049">
        <w:rPr>
          <w:rFonts w:ascii="Courier New" w:hAnsi="Courier New"/>
          <w:noProof/>
          <w:sz w:val="16"/>
          <w:lang w:eastAsia="ja-JP"/>
        </w:rPr>
        <w:t>InterFreqCarrierFreqList-v1350 ::=</w:t>
      </w:r>
      <w:r w:rsidRPr="00917049">
        <w:rPr>
          <w:rFonts w:ascii="Courier New" w:hAnsi="Courier New"/>
          <w:noProof/>
          <w:sz w:val="16"/>
          <w:lang w:eastAsia="ja-JP"/>
        </w:rPr>
        <w:tab/>
        <w:t>SEQUENCE (SIZE (1..maxFreq)) OF InterFreqCarrierFreqInfo-v1350</w:t>
      </w:r>
    </w:p>
    <w:p w14:paraId="1F81559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BD8967" w14:textId="77777777" w:rsidR="00917049" w:rsidRPr="00917049" w:rsidRDefault="00917049" w:rsidP="0091704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InterFreqCarrierFreqList-v13a0 ::=</w:t>
      </w:r>
      <w:r w:rsidRPr="00917049">
        <w:rPr>
          <w:rFonts w:ascii="Courier New" w:hAnsi="Courier New"/>
          <w:noProof/>
          <w:sz w:val="16"/>
          <w:lang w:eastAsia="ja-JP"/>
        </w:rPr>
        <w:tab/>
        <w:t>SEQUENCE (SIZE (1..maxFreq)) OF InterFreqCarrierFreqInfo-v1360</w:t>
      </w:r>
    </w:p>
    <w:p w14:paraId="654CFE72" w14:textId="77777777" w:rsidR="00917049" w:rsidRPr="00917049" w:rsidRDefault="00917049" w:rsidP="0091704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CA46EF" w14:textId="77777777" w:rsidR="00917049" w:rsidRPr="00917049" w:rsidRDefault="00917049" w:rsidP="0091704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1" w:hanging="851"/>
        <w:textAlignment w:val="baseline"/>
        <w:rPr>
          <w:rFonts w:ascii="Courier New" w:hAnsi="Courier New"/>
          <w:noProof/>
          <w:sz w:val="16"/>
          <w:lang w:eastAsia="ja-JP"/>
        </w:rPr>
      </w:pPr>
      <w:r w:rsidRPr="00917049">
        <w:rPr>
          <w:rFonts w:ascii="Courier New" w:hAnsi="Courier New"/>
          <w:noProof/>
          <w:sz w:val="16"/>
          <w:lang w:eastAsia="ja-JP"/>
        </w:rPr>
        <w:t>InterFreqCarrierFreqList-v1530 ::=</w:t>
      </w:r>
      <w:r w:rsidRPr="00917049">
        <w:rPr>
          <w:rFonts w:ascii="Courier New" w:hAnsi="Courier New"/>
          <w:noProof/>
          <w:sz w:val="16"/>
          <w:lang w:eastAsia="ja-JP"/>
        </w:rPr>
        <w:tab/>
        <w:t>SEQUENCE (SIZE (1..maxFreq)) OF InterFreqCarrierFreqInfo-v1530</w:t>
      </w:r>
    </w:p>
    <w:p w14:paraId="4C1031C4" w14:textId="77777777" w:rsidR="00917049" w:rsidRPr="00917049" w:rsidRDefault="00917049" w:rsidP="0091704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51F81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r w:rsidRPr="00917049">
        <w:rPr>
          <w:rFonts w:ascii="Courier New" w:hAnsi="Courier New"/>
          <w:noProof/>
          <w:sz w:val="16"/>
          <w:lang w:eastAsia="ja-JP"/>
        </w:rPr>
        <w:t>InterFreqCarrierFreqList-v1610 ::=</w:t>
      </w:r>
      <w:r w:rsidRPr="00917049">
        <w:rPr>
          <w:rFonts w:ascii="Courier New" w:hAnsi="Courier New"/>
          <w:noProof/>
          <w:sz w:val="16"/>
          <w:lang w:eastAsia="ja-JP"/>
        </w:rPr>
        <w:tab/>
        <w:t>SEQUENCE (SIZE (1..maxFreq)) OF InterFreqCarrierFreqInfo-v1610</w:t>
      </w:r>
    </w:p>
    <w:p w14:paraId="47C71F3F" w14:textId="77777777" w:rsidR="001F093E" w:rsidRPr="00917049" w:rsidRDefault="001F093E" w:rsidP="001F093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1" w:author="QC (Umesh)" w:date="2023-11-07T22:11:00Z"/>
          <w:rFonts w:ascii="Courier New" w:hAnsi="Courier New"/>
          <w:noProof/>
          <w:sz w:val="16"/>
          <w:lang w:eastAsia="ja-JP"/>
        </w:rPr>
      </w:pPr>
    </w:p>
    <w:p w14:paraId="3D069D63" w14:textId="516BA909" w:rsidR="001F093E" w:rsidRPr="00917049"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ins w:id="482" w:author="QC (Umesh)" w:date="2023-11-07T22:11:00Z"/>
          <w:rFonts w:ascii="Courier New" w:hAnsi="Courier New"/>
          <w:noProof/>
          <w:sz w:val="16"/>
          <w:lang w:eastAsia="ja-JP"/>
        </w:rPr>
      </w:pPr>
      <w:ins w:id="483" w:author="QC (Umesh)" w:date="2023-11-07T22:11:00Z">
        <w:r w:rsidRPr="00917049">
          <w:rPr>
            <w:rFonts w:ascii="Courier New" w:hAnsi="Courier New"/>
            <w:noProof/>
            <w:sz w:val="16"/>
            <w:lang w:eastAsia="ja-JP"/>
          </w:rPr>
          <w:t>InterFreqCarrierFreqList-v1</w:t>
        </w:r>
        <w:r>
          <w:rPr>
            <w:rFonts w:ascii="Courier New" w:hAnsi="Courier New"/>
            <w:noProof/>
            <w:sz w:val="16"/>
            <w:lang w:eastAsia="ja-JP"/>
          </w:rPr>
          <w:t>8xy</w:t>
        </w:r>
        <w:r w:rsidRPr="00917049">
          <w:rPr>
            <w:rFonts w:ascii="Courier New" w:hAnsi="Courier New"/>
            <w:noProof/>
            <w:sz w:val="16"/>
            <w:lang w:eastAsia="ja-JP"/>
          </w:rPr>
          <w:t xml:space="preserve"> ::=</w:t>
        </w:r>
        <w:r w:rsidRPr="00917049">
          <w:rPr>
            <w:rFonts w:ascii="Courier New" w:hAnsi="Courier New"/>
            <w:noProof/>
            <w:sz w:val="16"/>
            <w:lang w:eastAsia="ja-JP"/>
          </w:rPr>
          <w:tab/>
          <w:t>SEQUENCE (SIZE (1..maxFreq)) OF InterFreqCarrierFreqInfo-v1</w:t>
        </w:r>
        <w:r>
          <w:rPr>
            <w:rFonts w:ascii="Courier New" w:hAnsi="Courier New"/>
            <w:noProof/>
            <w:sz w:val="16"/>
            <w:lang w:eastAsia="ja-JP"/>
          </w:rPr>
          <w:t>8xy</w:t>
        </w:r>
      </w:ins>
    </w:p>
    <w:p w14:paraId="77A7FDB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p>
    <w:p w14:paraId="02BD7AD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r w:rsidRPr="00917049">
        <w:rPr>
          <w:rFonts w:ascii="Courier New" w:hAnsi="Courier New"/>
          <w:noProof/>
          <w:sz w:val="16"/>
          <w:lang w:eastAsia="ja-JP"/>
        </w:rPr>
        <w:t>InterFreqCarrierFreqListExt-r12 ::=</w:t>
      </w:r>
      <w:r w:rsidRPr="00917049">
        <w:rPr>
          <w:rFonts w:ascii="Courier New" w:hAnsi="Courier New"/>
          <w:noProof/>
          <w:sz w:val="16"/>
          <w:lang w:eastAsia="ja-JP"/>
        </w:rPr>
        <w:tab/>
        <w:t>SEQUENCE (SIZE (1..maxFreq)) OF InterFreqCarrierFreqInfo-r12</w:t>
      </w:r>
    </w:p>
    <w:p w14:paraId="3A1EAC2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C00FE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r w:rsidRPr="00917049">
        <w:rPr>
          <w:rFonts w:ascii="Courier New" w:hAnsi="Courier New"/>
          <w:noProof/>
          <w:sz w:val="16"/>
          <w:lang w:eastAsia="ja-JP"/>
        </w:rPr>
        <w:t>InterFreqCarrierFreqListExt-v1280 ::=</w:t>
      </w:r>
      <w:r w:rsidRPr="00917049">
        <w:rPr>
          <w:rFonts w:ascii="Courier New" w:hAnsi="Courier New"/>
          <w:noProof/>
          <w:sz w:val="16"/>
          <w:lang w:eastAsia="ja-JP"/>
        </w:rPr>
        <w:tab/>
        <w:t>SEQUENCE (SIZE (1..maxFreq)) OF InterFreqCarrierFreqInfo-v10j0</w:t>
      </w:r>
    </w:p>
    <w:p w14:paraId="742F857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20BB1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r w:rsidRPr="00917049">
        <w:rPr>
          <w:rFonts w:ascii="Courier New" w:hAnsi="Courier New"/>
          <w:noProof/>
          <w:sz w:val="16"/>
          <w:lang w:eastAsia="ja-JP"/>
        </w:rPr>
        <w:t>InterFreqCarrierFreqListExt-v1310 ::=</w:t>
      </w:r>
      <w:r w:rsidRPr="00917049">
        <w:rPr>
          <w:rFonts w:ascii="Courier New" w:hAnsi="Courier New"/>
          <w:noProof/>
          <w:sz w:val="16"/>
          <w:lang w:eastAsia="ja-JP"/>
        </w:rPr>
        <w:tab/>
        <w:t>SEQUENCE (SIZE (1..maxFreq)) OF InterFreqCarrierFreqInfo-v1310</w:t>
      </w:r>
    </w:p>
    <w:p w14:paraId="28B6417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FB33F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r w:rsidRPr="00917049">
        <w:rPr>
          <w:rFonts w:ascii="Courier New" w:hAnsi="Courier New"/>
          <w:noProof/>
          <w:sz w:val="16"/>
          <w:lang w:eastAsia="ja-JP"/>
        </w:rPr>
        <w:t>InterFreqCarrierFreqListExt-v1350 ::=</w:t>
      </w:r>
      <w:r w:rsidRPr="00917049">
        <w:rPr>
          <w:rFonts w:ascii="Courier New" w:hAnsi="Courier New"/>
          <w:noProof/>
          <w:sz w:val="16"/>
          <w:lang w:eastAsia="ja-JP"/>
        </w:rPr>
        <w:tab/>
        <w:t>SEQUENCE (SIZE (1..maxFreq)) OF InterFreqCarrierFreqInfo-v1350</w:t>
      </w:r>
    </w:p>
    <w:p w14:paraId="2A05AFF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3BC4A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InterFreqCarrierFreqListExt-v1360 ::=</w:t>
      </w:r>
      <w:r w:rsidRPr="00917049">
        <w:rPr>
          <w:rFonts w:ascii="Courier New" w:hAnsi="Courier New"/>
          <w:noProof/>
          <w:sz w:val="16"/>
          <w:lang w:eastAsia="ja-JP"/>
        </w:rPr>
        <w:tab/>
        <w:t>SEQUENCE (SIZE (1..maxFreq)) OF InterFreqCarrierFreqInfo-v1360</w:t>
      </w:r>
    </w:p>
    <w:p w14:paraId="0AF54B6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59D85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1" w:hanging="851"/>
        <w:textAlignment w:val="baseline"/>
        <w:rPr>
          <w:rFonts w:ascii="Courier New" w:hAnsi="Courier New"/>
          <w:noProof/>
          <w:sz w:val="16"/>
          <w:lang w:eastAsia="ja-JP"/>
        </w:rPr>
      </w:pPr>
      <w:r w:rsidRPr="00917049">
        <w:rPr>
          <w:rFonts w:ascii="Courier New" w:hAnsi="Courier New"/>
          <w:noProof/>
          <w:sz w:val="16"/>
          <w:lang w:eastAsia="ja-JP"/>
        </w:rPr>
        <w:t>InterFreqCarrierFreqListExt-v1530 ::=</w:t>
      </w:r>
      <w:r w:rsidRPr="00917049">
        <w:rPr>
          <w:rFonts w:ascii="Courier New" w:hAnsi="Courier New"/>
          <w:noProof/>
          <w:sz w:val="16"/>
          <w:lang w:eastAsia="ja-JP"/>
        </w:rPr>
        <w:tab/>
        <w:t>SEQUENCE (SIZE (1..maxFreq)) OF InterFreqCarrierFreqInfo-v1530</w:t>
      </w:r>
    </w:p>
    <w:p w14:paraId="34CCCD4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ED0B9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InterFreqCarrierFreqListExt-v1610 ::=</w:t>
      </w:r>
      <w:r w:rsidRPr="00917049">
        <w:rPr>
          <w:rFonts w:ascii="Courier New" w:hAnsi="Courier New"/>
          <w:noProof/>
          <w:sz w:val="16"/>
          <w:lang w:eastAsia="ja-JP"/>
        </w:rPr>
        <w:tab/>
        <w:t>SEQUENCE (SIZE (1..maxFreq)) OF InterFreqCarrierFreqInfo-v1610</w:t>
      </w:r>
    </w:p>
    <w:p w14:paraId="15704810" w14:textId="77777777" w:rsidR="001F093E" w:rsidRPr="00917049"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4" w:author="QC (Umesh)" w:date="2023-11-07T22:10:00Z"/>
          <w:rFonts w:ascii="Courier New" w:hAnsi="Courier New"/>
          <w:noProof/>
          <w:sz w:val="16"/>
          <w:lang w:eastAsia="ja-JP"/>
        </w:rPr>
      </w:pPr>
    </w:p>
    <w:p w14:paraId="0F8955D2" w14:textId="276B4CD8" w:rsidR="001F093E" w:rsidRPr="00917049"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5" w:author="QC (Umesh)" w:date="2023-11-07T22:10:00Z"/>
          <w:rFonts w:ascii="Courier New" w:hAnsi="Courier New"/>
          <w:noProof/>
          <w:sz w:val="16"/>
          <w:lang w:eastAsia="ja-JP"/>
        </w:rPr>
      </w:pPr>
      <w:ins w:id="486" w:author="QC (Umesh)" w:date="2023-11-07T22:10:00Z">
        <w:r w:rsidRPr="00917049">
          <w:rPr>
            <w:rFonts w:ascii="Courier New" w:hAnsi="Courier New"/>
            <w:noProof/>
            <w:sz w:val="16"/>
            <w:lang w:eastAsia="ja-JP"/>
          </w:rPr>
          <w:t>InterFreqCarrierFreqListExt-v1</w:t>
        </w:r>
      </w:ins>
      <w:ins w:id="487" w:author="QC (Umesh)" w:date="2023-11-07T22:11:00Z">
        <w:r>
          <w:rPr>
            <w:rFonts w:ascii="Courier New" w:hAnsi="Courier New"/>
            <w:noProof/>
            <w:sz w:val="16"/>
            <w:lang w:eastAsia="ja-JP"/>
          </w:rPr>
          <w:t>8xy</w:t>
        </w:r>
      </w:ins>
      <w:ins w:id="488" w:author="QC (Umesh)" w:date="2023-11-07T22:10:00Z">
        <w:r w:rsidRPr="00917049">
          <w:rPr>
            <w:rFonts w:ascii="Courier New" w:hAnsi="Courier New"/>
            <w:noProof/>
            <w:sz w:val="16"/>
            <w:lang w:eastAsia="ja-JP"/>
          </w:rPr>
          <w:t xml:space="preserve"> ::=</w:t>
        </w:r>
        <w:r w:rsidRPr="00917049">
          <w:rPr>
            <w:rFonts w:ascii="Courier New" w:hAnsi="Courier New"/>
            <w:noProof/>
            <w:sz w:val="16"/>
            <w:lang w:eastAsia="ja-JP"/>
          </w:rPr>
          <w:tab/>
          <w:t>SEQUENCE (SIZE (1..maxFreq)) OF InterFreqCarrierFreqInfo-v1</w:t>
        </w:r>
      </w:ins>
      <w:ins w:id="489" w:author="QC (Umesh)" w:date="2023-11-07T22:11:00Z">
        <w:r>
          <w:rPr>
            <w:rFonts w:ascii="Courier New" w:hAnsi="Courier New"/>
            <w:noProof/>
            <w:sz w:val="16"/>
            <w:lang w:eastAsia="ja-JP"/>
          </w:rPr>
          <w:t>8xy</w:t>
        </w:r>
      </w:ins>
    </w:p>
    <w:p w14:paraId="33E1988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A597F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 ::=</w:t>
      </w:r>
      <w:r w:rsidRPr="00917049">
        <w:rPr>
          <w:rFonts w:ascii="Courier New" w:hAnsi="Courier New"/>
          <w:noProof/>
          <w:sz w:val="16"/>
          <w:lang w:eastAsia="ja-JP"/>
        </w:rPr>
        <w:tab/>
        <w:t>SEQUENCE {</w:t>
      </w:r>
    </w:p>
    <w:p w14:paraId="1BC38A3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dl-CarrierFreq</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ARFCN-ValueEUTRA,</w:t>
      </w:r>
    </w:p>
    <w:p w14:paraId="37993AC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q-RxLevMin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Q-RxLevMin,</w:t>
      </w:r>
    </w:p>
    <w:p w14:paraId="0C70373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p-Max</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P-Max</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4801F8F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t-ReselectionEUTRA</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T-Reselection,</w:t>
      </w:r>
    </w:p>
    <w:p w14:paraId="0EB7FA7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t-ReselectionEUTRA-SF</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SpeedStateScaleFactors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4311451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threshX-High</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p>
    <w:p w14:paraId="08940EE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threshX-Low</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p>
    <w:p w14:paraId="330C3FF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allowedMeasBandwidth</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AllowedMeasBandwidth,</w:t>
      </w:r>
    </w:p>
    <w:p w14:paraId="77FF636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presenceAntennaPort1</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PresenceAntennaPort1,</w:t>
      </w:r>
    </w:p>
    <w:p w14:paraId="1B94B9B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cellReselectionPriority</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CellReselectionPriority</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33A45DF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neighCellConfig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NeighCellConfig,</w:t>
      </w:r>
    </w:p>
    <w:p w14:paraId="43B6B6E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q-OffsetFreq</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Q-OffsetRange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DEFAULT dB0,</w:t>
      </w:r>
    </w:p>
    <w:p w14:paraId="5394CA9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interFreqNeighCellList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InterFreqNeighCellList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OR</w:t>
      </w:r>
    </w:p>
    <w:p w14:paraId="0E2DB01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interFreqExcludedCellList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InterFreqExcludedCellList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OR</w:t>
      </w:r>
    </w:p>
    <w:p w14:paraId="09C85D8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66B81C3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401E671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threshX-Q-r9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69655DF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threshX-HighQ-r9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ReselectionThresholdQ-r9,</w:t>
      </w:r>
    </w:p>
    <w:p w14:paraId="70D244D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threshX-LowQ-r9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ReselectionThresholdQ-r9</w:t>
      </w:r>
    </w:p>
    <w:p w14:paraId="4DA8A95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Cond RSRQ</w:t>
      </w:r>
    </w:p>
    <w:p w14:paraId="5A75BE3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720FC3C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q-QualMinWB-r11</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WB-RSRQ</w:t>
      </w:r>
    </w:p>
    <w:p w14:paraId="61D6D48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9A334A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5527B1B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D9015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InterFreqCarrierFreqInfo-v8h0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1615FE6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MultiBandInfoList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64CCFF6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276EA0F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21939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InterFreqCarrierFreqInfo-v9e0 ::=</w:t>
      </w:r>
      <w:r w:rsidRPr="00917049">
        <w:rPr>
          <w:rFonts w:ascii="Courier New" w:hAnsi="Courier New"/>
          <w:noProof/>
          <w:sz w:val="16"/>
          <w:lang w:eastAsia="ja-JP"/>
        </w:rPr>
        <w:tab/>
        <w:t>SEQUENCE {</w:t>
      </w:r>
    </w:p>
    <w:p w14:paraId="5529129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dl-CarrierFreq-v9e0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ARFCN-ValueEUTRA-v9e0</w:t>
      </w:r>
      <w:r w:rsidRPr="00917049">
        <w:rPr>
          <w:rFonts w:ascii="Courier New" w:hAnsi="Courier New"/>
          <w:noProof/>
          <w:sz w:val="16"/>
          <w:lang w:eastAsia="ja-JP"/>
        </w:rPr>
        <w:tab/>
        <w:t>OPTIONAL,</w:t>
      </w:r>
      <w:r w:rsidRPr="00917049">
        <w:rPr>
          <w:rFonts w:ascii="Courier New" w:hAnsi="Courier New"/>
          <w:noProof/>
          <w:sz w:val="16"/>
          <w:lang w:eastAsia="ja-JP"/>
        </w:rPr>
        <w:tab/>
        <w:t>-- Cond dl-FreqMax</w:t>
      </w:r>
    </w:p>
    <w:p w14:paraId="23BA8D1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multiBandInfoList-v9e0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MultiBandInfoList-v9e0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6C440B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71F47D2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715F7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InterFreqCarrierFreqInfo-v10j0 ::=</w:t>
      </w:r>
      <w:r w:rsidRPr="00917049">
        <w:rPr>
          <w:rFonts w:ascii="Courier New" w:hAnsi="Courier New"/>
          <w:noProof/>
          <w:sz w:val="16"/>
          <w:lang w:eastAsia="ja-JP"/>
        </w:rPr>
        <w:tab/>
        <w:t>SEQUENCE {</w:t>
      </w:r>
    </w:p>
    <w:p w14:paraId="5768111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freqBandInfo-r10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NS-PmaxList-r10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E64E71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multiBandInfoList-v10j0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MultiBandInfoList-v10j0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1003271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64006CB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58430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InterFreqCarrierFreqInfo-v10l0 ::=</w:t>
      </w:r>
      <w:r w:rsidRPr="00917049">
        <w:rPr>
          <w:rFonts w:ascii="Courier New" w:hAnsi="Courier New"/>
          <w:noProof/>
          <w:sz w:val="16"/>
          <w:lang w:eastAsia="ja-JP"/>
        </w:rPr>
        <w:tab/>
        <w:t>SEQUENCE {</w:t>
      </w:r>
    </w:p>
    <w:p w14:paraId="781088D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freqBandInfo-v10l0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NS-PmaxList-v10l0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2D5E483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MultiBandInfoList-v10l0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1504608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63F82E5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317109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InterFreqCarrierFreqInfo-v1250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66E3EE7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reducedMeasPerformance-r12</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513FDF8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q-QualMinRSRQ-OnAllSymbols-r12</w:t>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RSRQ2</w:t>
      </w:r>
    </w:p>
    <w:p w14:paraId="1A6F6D3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FBE177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9748C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InterFreqCarrierFreqInfo-r12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18D019F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dl-CarrierFreq-r12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ARFCN-ValueEUTRA-r9,</w:t>
      </w:r>
    </w:p>
    <w:p w14:paraId="0280F59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q-RxLevMin-r12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Q-RxLevMin,</w:t>
      </w:r>
    </w:p>
    <w:p w14:paraId="2859978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p-Max-r12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P-Max</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1017572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t-ReselectionEUTRA-r12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T-Reselection,</w:t>
      </w:r>
    </w:p>
    <w:p w14:paraId="6A76A79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t-ReselectionEUTRA-SF-r12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SpeedStateScaleFactors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650734F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threshX-High-r12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p>
    <w:p w14:paraId="60872ED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threshX-Low-r12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p>
    <w:p w14:paraId="3D1D8CE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allowedMeasBandwidth-r12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AllowedMeasBandwidth,</w:t>
      </w:r>
    </w:p>
    <w:p w14:paraId="31B46C9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presenceAntennaPort1-r12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PresenceAntennaPort1,</w:t>
      </w:r>
    </w:p>
    <w:p w14:paraId="71B6A66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cellReselectionPriority-r12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CellReselectionPriority</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071BD86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neighCellConfig-r12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NeighCellConfig,</w:t>
      </w:r>
    </w:p>
    <w:p w14:paraId="5249A66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q-OffsetFreq-r12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Q-OffsetRange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DEFAULT dB0,</w:t>
      </w:r>
    </w:p>
    <w:p w14:paraId="6E82C0F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interFreqNeighCellList-r12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InterFreqNeighCellList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OR</w:t>
      </w:r>
    </w:p>
    <w:p w14:paraId="2930EED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interFreqExcludedCellList-r12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InterFreqExcludedCellList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OR</w:t>
      </w:r>
    </w:p>
    <w:p w14:paraId="5547695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q-QualMin-r12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2FA2555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threshX-Q-r12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01B1307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threshX-HighQ-r12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ReselectionThresholdQ-r9,</w:t>
      </w:r>
    </w:p>
    <w:p w14:paraId="059E209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threshX-LowQ-r12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ReselectionThresholdQ-r9</w:t>
      </w:r>
    </w:p>
    <w:p w14:paraId="1E556AB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RSRQ</w:t>
      </w:r>
    </w:p>
    <w:p w14:paraId="4DEBFD3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q-QualMinWB-r12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WB-RSRQ</w:t>
      </w:r>
    </w:p>
    <w:p w14:paraId="715DCC2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MultiBandInfoList-r11</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66EF4D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reducedMeasPerformance-r12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59B417A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q-QualMinRSRQ-OnAllSymbols-r12</w:t>
      </w: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RSRQ2</w:t>
      </w:r>
    </w:p>
    <w:p w14:paraId="6CFC2DF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217B734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180361D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CC204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InterFreqCarrierFreqInfo-v1310</w:t>
      </w:r>
      <w:r w:rsidRPr="00917049">
        <w:rPr>
          <w:rFonts w:ascii="Courier New" w:hAnsi="Courier New"/>
          <w:noProof/>
          <w:sz w:val="16"/>
          <w:lang w:eastAsia="ja-JP"/>
        </w:rPr>
        <w:tab/>
        <w:t>::=</w:t>
      </w:r>
      <w:r w:rsidRPr="00917049">
        <w:rPr>
          <w:rFonts w:ascii="Courier New" w:hAnsi="Courier New"/>
          <w:noProof/>
          <w:sz w:val="16"/>
          <w:lang w:eastAsia="ja-JP"/>
        </w:rPr>
        <w:tab/>
        <w:t>SEQUENCE {</w:t>
      </w:r>
    </w:p>
    <w:p w14:paraId="360055E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cellReselectionSubPriority-r13</w:t>
      </w:r>
      <w:r w:rsidRPr="00917049">
        <w:rPr>
          <w:rFonts w:ascii="Courier New" w:hAnsi="Courier New"/>
          <w:noProof/>
          <w:sz w:val="16"/>
          <w:lang w:eastAsia="ja-JP"/>
        </w:rPr>
        <w:tab/>
      </w:r>
      <w:r w:rsidRPr="00917049">
        <w:rPr>
          <w:rFonts w:ascii="Courier New" w:hAnsi="Courier New"/>
          <w:noProof/>
          <w:sz w:val="16"/>
          <w:lang w:eastAsia="ja-JP"/>
        </w:rPr>
        <w:tab/>
        <w:t>CellReselectionSubPriority-r13</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45ED867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redistributionInterFreqInfo-r13</w:t>
      </w:r>
      <w:r w:rsidRPr="00917049">
        <w:rPr>
          <w:rFonts w:ascii="Courier New" w:hAnsi="Courier New"/>
          <w:noProof/>
          <w:sz w:val="16"/>
          <w:lang w:eastAsia="ja-JP"/>
        </w:rPr>
        <w:tab/>
      </w:r>
      <w:r w:rsidRPr="00917049">
        <w:rPr>
          <w:rFonts w:ascii="Courier New" w:hAnsi="Courier New"/>
          <w:noProof/>
          <w:sz w:val="16"/>
          <w:lang w:eastAsia="ja-JP"/>
        </w:rPr>
        <w:tab/>
        <w:t>RedistributionInterFreqInfo-r13</w:t>
      </w:r>
      <w:r w:rsidRPr="00917049">
        <w:rPr>
          <w:rFonts w:ascii="Courier New" w:hAnsi="Courier New"/>
          <w:noProof/>
          <w:sz w:val="16"/>
          <w:lang w:eastAsia="ja-JP"/>
        </w:rPr>
        <w:tab/>
      </w:r>
      <w:r w:rsidRPr="00917049">
        <w:rPr>
          <w:rFonts w:ascii="Courier New" w:hAnsi="Courier New"/>
          <w:noProof/>
          <w:sz w:val="16"/>
          <w:lang w:eastAsia="ja-JP"/>
        </w:rPr>
        <w:tab/>
        <w:t>OPTIONAL, --Need OP</w:t>
      </w:r>
    </w:p>
    <w:p w14:paraId="444D735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cellSelectionInfoCE-r13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CellSelectionInfoCE-r13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6A4F2CE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bCs/>
          <w:iCs/>
          <w:noProof/>
          <w:sz w:val="16"/>
          <w:lang w:eastAsia="ja-JP"/>
        </w:rPr>
        <w:t>t-ReselectionEUTRA-CE-r13</w:t>
      </w:r>
      <w:r w:rsidRPr="00917049">
        <w:rPr>
          <w:rFonts w:ascii="Courier New" w:hAnsi="Courier New"/>
          <w:bCs/>
          <w:iCs/>
          <w:noProof/>
          <w:sz w:val="16"/>
          <w:lang w:eastAsia="ja-JP"/>
        </w:rPr>
        <w:tab/>
      </w:r>
      <w:r w:rsidRPr="00917049">
        <w:rPr>
          <w:rFonts w:ascii="Courier New" w:hAnsi="Courier New"/>
          <w:bCs/>
          <w:iCs/>
          <w:noProof/>
          <w:sz w:val="16"/>
          <w:lang w:eastAsia="ja-JP"/>
        </w:rPr>
        <w:tab/>
      </w:r>
      <w:r w:rsidRPr="00917049">
        <w:rPr>
          <w:rFonts w:ascii="Courier New" w:hAnsi="Courier New"/>
          <w:bCs/>
          <w:iCs/>
          <w:noProof/>
          <w:sz w:val="16"/>
          <w:lang w:eastAsia="ja-JP"/>
        </w:rPr>
        <w:tab/>
        <w:t>T-ReselectionEUTRA-CE-r13</w:t>
      </w:r>
      <w:r w:rsidRPr="00917049">
        <w:rPr>
          <w:rFonts w:ascii="Courier New" w:hAnsi="Courier New"/>
          <w:bCs/>
          <w:iCs/>
          <w:noProof/>
          <w:sz w:val="16"/>
          <w:lang w:eastAsia="ja-JP"/>
        </w:rPr>
        <w:tab/>
      </w:r>
      <w:r w:rsidRPr="00917049">
        <w:rPr>
          <w:rFonts w:ascii="Courier New" w:hAnsi="Courier New"/>
          <w:bCs/>
          <w:iCs/>
          <w:noProof/>
          <w:sz w:val="16"/>
          <w:lang w:eastAsia="ja-JP"/>
        </w:rPr>
        <w:tab/>
        <w:t>OPTIONAL</w:t>
      </w:r>
      <w:r w:rsidRPr="00917049">
        <w:rPr>
          <w:rFonts w:ascii="Courier New" w:hAnsi="Courier New"/>
          <w:bCs/>
          <w:iCs/>
          <w:noProof/>
          <w:sz w:val="16"/>
          <w:lang w:eastAsia="ja-JP"/>
        </w:rPr>
        <w:tab/>
        <w:t>-- Need OP</w:t>
      </w:r>
    </w:p>
    <w:p w14:paraId="7A7A27E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B5AAE0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D310F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InterFreqCarrierFreqInfo-v1350</w:t>
      </w:r>
      <w:r w:rsidRPr="00917049">
        <w:rPr>
          <w:rFonts w:ascii="Courier New" w:hAnsi="Courier New"/>
          <w:noProof/>
          <w:sz w:val="16"/>
          <w:lang w:eastAsia="ja-JP"/>
        </w:rPr>
        <w:tab/>
        <w:t>::= SEQUENCE {</w:t>
      </w:r>
    </w:p>
    <w:p w14:paraId="5C3FC0E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cellSelectionInfoCE1-r13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CellSelectionInfoCE1-r13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14D9507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6FEFBAB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DA089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InterFreqCarrierFreqInfo-v1360</w:t>
      </w:r>
      <w:r w:rsidRPr="00917049">
        <w:rPr>
          <w:rFonts w:ascii="Courier New" w:hAnsi="Courier New"/>
          <w:noProof/>
          <w:sz w:val="16"/>
          <w:lang w:eastAsia="ja-JP"/>
        </w:rPr>
        <w:tab/>
        <w:t>::= SEQUENCE {</w:t>
      </w:r>
    </w:p>
    <w:p w14:paraId="79897A0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cellSelectionInfoCE1-v1360</w:t>
      </w:r>
      <w:r w:rsidRPr="00917049">
        <w:rPr>
          <w:rFonts w:ascii="Courier New" w:hAnsi="Courier New"/>
          <w:noProof/>
          <w:sz w:val="16"/>
          <w:lang w:eastAsia="ja-JP"/>
        </w:rPr>
        <w:tab/>
      </w:r>
      <w:r w:rsidRPr="00917049">
        <w:rPr>
          <w:rFonts w:ascii="Courier New" w:hAnsi="Courier New"/>
          <w:noProof/>
          <w:sz w:val="16"/>
          <w:lang w:eastAsia="ja-JP"/>
        </w:rPr>
        <w:tab/>
        <w:t>CellSelectionInfoCE1-v1360</w:t>
      </w:r>
      <w:r w:rsidRPr="00917049">
        <w:rPr>
          <w:rFonts w:ascii="Courier New" w:hAnsi="Courier New"/>
          <w:noProof/>
          <w:sz w:val="16"/>
          <w:lang w:eastAsia="ja-JP"/>
        </w:rPr>
        <w:tab/>
        <w:t>OPTIONAL</w:t>
      </w:r>
      <w:r w:rsidRPr="00917049">
        <w:rPr>
          <w:rFonts w:ascii="Courier New" w:hAnsi="Courier New"/>
          <w:noProof/>
          <w:sz w:val="16"/>
          <w:lang w:eastAsia="ja-JP"/>
        </w:rPr>
        <w:tab/>
        <w:t>-- Cond QrxlevminCE1</w:t>
      </w:r>
    </w:p>
    <w:p w14:paraId="2A1B363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70FB7D2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FDECB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InterFreqCarrierFreqInfo-v1530</w:t>
      </w:r>
      <w:r w:rsidRPr="00917049">
        <w:rPr>
          <w:rFonts w:ascii="Courier New" w:hAnsi="Courier New"/>
          <w:noProof/>
          <w:sz w:val="16"/>
          <w:lang w:eastAsia="ja-JP"/>
        </w:rPr>
        <w:tab/>
        <w:t>::= SEQUENCE {</w:t>
      </w:r>
    </w:p>
    <w:p w14:paraId="7A6FA39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hsdn-Indication-r15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BOOLEAN,</w:t>
      </w:r>
    </w:p>
    <w:p w14:paraId="27E2BF3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interFreqNeighHSDN-CellList-r15</w:t>
      </w:r>
      <w:r w:rsidRPr="00917049">
        <w:rPr>
          <w:rFonts w:ascii="Courier New" w:hAnsi="Courier New"/>
          <w:noProof/>
          <w:sz w:val="16"/>
          <w:lang w:eastAsia="ja-JP"/>
        </w:rPr>
        <w:tab/>
      </w:r>
      <w:r w:rsidRPr="00917049">
        <w:rPr>
          <w:rFonts w:ascii="Courier New" w:hAnsi="Courier New"/>
          <w:noProof/>
          <w:sz w:val="16"/>
          <w:lang w:eastAsia="ja-JP"/>
        </w:rPr>
        <w:tab/>
        <w:t>InterFreqNeighHSDN-CellList-r15</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0CEEDE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cellSelectionInfoCE-v1530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CellSelectionInfoCE-v1530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5D89D55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BC95DD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720E92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InterFreqCarrierFreqInfo-v1610</w:t>
      </w:r>
      <w:r w:rsidRPr="00917049">
        <w:rPr>
          <w:rFonts w:ascii="Courier New" w:hAnsi="Courier New"/>
          <w:noProof/>
          <w:sz w:val="16"/>
          <w:lang w:eastAsia="ja-JP"/>
        </w:rPr>
        <w:tab/>
        <w:t>::= SEQUENCE {</w:t>
      </w:r>
    </w:p>
    <w:p w14:paraId="549D48E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altCellReselectionPriority-r16</w:t>
      </w:r>
      <w:r w:rsidRPr="00917049">
        <w:rPr>
          <w:rFonts w:ascii="Courier New" w:hAnsi="Courier New"/>
          <w:noProof/>
          <w:sz w:val="16"/>
          <w:lang w:eastAsia="ja-JP"/>
        </w:rPr>
        <w:tab/>
      </w:r>
      <w:r w:rsidRPr="00917049">
        <w:rPr>
          <w:rFonts w:ascii="Courier New" w:hAnsi="Courier New"/>
          <w:noProof/>
          <w:sz w:val="16"/>
          <w:lang w:eastAsia="ja-JP"/>
        </w:rPr>
        <w:tab/>
        <w:t>CellReselectionPriority</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10351B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altCellReselectionSubPriority-r16</w:t>
      </w:r>
      <w:r w:rsidRPr="00917049">
        <w:rPr>
          <w:rFonts w:ascii="Courier New" w:hAnsi="Courier New"/>
          <w:noProof/>
          <w:sz w:val="16"/>
          <w:lang w:eastAsia="ja-JP"/>
        </w:rPr>
        <w:tab/>
        <w:t>CellReselectionSubPriority-r13</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676293F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rss-ConfigCarrierInfo-r16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RSS-ConfigCarrierInfo-r16</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RSS</w:t>
      </w:r>
    </w:p>
    <w:p w14:paraId="4BD4988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interFreqNeighCellList-v1610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InterFreqNeighCellList-v1610</w:t>
      </w:r>
      <w:r w:rsidRPr="00917049">
        <w:rPr>
          <w:rFonts w:ascii="Courier New" w:hAnsi="Courier New"/>
          <w:noProof/>
          <w:sz w:val="16"/>
          <w:lang w:eastAsia="ja-JP"/>
        </w:rPr>
        <w:tab/>
        <w:t>OPTIONAL</w:t>
      </w:r>
      <w:r w:rsidRPr="00917049">
        <w:rPr>
          <w:rFonts w:ascii="Courier New" w:hAnsi="Courier New"/>
          <w:noProof/>
          <w:sz w:val="16"/>
          <w:lang w:eastAsia="ja-JP"/>
        </w:rPr>
        <w:tab/>
        <w:t>-- Cond RSS</w:t>
      </w:r>
    </w:p>
    <w:p w14:paraId="35EBFBF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92DD772" w14:textId="77777777" w:rsid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0" w:author="QC (Umesh)" w:date="2023-11-07T22:08:00Z"/>
          <w:rFonts w:ascii="Courier New" w:hAnsi="Courier New"/>
          <w:noProof/>
          <w:sz w:val="16"/>
          <w:lang w:eastAsia="ja-JP"/>
        </w:rPr>
      </w:pPr>
    </w:p>
    <w:p w14:paraId="257C2B6E" w14:textId="5F1D4670" w:rsidR="001F093E" w:rsidRPr="00917049"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1" w:author="QC (Umesh)" w:date="2023-11-07T22:09:00Z"/>
          <w:rFonts w:ascii="Courier New" w:hAnsi="Courier New"/>
          <w:noProof/>
          <w:sz w:val="16"/>
          <w:lang w:eastAsia="ja-JP"/>
        </w:rPr>
      </w:pPr>
      <w:ins w:id="492" w:author="QC (Umesh)" w:date="2023-11-07T22:09:00Z">
        <w:r w:rsidRPr="00917049">
          <w:rPr>
            <w:rFonts w:ascii="Courier New" w:hAnsi="Courier New"/>
            <w:noProof/>
            <w:sz w:val="16"/>
            <w:lang w:eastAsia="ja-JP"/>
          </w:rPr>
          <w:t>InterFreqCarrierFreqInfo-v</w:t>
        </w:r>
        <w:r>
          <w:rPr>
            <w:rFonts w:ascii="Courier New" w:hAnsi="Courier New"/>
            <w:noProof/>
            <w:sz w:val="16"/>
            <w:lang w:eastAsia="ja-JP"/>
          </w:rPr>
          <w:t>18xy</w:t>
        </w:r>
        <w:r w:rsidRPr="00917049">
          <w:rPr>
            <w:rFonts w:ascii="Courier New" w:hAnsi="Courier New"/>
            <w:noProof/>
            <w:sz w:val="16"/>
            <w:lang w:eastAsia="ja-JP"/>
          </w:rPr>
          <w:tab/>
          <w:t>::= SEQUENCE {</w:t>
        </w:r>
      </w:ins>
    </w:p>
    <w:p w14:paraId="52CEDCCA" w14:textId="77777777" w:rsidR="003F0887" w:rsidRDefault="003F0887" w:rsidP="003F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3" w:author="QC (Umesh)" w:date="2023-11-07T23:00:00Z"/>
          <w:rFonts w:ascii="Courier New" w:hAnsi="Courier New"/>
          <w:noProof/>
          <w:sz w:val="16"/>
          <w:lang w:eastAsia="ja-JP"/>
        </w:rPr>
      </w:pPr>
      <w:ins w:id="494" w:author="QC (Umesh)" w:date="2023-11-07T23:00:00Z">
        <w:r>
          <w:rPr>
            <w:rFonts w:ascii="Courier New" w:hAnsi="Courier New"/>
            <w:noProof/>
            <w:sz w:val="16"/>
            <w:lang w:eastAsia="ja-JP"/>
          </w:rPr>
          <w:tab/>
          <w:t>f</w:t>
        </w:r>
        <w:r w:rsidRPr="003660A6">
          <w:rPr>
            <w:rFonts w:ascii="Courier New" w:hAnsi="Courier New"/>
            <w:noProof/>
            <w:sz w:val="16"/>
            <w:lang w:eastAsia="ja-JP"/>
          </w:rPr>
          <w:t>reqBandIndicator</w:t>
        </w:r>
        <w:r>
          <w:rPr>
            <w:rFonts w:ascii="Courier New" w:hAnsi="Courier New"/>
            <w:noProof/>
            <w:sz w:val="16"/>
            <w:lang w:eastAsia="ja-JP"/>
          </w:rPr>
          <w:t>Aerial</w:t>
        </w:r>
        <w:r w:rsidRPr="003660A6">
          <w:rPr>
            <w:rFonts w:ascii="Courier New" w:hAnsi="Courier New"/>
            <w:noProof/>
            <w:sz w:val="16"/>
            <w:lang w:eastAsia="ja-JP"/>
          </w:rPr>
          <w:t>-r1</w:t>
        </w:r>
        <w:r>
          <w:rPr>
            <w:rFonts w:ascii="Courier New" w:hAnsi="Courier New"/>
            <w:noProof/>
            <w:sz w:val="16"/>
            <w:lang w:eastAsia="ja-JP"/>
          </w:rPr>
          <w:t>8</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sidRPr="003660A6">
          <w:rPr>
            <w:rFonts w:ascii="Courier New" w:hAnsi="Courier New"/>
            <w:noProof/>
            <w:sz w:val="16"/>
            <w:lang w:eastAsia="ja-JP"/>
          </w:rPr>
          <w:t>FreqBandIndicator-r11</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2A76A674" w14:textId="17474EF7" w:rsidR="001F093E" w:rsidRPr="00E765D4"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5" w:author="QC (Umesh)" w:date="2023-11-07T22:08:00Z"/>
          <w:rFonts w:ascii="Courier New" w:hAnsi="Courier New"/>
          <w:noProof/>
          <w:sz w:val="16"/>
          <w:lang w:eastAsia="ja-JP"/>
        </w:rPr>
      </w:pPr>
      <w:ins w:id="496" w:author="QC (Umesh)" w:date="2023-11-07T22:08:00Z">
        <w:r w:rsidRPr="00E765D4">
          <w:rPr>
            <w:rFonts w:ascii="Courier New" w:hAnsi="Courier New"/>
            <w:noProof/>
            <w:sz w:val="16"/>
            <w:lang w:eastAsia="ja-JP"/>
          </w:rPr>
          <w:tab/>
          <w:t>freqBandInfo</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ins>
      <w:ins w:id="497" w:author="QC (Umesh)" w:date="2023-11-07T22:57:00Z">
        <w:r w:rsidR="0076468D" w:rsidRPr="0015447F">
          <w:rPr>
            <w:rFonts w:ascii="Courier New" w:hAnsi="Courier New"/>
            <w:noProof/>
            <w:sz w:val="16"/>
            <w:lang w:eastAsia="ja-JP"/>
          </w:rPr>
          <w:t>NS-Pmax</w:t>
        </w:r>
      </w:ins>
      <w:ins w:id="498" w:author="QC (Umesh)" w:date="2023-11-07T23:15:00Z">
        <w:r w:rsidR="009C6662">
          <w:rPr>
            <w:rFonts w:ascii="Courier New" w:hAnsi="Courier New"/>
            <w:noProof/>
            <w:sz w:val="16"/>
            <w:lang w:eastAsia="ja-JP"/>
          </w:rPr>
          <w:t>List</w:t>
        </w:r>
      </w:ins>
      <w:ins w:id="499" w:author="QC (Umesh)" w:date="2023-11-07T22:57:00Z">
        <w:r w:rsidR="0076468D">
          <w:rPr>
            <w:rFonts w:ascii="Courier New" w:hAnsi="Courier New"/>
            <w:noProof/>
            <w:sz w:val="16"/>
            <w:lang w:eastAsia="ja-JP"/>
          </w:rPr>
          <w:t>Aerial-r18</w:t>
        </w:r>
      </w:ins>
      <w:ins w:id="500" w:author="QC (Umesh)" w:date="2023-11-07T22:08:00Z">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24DC7381" w14:textId="77777777" w:rsidR="001F093E" w:rsidRPr="00E765D4"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1" w:author="QC (Umesh)" w:date="2023-11-07T22:08:00Z"/>
          <w:rFonts w:ascii="Courier New" w:hAnsi="Courier New"/>
          <w:noProof/>
          <w:sz w:val="16"/>
          <w:lang w:eastAsia="ja-JP"/>
        </w:rPr>
      </w:pPr>
      <w:ins w:id="502" w:author="QC (Umesh)" w:date="2023-11-07T22:08:00Z">
        <w:r w:rsidRPr="00E765D4">
          <w:rPr>
            <w:rFonts w:ascii="Courier New" w:hAnsi="Courier New"/>
            <w:noProof/>
            <w:sz w:val="16"/>
            <w:lang w:eastAsia="ja-JP"/>
          </w:rPr>
          <w:tab/>
          <w:t>multiBandInfoList</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MultiBandInfoList</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735BD473" w14:textId="6AEF5499" w:rsidR="001F093E"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3" w:author="QC (Umesh)" w:date="2023-11-07T22:09:00Z"/>
          <w:rFonts w:ascii="Courier New" w:hAnsi="Courier New"/>
          <w:noProof/>
          <w:sz w:val="16"/>
          <w:lang w:eastAsia="ja-JP"/>
        </w:rPr>
      </w:pPr>
      <w:ins w:id="504" w:author="QC (Umesh)" w:date="2023-11-07T22:09:00Z">
        <w:r>
          <w:rPr>
            <w:rFonts w:ascii="Courier New" w:hAnsi="Courier New"/>
            <w:noProof/>
            <w:sz w:val="16"/>
            <w:lang w:eastAsia="ja-JP"/>
          </w:rPr>
          <w:t>}</w:t>
        </w:r>
      </w:ins>
    </w:p>
    <w:p w14:paraId="42987901" w14:textId="77777777" w:rsidR="001F093E" w:rsidRPr="00917049"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AF0A6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InterFreqNeighCellList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(SIZE (1..maxCellInter)) OF InterFreqNeighCellInfo</w:t>
      </w:r>
    </w:p>
    <w:p w14:paraId="0C2EF10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E16AB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InterFreqNeighCellList-v1610 ::=</w:t>
      </w:r>
      <w:r w:rsidRPr="00917049">
        <w:rPr>
          <w:rFonts w:ascii="Courier New" w:hAnsi="Courier New"/>
          <w:noProof/>
          <w:sz w:val="16"/>
          <w:lang w:eastAsia="ja-JP"/>
        </w:rPr>
        <w:tab/>
      </w:r>
      <w:r w:rsidRPr="00917049">
        <w:rPr>
          <w:rFonts w:ascii="Courier New" w:hAnsi="Courier New"/>
          <w:noProof/>
          <w:sz w:val="16"/>
          <w:lang w:eastAsia="ja-JP"/>
        </w:rPr>
        <w:tab/>
        <w:t>SEQUENCE (SIZE (1..maxCellInter)) OF InterFreqNeighCellInfo-v1610</w:t>
      </w:r>
    </w:p>
    <w:p w14:paraId="05C6D74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83D83A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InterFreqNeighHSDN-CellList-r15 ::= SEQUENCE (SIZE (1..maxCellInter)) OF PhysCellIdRange</w:t>
      </w:r>
    </w:p>
    <w:p w14:paraId="2AF074B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5BB2CA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InterFreqNeighCellInfo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58AE0DF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physCellId</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PhysCellId,</w:t>
      </w:r>
    </w:p>
    <w:p w14:paraId="285B89A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q-OffsetCell</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Q-OffsetRange</w:t>
      </w:r>
    </w:p>
    <w:p w14:paraId="5ABC0D2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7B5264D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F28E3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InterFreqNeighCellInfo-v1610 ::= SEQUENCE {</w:t>
      </w:r>
    </w:p>
    <w:p w14:paraId="4E471AE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rss-MeasPowerBias-r16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RSS-MeasPowerBias-r16</w:t>
      </w:r>
    </w:p>
    <w:p w14:paraId="18E066A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73CF518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78D7E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InterFreqExcludedCellList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(SIZE (1..maxExcludedCell)) OF PhysCellIdRange</w:t>
      </w:r>
    </w:p>
    <w:p w14:paraId="7E009E6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C9A04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RedistributionInterFreqInfo-r13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6A16629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redistributionFactorFreq-r13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RedistributionFactor-r13</w:t>
      </w:r>
      <w:r w:rsidRPr="00917049">
        <w:rPr>
          <w:rFonts w:ascii="Courier New" w:hAnsi="Courier New"/>
          <w:noProof/>
          <w:sz w:val="16"/>
          <w:lang w:eastAsia="ja-JP"/>
        </w:rPr>
        <w:tab/>
        <w:t>OPTIONAL,</w:t>
      </w:r>
      <w:r w:rsidRPr="00917049">
        <w:rPr>
          <w:rFonts w:ascii="Courier New" w:hAnsi="Courier New"/>
          <w:noProof/>
          <w:sz w:val="16"/>
          <w:lang w:eastAsia="ja-JP"/>
        </w:rPr>
        <w:tab/>
        <w:t>--Need OP</w:t>
      </w:r>
    </w:p>
    <w:p w14:paraId="77D1078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redistributionNeighCellList-r13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RedistributionNeighCellList-r13</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--Need OP</w:t>
      </w:r>
    </w:p>
    <w:p w14:paraId="2919D91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5FAA6A0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B24F2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408" w:hanging="3408"/>
        <w:textAlignment w:val="baseline"/>
        <w:rPr>
          <w:rFonts w:ascii="Courier New" w:hAnsi="Courier New"/>
          <w:noProof/>
          <w:sz w:val="16"/>
          <w:lang w:eastAsia="ja-JP"/>
        </w:rPr>
      </w:pPr>
      <w:r w:rsidRPr="00917049">
        <w:rPr>
          <w:rFonts w:ascii="Courier New" w:hAnsi="Courier New"/>
          <w:noProof/>
          <w:sz w:val="16"/>
          <w:lang w:eastAsia="ja-JP"/>
        </w:rPr>
        <w:t>RedistributionNeighCellList-r13 ::=</w:t>
      </w:r>
      <w:r w:rsidRPr="00917049">
        <w:rPr>
          <w:rFonts w:ascii="Courier New" w:hAnsi="Courier New"/>
          <w:noProof/>
          <w:sz w:val="16"/>
          <w:lang w:eastAsia="ja-JP"/>
        </w:rPr>
        <w:tab/>
      </w:r>
      <w:r w:rsidRPr="00917049">
        <w:rPr>
          <w:rFonts w:ascii="Courier New" w:hAnsi="Courier New"/>
          <w:noProof/>
          <w:sz w:val="16"/>
          <w:lang w:eastAsia="ja-JP"/>
        </w:rPr>
        <w:tab/>
        <w:t>SEQUENCE (SIZE (1..maxCellInter)) OF RedistributionNeighCell-r13</w:t>
      </w:r>
    </w:p>
    <w:p w14:paraId="7E9294D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6576A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RedistributionNeighCell-r13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4786412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physCellId-r13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PhysCellId,</w:t>
      </w:r>
    </w:p>
    <w:p w14:paraId="047F715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redistributionFactorCell-r13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RedistributionFactor-r13</w:t>
      </w:r>
    </w:p>
    <w:p w14:paraId="282C7C4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4DA7E5C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26585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RedistributionFactor-r13 ::=</w:t>
      </w:r>
      <w:r w:rsidRPr="00917049">
        <w:rPr>
          <w:rFonts w:ascii="Courier New" w:hAnsi="Courier New"/>
          <w:noProof/>
          <w:sz w:val="16"/>
          <w:lang w:eastAsia="ja-JP"/>
        </w:rPr>
        <w:tab/>
        <w:t>INTEGER(1..10)</w:t>
      </w:r>
    </w:p>
    <w:p w14:paraId="0318983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93505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ASN1STOP</w:t>
      </w:r>
    </w:p>
    <w:p w14:paraId="6B7CF5F6" w14:textId="77777777" w:rsidR="00917049" w:rsidRPr="00917049" w:rsidRDefault="00917049" w:rsidP="00917049">
      <w:pPr>
        <w:overflowPunct w:val="0"/>
        <w:autoSpaceDE w:val="0"/>
        <w:autoSpaceDN w:val="0"/>
        <w:adjustRightInd w:val="0"/>
        <w:textAlignment w:val="baseline"/>
        <w:rPr>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917049" w:rsidRPr="00917049" w14:paraId="5372FFB7" w14:textId="77777777" w:rsidTr="00422829">
        <w:trPr>
          <w:cantSplit/>
          <w:tblHeader/>
        </w:trPr>
        <w:tc>
          <w:tcPr>
            <w:tcW w:w="9639" w:type="dxa"/>
          </w:tcPr>
          <w:p w14:paraId="33F4DA99"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i/>
                <w:noProof/>
                <w:sz w:val="18"/>
                <w:lang w:eastAsia="en-GB"/>
              </w:rPr>
              <w:t>SystemInformationBlockType5</w:t>
            </w:r>
            <w:r w:rsidRPr="00917049">
              <w:rPr>
                <w:rFonts w:ascii="Arial" w:hAnsi="Arial"/>
                <w:b/>
                <w:iCs/>
                <w:noProof/>
                <w:sz w:val="18"/>
                <w:lang w:eastAsia="en-GB"/>
              </w:rPr>
              <w:t xml:space="preserve"> field descriptions</w:t>
            </w:r>
          </w:p>
        </w:tc>
      </w:tr>
      <w:tr w:rsidR="00917049" w:rsidRPr="00917049" w14:paraId="0356CBD2" w14:textId="77777777" w:rsidTr="00422829">
        <w:trPr>
          <w:cantSplit/>
          <w:tblHeader/>
        </w:trPr>
        <w:tc>
          <w:tcPr>
            <w:tcW w:w="9639" w:type="dxa"/>
          </w:tcPr>
          <w:p w14:paraId="7DC8EB0A"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en-GB"/>
              </w:rPr>
            </w:pPr>
            <w:r w:rsidRPr="00917049">
              <w:rPr>
                <w:rFonts w:ascii="Arial" w:hAnsi="Arial" w:cs="Arial"/>
                <w:b/>
                <w:bCs/>
                <w:i/>
                <w:sz w:val="18"/>
                <w:szCs w:val="18"/>
                <w:lang w:eastAsia="en-GB"/>
              </w:rPr>
              <w:t>altCellReselectionPriority</w:t>
            </w:r>
          </w:p>
          <w:p w14:paraId="1FEDDD7D" w14:textId="77777777" w:rsidR="00917049" w:rsidRPr="00917049" w:rsidRDefault="00917049" w:rsidP="00917049">
            <w:pPr>
              <w:keepNext/>
              <w:keepLines/>
              <w:overflowPunct w:val="0"/>
              <w:autoSpaceDE w:val="0"/>
              <w:autoSpaceDN w:val="0"/>
              <w:adjustRightInd w:val="0"/>
              <w:spacing w:after="0"/>
              <w:textAlignment w:val="baseline"/>
              <w:rPr>
                <w:rFonts w:ascii="Arial" w:hAnsi="Arial"/>
                <w:noProof/>
                <w:sz w:val="18"/>
                <w:lang w:eastAsia="en-GB"/>
              </w:rPr>
            </w:pPr>
            <w:r w:rsidRPr="00917049">
              <w:rPr>
                <w:rFonts w:ascii="Arial" w:hAnsi="Arial" w:cs="Arial"/>
                <w:sz w:val="18"/>
                <w:szCs w:val="18"/>
                <w:lang w:eastAsia="en-GB"/>
              </w:rPr>
              <w:t xml:space="preserve">Alternative cell reselection priorities to be used by the UEs for which the </w:t>
            </w:r>
            <w:r w:rsidRPr="00917049">
              <w:rPr>
                <w:rFonts w:ascii="Arial" w:hAnsi="Arial" w:cs="Arial"/>
                <w:i/>
                <w:sz w:val="18"/>
                <w:szCs w:val="18"/>
                <w:lang w:eastAsia="ja-JP"/>
              </w:rPr>
              <w:t>altFreqPriorities</w:t>
            </w:r>
            <w:r w:rsidRPr="00917049">
              <w:rPr>
                <w:rFonts w:ascii="Arial" w:hAnsi="Arial" w:cs="Arial"/>
                <w:sz w:val="18"/>
                <w:szCs w:val="18"/>
                <w:lang w:eastAsia="en-GB"/>
              </w:rPr>
              <w:t xml:space="preserve"> is set to </w:t>
            </w:r>
            <w:r w:rsidRPr="00917049">
              <w:rPr>
                <w:rFonts w:ascii="Arial" w:hAnsi="Arial" w:cs="Arial"/>
                <w:i/>
                <w:sz w:val="18"/>
                <w:szCs w:val="18"/>
                <w:lang w:eastAsia="en-GB"/>
              </w:rPr>
              <w:t>true</w:t>
            </w:r>
            <w:r w:rsidRPr="00917049">
              <w:rPr>
                <w:rFonts w:ascii="Arial" w:hAnsi="Arial" w:cs="Arial"/>
                <w:sz w:val="18"/>
                <w:szCs w:val="18"/>
                <w:lang w:eastAsia="en-GB"/>
              </w:rPr>
              <w:t xml:space="preserve"> in the </w:t>
            </w:r>
            <w:r w:rsidRPr="00917049">
              <w:rPr>
                <w:rFonts w:ascii="Arial" w:hAnsi="Arial" w:cs="Arial"/>
                <w:i/>
                <w:sz w:val="18"/>
                <w:szCs w:val="18"/>
                <w:lang w:eastAsia="en-GB"/>
              </w:rPr>
              <w:t>RRCConnectionRelease</w:t>
            </w:r>
            <w:r w:rsidRPr="00917049">
              <w:rPr>
                <w:rFonts w:ascii="Arial" w:hAnsi="Arial" w:cs="Arial"/>
                <w:sz w:val="18"/>
                <w:szCs w:val="18"/>
                <w:lang w:eastAsia="en-GB"/>
              </w:rPr>
              <w:t xml:space="preserve"> message.</w:t>
            </w:r>
          </w:p>
        </w:tc>
      </w:tr>
      <w:tr w:rsidR="00917049" w:rsidRPr="00917049" w14:paraId="47EC80F8" w14:textId="77777777" w:rsidTr="00422829">
        <w:trPr>
          <w:cantSplit/>
          <w:tblHeader/>
        </w:trPr>
        <w:tc>
          <w:tcPr>
            <w:tcW w:w="9639" w:type="dxa"/>
          </w:tcPr>
          <w:p w14:paraId="33D5EEBD"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en-GB"/>
              </w:rPr>
            </w:pPr>
            <w:r w:rsidRPr="00917049">
              <w:rPr>
                <w:rFonts w:ascii="Arial" w:hAnsi="Arial" w:cs="Arial"/>
                <w:b/>
                <w:bCs/>
                <w:i/>
                <w:sz w:val="18"/>
                <w:szCs w:val="18"/>
                <w:lang w:eastAsia="en-GB"/>
              </w:rPr>
              <w:t>altCellReselectionSubPriority</w:t>
            </w:r>
          </w:p>
          <w:p w14:paraId="31348C06" w14:textId="77777777" w:rsidR="00917049" w:rsidRPr="00917049" w:rsidRDefault="00917049" w:rsidP="00917049">
            <w:pPr>
              <w:keepNext/>
              <w:keepLines/>
              <w:overflowPunct w:val="0"/>
              <w:autoSpaceDE w:val="0"/>
              <w:autoSpaceDN w:val="0"/>
              <w:adjustRightInd w:val="0"/>
              <w:spacing w:after="0"/>
              <w:textAlignment w:val="baseline"/>
              <w:rPr>
                <w:rFonts w:ascii="Arial" w:hAnsi="Arial"/>
                <w:noProof/>
                <w:sz w:val="18"/>
                <w:lang w:eastAsia="en-GB"/>
              </w:rPr>
            </w:pPr>
            <w:r w:rsidRPr="00917049">
              <w:rPr>
                <w:rFonts w:ascii="Arial" w:hAnsi="Arial" w:cs="Arial"/>
                <w:sz w:val="18"/>
                <w:szCs w:val="18"/>
                <w:lang w:eastAsia="en-GB"/>
              </w:rPr>
              <w:t xml:space="preserve">Alternative cell reselection sub-priorities to be used by the UEs for which the </w:t>
            </w:r>
            <w:r w:rsidRPr="00917049">
              <w:rPr>
                <w:rFonts w:ascii="Arial" w:hAnsi="Arial" w:cs="Arial"/>
                <w:i/>
                <w:sz w:val="18"/>
                <w:szCs w:val="18"/>
                <w:lang w:eastAsia="ja-JP"/>
              </w:rPr>
              <w:t>altFreqPriorities</w:t>
            </w:r>
            <w:r w:rsidRPr="00917049">
              <w:rPr>
                <w:rFonts w:ascii="Arial" w:hAnsi="Arial" w:cs="Arial"/>
                <w:sz w:val="18"/>
                <w:szCs w:val="18"/>
                <w:lang w:eastAsia="en-GB"/>
              </w:rPr>
              <w:t xml:space="preserve"> is set to </w:t>
            </w:r>
            <w:r w:rsidRPr="00917049">
              <w:rPr>
                <w:rFonts w:ascii="Arial" w:hAnsi="Arial" w:cs="Arial"/>
                <w:i/>
                <w:sz w:val="18"/>
                <w:szCs w:val="18"/>
                <w:lang w:eastAsia="en-GB"/>
              </w:rPr>
              <w:t>true</w:t>
            </w:r>
            <w:r w:rsidRPr="00917049">
              <w:rPr>
                <w:rFonts w:ascii="Arial" w:hAnsi="Arial" w:cs="Arial"/>
                <w:sz w:val="18"/>
                <w:szCs w:val="18"/>
                <w:lang w:eastAsia="en-GB"/>
              </w:rPr>
              <w:t xml:space="preserve"> in the </w:t>
            </w:r>
            <w:r w:rsidRPr="00917049">
              <w:rPr>
                <w:rFonts w:ascii="Arial" w:hAnsi="Arial" w:cs="Arial"/>
                <w:i/>
                <w:sz w:val="18"/>
                <w:szCs w:val="18"/>
                <w:lang w:eastAsia="en-GB"/>
              </w:rPr>
              <w:t>RRCConnectionRelease</w:t>
            </w:r>
            <w:r w:rsidRPr="00917049">
              <w:rPr>
                <w:rFonts w:ascii="Arial" w:hAnsi="Arial" w:cs="Arial"/>
                <w:sz w:val="18"/>
                <w:szCs w:val="18"/>
                <w:lang w:eastAsia="en-GB"/>
              </w:rPr>
              <w:t xml:space="preserve"> message.</w:t>
            </w:r>
          </w:p>
        </w:tc>
      </w:tr>
      <w:tr w:rsidR="00917049" w:rsidRPr="00917049" w14:paraId="45321680" w14:textId="77777777" w:rsidTr="0042282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71C8C2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iCs/>
                <w:sz w:val="18"/>
                <w:lang w:eastAsia="ja-JP"/>
              </w:rPr>
            </w:pPr>
            <w:r w:rsidRPr="00917049">
              <w:rPr>
                <w:rFonts w:ascii="Arial" w:hAnsi="Arial"/>
                <w:b/>
                <w:bCs/>
                <w:i/>
                <w:iCs/>
                <w:sz w:val="18"/>
                <w:lang w:eastAsia="ja-JP"/>
              </w:rPr>
              <w:t>cellSelectionInfoCE</w:t>
            </w:r>
          </w:p>
          <w:p w14:paraId="7D3A6B44"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zh-CN"/>
              </w:rPr>
            </w:pPr>
            <w:r w:rsidRPr="00917049">
              <w:rPr>
                <w:rFonts w:ascii="Arial" w:hAnsi="Arial"/>
                <w:sz w:val="18"/>
                <w:lang w:eastAsia="zh-CN"/>
              </w:rPr>
              <w:t>Parameters included in coverage enhancement S criteria</w:t>
            </w:r>
            <w:r w:rsidRPr="00917049">
              <w:rPr>
                <w:rFonts w:ascii="Arial" w:hAnsi="Arial"/>
                <w:sz w:val="18"/>
                <w:lang w:eastAsia="ja-JP"/>
              </w:rPr>
              <w:t xml:space="preserve"> for BL UEs and UEs in CE</w:t>
            </w:r>
            <w:r w:rsidRPr="00917049">
              <w:rPr>
                <w:rFonts w:ascii="Arial" w:hAnsi="Arial"/>
                <w:sz w:val="18"/>
                <w:lang w:eastAsia="zh-CN"/>
              </w:rPr>
              <w:t>,</w:t>
            </w:r>
            <w:r w:rsidRPr="00917049">
              <w:rPr>
                <w:rFonts w:ascii="Arial" w:hAnsi="Arial"/>
                <w:sz w:val="18"/>
                <w:lang w:eastAsia="ja-JP"/>
              </w:rPr>
              <w:t xml:space="preserve"> </w:t>
            </w:r>
            <w:r w:rsidRPr="00917049">
              <w:rPr>
                <w:rFonts w:ascii="Arial" w:hAnsi="Arial"/>
                <w:sz w:val="18"/>
                <w:lang w:eastAsia="zh-CN"/>
              </w:rPr>
              <w:t xml:space="preserve">applicable for inter-frequency neighbour cells. </w:t>
            </w:r>
            <w:r w:rsidRPr="00917049">
              <w:rPr>
                <w:rFonts w:ascii="Arial" w:hAnsi="Arial"/>
                <w:bCs/>
                <w:noProof/>
                <w:sz w:val="18"/>
                <w:lang w:eastAsia="en-GB"/>
              </w:rPr>
              <w:t xml:space="preserve">If absent, </w:t>
            </w:r>
            <w:r w:rsidRPr="00917049">
              <w:rPr>
                <w:rFonts w:ascii="Arial" w:hAnsi="Arial"/>
                <w:sz w:val="18"/>
                <w:lang w:eastAsia="zh-CN"/>
              </w:rPr>
              <w:t>coverage enhancement S criteria</w:t>
            </w:r>
            <w:r w:rsidRPr="00917049">
              <w:rPr>
                <w:rFonts w:ascii="Arial" w:hAnsi="Arial"/>
                <w:bCs/>
                <w:noProof/>
                <w:sz w:val="18"/>
                <w:lang w:eastAsia="en-GB"/>
              </w:rPr>
              <w:t xml:space="preserve"> is not applicable.</w:t>
            </w:r>
          </w:p>
        </w:tc>
      </w:tr>
      <w:tr w:rsidR="00917049" w:rsidRPr="00917049" w14:paraId="594EC6DD" w14:textId="77777777" w:rsidTr="00422829">
        <w:trPr>
          <w:cantSplit/>
        </w:trPr>
        <w:tc>
          <w:tcPr>
            <w:tcW w:w="9645" w:type="dxa"/>
            <w:tcBorders>
              <w:top w:val="single" w:sz="4" w:space="0" w:color="808080"/>
              <w:left w:val="single" w:sz="4" w:space="0" w:color="808080"/>
              <w:bottom w:val="single" w:sz="4" w:space="0" w:color="808080"/>
              <w:right w:val="single" w:sz="4" w:space="0" w:color="808080"/>
            </w:tcBorders>
          </w:tcPr>
          <w:p w14:paraId="2D95FDA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cellSelectionInfoCE1</w:t>
            </w:r>
          </w:p>
          <w:p w14:paraId="6E309847"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Cs/>
                <w:sz w:val="18"/>
                <w:szCs w:val="18"/>
                <w:lang w:eastAsia="ja-JP"/>
              </w:rPr>
            </w:pPr>
            <w:r w:rsidRPr="00917049">
              <w:rPr>
                <w:rFonts w:ascii="Arial" w:hAnsi="Arial" w:cs="Arial"/>
                <w:sz w:val="18"/>
                <w:szCs w:val="18"/>
                <w:lang w:eastAsia="zh-CN"/>
              </w:rPr>
              <w:t>Parameters included in coverage enhancement S criteria for BL UEs and UEs in CE supporting CE Mode B. E-UTRAN includes</w:t>
            </w:r>
            <w:r w:rsidRPr="00917049">
              <w:rPr>
                <w:rFonts w:ascii="Arial" w:hAnsi="Arial" w:cs="Arial"/>
                <w:sz w:val="18"/>
                <w:szCs w:val="18"/>
                <w:lang w:eastAsia="ja-JP"/>
              </w:rPr>
              <w:t xml:space="preserve"> this IE only in an entry of </w:t>
            </w:r>
            <w:r w:rsidRPr="00917049">
              <w:rPr>
                <w:rFonts w:ascii="Arial" w:hAnsi="Arial" w:cs="Arial"/>
                <w:i/>
                <w:sz w:val="18"/>
                <w:szCs w:val="18"/>
                <w:lang w:eastAsia="ja-JP"/>
              </w:rPr>
              <w:t>InterFreqCarrierFreqList</w:t>
            </w:r>
            <w:r w:rsidRPr="00917049">
              <w:rPr>
                <w:rFonts w:ascii="Arial" w:hAnsi="Arial" w:cs="Arial"/>
                <w:i/>
                <w:sz w:val="18"/>
                <w:szCs w:val="18"/>
                <w:lang w:eastAsia="zh-CN"/>
              </w:rPr>
              <w:t>-v1350</w:t>
            </w:r>
            <w:r w:rsidRPr="00917049">
              <w:rPr>
                <w:rFonts w:ascii="Arial" w:hAnsi="Arial" w:cs="Arial"/>
                <w:sz w:val="18"/>
                <w:szCs w:val="18"/>
                <w:lang w:eastAsia="zh-CN"/>
              </w:rPr>
              <w:t xml:space="preserve"> or </w:t>
            </w:r>
            <w:r w:rsidRPr="00917049">
              <w:rPr>
                <w:rFonts w:ascii="Arial" w:hAnsi="Arial" w:cs="Arial"/>
                <w:i/>
                <w:sz w:val="18"/>
                <w:szCs w:val="18"/>
                <w:lang w:eastAsia="ja-JP"/>
              </w:rPr>
              <w:t>InterFreqCarrierFreqListExt</w:t>
            </w:r>
            <w:r w:rsidRPr="00917049">
              <w:rPr>
                <w:rFonts w:ascii="Arial" w:hAnsi="Arial" w:cs="Arial"/>
                <w:i/>
                <w:sz w:val="18"/>
                <w:szCs w:val="18"/>
                <w:lang w:eastAsia="zh-CN"/>
              </w:rPr>
              <w:t>-v1350</w:t>
            </w:r>
            <w:r w:rsidRPr="00917049">
              <w:rPr>
                <w:rFonts w:ascii="Arial" w:hAnsi="Arial" w:cs="Arial"/>
                <w:sz w:val="18"/>
                <w:szCs w:val="18"/>
                <w:lang w:eastAsia="ja-JP"/>
              </w:rPr>
              <w:t xml:space="preserve"> if </w:t>
            </w:r>
            <w:r w:rsidRPr="00917049">
              <w:rPr>
                <w:rFonts w:ascii="Arial" w:hAnsi="Arial" w:cs="Arial"/>
                <w:i/>
                <w:sz w:val="18"/>
                <w:szCs w:val="18"/>
                <w:lang w:eastAsia="ja-JP"/>
              </w:rPr>
              <w:t>cellSelectionInfoCE</w:t>
            </w:r>
            <w:r w:rsidRPr="00917049">
              <w:rPr>
                <w:rFonts w:ascii="Arial" w:hAnsi="Arial" w:cs="Arial"/>
                <w:sz w:val="18"/>
                <w:szCs w:val="18"/>
                <w:lang w:eastAsia="ja-JP"/>
              </w:rPr>
              <w:t xml:space="preserve"> is present in the corresponding entry of </w:t>
            </w:r>
            <w:r w:rsidRPr="00917049">
              <w:rPr>
                <w:rFonts w:ascii="Arial" w:hAnsi="Arial" w:cs="Arial"/>
                <w:i/>
                <w:sz w:val="18"/>
                <w:szCs w:val="18"/>
                <w:lang w:eastAsia="ja-JP"/>
              </w:rPr>
              <w:t>InterFreqCarrierFreqList</w:t>
            </w:r>
            <w:r w:rsidRPr="00917049">
              <w:rPr>
                <w:rFonts w:ascii="Arial" w:hAnsi="Arial" w:cs="Arial"/>
                <w:i/>
                <w:sz w:val="18"/>
                <w:szCs w:val="18"/>
                <w:lang w:eastAsia="zh-CN"/>
              </w:rPr>
              <w:t>-v1310</w:t>
            </w:r>
            <w:r w:rsidRPr="00917049">
              <w:rPr>
                <w:rFonts w:ascii="Arial" w:hAnsi="Arial" w:cs="Arial"/>
                <w:sz w:val="18"/>
                <w:szCs w:val="18"/>
                <w:lang w:eastAsia="zh-CN"/>
              </w:rPr>
              <w:t xml:space="preserve"> or </w:t>
            </w:r>
            <w:r w:rsidRPr="00917049">
              <w:rPr>
                <w:rFonts w:ascii="Arial" w:hAnsi="Arial" w:cs="Arial"/>
                <w:i/>
                <w:sz w:val="18"/>
                <w:szCs w:val="18"/>
                <w:lang w:eastAsia="ja-JP"/>
              </w:rPr>
              <w:t>InterFreqCarrierFreqListExt</w:t>
            </w:r>
            <w:r w:rsidRPr="00917049">
              <w:rPr>
                <w:rFonts w:ascii="Arial" w:hAnsi="Arial" w:cs="Arial"/>
                <w:i/>
                <w:sz w:val="18"/>
                <w:szCs w:val="18"/>
                <w:lang w:eastAsia="zh-CN"/>
              </w:rPr>
              <w:t>-v1310</w:t>
            </w:r>
            <w:r w:rsidRPr="00917049">
              <w:rPr>
                <w:rFonts w:ascii="Arial" w:hAnsi="Arial" w:cs="Arial"/>
                <w:sz w:val="18"/>
                <w:szCs w:val="18"/>
                <w:lang w:eastAsia="ja-JP"/>
              </w:rPr>
              <w:t xml:space="preserve"> is present.</w:t>
            </w:r>
          </w:p>
        </w:tc>
      </w:tr>
      <w:tr w:rsidR="00917049" w:rsidRPr="00917049" w14:paraId="43F9D04B" w14:textId="77777777" w:rsidTr="00422829">
        <w:trPr>
          <w:cantSplit/>
        </w:trPr>
        <w:tc>
          <w:tcPr>
            <w:tcW w:w="9639" w:type="dxa"/>
          </w:tcPr>
          <w:p w14:paraId="3E2FFBD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ja-JP"/>
              </w:rPr>
            </w:pPr>
            <w:r w:rsidRPr="00917049">
              <w:rPr>
                <w:rFonts w:ascii="Arial" w:hAnsi="Arial"/>
                <w:b/>
                <w:bCs/>
                <w:i/>
                <w:sz w:val="18"/>
                <w:lang w:eastAsia="ja-JP"/>
              </w:rPr>
              <w:t>freqBandInfo</w:t>
            </w:r>
          </w:p>
          <w:p w14:paraId="51DDC5C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ja-JP"/>
              </w:rPr>
            </w:pPr>
            <w:r w:rsidRPr="00917049">
              <w:rPr>
                <w:rFonts w:ascii="Arial" w:hAnsi="Arial"/>
                <w:iCs/>
                <w:noProof/>
                <w:sz w:val="18"/>
                <w:lang w:eastAsia="ja-JP"/>
              </w:rPr>
              <w:t xml:space="preserve">A list of </w:t>
            </w:r>
            <w:r w:rsidRPr="00917049">
              <w:rPr>
                <w:rFonts w:ascii="Arial" w:hAnsi="Arial"/>
                <w:i/>
                <w:iCs/>
                <w:noProof/>
                <w:sz w:val="18"/>
                <w:lang w:eastAsia="ja-JP"/>
              </w:rPr>
              <w:t>additionalPmax</w:t>
            </w:r>
            <w:r w:rsidRPr="00917049">
              <w:rPr>
                <w:rFonts w:ascii="Arial" w:hAnsi="Arial"/>
                <w:iCs/>
                <w:noProof/>
                <w:sz w:val="18"/>
                <w:lang w:eastAsia="ja-JP"/>
              </w:rPr>
              <w:t xml:space="preserve"> and </w:t>
            </w:r>
            <w:r w:rsidRPr="00917049">
              <w:rPr>
                <w:rFonts w:ascii="Arial" w:hAnsi="Arial"/>
                <w:i/>
                <w:iCs/>
                <w:noProof/>
                <w:sz w:val="18"/>
                <w:lang w:eastAsia="ja-JP"/>
              </w:rPr>
              <w:t>additionalSpectrumEmission</w:t>
            </w:r>
            <w:r w:rsidRPr="00917049">
              <w:rPr>
                <w:rFonts w:ascii="Arial" w:hAnsi="Arial"/>
                <w:iCs/>
                <w:noProof/>
                <w:sz w:val="18"/>
                <w:lang w:eastAsia="ja-JP"/>
              </w:rPr>
              <w:t xml:space="preserve"> values, as defined in </w:t>
            </w:r>
            <w:r w:rsidRPr="00917049">
              <w:rPr>
                <w:rFonts w:ascii="Arial" w:hAnsi="Arial"/>
                <w:iCs/>
                <w:sz w:val="18"/>
                <w:lang w:eastAsia="ja-JP"/>
              </w:rPr>
              <w:t xml:space="preserve">TS 36.101 [42], table 6.2.4-1, for UEs neither in CE nor BL UEs, TS 36.101 [42], table 6.2.4E-1, for UEs in CE or BL UEs and TS 36.102 [113], table 6.2A.3-1, for NTN capable UE, for the frequency band represented by </w:t>
            </w:r>
            <w:r w:rsidRPr="00917049">
              <w:rPr>
                <w:rFonts w:ascii="Arial" w:hAnsi="Arial"/>
                <w:i/>
                <w:iCs/>
                <w:sz w:val="18"/>
                <w:lang w:eastAsia="ja-JP"/>
              </w:rPr>
              <w:t>dl-CarrierFreq</w:t>
            </w:r>
            <w:r w:rsidRPr="00917049">
              <w:rPr>
                <w:rFonts w:ascii="Arial" w:hAnsi="Arial"/>
                <w:iCs/>
                <w:sz w:val="18"/>
                <w:lang w:eastAsia="ja-JP"/>
              </w:rPr>
              <w:t xml:space="preserve"> for which cell reselection parameters are common. If E-UTRAN includes </w:t>
            </w:r>
            <w:r w:rsidRPr="00917049">
              <w:rPr>
                <w:rFonts w:ascii="Arial" w:hAnsi="Arial"/>
                <w:i/>
                <w:iCs/>
                <w:sz w:val="18"/>
                <w:lang w:eastAsia="ja-JP"/>
              </w:rPr>
              <w:t>freqBandInfo-v10l0</w:t>
            </w:r>
            <w:r w:rsidRPr="00917049">
              <w:rPr>
                <w:rFonts w:ascii="Arial" w:hAnsi="Arial"/>
                <w:iCs/>
                <w:sz w:val="18"/>
                <w:lang w:eastAsia="ja-JP"/>
              </w:rPr>
              <w:t xml:space="preserve"> it includes the same number of entries, and listed in the same order, as in </w:t>
            </w:r>
            <w:r w:rsidRPr="00917049">
              <w:rPr>
                <w:rFonts w:ascii="Arial" w:hAnsi="Arial"/>
                <w:i/>
                <w:iCs/>
                <w:sz w:val="18"/>
                <w:lang w:eastAsia="ja-JP"/>
              </w:rPr>
              <w:t>freqBandInfo-r10</w:t>
            </w:r>
            <w:r w:rsidRPr="00917049">
              <w:rPr>
                <w:rFonts w:ascii="Arial" w:hAnsi="Arial"/>
                <w:iCs/>
                <w:sz w:val="18"/>
                <w:lang w:eastAsia="ja-JP"/>
              </w:rPr>
              <w:t>.</w:t>
            </w:r>
          </w:p>
        </w:tc>
      </w:tr>
      <w:tr w:rsidR="00917049" w:rsidRPr="00917049" w14:paraId="2A4B4B80" w14:textId="77777777" w:rsidTr="00FE39FB">
        <w:trPr>
          <w:cantSplit/>
        </w:trPr>
        <w:tc>
          <w:tcPr>
            <w:tcW w:w="9639" w:type="dxa"/>
          </w:tcPr>
          <w:p w14:paraId="61B8950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hsdn-Indication</w:t>
            </w:r>
          </w:p>
          <w:p w14:paraId="013A07D6"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ja-JP"/>
              </w:rPr>
            </w:pPr>
            <w:r w:rsidRPr="00917049">
              <w:rPr>
                <w:rFonts w:ascii="Arial" w:hAnsi="Arial"/>
                <w:sz w:val="18"/>
                <w:lang w:eastAsia="zh-CN"/>
              </w:rPr>
              <w:t xml:space="preserve">Indicates whether there are deployed HSDN cells or not on the the DL carrier frequency indicated by </w:t>
            </w:r>
            <w:r w:rsidRPr="00917049">
              <w:rPr>
                <w:rFonts w:ascii="Arial" w:hAnsi="Arial"/>
                <w:i/>
                <w:sz w:val="18"/>
                <w:lang w:eastAsia="zh-CN"/>
              </w:rPr>
              <w:t>dl-CarrierFreq-r12</w:t>
            </w:r>
            <w:r w:rsidRPr="00917049">
              <w:rPr>
                <w:rFonts w:ascii="Arial" w:hAnsi="Arial"/>
                <w:sz w:val="18"/>
                <w:lang w:eastAsia="zh-CN"/>
              </w:rPr>
              <w:t>.</w:t>
            </w:r>
            <w:r w:rsidRPr="00917049">
              <w:rPr>
                <w:rFonts w:ascii="Arial" w:hAnsi="Arial"/>
                <w:sz w:val="18"/>
                <w:lang w:eastAsia="ja-JP"/>
              </w:rPr>
              <w:t xml:space="preserve"> </w:t>
            </w:r>
          </w:p>
        </w:tc>
      </w:tr>
      <w:tr w:rsidR="00917049" w:rsidRPr="00917049" w14:paraId="706B0C11" w14:textId="77777777" w:rsidTr="00422829">
        <w:trPr>
          <w:cantSplit/>
        </w:trPr>
        <w:tc>
          <w:tcPr>
            <w:tcW w:w="9639" w:type="dxa"/>
          </w:tcPr>
          <w:p w14:paraId="259C2E2B"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noProof/>
                <w:sz w:val="18"/>
                <w:szCs w:val="18"/>
                <w:lang w:eastAsia="ko-KR"/>
              </w:rPr>
            </w:pPr>
            <w:r w:rsidRPr="00917049">
              <w:rPr>
                <w:rFonts w:ascii="Arial" w:hAnsi="Arial" w:cs="Arial"/>
                <w:b/>
                <w:bCs/>
                <w:i/>
                <w:noProof/>
                <w:sz w:val="18"/>
                <w:szCs w:val="18"/>
                <w:lang w:eastAsia="ko-KR"/>
              </w:rPr>
              <w:t>interFreqCarrierFreqList</w:t>
            </w:r>
          </w:p>
          <w:p w14:paraId="73A3DD3B" w14:textId="05E2DA5B"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917049">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917049">
              <w:rPr>
                <w:lang w:eastAsia="ja-JP"/>
              </w:rPr>
              <w:t xml:space="preserve"> </w:t>
            </w:r>
            <w:r w:rsidRPr="00917049">
              <w:rPr>
                <w:rFonts w:ascii="Arial" w:hAnsi="Arial" w:cs="Arial"/>
                <w:bCs/>
                <w:noProof/>
                <w:sz w:val="18"/>
                <w:szCs w:val="18"/>
                <w:lang w:eastAsia="ko-KR"/>
              </w:rPr>
              <w:t xml:space="preserve">If E-UTRAN includes </w:t>
            </w:r>
            <w:r w:rsidRPr="00917049">
              <w:rPr>
                <w:rFonts w:ascii="Arial" w:hAnsi="Arial" w:cs="Arial"/>
                <w:bCs/>
                <w:i/>
                <w:noProof/>
                <w:sz w:val="18"/>
                <w:szCs w:val="18"/>
                <w:lang w:eastAsia="ko-KR"/>
              </w:rPr>
              <w:t>interFreqCarrierFreqList-v8h0</w:t>
            </w:r>
            <w:r w:rsidRPr="00917049">
              <w:rPr>
                <w:rFonts w:ascii="Arial" w:hAnsi="Arial" w:cs="Arial"/>
                <w:bCs/>
                <w:noProof/>
                <w:sz w:val="18"/>
                <w:szCs w:val="18"/>
                <w:lang w:eastAsia="zh-CN"/>
              </w:rPr>
              <w:t xml:space="preserve">, </w:t>
            </w:r>
            <w:r w:rsidRPr="00917049">
              <w:rPr>
                <w:rFonts w:ascii="Arial" w:hAnsi="Arial" w:cs="Arial"/>
                <w:bCs/>
                <w:i/>
                <w:noProof/>
                <w:sz w:val="18"/>
                <w:szCs w:val="18"/>
                <w:lang w:eastAsia="ko-KR"/>
              </w:rPr>
              <w:t>interFreqCarrierFreqList-v9e0</w:t>
            </w:r>
            <w:r w:rsidRPr="00917049">
              <w:rPr>
                <w:rFonts w:ascii="Arial" w:hAnsi="Arial" w:cs="Arial"/>
                <w:bCs/>
                <w:noProof/>
                <w:sz w:val="18"/>
                <w:szCs w:val="18"/>
                <w:lang w:eastAsia="ko-KR"/>
              </w:rPr>
              <w:t>,</w:t>
            </w:r>
            <w:r w:rsidRPr="00917049">
              <w:rPr>
                <w:rFonts w:ascii="Arial" w:hAnsi="Arial" w:cs="Arial"/>
                <w:bCs/>
                <w:i/>
                <w:noProof/>
                <w:sz w:val="18"/>
                <w:szCs w:val="18"/>
                <w:lang w:eastAsia="ko-KR"/>
              </w:rPr>
              <w:t xml:space="preserve"> </w:t>
            </w:r>
            <w:r w:rsidRPr="00917049">
              <w:rPr>
                <w:rFonts w:ascii="Arial" w:hAnsi="Arial" w:cs="Arial"/>
                <w:i/>
                <w:sz w:val="18"/>
                <w:szCs w:val="18"/>
                <w:lang w:eastAsia="ja-JP"/>
              </w:rPr>
              <w:t>InterFreqCarrierFreqList-v1250,</w:t>
            </w:r>
            <w:r w:rsidRPr="00917049">
              <w:rPr>
                <w:rFonts w:ascii="Arial" w:hAnsi="Arial" w:cs="Arial"/>
                <w:i/>
                <w:iCs/>
                <w:sz w:val="18"/>
                <w:szCs w:val="18"/>
                <w:lang w:eastAsia="ko-KR"/>
              </w:rPr>
              <w:t xml:space="preserve"> </w:t>
            </w:r>
            <w:r w:rsidRPr="00917049">
              <w:rPr>
                <w:rFonts w:ascii="Arial" w:hAnsi="Arial" w:cs="Arial"/>
                <w:i/>
                <w:iCs/>
                <w:sz w:val="18"/>
                <w:szCs w:val="18"/>
                <w:lang w:eastAsia="ja-JP"/>
              </w:rPr>
              <w:t>InterFreqCarrierFreqList-v1310, InterFreqCarrierFreqList-v1350,</w:t>
            </w:r>
            <w:r w:rsidRPr="00917049">
              <w:rPr>
                <w:rFonts w:ascii="Arial" w:hAnsi="Arial" w:cs="Arial"/>
                <w:iCs/>
                <w:sz w:val="18"/>
                <w:szCs w:val="18"/>
                <w:lang w:eastAsia="ja-JP"/>
              </w:rPr>
              <w:t xml:space="preserve"> </w:t>
            </w:r>
            <w:r w:rsidRPr="00917049">
              <w:rPr>
                <w:rFonts w:ascii="Arial" w:hAnsi="Arial" w:cs="Arial"/>
                <w:i/>
                <w:iCs/>
                <w:sz w:val="18"/>
                <w:szCs w:val="18"/>
                <w:lang w:eastAsia="ja-JP"/>
              </w:rPr>
              <w:t>InterFreqCarrierFreqList-v13a0</w:t>
            </w:r>
            <w:r w:rsidRPr="00917049">
              <w:rPr>
                <w:rFonts w:ascii="Arial" w:hAnsi="Arial" w:cs="Arial"/>
                <w:iCs/>
                <w:sz w:val="18"/>
                <w:szCs w:val="18"/>
                <w:lang w:eastAsia="ja-JP"/>
              </w:rPr>
              <w:t>,</w:t>
            </w:r>
            <w:r w:rsidRPr="00917049">
              <w:rPr>
                <w:rFonts w:ascii="Arial" w:hAnsi="Arial" w:cs="Arial"/>
                <w:i/>
                <w:iCs/>
                <w:sz w:val="18"/>
                <w:szCs w:val="18"/>
                <w:lang w:eastAsia="ja-JP"/>
              </w:rPr>
              <w:t xml:space="preserve"> InterFreqCarrierFreqList-v1530</w:t>
            </w:r>
            <w:ins w:id="505" w:author="QC (Umesh)" w:date="2023-11-07T22:11:00Z">
              <w:r w:rsidR="001F093E">
                <w:rPr>
                  <w:rFonts w:ascii="Arial" w:hAnsi="Arial" w:cs="Arial"/>
                  <w:i/>
                  <w:iCs/>
                  <w:sz w:val="18"/>
                  <w:szCs w:val="18"/>
                  <w:lang w:eastAsia="ja-JP"/>
                </w:rPr>
                <w:t>,</w:t>
              </w:r>
            </w:ins>
            <w:del w:id="506" w:author="QC (Umesh)" w:date="2023-11-07T22:11:00Z">
              <w:r w:rsidRPr="00917049" w:rsidDel="001F093E">
                <w:rPr>
                  <w:lang w:eastAsia="ja-JP"/>
                </w:rPr>
                <w:delText xml:space="preserve"> </w:delText>
              </w:r>
              <w:r w:rsidRPr="00917049" w:rsidDel="001F093E">
                <w:rPr>
                  <w:rFonts w:ascii="Arial" w:hAnsi="Arial" w:cs="Arial"/>
                  <w:sz w:val="18"/>
                  <w:szCs w:val="18"/>
                  <w:lang w:eastAsia="ja-JP"/>
                </w:rPr>
                <w:delText>and/or</w:delText>
              </w:r>
            </w:del>
            <w:r w:rsidRPr="00917049">
              <w:rPr>
                <w:rFonts w:ascii="Arial" w:hAnsi="Arial" w:cs="Arial"/>
                <w:i/>
                <w:iCs/>
                <w:sz w:val="18"/>
                <w:szCs w:val="18"/>
                <w:lang w:eastAsia="ja-JP"/>
              </w:rPr>
              <w:t xml:space="preserve"> InterFreqCarrierFreqList-v1610</w:t>
            </w:r>
            <w:r w:rsidRPr="00917049">
              <w:rPr>
                <w:rFonts w:ascii="Arial" w:hAnsi="Arial" w:cs="Arial"/>
                <w:sz w:val="18"/>
                <w:szCs w:val="18"/>
                <w:lang w:eastAsia="ja-JP"/>
              </w:rPr>
              <w:t>,</w:t>
            </w:r>
            <w:ins w:id="507" w:author="QC (Umesh)" w:date="2023-11-07T22:11:00Z">
              <w:r w:rsidR="001F093E" w:rsidRPr="00917049">
                <w:rPr>
                  <w:rFonts w:ascii="Arial" w:hAnsi="Arial" w:cs="Arial"/>
                  <w:sz w:val="18"/>
                  <w:szCs w:val="18"/>
                  <w:lang w:eastAsia="ja-JP"/>
                </w:rPr>
                <w:t xml:space="preserve"> and/or</w:t>
              </w:r>
              <w:r w:rsidR="001F093E" w:rsidRPr="00917049">
                <w:rPr>
                  <w:rFonts w:ascii="Arial" w:hAnsi="Arial" w:cs="Arial"/>
                  <w:i/>
                  <w:iCs/>
                  <w:sz w:val="18"/>
                  <w:szCs w:val="18"/>
                  <w:lang w:eastAsia="ja-JP"/>
                </w:rPr>
                <w:t xml:space="preserve"> InterFreqCarrierFreqList-v1</w:t>
              </w:r>
            </w:ins>
            <w:ins w:id="508" w:author="QC (Umesh)" w:date="2023-11-07T22:12:00Z">
              <w:r w:rsidR="001F093E">
                <w:rPr>
                  <w:rFonts w:ascii="Arial" w:hAnsi="Arial" w:cs="Arial"/>
                  <w:i/>
                  <w:iCs/>
                  <w:sz w:val="18"/>
                  <w:szCs w:val="18"/>
                  <w:lang w:eastAsia="ja-JP"/>
                </w:rPr>
                <w:t>8xy</w:t>
              </w:r>
            </w:ins>
            <w:ins w:id="509" w:author="QC (Umesh)" w:date="2023-11-07T22:11:00Z">
              <w:r w:rsidR="001F093E" w:rsidRPr="00917049">
                <w:rPr>
                  <w:rFonts w:ascii="Arial" w:hAnsi="Arial" w:cs="Arial"/>
                  <w:sz w:val="18"/>
                  <w:szCs w:val="18"/>
                  <w:lang w:eastAsia="ja-JP"/>
                </w:rPr>
                <w:t>,</w:t>
              </w:r>
            </w:ins>
            <w:r w:rsidRPr="00917049">
              <w:rPr>
                <w:rFonts w:ascii="Arial" w:hAnsi="Arial" w:cs="Arial"/>
                <w:bCs/>
                <w:noProof/>
                <w:sz w:val="18"/>
                <w:szCs w:val="18"/>
                <w:lang w:eastAsia="ko-KR"/>
              </w:rPr>
              <w:t xml:space="preserve"> it includes the same number of entries, and listed in the same order, as in </w:t>
            </w:r>
            <w:r w:rsidRPr="00917049">
              <w:rPr>
                <w:rFonts w:ascii="Arial" w:hAnsi="Arial" w:cs="Arial"/>
                <w:bCs/>
                <w:i/>
                <w:noProof/>
                <w:sz w:val="18"/>
                <w:szCs w:val="18"/>
                <w:lang w:eastAsia="ko-KR"/>
              </w:rPr>
              <w:t>interFreqCarrierFreqList</w:t>
            </w:r>
            <w:r w:rsidRPr="00917049">
              <w:rPr>
                <w:rFonts w:ascii="Arial" w:hAnsi="Arial" w:cs="Arial"/>
                <w:bCs/>
                <w:noProof/>
                <w:sz w:val="18"/>
                <w:szCs w:val="18"/>
                <w:lang w:eastAsia="ko-KR"/>
              </w:rPr>
              <w:t xml:space="preserve"> (i.e. without suffix). See Annex D for more descriptions.</w:t>
            </w:r>
          </w:p>
        </w:tc>
      </w:tr>
      <w:tr w:rsidR="00917049" w:rsidRPr="00917049" w14:paraId="2035B5D5" w14:textId="77777777" w:rsidTr="00422829">
        <w:trPr>
          <w:cantSplit/>
        </w:trPr>
        <w:tc>
          <w:tcPr>
            <w:tcW w:w="9639" w:type="dxa"/>
          </w:tcPr>
          <w:p w14:paraId="55BAD27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interFreqCarrierFreqListExt</w:t>
            </w:r>
          </w:p>
          <w:p w14:paraId="7B2A48BF" w14:textId="7CAE1781"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noProof/>
                <w:sz w:val="18"/>
                <w:szCs w:val="18"/>
                <w:lang w:eastAsia="ko-KR"/>
              </w:rPr>
            </w:pPr>
            <w:r w:rsidRPr="00917049">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917049">
              <w:rPr>
                <w:rFonts w:ascii="Arial" w:hAnsi="Arial" w:cs="Arial"/>
                <w:kern w:val="2"/>
                <w:sz w:val="18"/>
                <w:szCs w:val="18"/>
                <w:lang w:eastAsia="ja-JP"/>
              </w:rPr>
              <w:t>EUTRAN may include</w:t>
            </w:r>
            <w:r w:rsidRPr="00917049">
              <w:rPr>
                <w:rFonts w:ascii="Arial" w:hAnsi="Arial" w:cs="Arial"/>
                <w:sz w:val="18"/>
                <w:szCs w:val="18"/>
                <w:lang w:eastAsia="ja-JP"/>
              </w:rPr>
              <w:t xml:space="preserve"> </w:t>
            </w:r>
            <w:r w:rsidRPr="00917049">
              <w:rPr>
                <w:rFonts w:ascii="Arial" w:hAnsi="Arial" w:cs="Arial"/>
                <w:i/>
                <w:kern w:val="2"/>
                <w:sz w:val="18"/>
                <w:szCs w:val="18"/>
                <w:lang w:eastAsia="ja-JP"/>
              </w:rPr>
              <w:t>interFreqCarrierFreqListExt</w:t>
            </w:r>
            <w:r w:rsidRPr="00917049">
              <w:rPr>
                <w:rFonts w:ascii="Arial" w:hAnsi="Arial" w:cs="Arial"/>
                <w:kern w:val="2"/>
                <w:sz w:val="18"/>
                <w:szCs w:val="18"/>
                <w:lang w:eastAsia="ja-JP"/>
              </w:rPr>
              <w:t xml:space="preserve"> even if </w:t>
            </w:r>
            <w:r w:rsidRPr="00917049">
              <w:rPr>
                <w:rFonts w:ascii="Arial" w:hAnsi="Arial" w:cs="Arial"/>
                <w:i/>
                <w:kern w:val="2"/>
                <w:sz w:val="18"/>
                <w:szCs w:val="18"/>
                <w:lang w:eastAsia="ja-JP"/>
              </w:rPr>
              <w:t xml:space="preserve">interFreqCarrierFreqList </w:t>
            </w:r>
            <w:r w:rsidRPr="00917049">
              <w:rPr>
                <w:rFonts w:ascii="Arial" w:hAnsi="Arial" w:cs="Arial"/>
                <w:kern w:val="2"/>
                <w:sz w:val="18"/>
                <w:szCs w:val="18"/>
                <w:lang w:eastAsia="ja-JP"/>
              </w:rPr>
              <w:t xml:space="preserve">(i.e without suffix) does not include </w:t>
            </w:r>
            <w:r w:rsidRPr="00917049">
              <w:rPr>
                <w:rFonts w:ascii="Arial" w:hAnsi="Arial" w:cs="Arial"/>
                <w:i/>
                <w:kern w:val="2"/>
                <w:sz w:val="18"/>
                <w:szCs w:val="18"/>
                <w:lang w:eastAsia="ja-JP"/>
              </w:rPr>
              <w:t>maxFreq</w:t>
            </w:r>
            <w:r w:rsidRPr="00917049">
              <w:rPr>
                <w:rFonts w:ascii="Arial" w:hAnsi="Arial" w:cs="Arial"/>
                <w:kern w:val="2"/>
                <w:sz w:val="18"/>
                <w:szCs w:val="18"/>
                <w:lang w:eastAsia="ja-JP"/>
              </w:rPr>
              <w:t xml:space="preserve"> entries.</w:t>
            </w:r>
            <w:r w:rsidRPr="00917049">
              <w:rPr>
                <w:rFonts w:ascii="Arial" w:hAnsi="Arial" w:cs="Arial"/>
                <w:bCs/>
                <w:noProof/>
                <w:sz w:val="18"/>
                <w:szCs w:val="18"/>
                <w:lang w:eastAsia="ko-KR"/>
              </w:rPr>
              <w:t xml:space="preserve"> </w:t>
            </w:r>
            <w:r w:rsidRPr="00917049">
              <w:rPr>
                <w:rFonts w:ascii="Arial" w:hAnsi="Arial" w:cs="Arial"/>
                <w:sz w:val="18"/>
                <w:szCs w:val="18"/>
                <w:lang w:eastAsia="ko-KR"/>
              </w:rPr>
              <w:t xml:space="preserve">If E-UTRAN includes </w:t>
            </w:r>
            <w:r w:rsidRPr="00917049">
              <w:rPr>
                <w:rFonts w:ascii="Arial" w:hAnsi="Arial" w:cs="Arial"/>
                <w:i/>
                <w:iCs/>
                <w:sz w:val="18"/>
                <w:szCs w:val="18"/>
                <w:lang w:eastAsia="ja-JP"/>
              </w:rPr>
              <w:t>InterFreqCarrierFreqListExt-v1310, InterFreqCarrierFreqListExt-v1350,</w:t>
            </w:r>
            <w:r w:rsidRPr="00917049">
              <w:rPr>
                <w:rFonts w:ascii="Arial" w:hAnsi="Arial" w:cs="Arial"/>
                <w:iCs/>
                <w:sz w:val="18"/>
                <w:szCs w:val="18"/>
                <w:lang w:eastAsia="ja-JP"/>
              </w:rPr>
              <w:t xml:space="preserve"> </w:t>
            </w:r>
            <w:r w:rsidRPr="00917049">
              <w:rPr>
                <w:rFonts w:ascii="Arial" w:hAnsi="Arial" w:cs="Arial"/>
                <w:i/>
                <w:iCs/>
                <w:sz w:val="18"/>
                <w:szCs w:val="18"/>
                <w:lang w:eastAsia="ja-JP"/>
              </w:rPr>
              <w:t>InterFreqCarrierFreqListExt-v1360</w:t>
            </w:r>
            <w:r w:rsidRPr="00917049">
              <w:rPr>
                <w:rFonts w:ascii="Arial" w:hAnsi="Arial" w:cs="Arial"/>
                <w:iCs/>
                <w:sz w:val="18"/>
                <w:szCs w:val="18"/>
                <w:lang w:eastAsia="ja-JP"/>
              </w:rPr>
              <w:t>,</w:t>
            </w:r>
            <w:r w:rsidRPr="00917049">
              <w:rPr>
                <w:rFonts w:ascii="Arial" w:hAnsi="Arial" w:cs="Arial"/>
                <w:i/>
                <w:iCs/>
                <w:sz w:val="18"/>
                <w:szCs w:val="18"/>
                <w:lang w:eastAsia="ja-JP"/>
              </w:rPr>
              <w:t xml:space="preserve"> InterFreqCarrierFreqListExt-v1530</w:t>
            </w:r>
            <w:ins w:id="510" w:author="QC (Umesh)" w:date="2023-11-07T22:12:00Z">
              <w:r w:rsidR="001F093E">
                <w:rPr>
                  <w:rFonts w:ascii="Arial" w:hAnsi="Arial" w:cs="Arial"/>
                  <w:i/>
                  <w:iCs/>
                  <w:sz w:val="18"/>
                  <w:szCs w:val="18"/>
                  <w:lang w:eastAsia="ja-JP"/>
                </w:rPr>
                <w:t>,</w:t>
              </w:r>
            </w:ins>
            <w:del w:id="511" w:author="QC (Umesh)" w:date="2023-11-07T22:12:00Z">
              <w:r w:rsidRPr="00917049" w:rsidDel="001F093E">
                <w:rPr>
                  <w:rFonts w:ascii="Arial" w:hAnsi="Arial" w:cs="Arial"/>
                  <w:sz w:val="18"/>
                  <w:szCs w:val="18"/>
                  <w:lang w:eastAsia="ja-JP"/>
                </w:rPr>
                <w:delText xml:space="preserve"> and/or</w:delText>
              </w:r>
            </w:del>
            <w:r w:rsidRPr="00917049">
              <w:rPr>
                <w:rFonts w:ascii="Arial" w:hAnsi="Arial" w:cs="Arial"/>
                <w:i/>
                <w:iCs/>
                <w:sz w:val="18"/>
                <w:szCs w:val="18"/>
                <w:lang w:eastAsia="ja-JP"/>
              </w:rPr>
              <w:t xml:space="preserve"> InterFreqCarrierFreqList</w:t>
            </w:r>
            <w:ins w:id="512" w:author="QC (Umesh)" w:date="2023-11-07T22:12:00Z">
              <w:r w:rsidR="001F093E">
                <w:rPr>
                  <w:rFonts w:ascii="Arial" w:hAnsi="Arial" w:cs="Arial"/>
                  <w:i/>
                  <w:iCs/>
                  <w:sz w:val="18"/>
                  <w:szCs w:val="18"/>
                  <w:lang w:eastAsia="ja-JP"/>
                </w:rPr>
                <w:t>Ext</w:t>
              </w:r>
            </w:ins>
            <w:r w:rsidRPr="00917049">
              <w:rPr>
                <w:rFonts w:ascii="Arial" w:hAnsi="Arial" w:cs="Arial"/>
                <w:i/>
                <w:iCs/>
                <w:sz w:val="18"/>
                <w:szCs w:val="18"/>
                <w:lang w:eastAsia="ja-JP"/>
              </w:rPr>
              <w:t>-v1610,</w:t>
            </w:r>
            <w:ins w:id="513" w:author="QC (Umesh)" w:date="2023-11-07T22:12:00Z">
              <w:r w:rsidR="001F093E" w:rsidRPr="00917049">
                <w:rPr>
                  <w:rFonts w:ascii="Arial" w:hAnsi="Arial" w:cs="Arial"/>
                  <w:sz w:val="18"/>
                  <w:szCs w:val="18"/>
                  <w:lang w:eastAsia="ja-JP"/>
                </w:rPr>
                <w:t xml:space="preserve"> and/or</w:t>
              </w:r>
              <w:r w:rsidR="001F093E" w:rsidRPr="00917049">
                <w:rPr>
                  <w:rFonts w:ascii="Arial" w:hAnsi="Arial" w:cs="Arial"/>
                  <w:i/>
                  <w:iCs/>
                  <w:sz w:val="18"/>
                  <w:szCs w:val="18"/>
                  <w:lang w:eastAsia="ja-JP"/>
                </w:rPr>
                <w:t xml:space="preserve"> InterFreqCarrierFreqList</w:t>
              </w:r>
              <w:r w:rsidR="001F093E">
                <w:rPr>
                  <w:rFonts w:ascii="Arial" w:hAnsi="Arial" w:cs="Arial"/>
                  <w:i/>
                  <w:iCs/>
                  <w:sz w:val="18"/>
                  <w:szCs w:val="18"/>
                  <w:lang w:eastAsia="ja-JP"/>
                </w:rPr>
                <w:t>Ext</w:t>
              </w:r>
              <w:r w:rsidR="001F093E" w:rsidRPr="00917049">
                <w:rPr>
                  <w:rFonts w:ascii="Arial" w:hAnsi="Arial" w:cs="Arial"/>
                  <w:i/>
                  <w:iCs/>
                  <w:sz w:val="18"/>
                  <w:szCs w:val="18"/>
                  <w:lang w:eastAsia="ja-JP"/>
                </w:rPr>
                <w:t>-v1</w:t>
              </w:r>
              <w:r w:rsidR="001F093E">
                <w:rPr>
                  <w:rFonts w:ascii="Arial" w:hAnsi="Arial" w:cs="Arial"/>
                  <w:i/>
                  <w:iCs/>
                  <w:sz w:val="18"/>
                  <w:szCs w:val="18"/>
                  <w:lang w:eastAsia="ja-JP"/>
                </w:rPr>
                <w:t>8xy</w:t>
              </w:r>
              <w:r w:rsidR="001F093E" w:rsidRPr="00917049">
                <w:rPr>
                  <w:rFonts w:ascii="Arial" w:hAnsi="Arial" w:cs="Arial"/>
                  <w:sz w:val="18"/>
                  <w:szCs w:val="18"/>
                  <w:lang w:eastAsia="ja-JP"/>
                </w:rPr>
                <w:t>,</w:t>
              </w:r>
            </w:ins>
            <w:r w:rsidRPr="00917049">
              <w:rPr>
                <w:rFonts w:ascii="Arial" w:hAnsi="Arial" w:cs="Arial"/>
                <w:i/>
                <w:iCs/>
                <w:sz w:val="18"/>
                <w:szCs w:val="18"/>
                <w:lang w:eastAsia="ja-JP"/>
              </w:rPr>
              <w:t xml:space="preserve"> </w:t>
            </w:r>
            <w:r w:rsidRPr="00917049">
              <w:rPr>
                <w:rFonts w:ascii="Arial" w:hAnsi="Arial" w:cs="Arial"/>
                <w:sz w:val="18"/>
                <w:szCs w:val="18"/>
                <w:lang w:eastAsia="ko-KR"/>
              </w:rPr>
              <w:t xml:space="preserve">it includes the same number of entries, and listed in the same order, as in </w:t>
            </w:r>
            <w:r w:rsidRPr="00917049">
              <w:rPr>
                <w:rFonts w:ascii="Arial" w:hAnsi="Arial" w:cs="Arial"/>
                <w:i/>
                <w:iCs/>
                <w:sz w:val="18"/>
                <w:szCs w:val="18"/>
                <w:lang w:eastAsia="ko-KR"/>
              </w:rPr>
              <w:t>interFreqCarrierFreqListExt-r12.</w:t>
            </w:r>
          </w:p>
        </w:tc>
      </w:tr>
      <w:tr w:rsidR="00917049" w:rsidRPr="00917049" w14:paraId="5F83AD46" w14:textId="77777777" w:rsidTr="00D676EA">
        <w:trPr>
          <w:cantSplit/>
        </w:trPr>
        <w:tc>
          <w:tcPr>
            <w:tcW w:w="9639" w:type="dxa"/>
          </w:tcPr>
          <w:p w14:paraId="478D7C5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interFreqExcludedCellList</w:t>
            </w:r>
          </w:p>
          <w:p w14:paraId="19E77517"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List of exclude-listed inter-frequency neighbouring cells.</w:t>
            </w:r>
          </w:p>
        </w:tc>
      </w:tr>
      <w:tr w:rsidR="00917049" w:rsidRPr="00917049" w14:paraId="2747D733" w14:textId="77777777" w:rsidTr="00422829">
        <w:trPr>
          <w:cantSplit/>
        </w:trPr>
        <w:tc>
          <w:tcPr>
            <w:tcW w:w="9639" w:type="dxa"/>
          </w:tcPr>
          <w:p w14:paraId="599B3FE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interFreqNeighCellList</w:t>
            </w:r>
          </w:p>
          <w:p w14:paraId="33F05DB6"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List of inter-frequency neighbouring cells with specific cell re-selection parameters.</w:t>
            </w:r>
            <w:r w:rsidRPr="00917049">
              <w:rPr>
                <w:rFonts w:ascii="Arial" w:hAnsi="Arial"/>
                <w:i/>
                <w:iCs/>
                <w:sz w:val="18"/>
                <w:lang w:eastAsia="en-GB"/>
              </w:rPr>
              <w:t xml:space="preserve"> interFreqNeighCellList-v1610</w:t>
            </w:r>
            <w:r w:rsidRPr="00917049">
              <w:rPr>
                <w:rFonts w:ascii="Arial" w:hAnsi="Arial"/>
                <w:sz w:val="18"/>
                <w:lang w:eastAsia="en-GB"/>
              </w:rPr>
              <w:t xml:space="preserve"> indicates l</w:t>
            </w:r>
            <w:r w:rsidRPr="00917049">
              <w:rPr>
                <w:rFonts w:ascii="Arial" w:hAnsi="Arial"/>
                <w:sz w:val="18"/>
                <w:lang w:eastAsia="ja-JP"/>
              </w:rPr>
              <w:t xml:space="preserve">ist of RSS assistance information which is used for the corresponding </w:t>
            </w:r>
            <w:r w:rsidRPr="00917049">
              <w:rPr>
                <w:rFonts w:ascii="Arial" w:hAnsi="Arial"/>
                <w:i/>
                <w:sz w:val="18"/>
                <w:lang w:eastAsia="ja-JP"/>
              </w:rPr>
              <w:t>physCellId</w:t>
            </w:r>
            <w:r w:rsidRPr="00917049">
              <w:rPr>
                <w:rFonts w:ascii="Arial" w:hAnsi="Arial"/>
                <w:sz w:val="18"/>
                <w:lang w:eastAsia="ja-JP"/>
              </w:rPr>
              <w:t xml:space="preserve">. </w:t>
            </w:r>
            <w:r w:rsidRPr="00917049">
              <w:rPr>
                <w:rFonts w:ascii="Arial" w:hAnsi="Arial"/>
                <w:sz w:val="18"/>
                <w:lang w:eastAsia="en-GB"/>
              </w:rPr>
              <w:t xml:space="preserve">If E-UTRAN includes </w:t>
            </w:r>
            <w:r w:rsidRPr="00917049">
              <w:rPr>
                <w:rFonts w:ascii="Arial" w:hAnsi="Arial"/>
                <w:i/>
                <w:iCs/>
                <w:sz w:val="18"/>
                <w:lang w:eastAsia="en-GB"/>
              </w:rPr>
              <w:t>interFreqNeighCellList-v1610</w:t>
            </w:r>
            <w:r w:rsidRPr="00917049">
              <w:rPr>
                <w:rFonts w:ascii="Arial" w:hAnsi="Arial"/>
                <w:sz w:val="18"/>
                <w:lang w:eastAsia="en-GB"/>
              </w:rPr>
              <w:t xml:space="preserve"> in </w:t>
            </w:r>
            <w:r w:rsidRPr="00917049">
              <w:rPr>
                <w:rFonts w:ascii="Arial" w:hAnsi="Arial" w:cs="Arial"/>
                <w:i/>
                <w:iCs/>
                <w:sz w:val="18"/>
                <w:szCs w:val="18"/>
                <w:lang w:eastAsia="ja-JP"/>
              </w:rPr>
              <w:t>interFreqCarrierFreqList-v1610 / interFreqCarrierFreqListExt-v1610</w:t>
            </w:r>
            <w:r w:rsidRPr="00917049">
              <w:rPr>
                <w:rFonts w:ascii="Arial" w:hAnsi="Arial"/>
                <w:sz w:val="18"/>
                <w:lang w:eastAsia="en-GB"/>
              </w:rPr>
              <w:t xml:space="preserve">, it includes the same number of entries, and listed in the same order, as in </w:t>
            </w:r>
            <w:r w:rsidRPr="00917049">
              <w:rPr>
                <w:rFonts w:ascii="Arial" w:hAnsi="Arial"/>
                <w:i/>
                <w:sz w:val="18"/>
                <w:lang w:eastAsia="ja-JP"/>
              </w:rPr>
              <w:t>interFreqNeighCellList</w:t>
            </w:r>
            <w:r w:rsidRPr="00917049">
              <w:rPr>
                <w:rFonts w:ascii="Arial" w:hAnsi="Arial"/>
                <w:iCs/>
                <w:sz w:val="18"/>
                <w:lang w:eastAsia="ja-JP"/>
              </w:rPr>
              <w:t xml:space="preserve"> (i.e. without suffix) / </w:t>
            </w:r>
            <w:r w:rsidRPr="00917049">
              <w:rPr>
                <w:rFonts w:ascii="Arial" w:hAnsi="Arial"/>
                <w:i/>
                <w:sz w:val="18"/>
                <w:lang w:eastAsia="ja-JP"/>
              </w:rPr>
              <w:t>interFreqNeighCellList-r12.</w:t>
            </w:r>
            <w:r w:rsidRPr="00917049">
              <w:rPr>
                <w:rFonts w:ascii="Arial" w:hAnsi="Arial"/>
                <w:iCs/>
                <w:sz w:val="18"/>
                <w:lang w:eastAsia="ja-JP"/>
              </w:rPr>
              <w:t xml:space="preserve"> If </w:t>
            </w:r>
            <w:r w:rsidRPr="00917049">
              <w:rPr>
                <w:rFonts w:ascii="Arial" w:hAnsi="Arial"/>
                <w:i/>
                <w:iCs/>
                <w:sz w:val="18"/>
                <w:lang w:eastAsia="en-GB"/>
              </w:rPr>
              <w:t>interFreqNeighCellList-v1610</w:t>
            </w:r>
            <w:r w:rsidRPr="00917049">
              <w:rPr>
                <w:rFonts w:ascii="Arial" w:hAnsi="Arial"/>
                <w:iCs/>
                <w:sz w:val="18"/>
                <w:lang w:eastAsia="ja-JP"/>
              </w:rPr>
              <w:t xml:space="preserve"> is absent </w:t>
            </w:r>
            <w:r w:rsidRPr="00917049">
              <w:rPr>
                <w:rFonts w:ascii="Arial" w:hAnsi="Arial"/>
                <w:sz w:val="18"/>
                <w:lang w:eastAsia="en-GB"/>
              </w:rPr>
              <w:t xml:space="preserve">in </w:t>
            </w:r>
            <w:r w:rsidRPr="00917049">
              <w:rPr>
                <w:rFonts w:ascii="Arial" w:hAnsi="Arial" w:cs="Arial"/>
                <w:i/>
                <w:iCs/>
                <w:sz w:val="18"/>
                <w:szCs w:val="18"/>
                <w:lang w:eastAsia="ja-JP"/>
              </w:rPr>
              <w:t>interFreqCarrierFreqList-v1610/ interFreqCarrierFreqListExt-v1610</w:t>
            </w:r>
            <w:r w:rsidRPr="00917049">
              <w:rPr>
                <w:rFonts w:ascii="Arial" w:hAnsi="Arial"/>
                <w:iCs/>
                <w:sz w:val="18"/>
                <w:lang w:eastAsia="ja-JP"/>
              </w:rPr>
              <w:t xml:space="preserve">, </w:t>
            </w:r>
            <w:r w:rsidRPr="00917049">
              <w:rPr>
                <w:rFonts w:ascii="Arial" w:hAnsi="Arial"/>
                <w:noProof/>
                <w:sz w:val="18"/>
                <w:lang w:eastAsia="ja-JP"/>
              </w:rPr>
              <w:t xml:space="preserve">measurement based on RSS is not applicable for all the neighbour cells in </w:t>
            </w:r>
            <w:r w:rsidRPr="00917049">
              <w:rPr>
                <w:rFonts w:ascii="Arial" w:hAnsi="Arial"/>
                <w:i/>
                <w:sz w:val="18"/>
                <w:lang w:eastAsia="ja-JP"/>
              </w:rPr>
              <w:t xml:space="preserve">interFreqNeighCellList </w:t>
            </w:r>
            <w:r w:rsidRPr="00917049">
              <w:rPr>
                <w:rFonts w:ascii="Arial" w:hAnsi="Arial"/>
                <w:iCs/>
                <w:sz w:val="18"/>
                <w:lang w:eastAsia="ja-JP"/>
              </w:rPr>
              <w:t xml:space="preserve">(i.e. without suffix) / </w:t>
            </w:r>
            <w:r w:rsidRPr="00917049">
              <w:rPr>
                <w:rFonts w:ascii="Arial" w:hAnsi="Arial"/>
                <w:i/>
                <w:sz w:val="18"/>
                <w:lang w:eastAsia="ja-JP"/>
              </w:rPr>
              <w:t>interFreqNeighCellList-r12</w:t>
            </w:r>
            <w:r w:rsidRPr="00917049">
              <w:rPr>
                <w:rFonts w:ascii="Arial" w:hAnsi="Arial"/>
                <w:noProof/>
                <w:sz w:val="18"/>
                <w:lang w:eastAsia="ja-JP"/>
              </w:rPr>
              <w:t>.</w:t>
            </w:r>
          </w:p>
        </w:tc>
      </w:tr>
      <w:tr w:rsidR="00917049" w:rsidRPr="00917049" w14:paraId="38DCF055" w14:textId="77777777" w:rsidTr="00FE39FB">
        <w:trPr>
          <w:cantSplit/>
        </w:trPr>
        <w:tc>
          <w:tcPr>
            <w:tcW w:w="9639" w:type="dxa"/>
          </w:tcPr>
          <w:p w14:paraId="0A178F5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ja-JP"/>
              </w:rPr>
            </w:pPr>
            <w:r w:rsidRPr="00917049">
              <w:rPr>
                <w:rFonts w:ascii="Arial" w:hAnsi="Arial"/>
                <w:b/>
                <w:i/>
                <w:noProof/>
                <w:sz w:val="18"/>
                <w:lang w:eastAsia="zh-CN"/>
              </w:rPr>
              <w:t>i</w:t>
            </w:r>
            <w:r w:rsidRPr="00917049">
              <w:rPr>
                <w:rFonts w:ascii="Arial" w:hAnsi="Arial"/>
                <w:b/>
                <w:i/>
                <w:noProof/>
                <w:sz w:val="18"/>
                <w:lang w:eastAsia="ja-JP"/>
              </w:rPr>
              <w:t>nterFreq</w:t>
            </w:r>
            <w:r w:rsidRPr="00917049">
              <w:rPr>
                <w:rFonts w:ascii="Arial" w:hAnsi="Arial"/>
                <w:b/>
                <w:i/>
                <w:noProof/>
                <w:sz w:val="18"/>
                <w:lang w:eastAsia="zh-CN"/>
              </w:rPr>
              <w:t>NeighHSDN-</w:t>
            </w:r>
            <w:r w:rsidRPr="00917049">
              <w:rPr>
                <w:rFonts w:ascii="Arial" w:hAnsi="Arial"/>
                <w:b/>
                <w:i/>
                <w:noProof/>
                <w:sz w:val="18"/>
                <w:lang w:eastAsia="ja-JP"/>
              </w:rPr>
              <w:t>CellList</w:t>
            </w:r>
          </w:p>
          <w:p w14:paraId="44E24E26"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ja-JP"/>
              </w:rPr>
            </w:pPr>
            <w:r w:rsidRPr="00917049">
              <w:rPr>
                <w:rFonts w:ascii="Arial" w:hAnsi="Arial"/>
                <w:sz w:val="18"/>
                <w:lang w:eastAsia="ja-JP"/>
              </w:rPr>
              <w:t xml:space="preserve">List of inter-frequency </w:t>
            </w:r>
            <w:r w:rsidRPr="00917049">
              <w:rPr>
                <w:rFonts w:ascii="Arial" w:hAnsi="Arial"/>
                <w:sz w:val="18"/>
                <w:lang w:eastAsia="zh-CN"/>
              </w:rPr>
              <w:t>neighbouring HSDN</w:t>
            </w:r>
            <w:r w:rsidRPr="00917049">
              <w:rPr>
                <w:rFonts w:ascii="Arial" w:hAnsi="Arial"/>
                <w:sz w:val="18"/>
                <w:lang w:eastAsia="ja-JP"/>
              </w:rPr>
              <w:t xml:space="preserve"> cells as specified in TS 36.304 [4].</w:t>
            </w:r>
          </w:p>
        </w:tc>
      </w:tr>
      <w:tr w:rsidR="00917049" w:rsidRPr="00917049" w14:paraId="4032F391" w14:textId="77777777" w:rsidTr="00FE39FB">
        <w:trPr>
          <w:cantSplit/>
        </w:trPr>
        <w:tc>
          <w:tcPr>
            <w:tcW w:w="9639" w:type="dxa"/>
          </w:tcPr>
          <w:p w14:paraId="0EFCAF4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zh-CN"/>
              </w:rPr>
            </w:pPr>
            <w:r w:rsidRPr="00917049">
              <w:rPr>
                <w:rFonts w:ascii="Arial" w:hAnsi="Arial"/>
                <w:b/>
                <w:i/>
                <w:noProof/>
                <w:sz w:val="18"/>
                <w:lang w:eastAsia="zh-CN"/>
              </w:rPr>
              <w:t>measIdleConfigSIB</w:t>
            </w:r>
          </w:p>
          <w:p w14:paraId="0EDC9AF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zh-CN"/>
              </w:rPr>
            </w:pPr>
            <w:r w:rsidRPr="00917049">
              <w:rPr>
                <w:rFonts w:ascii="Arial" w:hAnsi="Arial"/>
                <w:bCs/>
                <w:noProof/>
                <w:sz w:val="18"/>
                <w:lang w:eastAsia="en-GB"/>
              </w:rPr>
              <w:t>Indicates E-UTRA measurement configuration to be stored and used by the UE while in RRC_IDLE or RRC_INACTIVE.</w:t>
            </w:r>
          </w:p>
        </w:tc>
      </w:tr>
      <w:tr w:rsidR="00917049" w:rsidRPr="00917049" w14:paraId="23573FC9" w14:textId="77777777" w:rsidTr="00FE39FB">
        <w:trPr>
          <w:cantSplit/>
        </w:trPr>
        <w:tc>
          <w:tcPr>
            <w:tcW w:w="9639" w:type="dxa"/>
          </w:tcPr>
          <w:p w14:paraId="7DB6CDB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zh-CN"/>
              </w:rPr>
            </w:pPr>
            <w:r w:rsidRPr="00917049">
              <w:rPr>
                <w:rFonts w:ascii="Arial" w:hAnsi="Arial"/>
                <w:b/>
                <w:i/>
                <w:noProof/>
                <w:sz w:val="18"/>
                <w:lang w:eastAsia="zh-CN"/>
              </w:rPr>
              <w:t>measIdleConfigSIB-NR</w:t>
            </w:r>
          </w:p>
          <w:p w14:paraId="68FF406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zh-CN"/>
              </w:rPr>
            </w:pPr>
            <w:r w:rsidRPr="00917049">
              <w:rPr>
                <w:rFonts w:ascii="Arial" w:hAnsi="Arial"/>
                <w:bCs/>
                <w:noProof/>
                <w:sz w:val="18"/>
                <w:lang w:eastAsia="en-GB"/>
              </w:rPr>
              <w:t xml:space="preserve">Indicates the NR measurement configuration to be stored and used by the UE while in RRC_IDLE or RRC_INACTIVE. </w:t>
            </w:r>
          </w:p>
        </w:tc>
      </w:tr>
      <w:tr w:rsidR="00917049" w:rsidRPr="00917049" w14:paraId="3DAAA7D4" w14:textId="77777777" w:rsidTr="00422829">
        <w:trPr>
          <w:cantSplit/>
        </w:trPr>
        <w:tc>
          <w:tcPr>
            <w:tcW w:w="9639" w:type="dxa"/>
          </w:tcPr>
          <w:p w14:paraId="6536BF9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en-GB"/>
              </w:rPr>
            </w:pPr>
            <w:r w:rsidRPr="00917049">
              <w:rPr>
                <w:rFonts w:ascii="Arial" w:hAnsi="Arial"/>
                <w:b/>
                <w:bCs/>
                <w:i/>
                <w:sz w:val="18"/>
                <w:lang w:eastAsia="en-GB"/>
              </w:rPr>
              <w:t>multiBandInfoList</w:t>
            </w:r>
          </w:p>
          <w:p w14:paraId="0061A95B" w14:textId="77777777" w:rsidR="00917049" w:rsidRPr="00917049" w:rsidRDefault="00917049" w:rsidP="00917049">
            <w:pPr>
              <w:keepNext/>
              <w:keepLines/>
              <w:overflowPunct w:val="0"/>
              <w:autoSpaceDE w:val="0"/>
              <w:autoSpaceDN w:val="0"/>
              <w:adjustRightInd w:val="0"/>
              <w:spacing w:after="0"/>
              <w:textAlignment w:val="baseline"/>
              <w:rPr>
                <w:rFonts w:ascii="Arial" w:hAnsi="Arial"/>
                <w:noProof/>
                <w:sz w:val="18"/>
                <w:lang w:eastAsia="en-GB"/>
              </w:rPr>
            </w:pPr>
            <w:r w:rsidRPr="00917049">
              <w:rPr>
                <w:rFonts w:ascii="Arial" w:hAnsi="Arial"/>
                <w:iCs/>
                <w:noProof/>
                <w:sz w:val="18"/>
                <w:lang w:eastAsia="en-GB"/>
              </w:rPr>
              <w:t>Indicates the list of</w:t>
            </w:r>
            <w:r w:rsidRPr="00917049">
              <w:rPr>
                <w:rFonts w:ascii="Arial" w:hAnsi="Arial"/>
                <w:iCs/>
                <w:sz w:val="18"/>
                <w:lang w:eastAsia="en-GB"/>
              </w:rPr>
              <w:t xml:space="preserve"> frequency bands in addition to the band represented</w:t>
            </w:r>
            <w:r w:rsidRPr="00917049">
              <w:rPr>
                <w:rFonts w:ascii="Arial" w:hAnsi="Arial"/>
                <w:iCs/>
                <w:noProof/>
                <w:sz w:val="18"/>
                <w:lang w:eastAsia="en-GB"/>
              </w:rPr>
              <w:t xml:space="preserve"> by </w:t>
            </w:r>
            <w:r w:rsidRPr="00917049">
              <w:rPr>
                <w:rFonts w:ascii="Arial" w:hAnsi="Arial"/>
                <w:noProof/>
                <w:sz w:val="18"/>
                <w:lang w:eastAsia="en-GB"/>
              </w:rPr>
              <w:t>dl-CarrierFreq</w:t>
            </w:r>
            <w:r w:rsidRPr="00917049">
              <w:rPr>
                <w:rFonts w:ascii="Arial" w:hAnsi="Arial"/>
                <w:iCs/>
                <w:sz w:val="18"/>
                <w:lang w:eastAsia="en-GB"/>
              </w:rPr>
              <w:t xml:space="preserve"> for which cell reselection parameters are common</w:t>
            </w:r>
            <w:r w:rsidRPr="00917049" w:rsidDel="00B548AA">
              <w:rPr>
                <w:rFonts w:ascii="Arial" w:hAnsi="Arial"/>
                <w:noProof/>
                <w:sz w:val="18"/>
                <w:lang w:eastAsia="en-GB"/>
              </w:rPr>
              <w:t>.</w:t>
            </w:r>
            <w:r w:rsidRPr="00917049">
              <w:rPr>
                <w:rFonts w:ascii="Arial" w:hAnsi="Arial"/>
                <w:noProof/>
                <w:sz w:val="18"/>
                <w:lang w:eastAsia="en-GB"/>
              </w:rPr>
              <w:t xml:space="preserve"> E-UTRAN indicates at most </w:t>
            </w:r>
            <w:r w:rsidRPr="00917049">
              <w:rPr>
                <w:rFonts w:ascii="Arial" w:hAnsi="Arial"/>
                <w:i/>
                <w:iCs/>
                <w:noProof/>
                <w:sz w:val="18"/>
                <w:lang w:eastAsia="en-GB"/>
              </w:rPr>
              <w:t>maxMultiBands</w:t>
            </w:r>
            <w:r w:rsidRPr="00917049">
              <w:rPr>
                <w:rFonts w:ascii="Arial" w:hAnsi="Arial"/>
                <w:noProof/>
                <w:sz w:val="18"/>
                <w:lang w:eastAsia="en-GB"/>
              </w:rPr>
              <w:t xml:space="preserve"> frequency bands (i.e. the total number of entries across both </w:t>
            </w:r>
            <w:r w:rsidRPr="00917049">
              <w:rPr>
                <w:rFonts w:ascii="Arial" w:hAnsi="Arial"/>
                <w:i/>
                <w:iCs/>
                <w:noProof/>
                <w:sz w:val="18"/>
                <w:lang w:eastAsia="en-GB"/>
              </w:rPr>
              <w:t>multiBandInfoList</w:t>
            </w:r>
            <w:r w:rsidRPr="00917049">
              <w:rPr>
                <w:rFonts w:ascii="Arial" w:hAnsi="Arial"/>
                <w:noProof/>
                <w:sz w:val="18"/>
                <w:lang w:eastAsia="en-GB"/>
              </w:rPr>
              <w:t xml:space="preserve"> and </w:t>
            </w:r>
            <w:r w:rsidRPr="00917049">
              <w:rPr>
                <w:rFonts w:ascii="Arial" w:hAnsi="Arial"/>
                <w:i/>
                <w:iCs/>
                <w:noProof/>
                <w:sz w:val="18"/>
                <w:lang w:eastAsia="en-GB"/>
              </w:rPr>
              <w:t>multiBandInfoList-v9e0</w:t>
            </w:r>
            <w:r w:rsidRPr="00917049">
              <w:rPr>
                <w:rFonts w:ascii="Arial" w:hAnsi="Arial"/>
                <w:noProof/>
                <w:sz w:val="18"/>
                <w:lang w:eastAsia="en-GB"/>
              </w:rPr>
              <w:t xml:space="preserve"> is below this limit).</w:t>
            </w:r>
          </w:p>
        </w:tc>
      </w:tr>
      <w:tr w:rsidR="00917049" w:rsidRPr="00917049" w14:paraId="09B26F1F" w14:textId="77777777" w:rsidTr="00422829">
        <w:trPr>
          <w:cantSplit/>
        </w:trPr>
        <w:tc>
          <w:tcPr>
            <w:tcW w:w="9639" w:type="dxa"/>
          </w:tcPr>
          <w:p w14:paraId="56F54A7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ja-JP"/>
              </w:rPr>
            </w:pPr>
            <w:r w:rsidRPr="00917049">
              <w:rPr>
                <w:rFonts w:ascii="Arial" w:hAnsi="Arial"/>
                <w:b/>
                <w:bCs/>
                <w:i/>
                <w:sz w:val="18"/>
                <w:lang w:eastAsia="ja-JP"/>
              </w:rPr>
              <w:t>multiBandInfoList-v10j0</w:t>
            </w:r>
          </w:p>
          <w:p w14:paraId="1B36359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en-GB"/>
              </w:rPr>
            </w:pPr>
            <w:r w:rsidRPr="00917049">
              <w:rPr>
                <w:rFonts w:ascii="Arial" w:hAnsi="Arial"/>
                <w:iCs/>
                <w:noProof/>
                <w:sz w:val="18"/>
                <w:lang w:eastAsia="en-GB"/>
              </w:rPr>
              <w:t xml:space="preserve">A list of </w:t>
            </w:r>
            <w:r w:rsidRPr="00917049">
              <w:rPr>
                <w:rFonts w:ascii="Arial" w:hAnsi="Arial"/>
                <w:i/>
                <w:iCs/>
                <w:noProof/>
                <w:sz w:val="18"/>
                <w:lang w:eastAsia="ja-JP"/>
              </w:rPr>
              <w:t>additionalPmax</w:t>
            </w:r>
            <w:r w:rsidRPr="00917049">
              <w:rPr>
                <w:rFonts w:ascii="Arial" w:hAnsi="Arial"/>
                <w:iCs/>
                <w:noProof/>
                <w:sz w:val="18"/>
                <w:lang w:eastAsia="ja-JP"/>
              </w:rPr>
              <w:t xml:space="preserve"> and </w:t>
            </w:r>
            <w:r w:rsidRPr="00917049">
              <w:rPr>
                <w:rFonts w:ascii="Arial" w:hAnsi="Arial"/>
                <w:i/>
                <w:iCs/>
                <w:noProof/>
                <w:sz w:val="18"/>
                <w:lang w:eastAsia="ja-JP"/>
              </w:rPr>
              <w:t>additionalSpectrumEmission</w:t>
            </w:r>
            <w:r w:rsidRPr="00917049">
              <w:rPr>
                <w:rFonts w:ascii="Arial" w:hAnsi="Arial"/>
                <w:iCs/>
                <w:noProof/>
                <w:sz w:val="18"/>
                <w:lang w:eastAsia="en-GB"/>
              </w:rPr>
              <w:t xml:space="preserve"> </w:t>
            </w:r>
            <w:r w:rsidRPr="00917049">
              <w:rPr>
                <w:rFonts w:ascii="Arial" w:hAnsi="Arial"/>
                <w:iCs/>
                <w:noProof/>
                <w:sz w:val="18"/>
                <w:lang w:eastAsia="ja-JP"/>
              </w:rPr>
              <w:t xml:space="preserve">values, </w:t>
            </w:r>
            <w:r w:rsidRPr="00917049">
              <w:rPr>
                <w:rFonts w:ascii="Arial" w:hAnsi="Arial"/>
                <w:iCs/>
                <w:noProof/>
                <w:sz w:val="18"/>
                <w:lang w:eastAsia="en-GB"/>
              </w:rPr>
              <w:t xml:space="preserve">as defined in </w:t>
            </w:r>
            <w:r w:rsidRPr="00917049">
              <w:rPr>
                <w:rFonts w:ascii="Arial" w:hAnsi="Arial"/>
                <w:iCs/>
                <w:sz w:val="18"/>
                <w:lang w:eastAsia="en-GB"/>
              </w:rPr>
              <w:t xml:space="preserve">TS 36.101 [42], table </w:t>
            </w:r>
            <w:r w:rsidRPr="00917049">
              <w:rPr>
                <w:rFonts w:ascii="Arial" w:hAnsi="Arial"/>
                <w:iCs/>
                <w:sz w:val="18"/>
                <w:lang w:eastAsia="ja-JP"/>
              </w:rPr>
              <w:t>6.2.4-1</w:t>
            </w:r>
            <w:r w:rsidRPr="00917049">
              <w:rPr>
                <w:rFonts w:ascii="Arial" w:hAnsi="Arial"/>
                <w:iCs/>
                <w:sz w:val="18"/>
                <w:lang w:eastAsia="en-GB"/>
              </w:rPr>
              <w:t>,</w:t>
            </w:r>
            <w:r w:rsidRPr="00917049">
              <w:rPr>
                <w:rFonts w:ascii="Arial" w:hAnsi="Arial"/>
                <w:iCs/>
                <w:sz w:val="18"/>
                <w:lang w:eastAsia="ja-JP"/>
              </w:rPr>
              <w:t xml:space="preserve"> for UEs neither in CE nor BL UEs, TS 36.101 [42], table 6.2.4E-1, for UEs in CE or BL UEs and TS 36.102 [113], table 6.2A.3-1, for NTN capable UE, for the frequency bands</w:t>
            </w:r>
            <w:r w:rsidRPr="00917049">
              <w:rPr>
                <w:rFonts w:ascii="Arial" w:hAnsi="Arial"/>
                <w:iCs/>
                <w:sz w:val="18"/>
                <w:lang w:eastAsia="en-GB"/>
              </w:rPr>
              <w:t xml:space="preserve"> </w:t>
            </w:r>
            <w:r w:rsidRPr="00917049">
              <w:rPr>
                <w:rFonts w:ascii="Arial" w:hAnsi="Arial"/>
                <w:iCs/>
                <w:sz w:val="18"/>
                <w:lang w:eastAsia="ja-JP"/>
              </w:rPr>
              <w:t xml:space="preserve">in </w:t>
            </w:r>
            <w:r w:rsidRPr="00917049">
              <w:rPr>
                <w:rFonts w:ascii="Arial" w:hAnsi="Arial"/>
                <w:i/>
                <w:iCs/>
                <w:sz w:val="18"/>
                <w:lang w:eastAsia="ja-JP"/>
              </w:rPr>
              <w:t>multiBandInfoList</w:t>
            </w:r>
            <w:r w:rsidRPr="00917049">
              <w:rPr>
                <w:rFonts w:ascii="Arial" w:hAnsi="Arial"/>
                <w:iCs/>
                <w:sz w:val="18"/>
                <w:lang w:eastAsia="ja-JP"/>
              </w:rPr>
              <w:t xml:space="preserve"> (i.e. without suffix) and </w:t>
            </w:r>
            <w:r w:rsidRPr="00917049">
              <w:rPr>
                <w:rFonts w:ascii="Arial" w:hAnsi="Arial"/>
                <w:i/>
                <w:iCs/>
                <w:sz w:val="18"/>
                <w:lang w:eastAsia="ja-JP"/>
              </w:rPr>
              <w:t>multiBandInfoList-v9e0</w:t>
            </w:r>
            <w:r w:rsidRPr="00917049">
              <w:rPr>
                <w:rFonts w:ascii="Arial" w:hAnsi="Arial"/>
                <w:iCs/>
                <w:sz w:val="18"/>
                <w:lang w:eastAsia="en-GB"/>
              </w:rPr>
              <w:t xml:space="preserve">. </w:t>
            </w:r>
            <w:r w:rsidRPr="00917049">
              <w:rPr>
                <w:rFonts w:ascii="Arial" w:hAnsi="Arial"/>
                <w:iCs/>
                <w:sz w:val="18"/>
                <w:lang w:eastAsia="ja-JP"/>
              </w:rPr>
              <w:t xml:space="preserve">If E-UTRAN includes </w:t>
            </w:r>
            <w:r w:rsidRPr="00917049">
              <w:rPr>
                <w:rFonts w:ascii="Arial" w:hAnsi="Arial"/>
                <w:i/>
                <w:iCs/>
                <w:sz w:val="18"/>
                <w:lang w:eastAsia="ja-JP"/>
              </w:rPr>
              <w:t>multiBandInfoList-v10j0</w:t>
            </w:r>
            <w:r w:rsidRPr="00917049">
              <w:rPr>
                <w:rFonts w:ascii="Arial" w:hAnsi="Arial"/>
                <w:iCs/>
                <w:sz w:val="18"/>
                <w:lang w:eastAsia="ja-JP"/>
              </w:rPr>
              <w:t xml:space="preserve">, it includes the same number of entries, and listed in the same order, as in </w:t>
            </w:r>
            <w:r w:rsidRPr="00917049">
              <w:rPr>
                <w:rFonts w:ascii="Arial" w:hAnsi="Arial"/>
                <w:i/>
                <w:iCs/>
                <w:sz w:val="18"/>
                <w:lang w:eastAsia="ja-JP"/>
              </w:rPr>
              <w:t>multiBandInfoList</w:t>
            </w:r>
            <w:r w:rsidRPr="00917049">
              <w:rPr>
                <w:rFonts w:ascii="Arial" w:hAnsi="Arial"/>
                <w:iCs/>
                <w:sz w:val="18"/>
                <w:lang w:eastAsia="ja-JP"/>
              </w:rPr>
              <w:t xml:space="preserve"> (i.e. without suffix). If E-UTRAN includes </w:t>
            </w:r>
            <w:r w:rsidRPr="00917049">
              <w:rPr>
                <w:rFonts w:ascii="Arial" w:hAnsi="Arial"/>
                <w:i/>
                <w:iCs/>
                <w:sz w:val="18"/>
                <w:lang w:eastAsia="ja-JP"/>
              </w:rPr>
              <w:t>multiBandInfoList-v10l0</w:t>
            </w:r>
            <w:r w:rsidRPr="00917049">
              <w:rPr>
                <w:rFonts w:ascii="Arial" w:hAnsi="Arial"/>
                <w:iCs/>
                <w:sz w:val="18"/>
                <w:lang w:eastAsia="ja-JP"/>
              </w:rPr>
              <w:t xml:space="preserve"> it includes the same number of entries, and listed in the same order, as in </w:t>
            </w:r>
            <w:r w:rsidRPr="00917049">
              <w:rPr>
                <w:rFonts w:ascii="Arial" w:hAnsi="Arial"/>
                <w:i/>
                <w:iCs/>
                <w:sz w:val="18"/>
                <w:lang w:eastAsia="ja-JP"/>
              </w:rPr>
              <w:t>multiBandInfoList-v10j0.</w:t>
            </w:r>
          </w:p>
        </w:tc>
      </w:tr>
      <w:tr w:rsidR="00917049" w:rsidRPr="00917049" w14:paraId="0A5BC6DA" w14:textId="77777777" w:rsidTr="00422829">
        <w:trPr>
          <w:cantSplit/>
        </w:trPr>
        <w:tc>
          <w:tcPr>
            <w:tcW w:w="9639" w:type="dxa"/>
          </w:tcPr>
          <w:p w14:paraId="1D5DB18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p-Max</w:t>
            </w:r>
          </w:p>
          <w:p w14:paraId="2E6F9960"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iCs/>
                <w:sz w:val="18"/>
                <w:lang w:eastAsia="en-GB"/>
              </w:rPr>
              <w:t xml:space="preserve">Value applicable for the </w:t>
            </w:r>
            <w:r w:rsidRPr="00917049">
              <w:rPr>
                <w:rFonts w:ascii="Arial" w:hAnsi="Arial"/>
                <w:sz w:val="18"/>
                <w:lang w:eastAsia="en-GB"/>
              </w:rPr>
              <w:t>neighbouring E-UTRA cells on this carrier frequency. If absent the UE applies</w:t>
            </w:r>
            <w:r w:rsidRPr="00917049">
              <w:rPr>
                <w:rFonts w:ascii="Arial" w:hAnsi="Arial"/>
                <w:sz w:val="18"/>
                <w:lang w:eastAsia="ja-JP"/>
              </w:rPr>
              <w:t xml:space="preserve"> </w:t>
            </w:r>
            <w:r w:rsidRPr="00917049">
              <w:rPr>
                <w:rFonts w:ascii="Arial" w:hAnsi="Arial"/>
                <w:sz w:val="18"/>
                <w:lang w:eastAsia="en-GB"/>
              </w:rPr>
              <w:t>the maximum power according to its capability as specified in TS 36.101 [42], clause 6.2.2.</w:t>
            </w:r>
            <w:r w:rsidRPr="00917049">
              <w:rPr>
                <w:rFonts w:ascii="Arial" w:hAnsi="Arial"/>
                <w:sz w:val="18"/>
                <w:szCs w:val="22"/>
                <w:lang w:eastAsia="en-GB"/>
              </w:rPr>
              <w:t xml:space="preserve"> This field is ignored by IAB-MT</w:t>
            </w:r>
            <w:r w:rsidRPr="00917049">
              <w:rPr>
                <w:rFonts w:ascii="Arial" w:hAnsi="Arial"/>
                <w:sz w:val="18"/>
                <w:szCs w:val="22"/>
                <w:lang w:eastAsia="sv-SE"/>
              </w:rPr>
              <w:t>.</w:t>
            </w:r>
            <w:r w:rsidRPr="00917049">
              <w:rPr>
                <w:rFonts w:ascii="Arial" w:hAnsi="Arial"/>
                <w:sz w:val="18"/>
                <w:szCs w:val="22"/>
                <w:lang w:eastAsia="en-GB"/>
              </w:rPr>
              <w:t xml:space="preserve"> The IAB-MT applies output power and emissions requirements, as specified in TS 38.174 [107]</w:t>
            </w:r>
            <w:r w:rsidRPr="00917049">
              <w:rPr>
                <w:rFonts w:ascii="Arial" w:hAnsi="Arial"/>
                <w:sz w:val="18"/>
                <w:szCs w:val="22"/>
                <w:lang w:eastAsia="sv-SE"/>
              </w:rPr>
              <w:t>.</w:t>
            </w:r>
          </w:p>
        </w:tc>
      </w:tr>
      <w:tr w:rsidR="00917049" w:rsidRPr="00917049" w14:paraId="556ADEC6" w14:textId="77777777" w:rsidTr="00422829">
        <w:trPr>
          <w:cantSplit/>
        </w:trPr>
        <w:tc>
          <w:tcPr>
            <w:tcW w:w="9639" w:type="dxa"/>
          </w:tcPr>
          <w:p w14:paraId="7DE85DE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q-OffsetCell</w:t>
            </w:r>
          </w:p>
          <w:p w14:paraId="56675669"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Parameter "</w:t>
            </w:r>
            <w:r w:rsidRPr="00917049">
              <w:rPr>
                <w:rFonts w:ascii="Arial" w:hAnsi="Arial"/>
                <w:bCs/>
                <w:sz w:val="18"/>
                <w:lang w:eastAsia="en-GB"/>
              </w:rPr>
              <w:t>Qoffset</w:t>
            </w:r>
            <w:r w:rsidRPr="00917049">
              <w:rPr>
                <w:rFonts w:ascii="Arial" w:hAnsi="Arial"/>
                <w:bCs/>
                <w:sz w:val="18"/>
                <w:vertAlign w:val="subscript"/>
                <w:lang w:eastAsia="en-GB"/>
              </w:rPr>
              <w:t>s,n</w:t>
            </w:r>
            <w:r w:rsidRPr="00917049">
              <w:rPr>
                <w:rFonts w:ascii="Arial" w:hAnsi="Arial"/>
                <w:sz w:val="18"/>
                <w:lang w:eastAsia="en-GB"/>
              </w:rPr>
              <w:t>" in TS 36.304 [4].</w:t>
            </w:r>
          </w:p>
        </w:tc>
      </w:tr>
      <w:tr w:rsidR="00917049" w:rsidRPr="00917049" w14:paraId="5A815CCB" w14:textId="77777777" w:rsidTr="00422829">
        <w:trPr>
          <w:cantSplit/>
        </w:trPr>
        <w:tc>
          <w:tcPr>
            <w:tcW w:w="9639" w:type="dxa"/>
          </w:tcPr>
          <w:p w14:paraId="7FF12998"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q-OffsetFreq</w:t>
            </w:r>
          </w:p>
          <w:p w14:paraId="61D599FD" w14:textId="77777777" w:rsidR="00917049" w:rsidRPr="00917049" w:rsidRDefault="00917049" w:rsidP="00917049">
            <w:pPr>
              <w:keepNext/>
              <w:keepLines/>
              <w:overflowPunct w:val="0"/>
              <w:autoSpaceDE w:val="0"/>
              <w:autoSpaceDN w:val="0"/>
              <w:adjustRightInd w:val="0"/>
              <w:spacing w:after="0"/>
              <w:textAlignment w:val="baseline"/>
              <w:rPr>
                <w:rFonts w:ascii="Arial" w:hAnsi="Arial"/>
                <w:noProof/>
                <w:sz w:val="18"/>
                <w:lang w:eastAsia="en-GB"/>
              </w:rPr>
            </w:pPr>
            <w:r w:rsidRPr="00917049">
              <w:rPr>
                <w:rFonts w:ascii="Arial" w:hAnsi="Arial"/>
                <w:sz w:val="18"/>
                <w:lang w:eastAsia="en-GB"/>
              </w:rPr>
              <w:t>Parameter "</w:t>
            </w:r>
            <w:r w:rsidRPr="00917049">
              <w:rPr>
                <w:rFonts w:ascii="Arial" w:hAnsi="Arial"/>
                <w:bCs/>
                <w:sz w:val="18"/>
                <w:lang w:eastAsia="en-GB"/>
              </w:rPr>
              <w:t>Qoffset</w:t>
            </w:r>
            <w:r w:rsidRPr="00917049">
              <w:rPr>
                <w:rFonts w:ascii="Arial" w:hAnsi="Arial"/>
                <w:bCs/>
                <w:sz w:val="18"/>
                <w:vertAlign w:val="subscript"/>
                <w:lang w:eastAsia="en-GB"/>
              </w:rPr>
              <w:t>frequency</w:t>
            </w:r>
            <w:r w:rsidRPr="00917049">
              <w:rPr>
                <w:rFonts w:ascii="Arial" w:hAnsi="Arial"/>
                <w:sz w:val="18"/>
                <w:lang w:eastAsia="en-GB"/>
              </w:rPr>
              <w:t>" in TS 36.304 [4].</w:t>
            </w:r>
          </w:p>
        </w:tc>
      </w:tr>
      <w:tr w:rsidR="00917049" w:rsidRPr="00917049" w14:paraId="0062E24E" w14:textId="77777777" w:rsidTr="00422829">
        <w:trPr>
          <w:cantSplit/>
        </w:trPr>
        <w:tc>
          <w:tcPr>
            <w:tcW w:w="9639" w:type="dxa"/>
          </w:tcPr>
          <w:p w14:paraId="2FD1C87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q-QualMin</w:t>
            </w:r>
          </w:p>
          <w:p w14:paraId="1E0351B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w:t>
            </w:r>
            <w:r w:rsidRPr="00917049">
              <w:rPr>
                <w:rFonts w:ascii="Arial" w:hAnsi="Arial"/>
                <w:bCs/>
                <w:sz w:val="18"/>
                <w:lang w:eastAsia="en-GB"/>
              </w:rPr>
              <w:t>Q</w:t>
            </w:r>
            <w:r w:rsidRPr="00917049">
              <w:rPr>
                <w:rFonts w:ascii="Arial" w:hAnsi="Arial"/>
                <w:bCs/>
                <w:sz w:val="18"/>
                <w:vertAlign w:val="subscript"/>
                <w:lang w:eastAsia="en-GB"/>
              </w:rPr>
              <w:t>qualmin</w:t>
            </w:r>
            <w:r w:rsidRPr="00917049">
              <w:rPr>
                <w:rFonts w:ascii="Arial" w:hAnsi="Arial"/>
                <w:sz w:val="18"/>
                <w:lang w:eastAsia="en-GB"/>
              </w:rPr>
              <w:t>" in TS 36.304 [4]. If the field is not present, the UE applies the (default) value of negative infinity for Q</w:t>
            </w:r>
            <w:r w:rsidRPr="00917049">
              <w:rPr>
                <w:rFonts w:ascii="Arial" w:hAnsi="Arial"/>
                <w:sz w:val="18"/>
                <w:vertAlign w:val="subscript"/>
                <w:lang w:eastAsia="en-GB"/>
              </w:rPr>
              <w:t>qualmin</w:t>
            </w:r>
            <w:r w:rsidRPr="00917049">
              <w:rPr>
                <w:rFonts w:ascii="Arial" w:hAnsi="Arial"/>
                <w:sz w:val="18"/>
                <w:lang w:eastAsia="en-GB"/>
              </w:rPr>
              <w:t>. NOTE 1.</w:t>
            </w:r>
          </w:p>
        </w:tc>
      </w:tr>
      <w:tr w:rsidR="00917049" w:rsidRPr="00917049" w14:paraId="2CB149B9" w14:textId="77777777" w:rsidTr="00422829">
        <w:trPr>
          <w:cantSplit/>
        </w:trPr>
        <w:tc>
          <w:tcPr>
            <w:tcW w:w="9639" w:type="dxa"/>
          </w:tcPr>
          <w:p w14:paraId="6C90715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zh-CN"/>
              </w:rPr>
            </w:pPr>
            <w:r w:rsidRPr="00917049">
              <w:rPr>
                <w:rFonts w:ascii="Arial" w:hAnsi="Arial"/>
                <w:b/>
                <w:bCs/>
                <w:i/>
                <w:noProof/>
                <w:sz w:val="18"/>
                <w:lang w:eastAsia="en-GB"/>
              </w:rPr>
              <w:t>q-QualMin</w:t>
            </w:r>
            <w:r w:rsidRPr="00917049">
              <w:rPr>
                <w:rFonts w:ascii="Arial" w:hAnsi="Arial"/>
                <w:b/>
                <w:bCs/>
                <w:i/>
                <w:noProof/>
                <w:sz w:val="18"/>
                <w:lang w:eastAsia="zh-CN"/>
              </w:rPr>
              <w:t>RSRQ-OnAllSymbols</w:t>
            </w:r>
          </w:p>
          <w:p w14:paraId="7C5A3BB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If this field is present</w:t>
            </w:r>
            <w:r w:rsidRPr="00917049">
              <w:rPr>
                <w:rFonts w:ascii="Arial" w:hAnsi="Arial"/>
                <w:sz w:val="18"/>
                <w:lang w:eastAsia="zh-CN"/>
              </w:rPr>
              <w:t xml:space="preserve"> and supported by the UE</w:t>
            </w:r>
            <w:r w:rsidRPr="00917049">
              <w:rPr>
                <w:rFonts w:ascii="Arial" w:hAnsi="Arial"/>
                <w:sz w:val="18"/>
                <w:lang w:eastAsia="en-GB"/>
              </w:rPr>
              <w:t xml:space="preserve">, the UE shall, when performing RSRQ measurements, </w:t>
            </w:r>
            <w:r w:rsidRPr="00917049">
              <w:rPr>
                <w:rFonts w:ascii="Arial" w:hAnsi="Arial"/>
                <w:sz w:val="18"/>
                <w:lang w:eastAsia="zh-CN"/>
              </w:rPr>
              <w:t xml:space="preserve">perform RSRQ measurement on all OFDM symbols </w:t>
            </w:r>
            <w:r w:rsidRPr="00917049">
              <w:rPr>
                <w:rFonts w:ascii="Arial" w:hAnsi="Arial"/>
                <w:sz w:val="18"/>
                <w:lang w:eastAsia="en-GB"/>
              </w:rPr>
              <w:t>in accordance with TS 36.</w:t>
            </w:r>
            <w:r w:rsidRPr="00917049">
              <w:rPr>
                <w:rFonts w:ascii="Arial" w:hAnsi="Arial"/>
                <w:sz w:val="18"/>
                <w:lang w:eastAsia="zh-CN"/>
              </w:rPr>
              <w:t>214</w:t>
            </w:r>
            <w:r w:rsidRPr="00917049">
              <w:rPr>
                <w:rFonts w:ascii="Arial" w:hAnsi="Arial"/>
                <w:sz w:val="18"/>
                <w:lang w:eastAsia="en-GB"/>
              </w:rPr>
              <w:t xml:space="preserve"> [</w:t>
            </w:r>
            <w:r w:rsidRPr="00917049">
              <w:rPr>
                <w:rFonts w:ascii="Arial" w:hAnsi="Arial"/>
                <w:sz w:val="18"/>
                <w:lang w:eastAsia="zh-CN"/>
              </w:rPr>
              <w:t>48</w:t>
            </w:r>
            <w:r w:rsidRPr="00917049">
              <w:rPr>
                <w:rFonts w:ascii="Arial" w:hAnsi="Arial"/>
                <w:sz w:val="18"/>
                <w:lang w:eastAsia="en-GB"/>
              </w:rPr>
              <w:t>]. NOTE 1.</w:t>
            </w:r>
          </w:p>
        </w:tc>
      </w:tr>
      <w:tr w:rsidR="00917049" w:rsidRPr="00917049" w14:paraId="44185CEB" w14:textId="77777777" w:rsidTr="00422829">
        <w:trPr>
          <w:cantSplit/>
        </w:trPr>
        <w:tc>
          <w:tcPr>
            <w:tcW w:w="9639" w:type="dxa"/>
          </w:tcPr>
          <w:p w14:paraId="28661640"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917049">
              <w:rPr>
                <w:rFonts w:ascii="Arial" w:hAnsi="Arial" w:cs="Arial"/>
                <w:b/>
                <w:bCs/>
                <w:i/>
                <w:noProof/>
                <w:sz w:val="18"/>
                <w:szCs w:val="18"/>
                <w:lang w:eastAsia="ja-JP"/>
              </w:rPr>
              <w:t>q-QualMinWB</w:t>
            </w:r>
          </w:p>
          <w:p w14:paraId="6F70592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If this field is present</w:t>
            </w:r>
            <w:r w:rsidRPr="00917049">
              <w:rPr>
                <w:rFonts w:ascii="Arial" w:hAnsi="Arial"/>
                <w:sz w:val="18"/>
                <w:lang w:eastAsia="zh-CN"/>
              </w:rPr>
              <w:t xml:space="preserve"> </w:t>
            </w:r>
            <w:r w:rsidRPr="00917049">
              <w:rPr>
                <w:rFonts w:ascii="Arial" w:hAnsi="Arial"/>
                <w:sz w:val="18"/>
                <w:lang w:eastAsia="en-GB"/>
              </w:rPr>
              <w:t xml:space="preserve">and </w:t>
            </w:r>
            <w:r w:rsidRPr="00917049">
              <w:rPr>
                <w:rFonts w:ascii="Arial" w:hAnsi="Arial" w:cs="Arial"/>
                <w:sz w:val="18"/>
                <w:szCs w:val="18"/>
                <w:lang w:eastAsia="en-GB"/>
              </w:rPr>
              <w:t>supported by the UE</w:t>
            </w:r>
            <w:r w:rsidRPr="00917049">
              <w:rPr>
                <w:rFonts w:ascii="Arial" w:hAnsi="Arial"/>
                <w:sz w:val="18"/>
                <w:lang w:eastAsia="en-GB"/>
              </w:rPr>
              <w:t>, the UE shall, when performing RSRQ measurements, use a wider bandwidth in accordance with TS 36.133 [16].</w:t>
            </w:r>
            <w:r w:rsidRPr="00917049">
              <w:rPr>
                <w:rFonts w:ascii="Arial" w:hAnsi="Arial" w:cs="Arial"/>
                <w:sz w:val="18"/>
                <w:szCs w:val="18"/>
                <w:lang w:eastAsia="en-GB"/>
              </w:rPr>
              <w:t xml:space="preserve"> NOTE 1.</w:t>
            </w:r>
          </w:p>
        </w:tc>
      </w:tr>
      <w:tr w:rsidR="00917049" w:rsidRPr="00917049" w14:paraId="46612C40" w14:textId="77777777" w:rsidTr="00422829">
        <w:trPr>
          <w:cantSplit/>
        </w:trPr>
        <w:tc>
          <w:tcPr>
            <w:tcW w:w="9639" w:type="dxa"/>
          </w:tcPr>
          <w:p w14:paraId="75B18F0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b/>
                <w:i/>
                <w:sz w:val="18"/>
                <w:lang w:eastAsia="en-GB"/>
              </w:rPr>
              <w:t>redistributionFactorFreq</w:t>
            </w:r>
          </w:p>
          <w:p w14:paraId="37C9738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sz w:val="18"/>
                <w:lang w:eastAsia="en-GB"/>
              </w:rPr>
              <w:t xml:space="preserve">Parameter </w:t>
            </w:r>
            <w:r w:rsidRPr="00917049">
              <w:rPr>
                <w:rFonts w:ascii="Arial" w:hAnsi="Arial"/>
                <w:i/>
                <w:sz w:val="18"/>
                <w:lang w:eastAsia="en-GB"/>
              </w:rPr>
              <w:t>redistributionFactorFreq</w:t>
            </w:r>
            <w:r w:rsidRPr="00917049">
              <w:rPr>
                <w:rFonts w:ascii="Arial" w:hAnsi="Arial"/>
                <w:sz w:val="18"/>
                <w:lang w:eastAsia="en-GB"/>
              </w:rPr>
              <w:t xml:space="preserve"> in TS 36.304 [4].</w:t>
            </w:r>
          </w:p>
        </w:tc>
      </w:tr>
      <w:tr w:rsidR="00917049" w:rsidRPr="00917049" w14:paraId="4A66BBBB" w14:textId="77777777" w:rsidTr="00422829">
        <w:trPr>
          <w:cantSplit/>
        </w:trPr>
        <w:tc>
          <w:tcPr>
            <w:tcW w:w="9639" w:type="dxa"/>
          </w:tcPr>
          <w:p w14:paraId="18EB6DE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b/>
                <w:i/>
                <w:sz w:val="18"/>
                <w:lang w:eastAsia="en-GB"/>
              </w:rPr>
              <w:t>redistributionFactorCell</w:t>
            </w:r>
          </w:p>
          <w:p w14:paraId="1AE47B9B"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zh-CN"/>
              </w:rPr>
            </w:pPr>
            <w:r w:rsidRPr="00917049">
              <w:rPr>
                <w:rFonts w:ascii="Arial" w:hAnsi="Arial"/>
                <w:sz w:val="18"/>
                <w:lang w:eastAsia="en-GB"/>
              </w:rPr>
              <w:t xml:space="preserve">Parameter </w:t>
            </w:r>
            <w:r w:rsidRPr="00917049">
              <w:rPr>
                <w:rFonts w:ascii="Arial" w:hAnsi="Arial"/>
                <w:i/>
                <w:sz w:val="18"/>
                <w:lang w:eastAsia="en-GB"/>
              </w:rPr>
              <w:t xml:space="preserve">redistributionFactorCell </w:t>
            </w:r>
            <w:r w:rsidRPr="00917049">
              <w:rPr>
                <w:rFonts w:ascii="Arial" w:hAnsi="Arial"/>
                <w:sz w:val="18"/>
                <w:lang w:eastAsia="en-GB"/>
              </w:rPr>
              <w:t>in TS 36.304</w:t>
            </w:r>
            <w:r w:rsidRPr="00917049">
              <w:rPr>
                <w:rFonts w:ascii="Arial" w:hAnsi="Arial"/>
                <w:bCs/>
                <w:noProof/>
                <w:sz w:val="18"/>
                <w:lang w:eastAsia="zh-CN"/>
              </w:rPr>
              <w:t xml:space="preserve"> </w:t>
            </w:r>
            <w:r w:rsidRPr="00917049">
              <w:rPr>
                <w:rFonts w:ascii="Arial" w:hAnsi="Arial"/>
                <w:sz w:val="18"/>
                <w:lang w:eastAsia="en-GB"/>
              </w:rPr>
              <w:t>[4].</w:t>
            </w:r>
          </w:p>
        </w:tc>
      </w:tr>
      <w:tr w:rsidR="00917049" w:rsidRPr="00917049" w14:paraId="6C73B744" w14:textId="77777777" w:rsidTr="00422829">
        <w:trPr>
          <w:cantSplit/>
        </w:trPr>
        <w:tc>
          <w:tcPr>
            <w:tcW w:w="9639" w:type="dxa"/>
          </w:tcPr>
          <w:p w14:paraId="623CC74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kern w:val="2"/>
                <w:sz w:val="18"/>
                <w:lang w:eastAsia="en-GB"/>
              </w:rPr>
            </w:pPr>
            <w:r w:rsidRPr="00917049">
              <w:rPr>
                <w:rFonts w:ascii="Arial" w:hAnsi="Arial"/>
                <w:b/>
                <w:bCs/>
                <w:i/>
                <w:noProof/>
                <w:kern w:val="2"/>
                <w:sz w:val="18"/>
                <w:lang w:eastAsia="en-GB"/>
              </w:rPr>
              <w:t>reducedMeasPerformance</w:t>
            </w:r>
          </w:p>
          <w:p w14:paraId="50B5E08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Cs/>
                <w:iCs/>
                <w:sz w:val="18"/>
                <w:lang w:eastAsia="en-GB"/>
              </w:rPr>
              <w:t xml:space="preserve">Value </w:t>
            </w:r>
            <w:r w:rsidRPr="00917049">
              <w:rPr>
                <w:rFonts w:ascii="Arial" w:hAnsi="Arial"/>
                <w:i/>
                <w:sz w:val="18"/>
                <w:lang w:eastAsia="en-GB"/>
              </w:rPr>
              <w:t>TRUE</w:t>
            </w:r>
            <w:r w:rsidRPr="00917049">
              <w:rPr>
                <w:rFonts w:ascii="Arial" w:hAnsi="Arial"/>
                <w:bCs/>
                <w:iCs/>
                <w:sz w:val="18"/>
                <w:lang w:eastAsia="en-GB"/>
              </w:rPr>
              <w:t xml:space="preserve"> indicates that the neighbouring inter-</w:t>
            </w:r>
            <w:r w:rsidRPr="00917049">
              <w:rPr>
                <w:rFonts w:ascii="Arial" w:hAnsi="Arial"/>
                <w:sz w:val="18"/>
                <w:lang w:eastAsia="en-GB"/>
              </w:rPr>
              <w:t xml:space="preserve">frequency is configured for reduced measurement performance, see TS 36.133 [16]. If the field is not included, </w:t>
            </w:r>
            <w:r w:rsidRPr="00917049">
              <w:rPr>
                <w:rFonts w:ascii="Arial" w:hAnsi="Arial"/>
                <w:bCs/>
                <w:iCs/>
                <w:sz w:val="18"/>
                <w:lang w:eastAsia="en-GB"/>
              </w:rPr>
              <w:t>the neighbouring inter-</w:t>
            </w:r>
            <w:r w:rsidRPr="00917049">
              <w:rPr>
                <w:rFonts w:ascii="Arial" w:hAnsi="Arial"/>
                <w:sz w:val="18"/>
                <w:lang w:eastAsia="en-GB"/>
              </w:rPr>
              <w:t xml:space="preserve">frequency is configured for normal measurement performance, see TS 36.133 [16]. </w:t>
            </w:r>
          </w:p>
        </w:tc>
      </w:tr>
      <w:tr w:rsidR="00917049" w:rsidRPr="00917049" w14:paraId="0022A7AB" w14:textId="77777777" w:rsidTr="00422829">
        <w:trPr>
          <w:cantSplit/>
        </w:trPr>
        <w:tc>
          <w:tcPr>
            <w:tcW w:w="9639" w:type="dxa"/>
          </w:tcPr>
          <w:p w14:paraId="2E4AA13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rss-ConfigCarrierInfo</w:t>
            </w:r>
          </w:p>
          <w:p w14:paraId="0016A77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kern w:val="2"/>
                <w:sz w:val="18"/>
                <w:lang w:eastAsia="en-GB"/>
              </w:rPr>
            </w:pPr>
            <w:r w:rsidRPr="00917049">
              <w:rPr>
                <w:rFonts w:ascii="Arial" w:hAnsi="Arial"/>
                <w:noProof/>
                <w:sz w:val="18"/>
                <w:lang w:eastAsia="ja-JP"/>
              </w:rPr>
              <w:t xml:space="preserve">RSS configuration for this carrier frequency. </w:t>
            </w:r>
            <w:r w:rsidRPr="00917049">
              <w:rPr>
                <w:rFonts w:ascii="Arial" w:hAnsi="Arial"/>
                <w:bCs/>
                <w:noProof/>
                <w:sz w:val="18"/>
                <w:lang w:eastAsia="en-GB"/>
              </w:rPr>
              <w:t xml:space="preserve">If absent and </w:t>
            </w:r>
            <w:r w:rsidRPr="00917049">
              <w:rPr>
                <w:rFonts w:ascii="Arial" w:hAnsi="Arial"/>
                <w:i/>
                <w:sz w:val="18"/>
                <w:lang w:eastAsia="ja-JP"/>
              </w:rPr>
              <w:t>rss-MeasConfig</w:t>
            </w:r>
            <w:r w:rsidRPr="00917049">
              <w:rPr>
                <w:rFonts w:ascii="Arial" w:hAnsi="Arial"/>
                <w:sz w:val="18"/>
                <w:lang w:eastAsia="ja-JP"/>
              </w:rPr>
              <w:t xml:space="preserve"> is included in </w:t>
            </w:r>
            <w:r w:rsidRPr="00917049">
              <w:rPr>
                <w:rFonts w:ascii="Arial" w:hAnsi="Arial"/>
                <w:i/>
                <w:sz w:val="18"/>
                <w:lang w:eastAsia="ja-JP"/>
              </w:rPr>
              <w:t>SIB2</w:t>
            </w:r>
            <w:r w:rsidRPr="00917049">
              <w:rPr>
                <w:rFonts w:ascii="Arial" w:hAnsi="Arial"/>
                <w:bCs/>
                <w:noProof/>
                <w:sz w:val="18"/>
                <w:lang w:eastAsia="en-GB"/>
              </w:rPr>
              <w:t>,</w:t>
            </w:r>
            <w:r w:rsidRPr="00917049">
              <w:rPr>
                <w:rFonts w:ascii="Arial" w:hAnsi="Arial"/>
                <w:sz w:val="18"/>
                <w:lang w:eastAsia="ja-JP"/>
              </w:rPr>
              <w:t xml:space="preserve"> </w:t>
            </w:r>
            <w:r w:rsidRPr="00917049">
              <w:rPr>
                <w:rFonts w:ascii="Arial" w:hAnsi="Arial"/>
                <w:bCs/>
                <w:noProof/>
                <w:sz w:val="18"/>
                <w:lang w:eastAsia="en-GB"/>
              </w:rPr>
              <w:t>RSS is collocated (time and frequency domain) in all cells on this carrier.</w:t>
            </w:r>
          </w:p>
        </w:tc>
      </w:tr>
      <w:tr w:rsidR="00917049" w:rsidRPr="00917049" w14:paraId="5F57F8BA" w14:textId="77777777" w:rsidTr="00422829">
        <w:trPr>
          <w:cantSplit/>
        </w:trPr>
        <w:tc>
          <w:tcPr>
            <w:tcW w:w="9639" w:type="dxa"/>
          </w:tcPr>
          <w:p w14:paraId="4C870A2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b/>
                <w:i/>
                <w:sz w:val="18"/>
                <w:lang w:eastAsia="ja-JP"/>
              </w:rPr>
              <w:t>scptm-FreqOffset</w:t>
            </w:r>
          </w:p>
          <w:p w14:paraId="739CBEFE"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kern w:val="2"/>
                <w:sz w:val="18"/>
                <w:lang w:eastAsia="en-GB"/>
              </w:rPr>
            </w:pPr>
            <w:r w:rsidRPr="00917049">
              <w:rPr>
                <w:rFonts w:ascii="Arial" w:hAnsi="Arial"/>
                <w:sz w:val="18"/>
                <w:lang w:eastAsia="en-GB"/>
              </w:rPr>
              <w:t xml:space="preserve">Parameter </w:t>
            </w:r>
            <w:r w:rsidRPr="00917049">
              <w:rPr>
                <w:rFonts w:ascii="Arial" w:hAnsi="Arial"/>
                <w:bCs/>
                <w:sz w:val="18"/>
                <w:lang w:eastAsia="en-GB"/>
              </w:rPr>
              <w:t>Qoffset</w:t>
            </w:r>
            <w:r w:rsidRPr="00917049">
              <w:rPr>
                <w:rFonts w:ascii="Arial" w:hAnsi="Arial"/>
                <w:bCs/>
                <w:sz w:val="18"/>
                <w:vertAlign w:val="subscript"/>
                <w:lang w:eastAsia="en-GB"/>
              </w:rPr>
              <w:t>SCPTM</w:t>
            </w:r>
            <w:r w:rsidRPr="00917049">
              <w:rPr>
                <w:rFonts w:ascii="Arial" w:hAnsi="Arial"/>
                <w:sz w:val="18"/>
                <w:lang w:eastAsia="en-GB"/>
              </w:rPr>
              <w:t xml:space="preserve"> in TS 36.304 [4]. Actual value Qoffset</w:t>
            </w:r>
            <w:r w:rsidRPr="00917049">
              <w:rPr>
                <w:rFonts w:ascii="Arial" w:hAnsi="Arial"/>
                <w:sz w:val="18"/>
                <w:vertAlign w:val="subscript"/>
                <w:lang w:eastAsia="en-GB"/>
              </w:rPr>
              <w:t>SCPTM</w:t>
            </w:r>
            <w:r w:rsidRPr="00917049">
              <w:rPr>
                <w:rFonts w:ascii="Arial" w:hAnsi="Arial"/>
                <w:sz w:val="18"/>
                <w:lang w:eastAsia="en-GB"/>
              </w:rPr>
              <w:t xml:space="preserve"> = field value * 2 [dB]. </w:t>
            </w:r>
            <w:r w:rsidRPr="00917049">
              <w:rPr>
                <w:rFonts w:ascii="Arial" w:hAnsi="Arial"/>
                <w:sz w:val="18"/>
                <w:lang w:eastAsia="ja-JP"/>
              </w:rPr>
              <w:t>If the field is not present, the UE uses infinite dBs for the SC-PTM frequency offset with cell ranking as specified in TS 36.304 [4].</w:t>
            </w:r>
          </w:p>
        </w:tc>
      </w:tr>
      <w:tr w:rsidR="00917049" w:rsidRPr="00917049" w14:paraId="02376F45" w14:textId="77777777" w:rsidTr="00422829">
        <w:trPr>
          <w:cantSplit/>
        </w:trPr>
        <w:tc>
          <w:tcPr>
            <w:tcW w:w="9639" w:type="dxa"/>
          </w:tcPr>
          <w:p w14:paraId="4CEDEB7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threshX-High</w:t>
            </w:r>
          </w:p>
          <w:p w14:paraId="5E6FCDCF"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Parameter "Thresh</w:t>
            </w:r>
            <w:r w:rsidRPr="00917049">
              <w:rPr>
                <w:rFonts w:ascii="Arial" w:hAnsi="Arial"/>
                <w:sz w:val="18"/>
                <w:vertAlign w:val="subscript"/>
                <w:lang w:eastAsia="en-GB"/>
              </w:rPr>
              <w:t>X, HighP</w:t>
            </w:r>
            <w:r w:rsidRPr="00917049">
              <w:rPr>
                <w:rFonts w:ascii="Arial" w:hAnsi="Arial"/>
                <w:sz w:val="18"/>
                <w:lang w:eastAsia="en-GB"/>
              </w:rPr>
              <w:t>" in TS 36.304 [4].</w:t>
            </w:r>
          </w:p>
        </w:tc>
      </w:tr>
      <w:tr w:rsidR="00917049" w:rsidRPr="00917049" w14:paraId="24B0F9A8" w14:textId="77777777" w:rsidTr="00422829">
        <w:trPr>
          <w:cantSplit/>
        </w:trPr>
        <w:tc>
          <w:tcPr>
            <w:tcW w:w="9639" w:type="dxa"/>
          </w:tcPr>
          <w:p w14:paraId="23B4613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threshX-HighQ</w:t>
            </w:r>
          </w:p>
          <w:p w14:paraId="5A0248D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"Thresh</w:t>
            </w:r>
            <w:r w:rsidRPr="00917049">
              <w:rPr>
                <w:rFonts w:ascii="Arial" w:hAnsi="Arial"/>
                <w:sz w:val="18"/>
                <w:vertAlign w:val="subscript"/>
                <w:lang w:eastAsia="en-GB"/>
              </w:rPr>
              <w:t>X, HighQ</w:t>
            </w:r>
            <w:r w:rsidRPr="00917049">
              <w:rPr>
                <w:rFonts w:ascii="Arial" w:hAnsi="Arial"/>
                <w:sz w:val="18"/>
                <w:lang w:eastAsia="en-GB"/>
              </w:rPr>
              <w:t>" in TS 36.304 [4].</w:t>
            </w:r>
          </w:p>
        </w:tc>
      </w:tr>
      <w:tr w:rsidR="00917049" w:rsidRPr="00917049" w14:paraId="0F999F5B" w14:textId="77777777" w:rsidTr="00422829">
        <w:trPr>
          <w:cantSplit/>
        </w:trPr>
        <w:tc>
          <w:tcPr>
            <w:tcW w:w="9639" w:type="dxa"/>
          </w:tcPr>
          <w:p w14:paraId="3466798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threshX-Low</w:t>
            </w:r>
          </w:p>
          <w:p w14:paraId="5A51CFB1" w14:textId="77777777" w:rsidR="00917049" w:rsidRPr="00917049" w:rsidRDefault="00917049" w:rsidP="00917049">
            <w:pPr>
              <w:keepNext/>
              <w:keepLines/>
              <w:overflowPunct w:val="0"/>
              <w:autoSpaceDE w:val="0"/>
              <w:autoSpaceDN w:val="0"/>
              <w:adjustRightInd w:val="0"/>
              <w:spacing w:after="0"/>
              <w:textAlignment w:val="baseline"/>
              <w:rPr>
                <w:rFonts w:ascii="Arial" w:hAnsi="Arial"/>
                <w:noProof/>
                <w:sz w:val="18"/>
                <w:lang w:eastAsia="en-GB"/>
              </w:rPr>
            </w:pPr>
            <w:r w:rsidRPr="00917049">
              <w:rPr>
                <w:rFonts w:ascii="Arial" w:hAnsi="Arial"/>
                <w:sz w:val="18"/>
                <w:lang w:eastAsia="en-GB"/>
              </w:rPr>
              <w:t>Parameter "Thresh</w:t>
            </w:r>
            <w:r w:rsidRPr="00917049">
              <w:rPr>
                <w:rFonts w:ascii="Arial" w:hAnsi="Arial"/>
                <w:sz w:val="18"/>
                <w:vertAlign w:val="subscript"/>
                <w:lang w:eastAsia="en-GB"/>
              </w:rPr>
              <w:t>X, LowP</w:t>
            </w:r>
            <w:r w:rsidRPr="00917049">
              <w:rPr>
                <w:rFonts w:ascii="Arial" w:hAnsi="Arial"/>
                <w:sz w:val="18"/>
                <w:lang w:eastAsia="en-GB"/>
              </w:rPr>
              <w:t>" in TS 36.304 [4].</w:t>
            </w:r>
          </w:p>
        </w:tc>
      </w:tr>
      <w:tr w:rsidR="00917049" w:rsidRPr="00917049" w14:paraId="2F644C5B" w14:textId="77777777" w:rsidTr="00422829">
        <w:trPr>
          <w:cantSplit/>
        </w:trPr>
        <w:tc>
          <w:tcPr>
            <w:tcW w:w="9639" w:type="dxa"/>
          </w:tcPr>
          <w:p w14:paraId="138328A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threshX-LowQ</w:t>
            </w:r>
          </w:p>
          <w:p w14:paraId="29BC145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"Thresh</w:t>
            </w:r>
            <w:r w:rsidRPr="00917049">
              <w:rPr>
                <w:rFonts w:ascii="Arial" w:hAnsi="Arial"/>
                <w:sz w:val="18"/>
                <w:vertAlign w:val="subscript"/>
                <w:lang w:eastAsia="en-GB"/>
              </w:rPr>
              <w:t>X, LowQ</w:t>
            </w:r>
            <w:r w:rsidRPr="00917049">
              <w:rPr>
                <w:rFonts w:ascii="Arial" w:hAnsi="Arial"/>
                <w:sz w:val="18"/>
                <w:lang w:eastAsia="en-GB"/>
              </w:rPr>
              <w:t>" in TS 36.304 [4].</w:t>
            </w:r>
          </w:p>
        </w:tc>
      </w:tr>
      <w:tr w:rsidR="00917049" w:rsidRPr="00917049" w14:paraId="7949FFEF" w14:textId="77777777" w:rsidTr="00422829">
        <w:trPr>
          <w:cantSplit/>
        </w:trPr>
        <w:tc>
          <w:tcPr>
            <w:tcW w:w="9639" w:type="dxa"/>
          </w:tcPr>
          <w:p w14:paraId="35D20C3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t-ReselectionEUTRA</w:t>
            </w:r>
          </w:p>
          <w:p w14:paraId="562C371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"Treselection</w:t>
            </w:r>
            <w:r w:rsidRPr="00917049">
              <w:rPr>
                <w:rFonts w:ascii="Arial" w:hAnsi="Arial"/>
                <w:sz w:val="18"/>
                <w:vertAlign w:val="subscript"/>
                <w:lang w:eastAsia="en-GB"/>
              </w:rPr>
              <w:t>EUTRA</w:t>
            </w:r>
            <w:r w:rsidRPr="00917049">
              <w:rPr>
                <w:rFonts w:ascii="Arial" w:hAnsi="Arial"/>
                <w:sz w:val="18"/>
                <w:lang w:eastAsia="en-GB"/>
              </w:rPr>
              <w:t>" in TS 36.304 [4].</w:t>
            </w:r>
          </w:p>
        </w:tc>
      </w:tr>
      <w:tr w:rsidR="00917049" w:rsidRPr="00917049" w14:paraId="01FA9E9F" w14:textId="77777777" w:rsidTr="00422829">
        <w:trPr>
          <w:cantSplit/>
        </w:trPr>
        <w:tc>
          <w:tcPr>
            <w:tcW w:w="9639" w:type="dxa"/>
          </w:tcPr>
          <w:p w14:paraId="26EC75D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t-ReselectionEUTRA-SF</w:t>
            </w:r>
          </w:p>
          <w:p w14:paraId="5870FF2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Cs/>
                <w:noProof/>
                <w:sz w:val="18"/>
                <w:lang w:eastAsia="en-GB"/>
              </w:rPr>
            </w:pPr>
            <w:r w:rsidRPr="00917049">
              <w:rPr>
                <w:rFonts w:ascii="Arial" w:hAnsi="Arial"/>
                <w:sz w:val="18"/>
                <w:lang w:eastAsia="en-GB"/>
              </w:rPr>
              <w:t>Parameter "Speed dependent ScalingFactor for Treselection</w:t>
            </w:r>
            <w:r w:rsidRPr="00917049">
              <w:rPr>
                <w:rFonts w:ascii="Arial" w:hAnsi="Arial"/>
                <w:sz w:val="18"/>
                <w:vertAlign w:val="subscript"/>
                <w:lang w:eastAsia="en-GB"/>
              </w:rPr>
              <w:t>EUTRA</w:t>
            </w:r>
            <w:r w:rsidRPr="00917049">
              <w:rPr>
                <w:rFonts w:ascii="Arial" w:hAnsi="Arial"/>
                <w:sz w:val="18"/>
                <w:lang w:eastAsia="en-GB"/>
              </w:rPr>
              <w:t xml:space="preserve">" in </w:t>
            </w:r>
            <w:r w:rsidRPr="00917049">
              <w:rPr>
                <w:rFonts w:ascii="Arial" w:hAnsi="Arial"/>
                <w:bCs/>
                <w:noProof/>
                <w:sz w:val="18"/>
                <w:lang w:eastAsia="en-GB"/>
              </w:rPr>
              <w:t>TS 36.304 [4]. If the field is not present, the UE behaviour is specified in TS 36.304 [4].</w:t>
            </w:r>
          </w:p>
        </w:tc>
      </w:tr>
    </w:tbl>
    <w:p w14:paraId="06A3E67F" w14:textId="77777777" w:rsidR="00917049" w:rsidRPr="00917049" w:rsidRDefault="00917049" w:rsidP="00917049">
      <w:pPr>
        <w:overflowPunct w:val="0"/>
        <w:autoSpaceDE w:val="0"/>
        <w:autoSpaceDN w:val="0"/>
        <w:adjustRightInd w:val="0"/>
        <w:textAlignment w:val="baseline"/>
        <w:rPr>
          <w:lang w:eastAsia="ja-JP"/>
        </w:rPr>
      </w:pPr>
    </w:p>
    <w:p w14:paraId="58CE5A79" w14:textId="77777777" w:rsidR="00917049" w:rsidRPr="00917049" w:rsidRDefault="00917049" w:rsidP="00917049">
      <w:pPr>
        <w:keepLines/>
        <w:overflowPunct w:val="0"/>
        <w:autoSpaceDE w:val="0"/>
        <w:autoSpaceDN w:val="0"/>
        <w:adjustRightInd w:val="0"/>
        <w:ind w:left="1135" w:hanging="851"/>
        <w:textAlignment w:val="baseline"/>
        <w:rPr>
          <w:lang w:eastAsia="ja-JP"/>
        </w:rPr>
      </w:pPr>
      <w:r w:rsidRPr="00917049">
        <w:rPr>
          <w:lang w:eastAsia="ja-JP"/>
        </w:rPr>
        <w:t>NOTE 1:</w:t>
      </w:r>
      <w:r w:rsidRPr="00917049">
        <w:rPr>
          <w:lang w:eastAsia="ja-JP"/>
        </w:rPr>
        <w:tab/>
        <w:t>The value the UE applies for parameter "Q</w:t>
      </w:r>
      <w:r w:rsidRPr="00917049">
        <w:rPr>
          <w:vertAlign w:val="subscript"/>
          <w:lang w:eastAsia="ja-JP"/>
        </w:rPr>
        <w:t>qualmin</w:t>
      </w:r>
      <w:r w:rsidRPr="00917049">
        <w:rPr>
          <w:lang w:eastAsia="ja-JP"/>
        </w:rPr>
        <w:t xml:space="preserve">" in TS 36.304 [4] depends on the </w:t>
      </w:r>
      <w:r w:rsidRPr="00917049">
        <w:rPr>
          <w:i/>
          <w:lang w:eastAsia="ja-JP"/>
        </w:rPr>
        <w:t>q-QualMin</w:t>
      </w:r>
      <w:r w:rsidRPr="00917049">
        <w:rPr>
          <w:lang w:eastAsia="ja-JP"/>
        </w:rPr>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917049" w:rsidRPr="00917049" w14:paraId="289CF949" w14:textId="77777777" w:rsidTr="005411BB">
        <w:tc>
          <w:tcPr>
            <w:tcW w:w="2977" w:type="dxa"/>
          </w:tcPr>
          <w:p w14:paraId="7F71B799"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sz w:val="18"/>
                <w:lang w:eastAsia="en-GB"/>
              </w:rPr>
              <w:t>q-QualMinRSRQ-OnAllSymbols</w:t>
            </w:r>
          </w:p>
        </w:tc>
        <w:tc>
          <w:tcPr>
            <w:tcW w:w="1559" w:type="dxa"/>
          </w:tcPr>
          <w:p w14:paraId="489D6FD4"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sz w:val="18"/>
                <w:lang w:eastAsia="en-GB"/>
              </w:rPr>
              <w:t>q-QualMinWB</w:t>
            </w:r>
          </w:p>
        </w:tc>
        <w:tc>
          <w:tcPr>
            <w:tcW w:w="5103" w:type="dxa"/>
          </w:tcPr>
          <w:p w14:paraId="5AD7EC9C"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noProof/>
                <w:sz w:val="18"/>
                <w:lang w:eastAsia="en-GB"/>
              </w:rPr>
              <w:t>Value of parameter "Q</w:t>
            </w:r>
            <w:r w:rsidRPr="00917049">
              <w:rPr>
                <w:rFonts w:ascii="Arial" w:hAnsi="Arial"/>
                <w:b/>
                <w:noProof/>
                <w:sz w:val="18"/>
                <w:vertAlign w:val="subscript"/>
                <w:lang w:eastAsia="en-GB"/>
              </w:rPr>
              <w:t>qualmin</w:t>
            </w:r>
            <w:r w:rsidRPr="00917049">
              <w:rPr>
                <w:rFonts w:ascii="Arial" w:hAnsi="Arial"/>
                <w:b/>
                <w:noProof/>
                <w:sz w:val="18"/>
                <w:lang w:eastAsia="en-GB"/>
              </w:rPr>
              <w:t>" in TS 36.304 [4]</w:t>
            </w:r>
          </w:p>
        </w:tc>
      </w:tr>
      <w:tr w:rsidR="00917049" w:rsidRPr="00917049" w14:paraId="3EC7654D" w14:textId="77777777" w:rsidTr="005411BB">
        <w:tc>
          <w:tcPr>
            <w:tcW w:w="2977" w:type="dxa"/>
          </w:tcPr>
          <w:p w14:paraId="29142C7A"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Included</w:t>
            </w:r>
          </w:p>
        </w:tc>
        <w:tc>
          <w:tcPr>
            <w:tcW w:w="1559" w:type="dxa"/>
          </w:tcPr>
          <w:p w14:paraId="05FB1EB0"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Included</w:t>
            </w:r>
          </w:p>
        </w:tc>
        <w:tc>
          <w:tcPr>
            <w:tcW w:w="5103" w:type="dxa"/>
          </w:tcPr>
          <w:p w14:paraId="0DD4FBAA"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i/>
                <w:sz w:val="18"/>
                <w:lang w:eastAsia="en-GB"/>
              </w:rPr>
              <w:t>q-QualMinRSRQ-OnAllSymbols</w:t>
            </w:r>
            <w:r w:rsidRPr="00917049">
              <w:rPr>
                <w:rFonts w:ascii="Arial" w:hAnsi="Arial"/>
                <w:sz w:val="18"/>
                <w:lang w:eastAsia="en-GB"/>
              </w:rPr>
              <w:t xml:space="preserve"> – (</w:t>
            </w:r>
            <w:r w:rsidRPr="00917049">
              <w:rPr>
                <w:rFonts w:ascii="Arial" w:hAnsi="Arial"/>
                <w:i/>
                <w:sz w:val="18"/>
                <w:lang w:eastAsia="en-GB"/>
              </w:rPr>
              <w:t>q-QualMin</w:t>
            </w:r>
            <w:r w:rsidRPr="00917049">
              <w:rPr>
                <w:rFonts w:ascii="Arial" w:hAnsi="Arial"/>
                <w:sz w:val="18"/>
                <w:lang w:eastAsia="en-GB"/>
              </w:rPr>
              <w:t xml:space="preserve"> – </w:t>
            </w:r>
            <w:r w:rsidRPr="00917049">
              <w:rPr>
                <w:rFonts w:ascii="Arial" w:hAnsi="Arial"/>
                <w:i/>
                <w:sz w:val="18"/>
                <w:lang w:eastAsia="en-GB"/>
              </w:rPr>
              <w:t>q-QualMinWB</w:t>
            </w:r>
            <w:r w:rsidRPr="00917049">
              <w:rPr>
                <w:rFonts w:ascii="Arial" w:hAnsi="Arial"/>
                <w:sz w:val="18"/>
                <w:lang w:eastAsia="en-GB"/>
              </w:rPr>
              <w:t>)</w:t>
            </w:r>
          </w:p>
        </w:tc>
      </w:tr>
      <w:tr w:rsidR="00917049" w:rsidRPr="00917049" w14:paraId="7EB8A255" w14:textId="77777777" w:rsidTr="005411BB">
        <w:tc>
          <w:tcPr>
            <w:tcW w:w="2977" w:type="dxa"/>
          </w:tcPr>
          <w:p w14:paraId="02860BD3"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Included</w:t>
            </w:r>
          </w:p>
        </w:tc>
        <w:tc>
          <w:tcPr>
            <w:tcW w:w="1559" w:type="dxa"/>
          </w:tcPr>
          <w:p w14:paraId="6B8050C0"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Not included</w:t>
            </w:r>
          </w:p>
        </w:tc>
        <w:tc>
          <w:tcPr>
            <w:tcW w:w="5103" w:type="dxa"/>
          </w:tcPr>
          <w:p w14:paraId="34A6D14F"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i/>
                <w:sz w:val="18"/>
                <w:lang w:eastAsia="en-GB"/>
              </w:rPr>
              <w:t>q-QualMinRSRQ-OnAllSymbols</w:t>
            </w:r>
          </w:p>
        </w:tc>
      </w:tr>
      <w:tr w:rsidR="00917049" w:rsidRPr="00917049" w14:paraId="47721DE9" w14:textId="77777777" w:rsidTr="005411BB">
        <w:tc>
          <w:tcPr>
            <w:tcW w:w="2977" w:type="dxa"/>
          </w:tcPr>
          <w:p w14:paraId="0C388088"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Not included</w:t>
            </w:r>
          </w:p>
        </w:tc>
        <w:tc>
          <w:tcPr>
            <w:tcW w:w="1559" w:type="dxa"/>
          </w:tcPr>
          <w:p w14:paraId="6EA79960"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Included</w:t>
            </w:r>
          </w:p>
        </w:tc>
        <w:tc>
          <w:tcPr>
            <w:tcW w:w="5103" w:type="dxa"/>
          </w:tcPr>
          <w:p w14:paraId="2EB3EC04"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i/>
                <w:sz w:val="18"/>
                <w:lang w:eastAsia="en-GB"/>
              </w:rPr>
              <w:t>q-QualMinWB</w:t>
            </w:r>
          </w:p>
        </w:tc>
      </w:tr>
      <w:tr w:rsidR="00917049" w:rsidRPr="00917049" w14:paraId="7AB3CA30" w14:textId="77777777" w:rsidTr="005411BB">
        <w:tc>
          <w:tcPr>
            <w:tcW w:w="2977" w:type="dxa"/>
          </w:tcPr>
          <w:p w14:paraId="7FF23FEB"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Not included</w:t>
            </w:r>
          </w:p>
        </w:tc>
        <w:tc>
          <w:tcPr>
            <w:tcW w:w="1559" w:type="dxa"/>
          </w:tcPr>
          <w:p w14:paraId="0B8B1721"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Not included</w:t>
            </w:r>
          </w:p>
        </w:tc>
        <w:tc>
          <w:tcPr>
            <w:tcW w:w="5103" w:type="dxa"/>
          </w:tcPr>
          <w:p w14:paraId="72031118"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sz w:val="18"/>
                <w:lang w:eastAsia="en-GB"/>
              </w:rPr>
            </w:pPr>
            <w:r w:rsidRPr="00917049">
              <w:rPr>
                <w:rFonts w:ascii="Arial" w:hAnsi="Arial"/>
                <w:i/>
                <w:sz w:val="18"/>
                <w:lang w:eastAsia="en-GB"/>
              </w:rPr>
              <w:t>q-QualMin</w:t>
            </w:r>
          </w:p>
        </w:tc>
      </w:tr>
    </w:tbl>
    <w:p w14:paraId="5E609908" w14:textId="77777777" w:rsidR="00917049" w:rsidRPr="00917049" w:rsidRDefault="00917049" w:rsidP="00917049">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17049" w:rsidRPr="00917049" w14:paraId="5D51364B" w14:textId="77777777" w:rsidTr="005411BB">
        <w:trPr>
          <w:cantSplit/>
          <w:tblHeader/>
        </w:trPr>
        <w:tc>
          <w:tcPr>
            <w:tcW w:w="2268" w:type="dxa"/>
          </w:tcPr>
          <w:p w14:paraId="3ADBC304"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sz w:val="18"/>
                <w:lang w:eastAsia="en-GB"/>
              </w:rPr>
              <w:t>Conditional presence</w:t>
            </w:r>
          </w:p>
        </w:tc>
        <w:tc>
          <w:tcPr>
            <w:tcW w:w="7371" w:type="dxa"/>
          </w:tcPr>
          <w:p w14:paraId="1BD534A4"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sz w:val="18"/>
                <w:lang w:eastAsia="en-GB"/>
              </w:rPr>
              <w:t>Explanation</w:t>
            </w:r>
          </w:p>
        </w:tc>
      </w:tr>
      <w:tr w:rsidR="00917049" w:rsidRPr="00917049" w14:paraId="25A7014A"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0F9CB65D"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en-GB"/>
              </w:rPr>
            </w:pPr>
            <w:r w:rsidRPr="00917049">
              <w:rPr>
                <w:rFonts w:ascii="Arial" w:hAnsi="Arial"/>
                <w:i/>
                <w:noProof/>
                <w:sz w:val="18"/>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0A0CBC78"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The field is mandatory present if, for the corresponding entry in </w:t>
            </w:r>
            <w:r w:rsidRPr="00917049">
              <w:rPr>
                <w:rFonts w:ascii="Arial" w:hAnsi="Arial"/>
                <w:i/>
                <w:sz w:val="18"/>
                <w:lang w:eastAsia="en-GB"/>
              </w:rPr>
              <w:t>InterFreqCarrierFreqList</w:t>
            </w:r>
            <w:r w:rsidRPr="00917049">
              <w:rPr>
                <w:rFonts w:ascii="Arial" w:hAnsi="Arial"/>
                <w:sz w:val="18"/>
                <w:lang w:eastAsia="en-GB"/>
              </w:rPr>
              <w:t xml:space="preserve"> (i.e. without suffix), </w:t>
            </w:r>
            <w:r w:rsidRPr="00917049">
              <w:rPr>
                <w:rFonts w:ascii="Arial" w:hAnsi="Arial"/>
                <w:i/>
                <w:sz w:val="18"/>
                <w:lang w:eastAsia="en-GB"/>
              </w:rPr>
              <w:t>dl-CarrierFreq</w:t>
            </w:r>
            <w:r w:rsidRPr="00917049">
              <w:rPr>
                <w:rFonts w:ascii="Arial" w:hAnsi="Arial"/>
                <w:sz w:val="18"/>
                <w:lang w:eastAsia="en-GB"/>
              </w:rPr>
              <w:t xml:space="preserve"> (i.e. without suffix) is set to </w:t>
            </w:r>
            <w:r w:rsidRPr="00917049">
              <w:rPr>
                <w:rFonts w:ascii="Arial" w:hAnsi="Arial"/>
                <w:i/>
                <w:sz w:val="18"/>
                <w:lang w:eastAsia="en-GB"/>
              </w:rPr>
              <w:t>maxEARFCN</w:t>
            </w:r>
            <w:r w:rsidRPr="00917049">
              <w:rPr>
                <w:rFonts w:ascii="Arial" w:hAnsi="Arial"/>
                <w:sz w:val="18"/>
                <w:lang w:eastAsia="en-GB"/>
              </w:rPr>
              <w:t>. Otherwise the field is not present.</w:t>
            </w:r>
          </w:p>
        </w:tc>
      </w:tr>
      <w:tr w:rsidR="00917049" w:rsidRPr="00917049" w14:paraId="602A33C8" w14:textId="77777777" w:rsidTr="001459AE">
        <w:trPr>
          <w:cantSplit/>
        </w:trPr>
        <w:tc>
          <w:tcPr>
            <w:tcW w:w="2268" w:type="dxa"/>
            <w:tcBorders>
              <w:top w:val="single" w:sz="4" w:space="0" w:color="808080"/>
              <w:left w:val="single" w:sz="4" w:space="0" w:color="808080"/>
              <w:bottom w:val="single" w:sz="4" w:space="0" w:color="808080"/>
              <w:right w:val="single" w:sz="4" w:space="0" w:color="808080"/>
            </w:tcBorders>
          </w:tcPr>
          <w:p w14:paraId="12E9487B"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zh-CN"/>
              </w:rPr>
            </w:pPr>
            <w:r w:rsidRPr="00917049">
              <w:rPr>
                <w:rFonts w:ascii="Arial" w:hAnsi="Arial"/>
                <w:i/>
                <w:noProof/>
                <w:sz w:val="18"/>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1A8E4CEF"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ja-JP"/>
              </w:rPr>
            </w:pPr>
            <w:r w:rsidRPr="00917049">
              <w:rPr>
                <w:rFonts w:ascii="Arial" w:hAnsi="Arial"/>
                <w:sz w:val="18"/>
                <w:lang w:eastAsia="ja-JP"/>
              </w:rPr>
              <w:t xml:space="preserve">The field is optionally present, Need OR, if </w:t>
            </w:r>
            <w:r w:rsidRPr="00917049">
              <w:rPr>
                <w:rFonts w:ascii="Arial" w:hAnsi="Arial"/>
                <w:i/>
                <w:sz w:val="18"/>
                <w:lang w:eastAsia="ja-JP"/>
              </w:rPr>
              <w:t>q-RxLevMinCE1-r13</w:t>
            </w:r>
            <w:r w:rsidRPr="00917049">
              <w:rPr>
                <w:rFonts w:ascii="Arial" w:hAnsi="Arial"/>
                <w:sz w:val="18"/>
                <w:lang w:eastAsia="ja-JP"/>
              </w:rPr>
              <w:t xml:space="preserve"> is set below -140 dBm. Otherwise the field is not present.</w:t>
            </w:r>
          </w:p>
        </w:tc>
      </w:tr>
      <w:tr w:rsidR="00917049" w:rsidRPr="00917049" w14:paraId="353479D3" w14:textId="77777777" w:rsidTr="005411BB">
        <w:trPr>
          <w:cantSplit/>
        </w:trPr>
        <w:tc>
          <w:tcPr>
            <w:tcW w:w="2268" w:type="dxa"/>
          </w:tcPr>
          <w:p w14:paraId="4E115A05"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en-GB"/>
              </w:rPr>
            </w:pPr>
            <w:r w:rsidRPr="00917049">
              <w:rPr>
                <w:rFonts w:ascii="Arial" w:hAnsi="Arial"/>
                <w:i/>
                <w:sz w:val="18"/>
                <w:lang w:eastAsia="en-GB"/>
              </w:rPr>
              <w:t>RSRQ</w:t>
            </w:r>
          </w:p>
        </w:tc>
        <w:tc>
          <w:tcPr>
            <w:tcW w:w="7371" w:type="dxa"/>
          </w:tcPr>
          <w:p w14:paraId="0AB74DE8"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The field is mandatory present </w:t>
            </w:r>
            <w:r w:rsidRPr="00917049">
              <w:rPr>
                <w:rFonts w:ascii="Arial" w:hAnsi="Arial"/>
                <w:bCs/>
                <w:noProof/>
                <w:sz w:val="18"/>
                <w:lang w:eastAsia="en-GB"/>
              </w:rPr>
              <w:t xml:space="preserve">if </w:t>
            </w:r>
            <w:r w:rsidRPr="00917049">
              <w:rPr>
                <w:rFonts w:ascii="Arial" w:hAnsi="Arial"/>
                <w:bCs/>
                <w:i/>
                <w:iCs/>
                <w:noProof/>
                <w:sz w:val="18"/>
                <w:lang w:eastAsia="en-GB"/>
              </w:rPr>
              <w:t>threshServingLowQ</w:t>
            </w:r>
            <w:r w:rsidRPr="00917049">
              <w:rPr>
                <w:rFonts w:ascii="Arial" w:hAnsi="Arial"/>
                <w:bCs/>
                <w:noProof/>
                <w:sz w:val="18"/>
                <w:lang w:eastAsia="en-GB"/>
              </w:rPr>
              <w:t xml:space="preserve"> is present in </w:t>
            </w:r>
            <w:r w:rsidRPr="00917049">
              <w:rPr>
                <w:rFonts w:ascii="Arial" w:hAnsi="Arial"/>
                <w:bCs/>
                <w:i/>
                <w:iCs/>
                <w:noProof/>
                <w:sz w:val="18"/>
                <w:lang w:eastAsia="en-GB"/>
              </w:rPr>
              <w:t>systemInformationBlockType3</w:t>
            </w:r>
            <w:r w:rsidRPr="00917049">
              <w:rPr>
                <w:rFonts w:ascii="Arial" w:hAnsi="Arial"/>
                <w:sz w:val="18"/>
                <w:lang w:eastAsia="en-GB"/>
              </w:rPr>
              <w:t>; otherwise it is not present.</w:t>
            </w:r>
          </w:p>
        </w:tc>
      </w:tr>
      <w:tr w:rsidR="00917049" w:rsidRPr="00917049" w14:paraId="6F42E7EC" w14:textId="77777777" w:rsidTr="005411BB">
        <w:trPr>
          <w:cantSplit/>
        </w:trPr>
        <w:tc>
          <w:tcPr>
            <w:tcW w:w="2268" w:type="dxa"/>
          </w:tcPr>
          <w:p w14:paraId="39326480"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sz w:val="18"/>
                <w:lang w:eastAsia="en-GB"/>
              </w:rPr>
            </w:pPr>
            <w:r w:rsidRPr="00917049">
              <w:rPr>
                <w:rFonts w:ascii="Arial" w:hAnsi="Arial"/>
                <w:i/>
                <w:noProof/>
                <w:sz w:val="18"/>
                <w:lang w:eastAsia="en-GB"/>
              </w:rPr>
              <w:t>RSRQ</w:t>
            </w:r>
            <w:r w:rsidRPr="00917049">
              <w:rPr>
                <w:rFonts w:ascii="Arial" w:hAnsi="Arial"/>
                <w:i/>
                <w:noProof/>
                <w:sz w:val="18"/>
                <w:lang w:eastAsia="zh-CN"/>
              </w:rPr>
              <w:t>2</w:t>
            </w:r>
          </w:p>
        </w:tc>
        <w:tc>
          <w:tcPr>
            <w:tcW w:w="7371" w:type="dxa"/>
          </w:tcPr>
          <w:p w14:paraId="5D465BF7"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The field is mandatory present for all EUTRA carriers listed in SIB5</w:t>
            </w:r>
            <w:r w:rsidRPr="00917049">
              <w:rPr>
                <w:rFonts w:ascii="Arial" w:hAnsi="Arial"/>
                <w:sz w:val="18"/>
                <w:lang w:eastAsia="zh-CN"/>
              </w:rPr>
              <w:t xml:space="preserve"> </w:t>
            </w:r>
            <w:r w:rsidRPr="00917049">
              <w:rPr>
                <w:rFonts w:ascii="Arial" w:hAnsi="Arial"/>
                <w:sz w:val="18"/>
                <w:lang w:eastAsia="en-GB"/>
              </w:rPr>
              <w:t xml:space="preserve">if </w:t>
            </w:r>
            <w:r w:rsidRPr="00917049">
              <w:rPr>
                <w:rFonts w:ascii="Arial" w:hAnsi="Arial"/>
                <w:i/>
                <w:sz w:val="18"/>
                <w:lang w:eastAsia="en-GB"/>
              </w:rPr>
              <w:t>q-QualMinRSRQ-OnAllSymbols</w:t>
            </w:r>
            <w:r w:rsidRPr="00917049">
              <w:rPr>
                <w:rFonts w:ascii="Arial" w:hAnsi="Arial"/>
                <w:sz w:val="18"/>
                <w:lang w:eastAsia="en-GB"/>
              </w:rPr>
              <w:t xml:space="preserve"> is present in SIB3; otherwise </w:t>
            </w:r>
            <w:r w:rsidRPr="00917049">
              <w:rPr>
                <w:rFonts w:ascii="Arial" w:hAnsi="Arial"/>
                <w:sz w:val="18"/>
                <w:lang w:eastAsia="zh-CN"/>
              </w:rPr>
              <w:t>it is not</w:t>
            </w:r>
            <w:r w:rsidRPr="00917049">
              <w:rPr>
                <w:rFonts w:ascii="Arial" w:hAnsi="Arial"/>
                <w:sz w:val="18"/>
                <w:lang w:eastAsia="en-GB"/>
              </w:rPr>
              <w:t xml:space="preserve"> present and the UE shall delete any existing value for this field.</w:t>
            </w:r>
          </w:p>
        </w:tc>
      </w:tr>
      <w:tr w:rsidR="00917049" w:rsidRPr="00917049" w14:paraId="53287DF4" w14:textId="77777777" w:rsidTr="005411BB">
        <w:trPr>
          <w:cantSplit/>
        </w:trPr>
        <w:tc>
          <w:tcPr>
            <w:tcW w:w="2268" w:type="dxa"/>
          </w:tcPr>
          <w:p w14:paraId="74C836BA"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en-GB"/>
              </w:rPr>
            </w:pPr>
            <w:r w:rsidRPr="00917049">
              <w:rPr>
                <w:rFonts w:ascii="Arial" w:hAnsi="Arial"/>
                <w:i/>
                <w:noProof/>
                <w:sz w:val="18"/>
                <w:lang w:eastAsia="en-GB"/>
              </w:rPr>
              <w:t>RSS</w:t>
            </w:r>
          </w:p>
        </w:tc>
        <w:tc>
          <w:tcPr>
            <w:tcW w:w="7371" w:type="dxa"/>
          </w:tcPr>
          <w:p w14:paraId="3FE87049"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bCs/>
                <w:noProof/>
                <w:sz w:val="18"/>
                <w:lang w:eastAsia="en-GB"/>
              </w:rPr>
              <w:t xml:space="preserve">This field is optional, need OP, if </w:t>
            </w:r>
            <w:r w:rsidRPr="00917049">
              <w:rPr>
                <w:rFonts w:ascii="Arial" w:hAnsi="Arial"/>
                <w:bCs/>
                <w:i/>
                <w:iCs/>
                <w:noProof/>
                <w:sz w:val="18"/>
                <w:lang w:eastAsia="en-GB"/>
              </w:rPr>
              <w:t>rss-MeasConfig</w:t>
            </w:r>
            <w:r w:rsidRPr="00917049">
              <w:rPr>
                <w:rFonts w:ascii="Arial" w:hAnsi="Arial"/>
                <w:bCs/>
                <w:noProof/>
                <w:sz w:val="18"/>
                <w:lang w:eastAsia="en-GB"/>
              </w:rPr>
              <w:t xml:space="preserve"> is included in SIB2. Otherwise the field is not present, and the UE shall delete any existing value for this field.</w:t>
            </w:r>
          </w:p>
        </w:tc>
      </w:tr>
      <w:tr w:rsidR="00917049" w:rsidRPr="00917049" w14:paraId="5DB28921" w14:textId="77777777" w:rsidTr="005411BB">
        <w:trPr>
          <w:cantSplit/>
        </w:trPr>
        <w:tc>
          <w:tcPr>
            <w:tcW w:w="2268" w:type="dxa"/>
          </w:tcPr>
          <w:p w14:paraId="5374E6E3"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sz w:val="18"/>
                <w:lang w:eastAsia="en-GB"/>
              </w:rPr>
            </w:pPr>
            <w:r w:rsidRPr="00917049">
              <w:rPr>
                <w:rFonts w:ascii="Arial" w:hAnsi="Arial"/>
                <w:i/>
                <w:sz w:val="18"/>
                <w:lang w:eastAsia="en-GB"/>
              </w:rPr>
              <w:t>WB-RSRQ</w:t>
            </w:r>
          </w:p>
        </w:tc>
        <w:tc>
          <w:tcPr>
            <w:tcW w:w="7371" w:type="dxa"/>
          </w:tcPr>
          <w:p w14:paraId="46CA65DC"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The field is optionally present, need OP if the measurement bandwidth indicated by </w:t>
            </w:r>
            <w:r w:rsidRPr="00917049">
              <w:rPr>
                <w:rFonts w:ascii="Arial" w:hAnsi="Arial"/>
                <w:i/>
                <w:sz w:val="18"/>
                <w:lang w:eastAsia="en-GB"/>
              </w:rPr>
              <w:t>allowedMeasBandwidth</w:t>
            </w:r>
            <w:r w:rsidRPr="00917049">
              <w:rPr>
                <w:rFonts w:ascii="Arial" w:hAnsi="Arial"/>
                <w:sz w:val="18"/>
                <w:lang w:eastAsia="en-GB"/>
              </w:rPr>
              <w:t xml:space="preserve"> is 50 resource blocks or larger; otherwise it is not present.</w:t>
            </w:r>
          </w:p>
        </w:tc>
      </w:tr>
    </w:tbl>
    <w:p w14:paraId="25439985" w14:textId="77777777" w:rsidR="00917049" w:rsidRDefault="00917049" w:rsidP="00917049">
      <w:pPr>
        <w:overflowPunct w:val="0"/>
        <w:autoSpaceDE w:val="0"/>
        <w:autoSpaceDN w:val="0"/>
        <w:adjustRightInd w:val="0"/>
        <w:textAlignment w:val="baseline"/>
        <w:rPr>
          <w:lang w:eastAsia="ja-JP"/>
        </w:rPr>
      </w:pPr>
    </w:p>
    <w:p w14:paraId="1FDF4100" w14:textId="77777777" w:rsidR="00103BAD" w:rsidRDefault="00103BAD" w:rsidP="00103BAD"/>
    <w:p w14:paraId="52CD5BA4" w14:textId="77777777" w:rsidR="00103BAD" w:rsidRPr="00531855" w:rsidRDefault="00103BAD" w:rsidP="00103BAD">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52D71220" w14:textId="77777777" w:rsidR="00103BAD" w:rsidRPr="00917049" w:rsidRDefault="00103BAD" w:rsidP="00917049">
      <w:pPr>
        <w:overflowPunct w:val="0"/>
        <w:autoSpaceDE w:val="0"/>
        <w:autoSpaceDN w:val="0"/>
        <w:adjustRightInd w:val="0"/>
        <w:textAlignment w:val="baseline"/>
        <w:rPr>
          <w:lang w:eastAsia="ja-JP"/>
        </w:rPr>
      </w:pPr>
    </w:p>
    <w:p w14:paraId="24A5429C"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514" w:name="_Toc20487260"/>
      <w:bookmarkStart w:id="515" w:name="_Toc29342555"/>
      <w:bookmarkStart w:id="516" w:name="_Toc29343694"/>
      <w:bookmarkStart w:id="517" w:name="_Toc36566956"/>
      <w:bookmarkStart w:id="518" w:name="_Toc36810394"/>
      <w:bookmarkStart w:id="519" w:name="_Toc36846758"/>
      <w:bookmarkStart w:id="520" w:name="_Toc36939411"/>
      <w:bookmarkStart w:id="521" w:name="_Toc37082391"/>
      <w:bookmarkStart w:id="522" w:name="_Toc46481023"/>
      <w:bookmarkStart w:id="523" w:name="_Toc46482257"/>
      <w:bookmarkStart w:id="524" w:name="_Toc46483491"/>
      <w:bookmarkStart w:id="525" w:name="_Toc146823864"/>
      <w:r w:rsidRPr="00103BAD">
        <w:rPr>
          <w:rFonts w:ascii="Arial" w:hAnsi="Arial"/>
          <w:sz w:val="24"/>
          <w:lang w:eastAsia="ja-JP"/>
        </w:rPr>
        <w:t>–</w:t>
      </w:r>
      <w:r w:rsidRPr="00103BAD">
        <w:rPr>
          <w:rFonts w:ascii="Arial" w:hAnsi="Arial"/>
          <w:sz w:val="24"/>
          <w:lang w:eastAsia="ja-JP"/>
        </w:rPr>
        <w:tab/>
      </w:r>
      <w:r w:rsidRPr="00103BAD">
        <w:rPr>
          <w:rFonts w:ascii="Arial" w:hAnsi="Arial"/>
          <w:i/>
          <w:noProof/>
          <w:sz w:val="24"/>
          <w:lang w:eastAsia="ja-JP"/>
        </w:rPr>
        <w:t>SystemInformationBlockType18</w:t>
      </w:r>
      <w:bookmarkEnd w:id="514"/>
      <w:bookmarkEnd w:id="515"/>
      <w:bookmarkEnd w:id="516"/>
      <w:bookmarkEnd w:id="517"/>
      <w:bookmarkEnd w:id="518"/>
      <w:bookmarkEnd w:id="519"/>
      <w:bookmarkEnd w:id="520"/>
      <w:bookmarkEnd w:id="521"/>
      <w:bookmarkEnd w:id="522"/>
      <w:bookmarkEnd w:id="523"/>
      <w:bookmarkEnd w:id="524"/>
      <w:bookmarkEnd w:id="525"/>
    </w:p>
    <w:p w14:paraId="72F91005"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 xml:space="preserve">The IE </w:t>
      </w:r>
      <w:r w:rsidRPr="00103BAD">
        <w:rPr>
          <w:i/>
          <w:noProof/>
          <w:lang w:eastAsia="ja-JP"/>
        </w:rPr>
        <w:t>SystemInformationBlockType18</w:t>
      </w:r>
      <w:r w:rsidRPr="00103BAD">
        <w:rPr>
          <w:lang w:eastAsia="ja-JP"/>
        </w:rPr>
        <w:t xml:space="preserve"> indicates E-UTRAN supports the sidelink UE information procedure and may contain</w:t>
      </w:r>
      <w:r w:rsidRPr="00103BAD">
        <w:rPr>
          <w:noProof/>
          <w:lang w:eastAsia="ja-JP"/>
        </w:rPr>
        <w:t xml:space="preserve"> </w:t>
      </w:r>
      <w:r w:rsidRPr="00103BAD">
        <w:rPr>
          <w:lang w:eastAsia="ja-JP"/>
        </w:rPr>
        <w:t xml:space="preserve">sidelink </w:t>
      </w:r>
      <w:r w:rsidRPr="00103BAD">
        <w:rPr>
          <w:noProof/>
          <w:lang w:eastAsia="ja-JP"/>
        </w:rPr>
        <w:t>communication related resource configuration information.</w:t>
      </w:r>
    </w:p>
    <w:p w14:paraId="57E8763E"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bCs/>
          <w:i/>
          <w:iCs/>
          <w:lang w:eastAsia="ja-JP"/>
        </w:rPr>
      </w:pPr>
      <w:r w:rsidRPr="00103BAD">
        <w:rPr>
          <w:rFonts w:ascii="Arial" w:hAnsi="Arial"/>
          <w:b/>
          <w:bCs/>
          <w:i/>
          <w:iCs/>
          <w:noProof/>
          <w:lang w:eastAsia="ja-JP"/>
        </w:rPr>
        <w:t xml:space="preserve">SystemInformationBlockType18 </w:t>
      </w:r>
      <w:r w:rsidRPr="00103BAD">
        <w:rPr>
          <w:rFonts w:ascii="Arial" w:hAnsi="Arial"/>
          <w:b/>
          <w:bCs/>
          <w:iCs/>
          <w:noProof/>
          <w:lang w:eastAsia="ja-JP"/>
        </w:rPr>
        <w:t>information element</w:t>
      </w:r>
    </w:p>
    <w:p w14:paraId="0C0D0E0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6BE0E74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1597D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SystemInformationBlockType18-r12 ::= SEQUENCE {</w:t>
      </w:r>
    </w:p>
    <w:p w14:paraId="0D6ECF2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commConfig-r12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6F0CC50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commRxPool-r12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SL-CommRxPoolList-r12,</w:t>
      </w:r>
    </w:p>
    <w:p w14:paraId="57F0A06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commTxPoolNormalCommon-r12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SL-CommTxPoolList-r12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45463BB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commTxPoolExceptional-r12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SL-CommTxPoolList-r12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26D294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commSyncConfig-r12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SL-SyncConfigList-r12</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20D56E2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6F05E9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lateNonCriticalExtension</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OCTET STRING</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3E6A4B3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0ED4F7F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commTxPoolNormalCommonExt-r13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SL-CommTxPoolListExt-r13</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B3A91C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commTxResourceUC-ReqAllowed-r13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0F77C9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commTxAllowRelayCommon-r13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2172E1DB" w14:textId="1DBE9BB6" w:rsidR="00103BAD" w:rsidDel="0049274B" w:rsidRDefault="00103BAD" w:rsidP="004927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6" w:author="QC (Umesh)" w:date="2023-11-08T00:18:00Z"/>
          <w:del w:id="527" w:author="QC (Umesh) v08" w:date="2023-11-30T15:33:00Z"/>
          <w:rFonts w:ascii="Courier New" w:hAnsi="Courier New"/>
          <w:noProof/>
          <w:sz w:val="16"/>
          <w:lang w:eastAsia="ja-JP"/>
        </w:rPr>
      </w:pPr>
      <w:r w:rsidRPr="00103BAD">
        <w:rPr>
          <w:rFonts w:ascii="Courier New" w:hAnsi="Courier New"/>
          <w:noProof/>
          <w:sz w:val="16"/>
          <w:lang w:eastAsia="ja-JP"/>
        </w:rPr>
        <w:tab/>
        <w:t>]]</w:t>
      </w:r>
      <w:commentRangeStart w:id="528"/>
      <w:commentRangeStart w:id="529"/>
      <w:commentRangeStart w:id="530"/>
      <w:ins w:id="531" w:author="QC (Umesh)" w:date="2023-11-08T00:18:00Z">
        <w:del w:id="532" w:author="QC (Umesh) v08" w:date="2023-11-30T15:33:00Z">
          <w:r w:rsidDel="0049274B">
            <w:rPr>
              <w:rFonts w:ascii="Courier New" w:hAnsi="Courier New"/>
              <w:noProof/>
              <w:sz w:val="16"/>
              <w:lang w:eastAsia="ja-JP"/>
            </w:rPr>
            <w:delText>,</w:delText>
          </w:r>
        </w:del>
      </w:ins>
    </w:p>
    <w:p w14:paraId="05A08E57" w14:textId="15C32198" w:rsidR="003C0E17" w:rsidDel="0049274B" w:rsidRDefault="00103BAD" w:rsidP="004927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3" w:author="QC (Umesh)" w:date="2023-11-08T10:01:00Z"/>
          <w:del w:id="534" w:author="QC (Umesh) v08" w:date="2023-11-30T15:33:00Z"/>
          <w:rFonts w:ascii="Courier New" w:hAnsi="Courier New"/>
          <w:noProof/>
          <w:sz w:val="16"/>
          <w:lang w:eastAsia="ja-JP"/>
        </w:rPr>
      </w:pPr>
      <w:ins w:id="535" w:author="QC (Umesh)" w:date="2023-11-08T00:18:00Z">
        <w:del w:id="536" w:author="QC (Umesh) v08" w:date="2023-11-30T15:33:00Z">
          <w:r w:rsidDel="0049274B">
            <w:rPr>
              <w:rFonts w:ascii="Courier New" w:hAnsi="Courier New"/>
              <w:noProof/>
              <w:sz w:val="16"/>
              <w:lang w:eastAsia="ja-JP"/>
            </w:rPr>
            <w:delText xml:space="preserve">    [[</w:delText>
          </w:r>
          <w:r w:rsidDel="0049274B">
            <w:rPr>
              <w:rFonts w:ascii="Courier New" w:hAnsi="Courier New"/>
              <w:noProof/>
              <w:sz w:val="16"/>
              <w:lang w:eastAsia="ja-JP"/>
            </w:rPr>
            <w:tab/>
          </w:r>
        </w:del>
      </w:ins>
      <w:ins w:id="537" w:author="QC (Umesh)" w:date="2023-11-08T10:01:00Z">
        <w:del w:id="538" w:author="QC (Umesh) v08" w:date="2023-11-30T15:33:00Z">
          <w:r w:rsidR="003C0E17" w:rsidRPr="00103BAD" w:rsidDel="0049274B">
            <w:rPr>
              <w:rFonts w:ascii="Courier New" w:hAnsi="Courier New"/>
              <w:noProof/>
              <w:sz w:val="16"/>
              <w:lang w:eastAsia="ja-JP"/>
            </w:rPr>
            <w:delText>comm</w:delText>
          </w:r>
          <w:r w:rsidR="003C0E17" w:rsidDel="0049274B">
            <w:rPr>
              <w:rFonts w:ascii="Courier New" w:hAnsi="Courier New"/>
              <w:noProof/>
              <w:sz w:val="16"/>
              <w:lang w:eastAsia="ja-JP"/>
            </w:rPr>
            <w:delText>Rx</w:delText>
          </w:r>
          <w:r w:rsidR="003C0E17" w:rsidRPr="00103BAD" w:rsidDel="0049274B">
            <w:rPr>
              <w:rFonts w:ascii="Courier New" w:hAnsi="Courier New"/>
              <w:noProof/>
              <w:sz w:val="16"/>
              <w:lang w:eastAsia="ja-JP"/>
            </w:rPr>
            <w:delText>Pool</w:delText>
          </w:r>
          <w:r w:rsidR="003C0E17" w:rsidDel="0049274B">
            <w:rPr>
              <w:rFonts w:ascii="Courier New" w:hAnsi="Courier New"/>
              <w:noProof/>
              <w:sz w:val="16"/>
              <w:lang w:eastAsia="ja-JP"/>
            </w:rPr>
            <w:delText>A2X</w:delText>
          </w:r>
          <w:r w:rsidR="003C0E17" w:rsidRPr="00103BAD" w:rsidDel="0049274B">
            <w:rPr>
              <w:rFonts w:ascii="Courier New" w:hAnsi="Courier New"/>
              <w:noProof/>
              <w:sz w:val="16"/>
              <w:lang w:eastAsia="ja-JP"/>
            </w:rPr>
            <w:delText>-r1</w:delText>
          </w:r>
          <w:r w:rsidR="003C0E17" w:rsidDel="0049274B">
            <w:rPr>
              <w:rFonts w:ascii="Courier New" w:hAnsi="Courier New"/>
              <w:noProof/>
              <w:sz w:val="16"/>
              <w:lang w:eastAsia="ja-JP"/>
            </w:rPr>
            <w:delText>8</w:delText>
          </w:r>
          <w:r w:rsidR="003C0E17" w:rsidRPr="00103BAD" w:rsidDel="0049274B">
            <w:rPr>
              <w:rFonts w:ascii="Courier New" w:hAnsi="Courier New"/>
              <w:noProof/>
              <w:sz w:val="16"/>
              <w:lang w:eastAsia="ja-JP"/>
            </w:rPr>
            <w:tab/>
          </w:r>
          <w:r w:rsidR="003C0E17" w:rsidRPr="00103BAD" w:rsidDel="0049274B">
            <w:rPr>
              <w:rFonts w:ascii="Courier New" w:hAnsi="Courier New"/>
              <w:noProof/>
              <w:sz w:val="16"/>
              <w:lang w:eastAsia="ja-JP"/>
            </w:rPr>
            <w:tab/>
          </w:r>
          <w:r w:rsidR="003C0E17" w:rsidRPr="00103BAD" w:rsidDel="0049274B">
            <w:rPr>
              <w:rFonts w:ascii="Courier New" w:hAnsi="Courier New"/>
              <w:noProof/>
              <w:sz w:val="16"/>
              <w:lang w:eastAsia="ja-JP"/>
            </w:rPr>
            <w:tab/>
            <w:delText>SL-Comm</w:delText>
          </w:r>
        </w:del>
      </w:ins>
      <w:ins w:id="539" w:author="QC (Umesh)" w:date="2023-11-08T10:02:00Z">
        <w:del w:id="540" w:author="QC (Umesh) v08" w:date="2023-11-30T15:33:00Z">
          <w:r w:rsidR="003C0E17" w:rsidDel="0049274B">
            <w:rPr>
              <w:rFonts w:ascii="Courier New" w:hAnsi="Courier New"/>
              <w:noProof/>
              <w:sz w:val="16"/>
              <w:lang w:eastAsia="ja-JP"/>
            </w:rPr>
            <w:delText>R</w:delText>
          </w:r>
        </w:del>
      </w:ins>
      <w:ins w:id="541" w:author="QC (Umesh)" w:date="2023-11-08T10:01:00Z">
        <w:del w:id="542" w:author="QC (Umesh) v08" w:date="2023-11-30T15:33:00Z">
          <w:r w:rsidR="003C0E17" w:rsidRPr="00103BAD" w:rsidDel="0049274B">
            <w:rPr>
              <w:rFonts w:ascii="Courier New" w:hAnsi="Courier New"/>
              <w:noProof/>
              <w:sz w:val="16"/>
              <w:lang w:eastAsia="ja-JP"/>
            </w:rPr>
            <w:delText>xPoolList-r12</w:delText>
          </w:r>
          <w:r w:rsidR="003C0E17" w:rsidRPr="00103BAD" w:rsidDel="0049274B">
            <w:rPr>
              <w:rFonts w:ascii="Courier New" w:hAnsi="Courier New"/>
              <w:noProof/>
              <w:sz w:val="16"/>
              <w:lang w:eastAsia="ja-JP"/>
            </w:rPr>
            <w:tab/>
          </w:r>
          <w:r w:rsidR="003C0E17" w:rsidRPr="00103BAD" w:rsidDel="0049274B">
            <w:rPr>
              <w:rFonts w:ascii="Courier New" w:hAnsi="Courier New"/>
              <w:noProof/>
              <w:sz w:val="16"/>
              <w:lang w:eastAsia="ja-JP"/>
            </w:rPr>
            <w:tab/>
          </w:r>
          <w:r w:rsidR="003C0E17" w:rsidRPr="00103BAD" w:rsidDel="0049274B">
            <w:rPr>
              <w:rFonts w:ascii="Courier New" w:hAnsi="Courier New"/>
              <w:noProof/>
              <w:sz w:val="16"/>
              <w:lang w:eastAsia="ja-JP"/>
            </w:rPr>
            <w:tab/>
            <w:delText>OPTIONAL</w:delText>
          </w:r>
        </w:del>
      </w:ins>
      <w:ins w:id="543" w:author="QC (Umesh)" w:date="2023-11-08T10:02:00Z">
        <w:del w:id="544" w:author="QC (Umesh) v08" w:date="2023-11-30T15:33:00Z">
          <w:r w:rsidR="003C0E17" w:rsidDel="0049274B">
            <w:rPr>
              <w:rFonts w:ascii="Courier New" w:hAnsi="Courier New"/>
              <w:noProof/>
              <w:sz w:val="16"/>
              <w:lang w:eastAsia="ja-JP"/>
            </w:rPr>
            <w:delText>,</w:delText>
          </w:r>
        </w:del>
      </w:ins>
      <w:ins w:id="545" w:author="QC (Umesh)" w:date="2023-11-08T10:01:00Z">
        <w:del w:id="546" w:author="QC (Umesh) v08" w:date="2023-11-30T15:33:00Z">
          <w:r w:rsidR="003C0E17" w:rsidRPr="00103BAD" w:rsidDel="0049274B">
            <w:rPr>
              <w:rFonts w:ascii="Courier New" w:hAnsi="Courier New"/>
              <w:noProof/>
              <w:sz w:val="16"/>
              <w:lang w:eastAsia="ja-JP"/>
            </w:rPr>
            <w:tab/>
            <w:delText>-- Need O</w:delText>
          </w:r>
        </w:del>
      </w:ins>
      <w:ins w:id="547" w:author="QC (Umesh)" w:date="2023-11-08T10:02:00Z">
        <w:del w:id="548" w:author="QC (Umesh) v08" w:date="2023-11-30T15:33:00Z">
          <w:r w:rsidR="003C0E17" w:rsidDel="0049274B">
            <w:rPr>
              <w:rFonts w:ascii="Courier New" w:hAnsi="Courier New"/>
              <w:noProof/>
              <w:sz w:val="16"/>
              <w:lang w:eastAsia="ja-JP"/>
            </w:rPr>
            <w:delText>P</w:delText>
          </w:r>
        </w:del>
      </w:ins>
      <w:ins w:id="549" w:author="QC (Umesh)" w:date="2023-11-08T10:01:00Z">
        <w:del w:id="550" w:author="QC (Umesh) v08" w:date="2023-11-30T15:33:00Z">
          <w:r w:rsidR="003C0E17" w:rsidRPr="00103BAD" w:rsidDel="0049274B">
            <w:rPr>
              <w:rFonts w:ascii="Courier New" w:hAnsi="Courier New"/>
              <w:noProof/>
              <w:sz w:val="16"/>
              <w:lang w:eastAsia="ja-JP"/>
            </w:rPr>
            <w:delText xml:space="preserve"> </w:delText>
          </w:r>
        </w:del>
      </w:ins>
    </w:p>
    <w:p w14:paraId="66DEF04C" w14:textId="3BCA3BF8" w:rsidR="00103BAD" w:rsidDel="0049274B" w:rsidRDefault="003C0E17" w:rsidP="004927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1" w:author="QC (Umesh)" w:date="2023-11-08T00:19:00Z"/>
          <w:del w:id="552" w:author="QC (Umesh) v08" w:date="2023-11-30T15:33:00Z"/>
          <w:rFonts w:ascii="Courier New" w:hAnsi="Courier New"/>
          <w:noProof/>
          <w:sz w:val="16"/>
          <w:lang w:eastAsia="ja-JP"/>
        </w:rPr>
      </w:pPr>
      <w:ins w:id="553" w:author="QC (Umesh)" w:date="2023-11-08T10:01:00Z">
        <w:del w:id="554" w:author="QC (Umesh) v08" w:date="2023-11-30T15:33:00Z">
          <w:r w:rsidDel="0049274B">
            <w:rPr>
              <w:rFonts w:ascii="Courier New" w:hAnsi="Courier New"/>
              <w:noProof/>
              <w:sz w:val="16"/>
              <w:lang w:eastAsia="ja-JP"/>
            </w:rPr>
            <w:tab/>
          </w:r>
          <w:r w:rsidDel="0049274B">
            <w:rPr>
              <w:rFonts w:ascii="Courier New" w:hAnsi="Courier New"/>
              <w:noProof/>
              <w:sz w:val="16"/>
              <w:lang w:eastAsia="ja-JP"/>
            </w:rPr>
            <w:tab/>
          </w:r>
        </w:del>
      </w:ins>
      <w:ins w:id="555" w:author="QC (Umesh)" w:date="2023-11-08T00:18:00Z">
        <w:del w:id="556" w:author="QC (Umesh) v08" w:date="2023-11-30T15:33:00Z">
          <w:r w:rsidR="00103BAD" w:rsidRPr="00103BAD" w:rsidDel="0049274B">
            <w:rPr>
              <w:rFonts w:ascii="Courier New" w:hAnsi="Courier New"/>
              <w:noProof/>
              <w:sz w:val="16"/>
              <w:lang w:eastAsia="ja-JP"/>
            </w:rPr>
            <w:delText>comm</w:delText>
          </w:r>
        </w:del>
      </w:ins>
      <w:ins w:id="557" w:author="QC (Umesh)" w:date="2023-11-08T10:01:00Z">
        <w:del w:id="558" w:author="QC (Umesh) v08" w:date="2023-11-30T15:33:00Z">
          <w:r w:rsidDel="0049274B">
            <w:rPr>
              <w:rFonts w:ascii="Courier New" w:hAnsi="Courier New"/>
              <w:noProof/>
              <w:sz w:val="16"/>
              <w:lang w:eastAsia="ja-JP"/>
            </w:rPr>
            <w:delText>Tx</w:delText>
          </w:r>
        </w:del>
      </w:ins>
      <w:ins w:id="559" w:author="QC (Umesh)" w:date="2023-11-08T00:18:00Z">
        <w:del w:id="560" w:author="QC (Umesh) v08" w:date="2023-11-30T15:33:00Z">
          <w:r w:rsidR="00103BAD" w:rsidRPr="00103BAD" w:rsidDel="0049274B">
            <w:rPr>
              <w:rFonts w:ascii="Courier New" w:hAnsi="Courier New"/>
              <w:noProof/>
              <w:sz w:val="16"/>
              <w:lang w:eastAsia="ja-JP"/>
            </w:rPr>
            <w:delText>Pool</w:delText>
          </w:r>
        </w:del>
      </w:ins>
      <w:ins w:id="561" w:author="QC (Umesh)" w:date="2023-11-08T00:19:00Z">
        <w:del w:id="562" w:author="QC (Umesh) v08" w:date="2023-11-30T15:33:00Z">
          <w:r w:rsidR="00103BAD" w:rsidDel="0049274B">
            <w:rPr>
              <w:rFonts w:ascii="Courier New" w:hAnsi="Courier New"/>
              <w:noProof/>
              <w:sz w:val="16"/>
              <w:lang w:eastAsia="ja-JP"/>
            </w:rPr>
            <w:delText>A2X</w:delText>
          </w:r>
        </w:del>
      </w:ins>
      <w:ins w:id="563" w:author="QC (Umesh)" w:date="2023-11-08T00:18:00Z">
        <w:del w:id="564" w:author="QC (Umesh) v08" w:date="2023-11-30T15:33:00Z">
          <w:r w:rsidR="00103BAD" w:rsidRPr="00103BAD" w:rsidDel="0049274B">
            <w:rPr>
              <w:rFonts w:ascii="Courier New" w:hAnsi="Courier New"/>
              <w:noProof/>
              <w:sz w:val="16"/>
              <w:lang w:eastAsia="ja-JP"/>
            </w:rPr>
            <w:delText>-r1</w:delText>
          </w:r>
        </w:del>
      </w:ins>
      <w:ins w:id="565" w:author="QC (Umesh)" w:date="2023-11-08T00:19:00Z">
        <w:del w:id="566" w:author="QC (Umesh) v08" w:date="2023-11-30T15:33:00Z">
          <w:r w:rsidR="00103BAD" w:rsidDel="0049274B">
            <w:rPr>
              <w:rFonts w:ascii="Courier New" w:hAnsi="Courier New"/>
              <w:noProof/>
              <w:sz w:val="16"/>
              <w:lang w:eastAsia="ja-JP"/>
            </w:rPr>
            <w:delText>8</w:delText>
          </w:r>
        </w:del>
      </w:ins>
      <w:ins w:id="567" w:author="QC (Umesh)" w:date="2023-11-08T00:18:00Z">
        <w:del w:id="568" w:author="QC (Umesh) v08" w:date="2023-11-30T15:33:00Z">
          <w:r w:rsidR="00103BAD" w:rsidRPr="00103BAD" w:rsidDel="0049274B">
            <w:rPr>
              <w:rFonts w:ascii="Courier New" w:hAnsi="Courier New"/>
              <w:noProof/>
              <w:sz w:val="16"/>
              <w:lang w:eastAsia="ja-JP"/>
            </w:rPr>
            <w:tab/>
          </w:r>
          <w:r w:rsidR="00103BAD" w:rsidRPr="00103BAD" w:rsidDel="0049274B">
            <w:rPr>
              <w:rFonts w:ascii="Courier New" w:hAnsi="Courier New"/>
              <w:noProof/>
              <w:sz w:val="16"/>
              <w:lang w:eastAsia="ja-JP"/>
            </w:rPr>
            <w:tab/>
          </w:r>
          <w:r w:rsidR="00103BAD" w:rsidRPr="00103BAD" w:rsidDel="0049274B">
            <w:rPr>
              <w:rFonts w:ascii="Courier New" w:hAnsi="Courier New"/>
              <w:noProof/>
              <w:sz w:val="16"/>
              <w:lang w:eastAsia="ja-JP"/>
            </w:rPr>
            <w:tab/>
            <w:delText>SL-CommTxPoolList-r12</w:delText>
          </w:r>
          <w:r w:rsidR="00103BAD" w:rsidRPr="00103BAD" w:rsidDel="0049274B">
            <w:rPr>
              <w:rFonts w:ascii="Courier New" w:hAnsi="Courier New"/>
              <w:noProof/>
              <w:sz w:val="16"/>
              <w:lang w:eastAsia="ja-JP"/>
            </w:rPr>
            <w:tab/>
          </w:r>
          <w:r w:rsidR="00103BAD" w:rsidRPr="00103BAD" w:rsidDel="0049274B">
            <w:rPr>
              <w:rFonts w:ascii="Courier New" w:hAnsi="Courier New"/>
              <w:noProof/>
              <w:sz w:val="16"/>
              <w:lang w:eastAsia="ja-JP"/>
            </w:rPr>
            <w:tab/>
          </w:r>
          <w:r w:rsidR="00103BAD" w:rsidRPr="00103BAD" w:rsidDel="0049274B">
            <w:rPr>
              <w:rFonts w:ascii="Courier New" w:hAnsi="Courier New"/>
              <w:noProof/>
              <w:sz w:val="16"/>
              <w:lang w:eastAsia="ja-JP"/>
            </w:rPr>
            <w:tab/>
            <w:delText>OPTIONAL</w:delText>
          </w:r>
          <w:r w:rsidR="00103BAD" w:rsidRPr="00103BAD" w:rsidDel="0049274B">
            <w:rPr>
              <w:rFonts w:ascii="Courier New" w:hAnsi="Courier New"/>
              <w:noProof/>
              <w:sz w:val="16"/>
              <w:lang w:eastAsia="ja-JP"/>
            </w:rPr>
            <w:tab/>
            <w:delText>-- Need O</w:delText>
          </w:r>
        </w:del>
      </w:ins>
      <w:ins w:id="569" w:author="QC (Umesh)" w:date="2023-11-08T10:02:00Z">
        <w:del w:id="570" w:author="QC (Umesh) v08" w:date="2023-11-30T15:33:00Z">
          <w:r w:rsidDel="0049274B">
            <w:rPr>
              <w:rFonts w:ascii="Courier New" w:hAnsi="Courier New"/>
              <w:noProof/>
              <w:sz w:val="16"/>
              <w:lang w:eastAsia="ja-JP"/>
            </w:rPr>
            <w:delText>P</w:delText>
          </w:r>
        </w:del>
      </w:ins>
    </w:p>
    <w:p w14:paraId="66FA9A52" w14:textId="586B7E78" w:rsidR="00103BAD" w:rsidRPr="00103BAD" w:rsidRDefault="00103BAD" w:rsidP="004927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571" w:author="QC (Umesh)" w:date="2023-11-08T00:19:00Z">
        <w:del w:id="572" w:author="QC (Umesh) v08" w:date="2023-11-30T15:33:00Z">
          <w:r w:rsidDel="0049274B">
            <w:rPr>
              <w:rFonts w:ascii="Courier New" w:hAnsi="Courier New"/>
              <w:noProof/>
              <w:sz w:val="16"/>
              <w:lang w:eastAsia="ja-JP"/>
            </w:rPr>
            <w:tab/>
            <w:delText>]]</w:delText>
          </w:r>
        </w:del>
      </w:ins>
    </w:p>
    <w:p w14:paraId="4F4F48D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commentRangeEnd w:id="528"/>
      <w:r w:rsidR="00AD06DA">
        <w:rPr>
          <w:rStyle w:val="CommentReference"/>
        </w:rPr>
        <w:commentReference w:id="528"/>
      </w:r>
      <w:commentRangeEnd w:id="529"/>
      <w:r w:rsidR="006D3B0A">
        <w:rPr>
          <w:rStyle w:val="CommentReference"/>
        </w:rPr>
        <w:commentReference w:id="529"/>
      </w:r>
      <w:commentRangeEnd w:id="530"/>
      <w:r w:rsidR="002C79FA">
        <w:rPr>
          <w:rStyle w:val="CommentReference"/>
        </w:rPr>
        <w:commentReference w:id="530"/>
      </w:r>
    </w:p>
    <w:p w14:paraId="2FAAB92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38EAEF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53DC103A" w14:textId="77777777" w:rsidR="00103BAD" w:rsidRPr="00103BAD" w:rsidRDefault="00103BAD" w:rsidP="00103BAD">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65B27BD2" w14:textId="77777777" w:rsidTr="00D37549">
        <w:trPr>
          <w:cantSplit/>
          <w:tblHeader/>
        </w:trPr>
        <w:tc>
          <w:tcPr>
            <w:tcW w:w="9639" w:type="dxa"/>
          </w:tcPr>
          <w:p w14:paraId="3C6765A0"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 xml:space="preserve">SystemInformationBlockType18 </w:t>
            </w:r>
            <w:r w:rsidRPr="00103BAD">
              <w:rPr>
                <w:rFonts w:ascii="Arial" w:hAnsi="Arial"/>
                <w:b/>
                <w:iCs/>
                <w:noProof/>
                <w:sz w:val="18"/>
                <w:lang w:eastAsia="en-GB"/>
              </w:rPr>
              <w:t>field descriptions</w:t>
            </w:r>
          </w:p>
        </w:tc>
      </w:tr>
      <w:tr w:rsidR="00103BAD" w:rsidRPr="00103BAD" w:rsidDel="001229F6" w14:paraId="63C193AF" w14:textId="77777777" w:rsidTr="00D37549">
        <w:trPr>
          <w:cantSplit/>
        </w:trPr>
        <w:tc>
          <w:tcPr>
            <w:tcW w:w="9639" w:type="dxa"/>
          </w:tcPr>
          <w:p w14:paraId="0B45192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commRxPool</w:t>
            </w:r>
          </w:p>
          <w:p w14:paraId="74E3D72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Cs/>
                <w:kern w:val="2"/>
                <w:sz w:val="18"/>
                <w:lang w:eastAsia="en-GB"/>
              </w:rPr>
              <w:t xml:space="preserve">Indicates the resources by which the UE is allowed to receive </w:t>
            </w:r>
            <w:r w:rsidRPr="00103BAD">
              <w:rPr>
                <w:rFonts w:ascii="Arial" w:hAnsi="Arial"/>
                <w:sz w:val="18"/>
                <w:lang w:eastAsia="en-GB"/>
              </w:rPr>
              <w:t xml:space="preserve">sidelink </w:t>
            </w:r>
            <w:r w:rsidRPr="00103BAD">
              <w:rPr>
                <w:rFonts w:ascii="Arial" w:hAnsi="Arial"/>
                <w:bCs/>
                <w:kern w:val="2"/>
                <w:sz w:val="18"/>
                <w:lang w:eastAsia="en-GB"/>
              </w:rPr>
              <w:t>communication while in RRC_IDLE and while in RRC_CONNECTED.</w:t>
            </w:r>
          </w:p>
        </w:tc>
      </w:tr>
      <w:tr w:rsidR="003C0E17" w:rsidRPr="00103BAD" w14:paraId="6F82FD03" w14:textId="77777777" w:rsidTr="00597867">
        <w:trPr>
          <w:cantSplit/>
          <w:ins w:id="573" w:author="QC (Umesh)" w:date="2023-11-08T10:03:00Z"/>
        </w:trPr>
        <w:tc>
          <w:tcPr>
            <w:tcW w:w="9639" w:type="dxa"/>
          </w:tcPr>
          <w:p w14:paraId="2F266511" w14:textId="22DB427D" w:rsidR="003C0E17" w:rsidRPr="00103BAD" w:rsidDel="0049274B" w:rsidRDefault="003C0E17" w:rsidP="00597867">
            <w:pPr>
              <w:keepNext/>
              <w:keepLines/>
              <w:overflowPunct w:val="0"/>
              <w:autoSpaceDE w:val="0"/>
              <w:autoSpaceDN w:val="0"/>
              <w:adjustRightInd w:val="0"/>
              <w:spacing w:after="0"/>
              <w:textAlignment w:val="baseline"/>
              <w:rPr>
                <w:ins w:id="574" w:author="QC (Umesh)" w:date="2023-11-08T10:03:00Z"/>
                <w:del w:id="575" w:author="QC (Umesh) v08" w:date="2023-11-30T15:33:00Z"/>
                <w:rFonts w:ascii="Arial" w:eastAsia="SimSun" w:hAnsi="Arial"/>
                <w:b/>
                <w:bCs/>
                <w:i/>
                <w:iCs/>
                <w:sz w:val="18"/>
                <w:lang w:eastAsia="sv-SE"/>
              </w:rPr>
            </w:pPr>
            <w:ins w:id="576" w:author="QC (Umesh)" w:date="2023-11-08T10:03:00Z">
              <w:del w:id="577" w:author="QC (Umesh) v08" w:date="2023-11-30T15:33:00Z">
                <w:r w:rsidDel="0049274B">
                  <w:rPr>
                    <w:rFonts w:ascii="Arial" w:eastAsia="SimSun" w:hAnsi="Arial"/>
                    <w:b/>
                    <w:bCs/>
                    <w:i/>
                    <w:iCs/>
                    <w:sz w:val="18"/>
                    <w:lang w:eastAsia="sv-SE"/>
                  </w:rPr>
                  <w:delText>c</w:delText>
                </w:r>
                <w:r w:rsidRPr="00103BAD" w:rsidDel="0049274B">
                  <w:rPr>
                    <w:rFonts w:ascii="Arial" w:eastAsia="SimSun" w:hAnsi="Arial"/>
                    <w:b/>
                    <w:bCs/>
                    <w:i/>
                    <w:iCs/>
                    <w:sz w:val="18"/>
                    <w:lang w:eastAsia="sv-SE"/>
                  </w:rPr>
                  <w:delText>omm</w:delText>
                </w:r>
                <w:r w:rsidDel="0049274B">
                  <w:rPr>
                    <w:rFonts w:ascii="Arial" w:eastAsia="SimSun" w:hAnsi="Arial"/>
                    <w:b/>
                    <w:bCs/>
                    <w:i/>
                    <w:iCs/>
                    <w:sz w:val="18"/>
                    <w:lang w:eastAsia="sv-SE"/>
                  </w:rPr>
                  <w:delText>RxPool</w:delText>
                </w:r>
                <w:r w:rsidRPr="00103BAD" w:rsidDel="0049274B">
                  <w:rPr>
                    <w:rFonts w:ascii="Arial" w:eastAsia="SimSun" w:hAnsi="Arial"/>
                    <w:b/>
                    <w:bCs/>
                    <w:i/>
                    <w:iCs/>
                    <w:sz w:val="18"/>
                    <w:lang w:eastAsia="sv-SE"/>
                  </w:rPr>
                  <w:delText>A2X</w:delText>
                </w:r>
              </w:del>
            </w:ins>
          </w:p>
          <w:p w14:paraId="6F0009C0" w14:textId="37D7A6F3" w:rsidR="003C0E17" w:rsidRPr="00103BAD" w:rsidRDefault="003C0E17" w:rsidP="00597867">
            <w:pPr>
              <w:keepNext/>
              <w:keepLines/>
              <w:overflowPunct w:val="0"/>
              <w:autoSpaceDE w:val="0"/>
              <w:autoSpaceDN w:val="0"/>
              <w:adjustRightInd w:val="0"/>
              <w:spacing w:after="0"/>
              <w:textAlignment w:val="baseline"/>
              <w:rPr>
                <w:ins w:id="578" w:author="QC (Umesh)" w:date="2023-11-08T10:03:00Z"/>
                <w:rFonts w:ascii="Arial" w:hAnsi="Arial"/>
                <w:b/>
                <w:i/>
                <w:sz w:val="18"/>
                <w:lang w:eastAsia="en-GB"/>
              </w:rPr>
            </w:pPr>
            <w:ins w:id="579" w:author="QC (Umesh)" w:date="2023-11-08T10:03:00Z">
              <w:del w:id="580" w:author="QC (Umesh) v08" w:date="2023-11-30T15:33:00Z">
                <w:r w:rsidDel="0049274B">
                  <w:rPr>
                    <w:rFonts w:ascii="Arial" w:hAnsi="Arial"/>
                    <w:sz w:val="18"/>
                    <w:lang w:eastAsia="sv-SE"/>
                  </w:rPr>
                  <w:delText>I</w:delText>
                </w:r>
                <w:r w:rsidRPr="00103BAD" w:rsidDel="0049274B">
                  <w:rPr>
                    <w:rFonts w:ascii="Arial" w:hAnsi="Arial"/>
                    <w:sz w:val="18"/>
                    <w:lang w:eastAsia="sv-SE"/>
                  </w:rPr>
                  <w:delText>ndicates the resource</w:delText>
                </w:r>
                <w:r w:rsidDel="0049274B">
                  <w:rPr>
                    <w:rFonts w:ascii="Arial" w:hAnsi="Arial"/>
                    <w:sz w:val="18"/>
                    <w:lang w:eastAsia="sv-SE"/>
                  </w:rPr>
                  <w:delText>s</w:delText>
                </w:r>
                <w:r w:rsidRPr="00103BAD" w:rsidDel="0049274B">
                  <w:rPr>
                    <w:rFonts w:ascii="Arial" w:hAnsi="Arial"/>
                    <w:sz w:val="18"/>
                    <w:lang w:eastAsia="sv-SE"/>
                  </w:rPr>
                  <w:delText xml:space="preserve"> </w:delText>
                </w:r>
                <w:r w:rsidRPr="00103BAD" w:rsidDel="0049274B">
                  <w:rPr>
                    <w:rFonts w:ascii="Arial" w:hAnsi="Arial"/>
                    <w:bCs/>
                    <w:kern w:val="2"/>
                    <w:sz w:val="18"/>
                    <w:lang w:eastAsia="en-GB"/>
                  </w:rPr>
                  <w:delText xml:space="preserve">by which the UE is allowed to receive </w:delText>
                </w:r>
              </w:del>
            </w:ins>
            <w:ins w:id="581" w:author="QC (Umesh)" w:date="2023-11-08T10:06:00Z">
              <w:del w:id="582" w:author="QC (Umesh) v08" w:date="2023-11-30T15:33:00Z">
                <w:r w:rsidRPr="00103BAD" w:rsidDel="0049274B">
                  <w:rPr>
                    <w:rFonts w:ascii="Arial" w:hAnsi="Arial"/>
                    <w:sz w:val="18"/>
                    <w:lang w:eastAsia="en-GB"/>
                  </w:rPr>
                  <w:delText xml:space="preserve">sidelink </w:delText>
                </w:r>
                <w:r w:rsidRPr="00103BAD" w:rsidDel="0049274B">
                  <w:rPr>
                    <w:rFonts w:ascii="Arial" w:hAnsi="Arial"/>
                    <w:bCs/>
                    <w:kern w:val="2"/>
                    <w:sz w:val="18"/>
                    <w:lang w:eastAsia="en-GB"/>
                  </w:rPr>
                  <w:delText xml:space="preserve">communication </w:delText>
                </w:r>
                <w:r w:rsidDel="0049274B">
                  <w:rPr>
                    <w:rFonts w:ascii="Arial" w:hAnsi="Arial"/>
                    <w:bCs/>
                    <w:kern w:val="2"/>
                    <w:sz w:val="18"/>
                    <w:lang w:eastAsia="en-GB"/>
                  </w:rPr>
                  <w:delText xml:space="preserve">for </w:delText>
                </w:r>
              </w:del>
            </w:ins>
            <w:ins w:id="583" w:author="QC (Umesh)" w:date="2023-11-08T10:04:00Z">
              <w:del w:id="584" w:author="QC (Umesh) v08" w:date="2023-11-30T15:33:00Z">
                <w:r w:rsidDel="0049274B">
                  <w:rPr>
                    <w:rFonts w:ascii="Arial" w:hAnsi="Arial"/>
                    <w:bCs/>
                    <w:kern w:val="2"/>
                    <w:sz w:val="18"/>
                    <w:lang w:eastAsia="en-GB"/>
                  </w:rPr>
                  <w:delText>A2X services</w:delText>
                </w:r>
              </w:del>
            </w:ins>
            <w:ins w:id="585" w:author="QC (Umesh)" w:date="2023-11-08T10:03:00Z">
              <w:del w:id="586" w:author="QC (Umesh) v08" w:date="2023-11-30T15:33:00Z">
                <w:r w:rsidDel="0049274B">
                  <w:rPr>
                    <w:rFonts w:ascii="Arial" w:hAnsi="Arial"/>
                    <w:sz w:val="18"/>
                    <w:lang w:eastAsia="sv-SE"/>
                  </w:rPr>
                  <w:delText>.</w:delText>
                </w:r>
              </w:del>
            </w:ins>
            <w:ins w:id="587" w:author="QC (Umesh)" w:date="2023-11-08T10:04:00Z">
              <w:del w:id="588" w:author="QC (Umesh) v08" w:date="2023-11-30T15:33:00Z">
                <w:r w:rsidDel="0049274B">
                  <w:rPr>
                    <w:rFonts w:ascii="Arial" w:hAnsi="Arial"/>
                    <w:sz w:val="18"/>
                    <w:lang w:eastAsia="sv-SE"/>
                  </w:rPr>
                  <w:delText xml:space="preserve"> </w:delText>
                </w:r>
              </w:del>
            </w:ins>
          </w:p>
        </w:tc>
      </w:tr>
      <w:tr w:rsidR="00103BAD" w:rsidRPr="00103BAD" w:rsidDel="001229F6" w14:paraId="4346F54E" w14:textId="77777777" w:rsidTr="00D37549">
        <w:trPr>
          <w:cantSplit/>
        </w:trPr>
        <w:tc>
          <w:tcPr>
            <w:tcW w:w="9639" w:type="dxa"/>
          </w:tcPr>
          <w:p w14:paraId="144B9A7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commSyncConfig</w:t>
            </w:r>
          </w:p>
          <w:p w14:paraId="33724ED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Cs/>
                <w:kern w:val="2"/>
                <w:sz w:val="18"/>
                <w:lang w:eastAsia="en-GB"/>
              </w:rPr>
              <w:t>Indicates the configuration by which the UE is allowed to receive and transmit synchronisation information.</w:t>
            </w:r>
            <w:r w:rsidRPr="00103BAD">
              <w:rPr>
                <w:rFonts w:ascii="Arial" w:hAnsi="Arial"/>
                <w:sz w:val="18"/>
                <w:lang w:eastAsia="en-GB"/>
              </w:rPr>
              <w:t xml:space="preserve"> </w:t>
            </w:r>
            <w:r w:rsidRPr="00103BAD">
              <w:rPr>
                <w:rFonts w:ascii="Arial" w:hAnsi="Arial"/>
                <w:bCs/>
                <w:kern w:val="2"/>
                <w:sz w:val="18"/>
                <w:lang w:eastAsia="en-GB"/>
              </w:rPr>
              <w:t xml:space="preserve">E-UTRAN configures </w:t>
            </w:r>
            <w:r w:rsidRPr="00103BAD">
              <w:rPr>
                <w:rFonts w:ascii="Arial" w:hAnsi="Arial"/>
                <w:bCs/>
                <w:i/>
                <w:kern w:val="2"/>
                <w:sz w:val="18"/>
                <w:lang w:eastAsia="en-GB"/>
              </w:rPr>
              <w:t>commSyncConfig</w:t>
            </w:r>
            <w:r w:rsidRPr="00103BAD">
              <w:rPr>
                <w:rFonts w:ascii="Arial" w:hAnsi="Arial"/>
                <w:bCs/>
                <w:kern w:val="2"/>
                <w:sz w:val="18"/>
                <w:lang w:eastAsia="en-GB"/>
              </w:rPr>
              <w:t xml:space="preserve"> including </w:t>
            </w:r>
            <w:r w:rsidRPr="00103BAD">
              <w:rPr>
                <w:rFonts w:ascii="Arial" w:hAnsi="Arial"/>
                <w:bCs/>
                <w:i/>
                <w:kern w:val="2"/>
                <w:sz w:val="18"/>
                <w:lang w:eastAsia="en-GB"/>
              </w:rPr>
              <w:t>txParameters</w:t>
            </w:r>
            <w:r w:rsidRPr="00103BAD">
              <w:rPr>
                <w:rFonts w:ascii="Arial" w:hAnsi="Arial"/>
                <w:bCs/>
                <w:kern w:val="2"/>
                <w:sz w:val="18"/>
                <w:lang w:eastAsia="en-GB"/>
              </w:rPr>
              <w:t xml:space="preserve"> when configuring UEs by dedicated signalling to transmit synchronisation information.</w:t>
            </w:r>
          </w:p>
        </w:tc>
      </w:tr>
      <w:tr w:rsidR="00103BAD" w:rsidRPr="00103BAD" w14:paraId="3E25FD18" w14:textId="77777777" w:rsidTr="00D37549">
        <w:trPr>
          <w:cantSplit/>
        </w:trPr>
        <w:tc>
          <w:tcPr>
            <w:tcW w:w="9639" w:type="dxa"/>
          </w:tcPr>
          <w:p w14:paraId="143D867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commTxAllowRelayCommon</w:t>
            </w:r>
          </w:p>
          <w:p w14:paraId="175BF72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Cs/>
                <w:kern w:val="2"/>
                <w:sz w:val="18"/>
                <w:lang w:eastAsia="en-GB"/>
              </w:rPr>
              <w:t>Indicates whether the UE is allowed to transmit relay related sidelink communication data using the transmission pools included in</w:t>
            </w:r>
            <w:r w:rsidRPr="00103BAD">
              <w:rPr>
                <w:rFonts w:ascii="Arial" w:hAnsi="Arial" w:cs="Arial"/>
                <w:i/>
                <w:noProof/>
                <w:sz w:val="16"/>
                <w:szCs w:val="16"/>
                <w:lang w:eastAsia="ko-KR"/>
              </w:rPr>
              <w:t xml:space="preserve"> </w:t>
            </w:r>
            <w:r w:rsidRPr="00103BAD">
              <w:rPr>
                <w:rFonts w:ascii="Arial" w:hAnsi="Arial" w:cs="Arial"/>
                <w:i/>
                <w:noProof/>
                <w:sz w:val="18"/>
                <w:szCs w:val="18"/>
                <w:lang w:eastAsia="ko-KR"/>
              </w:rPr>
              <w:t xml:space="preserve">SystemInformationBlockType18 </w:t>
            </w:r>
            <w:r w:rsidRPr="00103BAD">
              <w:rPr>
                <w:rFonts w:ascii="Arial" w:hAnsi="Arial"/>
                <w:bCs/>
                <w:kern w:val="2"/>
                <w:sz w:val="18"/>
                <w:lang w:eastAsia="en-GB"/>
              </w:rPr>
              <w:t xml:space="preserve">i.e. either via </w:t>
            </w:r>
            <w:r w:rsidRPr="00103BAD">
              <w:rPr>
                <w:rFonts w:ascii="Arial" w:hAnsi="Arial"/>
                <w:bCs/>
                <w:i/>
                <w:kern w:val="2"/>
                <w:sz w:val="18"/>
                <w:lang w:eastAsia="en-GB"/>
              </w:rPr>
              <w:t>commTxPoolNormalCommon</w:t>
            </w:r>
            <w:r w:rsidRPr="00103BAD">
              <w:rPr>
                <w:rFonts w:ascii="Arial" w:hAnsi="Arial"/>
                <w:bCs/>
                <w:kern w:val="2"/>
                <w:sz w:val="18"/>
                <w:lang w:eastAsia="en-GB"/>
              </w:rPr>
              <w:t xml:space="preserve">, </w:t>
            </w:r>
            <w:r w:rsidRPr="00103BAD">
              <w:rPr>
                <w:rFonts w:ascii="Arial" w:hAnsi="Arial"/>
                <w:bCs/>
                <w:i/>
                <w:kern w:val="2"/>
                <w:sz w:val="18"/>
                <w:lang w:eastAsia="en-GB"/>
              </w:rPr>
              <w:t>commTxPoolNormalComm</w:t>
            </w:r>
            <w:r w:rsidRPr="00103BAD">
              <w:rPr>
                <w:rFonts w:ascii="Arial" w:hAnsi="Arial"/>
                <w:bCs/>
                <w:i/>
                <w:kern w:val="2"/>
                <w:sz w:val="18"/>
                <w:lang w:eastAsia="zh-CN"/>
              </w:rPr>
              <w:t>on</w:t>
            </w:r>
            <w:r w:rsidRPr="00103BAD">
              <w:rPr>
                <w:rFonts w:ascii="Arial" w:hAnsi="Arial"/>
                <w:bCs/>
                <w:i/>
                <w:kern w:val="2"/>
                <w:sz w:val="18"/>
                <w:lang w:eastAsia="en-GB"/>
              </w:rPr>
              <w:t>Ext</w:t>
            </w:r>
            <w:r w:rsidRPr="00103BAD">
              <w:rPr>
                <w:rFonts w:ascii="Arial" w:hAnsi="Arial"/>
                <w:bCs/>
                <w:kern w:val="2"/>
                <w:sz w:val="18"/>
                <w:lang w:eastAsia="en-GB"/>
              </w:rPr>
              <w:t xml:space="preserve"> or via </w:t>
            </w:r>
            <w:r w:rsidRPr="00103BAD">
              <w:rPr>
                <w:rFonts w:ascii="Arial" w:hAnsi="Arial"/>
                <w:bCs/>
                <w:i/>
                <w:kern w:val="2"/>
                <w:sz w:val="18"/>
                <w:lang w:eastAsia="en-GB"/>
              </w:rPr>
              <w:t>commTxPoolExceptional</w:t>
            </w:r>
            <w:r w:rsidRPr="00103BAD">
              <w:rPr>
                <w:rFonts w:ascii="Arial" w:hAnsi="Arial"/>
                <w:bCs/>
                <w:kern w:val="2"/>
                <w:sz w:val="18"/>
                <w:lang w:eastAsia="en-GB"/>
              </w:rPr>
              <w:t>.</w:t>
            </w:r>
          </w:p>
        </w:tc>
      </w:tr>
      <w:tr w:rsidR="003C0E17" w:rsidRPr="00103BAD" w14:paraId="4F4F4437" w14:textId="77777777" w:rsidTr="00DF1598">
        <w:trPr>
          <w:cantSplit/>
          <w:ins w:id="589" w:author="QC (Umesh)" w:date="2023-11-08T10:06:00Z"/>
        </w:trPr>
        <w:tc>
          <w:tcPr>
            <w:tcW w:w="9639" w:type="dxa"/>
          </w:tcPr>
          <w:p w14:paraId="64E8D460" w14:textId="6497734E" w:rsidR="003C0E17" w:rsidRPr="00103BAD" w:rsidDel="0049274B" w:rsidRDefault="003C0E17" w:rsidP="00DF1598">
            <w:pPr>
              <w:keepNext/>
              <w:keepLines/>
              <w:overflowPunct w:val="0"/>
              <w:autoSpaceDE w:val="0"/>
              <w:autoSpaceDN w:val="0"/>
              <w:adjustRightInd w:val="0"/>
              <w:spacing w:after="0"/>
              <w:textAlignment w:val="baseline"/>
              <w:rPr>
                <w:ins w:id="590" w:author="QC (Umesh)" w:date="2023-11-08T10:06:00Z"/>
                <w:del w:id="591" w:author="QC (Umesh) v08" w:date="2023-11-30T15:33:00Z"/>
                <w:rFonts w:ascii="Arial" w:eastAsia="SimSun" w:hAnsi="Arial"/>
                <w:b/>
                <w:bCs/>
                <w:i/>
                <w:iCs/>
                <w:sz w:val="18"/>
                <w:lang w:eastAsia="sv-SE"/>
              </w:rPr>
            </w:pPr>
            <w:ins w:id="592" w:author="QC (Umesh)" w:date="2023-11-08T10:06:00Z">
              <w:del w:id="593" w:author="QC (Umesh) v08" w:date="2023-11-30T15:33:00Z">
                <w:r w:rsidDel="0049274B">
                  <w:rPr>
                    <w:rFonts w:ascii="Arial" w:eastAsia="SimSun" w:hAnsi="Arial"/>
                    <w:b/>
                    <w:bCs/>
                    <w:i/>
                    <w:iCs/>
                    <w:sz w:val="18"/>
                    <w:lang w:eastAsia="sv-SE"/>
                  </w:rPr>
                  <w:delText>c</w:delText>
                </w:r>
                <w:r w:rsidRPr="00103BAD" w:rsidDel="0049274B">
                  <w:rPr>
                    <w:rFonts w:ascii="Arial" w:eastAsia="SimSun" w:hAnsi="Arial"/>
                    <w:b/>
                    <w:bCs/>
                    <w:i/>
                    <w:iCs/>
                    <w:sz w:val="18"/>
                    <w:lang w:eastAsia="sv-SE"/>
                  </w:rPr>
                  <w:delText>omm</w:delText>
                </w:r>
                <w:r w:rsidDel="0049274B">
                  <w:rPr>
                    <w:rFonts w:ascii="Arial" w:eastAsia="SimSun" w:hAnsi="Arial"/>
                    <w:b/>
                    <w:bCs/>
                    <w:i/>
                    <w:iCs/>
                    <w:sz w:val="18"/>
                    <w:lang w:eastAsia="sv-SE"/>
                  </w:rPr>
                  <w:delText>RxPool</w:delText>
                </w:r>
                <w:r w:rsidRPr="00103BAD" w:rsidDel="0049274B">
                  <w:rPr>
                    <w:rFonts w:ascii="Arial" w:eastAsia="SimSun" w:hAnsi="Arial"/>
                    <w:b/>
                    <w:bCs/>
                    <w:i/>
                    <w:iCs/>
                    <w:sz w:val="18"/>
                    <w:lang w:eastAsia="sv-SE"/>
                  </w:rPr>
                  <w:delText>A2X</w:delText>
                </w:r>
              </w:del>
            </w:ins>
          </w:p>
          <w:p w14:paraId="53286248" w14:textId="4C55B4B2" w:rsidR="003C0E17" w:rsidRPr="00103BAD" w:rsidRDefault="003C0E17" w:rsidP="00DF1598">
            <w:pPr>
              <w:keepNext/>
              <w:keepLines/>
              <w:overflowPunct w:val="0"/>
              <w:autoSpaceDE w:val="0"/>
              <w:autoSpaceDN w:val="0"/>
              <w:adjustRightInd w:val="0"/>
              <w:spacing w:after="0"/>
              <w:textAlignment w:val="baseline"/>
              <w:rPr>
                <w:ins w:id="594" w:author="QC (Umesh)" w:date="2023-11-08T10:06:00Z"/>
                <w:rFonts w:ascii="Arial" w:hAnsi="Arial"/>
                <w:b/>
                <w:i/>
                <w:sz w:val="18"/>
                <w:lang w:eastAsia="en-GB"/>
              </w:rPr>
            </w:pPr>
            <w:ins w:id="595" w:author="QC (Umesh)" w:date="2023-11-08T10:06:00Z">
              <w:del w:id="596" w:author="QC (Umesh) v08" w:date="2023-11-30T15:33:00Z">
                <w:r w:rsidDel="0049274B">
                  <w:rPr>
                    <w:rFonts w:ascii="Arial" w:hAnsi="Arial"/>
                    <w:sz w:val="18"/>
                    <w:lang w:eastAsia="sv-SE"/>
                  </w:rPr>
                  <w:delText>I</w:delText>
                </w:r>
                <w:r w:rsidRPr="00103BAD" w:rsidDel="0049274B">
                  <w:rPr>
                    <w:rFonts w:ascii="Arial" w:hAnsi="Arial"/>
                    <w:sz w:val="18"/>
                    <w:lang w:eastAsia="sv-SE"/>
                  </w:rPr>
                  <w:delText>ndicates the resource</w:delText>
                </w:r>
                <w:r w:rsidDel="0049274B">
                  <w:rPr>
                    <w:rFonts w:ascii="Arial" w:hAnsi="Arial"/>
                    <w:sz w:val="18"/>
                    <w:lang w:eastAsia="sv-SE"/>
                  </w:rPr>
                  <w:delText>s</w:delText>
                </w:r>
                <w:r w:rsidRPr="00103BAD" w:rsidDel="0049274B">
                  <w:rPr>
                    <w:rFonts w:ascii="Arial" w:hAnsi="Arial"/>
                    <w:sz w:val="18"/>
                    <w:lang w:eastAsia="sv-SE"/>
                  </w:rPr>
                  <w:delText xml:space="preserve"> </w:delText>
                </w:r>
                <w:r w:rsidRPr="00103BAD" w:rsidDel="0049274B">
                  <w:rPr>
                    <w:rFonts w:ascii="Arial" w:hAnsi="Arial"/>
                    <w:bCs/>
                    <w:kern w:val="2"/>
                    <w:sz w:val="18"/>
                    <w:lang w:eastAsia="en-GB"/>
                  </w:rPr>
                  <w:delText xml:space="preserve">by which the UE is allowed to </w:delText>
                </w:r>
                <w:r w:rsidDel="0049274B">
                  <w:rPr>
                    <w:rFonts w:ascii="Arial" w:hAnsi="Arial"/>
                    <w:bCs/>
                    <w:kern w:val="2"/>
                    <w:sz w:val="18"/>
                    <w:lang w:eastAsia="en-GB"/>
                  </w:rPr>
                  <w:delText>transmit</w:delText>
                </w:r>
                <w:r w:rsidRPr="00103BAD" w:rsidDel="0049274B">
                  <w:rPr>
                    <w:rFonts w:ascii="Arial" w:hAnsi="Arial"/>
                    <w:bCs/>
                    <w:kern w:val="2"/>
                    <w:sz w:val="18"/>
                    <w:lang w:eastAsia="en-GB"/>
                  </w:rPr>
                  <w:delText xml:space="preserve"> </w:delText>
                </w:r>
                <w:r w:rsidRPr="00103BAD" w:rsidDel="0049274B">
                  <w:rPr>
                    <w:rFonts w:ascii="Arial" w:hAnsi="Arial"/>
                    <w:sz w:val="18"/>
                    <w:lang w:eastAsia="en-GB"/>
                  </w:rPr>
                  <w:delText xml:space="preserve">sidelink </w:delText>
                </w:r>
                <w:r w:rsidRPr="00103BAD" w:rsidDel="0049274B">
                  <w:rPr>
                    <w:rFonts w:ascii="Arial" w:hAnsi="Arial"/>
                    <w:bCs/>
                    <w:kern w:val="2"/>
                    <w:sz w:val="18"/>
                    <w:lang w:eastAsia="en-GB"/>
                  </w:rPr>
                  <w:delText xml:space="preserve">communication </w:delText>
                </w:r>
                <w:r w:rsidDel="0049274B">
                  <w:rPr>
                    <w:rFonts w:ascii="Arial" w:hAnsi="Arial"/>
                    <w:bCs/>
                    <w:kern w:val="2"/>
                    <w:sz w:val="18"/>
                    <w:lang w:eastAsia="en-GB"/>
                  </w:rPr>
                  <w:delText>for A2X services</w:delText>
                </w:r>
                <w:r w:rsidDel="0049274B">
                  <w:rPr>
                    <w:rFonts w:ascii="Arial" w:hAnsi="Arial"/>
                    <w:sz w:val="18"/>
                    <w:lang w:eastAsia="sv-SE"/>
                  </w:rPr>
                  <w:delText xml:space="preserve">. </w:delText>
                </w:r>
              </w:del>
            </w:ins>
          </w:p>
        </w:tc>
      </w:tr>
      <w:tr w:rsidR="00103BAD" w:rsidRPr="00103BAD" w:rsidDel="001229F6" w14:paraId="00F66290" w14:textId="77777777" w:rsidTr="00D37549">
        <w:trPr>
          <w:cantSplit/>
        </w:trPr>
        <w:tc>
          <w:tcPr>
            <w:tcW w:w="9639" w:type="dxa"/>
          </w:tcPr>
          <w:p w14:paraId="526B5EB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commTxPoolExceptional</w:t>
            </w:r>
          </w:p>
          <w:p w14:paraId="7C1D093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Cs/>
                <w:kern w:val="2"/>
                <w:sz w:val="18"/>
                <w:lang w:eastAsia="en-GB"/>
              </w:rPr>
              <w:t xml:space="preserve">Indicates the resources by which the UE is allowed to transmit </w:t>
            </w:r>
            <w:r w:rsidRPr="00103BAD">
              <w:rPr>
                <w:rFonts w:ascii="Arial" w:hAnsi="Arial"/>
                <w:sz w:val="18"/>
                <w:lang w:eastAsia="en-GB"/>
              </w:rPr>
              <w:t xml:space="preserve">sidelink </w:t>
            </w:r>
            <w:r w:rsidRPr="00103BAD">
              <w:rPr>
                <w:rFonts w:ascii="Arial" w:hAnsi="Arial"/>
                <w:bCs/>
                <w:kern w:val="2"/>
                <w:sz w:val="18"/>
                <w:lang w:eastAsia="en-GB"/>
              </w:rPr>
              <w:t>communication in exceptional conditions, as specified in 5.10.4.</w:t>
            </w:r>
          </w:p>
        </w:tc>
      </w:tr>
      <w:tr w:rsidR="00103BAD" w:rsidRPr="00103BAD" w:rsidDel="001229F6" w14:paraId="5B3C2BDA" w14:textId="77777777" w:rsidTr="00D37549">
        <w:trPr>
          <w:cantSplit/>
        </w:trPr>
        <w:tc>
          <w:tcPr>
            <w:tcW w:w="9639" w:type="dxa"/>
          </w:tcPr>
          <w:p w14:paraId="072FE5F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commTxPoolNormalCommon</w:t>
            </w:r>
          </w:p>
          <w:p w14:paraId="5396CCD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Cs/>
                <w:kern w:val="2"/>
                <w:sz w:val="18"/>
                <w:lang w:eastAsia="en-GB"/>
              </w:rPr>
              <w:t xml:space="preserve">Indicates the resources by which the UE is allowed to transmit </w:t>
            </w:r>
            <w:r w:rsidRPr="00103BAD">
              <w:rPr>
                <w:rFonts w:ascii="Arial" w:hAnsi="Arial"/>
                <w:sz w:val="18"/>
                <w:lang w:eastAsia="en-GB"/>
              </w:rPr>
              <w:t xml:space="preserve">sidelink </w:t>
            </w:r>
            <w:r w:rsidRPr="00103BAD">
              <w:rPr>
                <w:rFonts w:ascii="Arial" w:hAnsi="Arial"/>
                <w:bCs/>
                <w:kern w:val="2"/>
                <w:sz w:val="18"/>
                <w:lang w:eastAsia="en-GB"/>
              </w:rPr>
              <w:t>communication while in RRC_IDLE</w:t>
            </w:r>
            <w:r w:rsidRPr="00103BAD">
              <w:rPr>
                <w:rFonts w:ascii="Arial" w:hAnsi="Arial"/>
                <w:sz w:val="18"/>
                <w:lang w:eastAsia="en-GB"/>
              </w:rPr>
              <w:t xml:space="preserve"> </w:t>
            </w:r>
            <w:r w:rsidRPr="00103BAD">
              <w:rPr>
                <w:rFonts w:ascii="Arial" w:hAnsi="Arial"/>
                <w:bCs/>
                <w:kern w:val="2"/>
                <w:sz w:val="18"/>
                <w:lang w:eastAsia="en-GB"/>
              </w:rPr>
              <w:t xml:space="preserve">or when in RRC_CONNECTED while transmitting </w:t>
            </w:r>
            <w:r w:rsidRPr="00103BAD">
              <w:rPr>
                <w:rFonts w:ascii="Arial" w:hAnsi="Arial"/>
                <w:sz w:val="18"/>
                <w:lang w:eastAsia="en-GB"/>
              </w:rPr>
              <w:t xml:space="preserve">sidelink </w:t>
            </w:r>
            <w:r w:rsidRPr="00103BAD">
              <w:rPr>
                <w:rFonts w:ascii="Arial" w:hAnsi="Arial"/>
                <w:bCs/>
                <w:kern w:val="2"/>
                <w:sz w:val="18"/>
                <w:lang w:eastAsia="en-GB"/>
              </w:rPr>
              <w:t>via a frequency other than the primary.</w:t>
            </w:r>
          </w:p>
        </w:tc>
      </w:tr>
      <w:tr w:rsidR="00103BAD" w:rsidRPr="00103BAD" w14:paraId="379043D8" w14:textId="77777777" w:rsidTr="00D37549">
        <w:trPr>
          <w:cantSplit/>
        </w:trPr>
        <w:tc>
          <w:tcPr>
            <w:tcW w:w="9639" w:type="dxa"/>
          </w:tcPr>
          <w:p w14:paraId="2E6B3C1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commTxPoolNormalCommonExt</w:t>
            </w:r>
          </w:p>
          <w:p w14:paraId="62ECF56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Cs/>
                <w:kern w:val="2"/>
                <w:sz w:val="18"/>
                <w:lang w:eastAsia="en-GB"/>
              </w:rPr>
              <w:t xml:space="preserve">Indicates transmission resource pool(s) in addition to the pool(s) indicated by field </w:t>
            </w:r>
            <w:r w:rsidRPr="00103BAD">
              <w:rPr>
                <w:rFonts w:ascii="Arial" w:hAnsi="Arial"/>
                <w:i/>
                <w:sz w:val="18"/>
                <w:lang w:eastAsia="en-GB"/>
              </w:rPr>
              <w:t>commTxPoolNormalCommon</w:t>
            </w:r>
            <w:r w:rsidRPr="00103BAD">
              <w:rPr>
                <w:rFonts w:ascii="Arial" w:hAnsi="Arial"/>
                <w:bCs/>
                <w:kern w:val="2"/>
                <w:sz w:val="18"/>
                <w:lang w:eastAsia="en-GB"/>
              </w:rPr>
              <w:t xml:space="preserve">, by which the UE is allowed to transmit sidelink communication while in RRC_IDLE or when in RRC_CONNECTED while transmitting sidelink via a frequency other than the primary. E-UTRAN configures </w:t>
            </w:r>
            <w:r w:rsidRPr="00103BAD">
              <w:rPr>
                <w:rFonts w:ascii="Arial" w:hAnsi="Arial"/>
                <w:bCs/>
                <w:i/>
                <w:kern w:val="2"/>
                <w:sz w:val="18"/>
                <w:lang w:eastAsia="en-GB"/>
              </w:rPr>
              <w:t>commTxPoolNormalCommonExt</w:t>
            </w:r>
            <w:r w:rsidRPr="00103BAD">
              <w:rPr>
                <w:rFonts w:ascii="Arial" w:hAnsi="Arial"/>
                <w:bCs/>
                <w:kern w:val="2"/>
                <w:sz w:val="18"/>
                <w:lang w:eastAsia="en-GB"/>
              </w:rPr>
              <w:t xml:space="preserve"> only when it configures</w:t>
            </w:r>
            <w:r w:rsidRPr="00103BAD">
              <w:rPr>
                <w:rFonts w:ascii="Arial" w:hAnsi="Arial"/>
                <w:sz w:val="18"/>
                <w:lang w:eastAsia="ja-JP"/>
              </w:rPr>
              <w:t xml:space="preserve"> </w:t>
            </w:r>
            <w:r w:rsidRPr="00103BAD">
              <w:rPr>
                <w:rFonts w:ascii="Arial" w:hAnsi="Arial"/>
                <w:bCs/>
                <w:i/>
                <w:kern w:val="2"/>
                <w:sz w:val="18"/>
                <w:lang w:eastAsia="en-GB"/>
              </w:rPr>
              <w:t>commTxPoolNormalCommon</w:t>
            </w:r>
            <w:r w:rsidRPr="00103BAD">
              <w:rPr>
                <w:rFonts w:ascii="Arial" w:hAnsi="Arial"/>
                <w:bCs/>
                <w:kern w:val="2"/>
                <w:sz w:val="18"/>
                <w:lang w:eastAsia="en-GB"/>
              </w:rPr>
              <w:t>.</w:t>
            </w:r>
          </w:p>
        </w:tc>
      </w:tr>
      <w:tr w:rsidR="00103BAD" w:rsidRPr="00103BAD" w14:paraId="145AD24F" w14:textId="77777777" w:rsidTr="00D37549">
        <w:trPr>
          <w:cantSplit/>
        </w:trPr>
        <w:tc>
          <w:tcPr>
            <w:tcW w:w="9639" w:type="dxa"/>
          </w:tcPr>
          <w:p w14:paraId="348788D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commTxResourceUC-ReqAllowed</w:t>
            </w:r>
          </w:p>
          <w:p w14:paraId="4E9A667E"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bCs/>
                <w:kern w:val="2"/>
                <w:sz w:val="18"/>
                <w:lang w:eastAsia="en-GB"/>
              </w:rPr>
              <w:t xml:space="preserve">Indicates whether the UE is allowed to request transmission pools for non-relay related one-to-one </w:t>
            </w:r>
            <w:r w:rsidRPr="00103BAD">
              <w:rPr>
                <w:rFonts w:ascii="Arial" w:hAnsi="Arial"/>
                <w:sz w:val="18"/>
                <w:lang w:eastAsia="en-GB"/>
              </w:rPr>
              <w:t xml:space="preserve">sidelink </w:t>
            </w:r>
            <w:r w:rsidRPr="00103BAD">
              <w:rPr>
                <w:rFonts w:ascii="Arial" w:hAnsi="Arial"/>
                <w:bCs/>
                <w:kern w:val="2"/>
                <w:sz w:val="18"/>
                <w:lang w:eastAsia="en-GB"/>
              </w:rPr>
              <w:t>communication.</w:t>
            </w:r>
          </w:p>
        </w:tc>
      </w:tr>
    </w:tbl>
    <w:p w14:paraId="7B42CEB4" w14:textId="77777777" w:rsidR="00103BAD" w:rsidRPr="00103BAD" w:rsidRDefault="00103BAD" w:rsidP="00103BAD">
      <w:pPr>
        <w:overflowPunct w:val="0"/>
        <w:autoSpaceDE w:val="0"/>
        <w:autoSpaceDN w:val="0"/>
        <w:adjustRightInd w:val="0"/>
        <w:textAlignment w:val="baseline"/>
        <w:rPr>
          <w:iCs/>
          <w:lang w:eastAsia="ja-JP"/>
        </w:rPr>
      </w:pPr>
    </w:p>
    <w:p w14:paraId="4E0ED317" w14:textId="77777777" w:rsidR="00E765D4" w:rsidRDefault="00E765D4" w:rsidP="00E765D4"/>
    <w:p w14:paraId="55F2F1BF" w14:textId="77777777" w:rsidR="00DC4ADF" w:rsidRDefault="00DC4ADF" w:rsidP="00DC4ADF"/>
    <w:p w14:paraId="643109F8" w14:textId="77777777" w:rsidR="00DC4ADF" w:rsidRDefault="00DC4ADF" w:rsidP="00DC4ADF"/>
    <w:p w14:paraId="48586A47" w14:textId="77777777" w:rsidR="00DC4ADF" w:rsidRPr="00531855" w:rsidRDefault="00DC4ADF" w:rsidP="00DC4ADF">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4CBAA75F" w14:textId="77777777" w:rsidR="00A55405" w:rsidRPr="00A55405" w:rsidRDefault="00A55405" w:rsidP="00A55405">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zh-CN"/>
        </w:rPr>
      </w:pPr>
      <w:r w:rsidRPr="00A55405">
        <w:rPr>
          <w:rFonts w:ascii="Arial" w:eastAsia="Times New Roman" w:hAnsi="Arial"/>
          <w:sz w:val="24"/>
          <w:lang w:eastAsia="ja-JP"/>
        </w:rPr>
        <w:t>–</w:t>
      </w:r>
      <w:r w:rsidRPr="00A55405">
        <w:rPr>
          <w:rFonts w:ascii="Arial" w:eastAsia="Times New Roman" w:hAnsi="Arial"/>
          <w:sz w:val="24"/>
          <w:lang w:eastAsia="ja-JP"/>
        </w:rPr>
        <w:tab/>
      </w:r>
      <w:r w:rsidRPr="00A55405">
        <w:rPr>
          <w:rFonts w:ascii="Arial" w:eastAsia="Times New Roman" w:hAnsi="Arial"/>
          <w:i/>
          <w:noProof/>
          <w:sz w:val="24"/>
          <w:lang w:eastAsia="ja-JP"/>
        </w:rPr>
        <w:t>SystemInformationBlockType</w:t>
      </w:r>
      <w:r w:rsidRPr="00A55405">
        <w:rPr>
          <w:rFonts w:ascii="Arial" w:eastAsia="Times New Roman" w:hAnsi="Arial"/>
          <w:i/>
          <w:noProof/>
          <w:sz w:val="24"/>
          <w:lang w:eastAsia="zh-CN"/>
        </w:rPr>
        <w:t>21</w:t>
      </w:r>
    </w:p>
    <w:p w14:paraId="2FB3B750" w14:textId="77777777" w:rsidR="00A55405" w:rsidRPr="00A55405" w:rsidRDefault="00A55405" w:rsidP="00A55405">
      <w:pPr>
        <w:overflowPunct w:val="0"/>
        <w:autoSpaceDE w:val="0"/>
        <w:autoSpaceDN w:val="0"/>
        <w:adjustRightInd w:val="0"/>
        <w:textAlignment w:val="baseline"/>
        <w:rPr>
          <w:rFonts w:eastAsia="Times New Roman"/>
          <w:lang w:eastAsia="ja-JP"/>
        </w:rPr>
      </w:pPr>
      <w:r w:rsidRPr="00A55405">
        <w:rPr>
          <w:rFonts w:eastAsia="Times New Roman"/>
          <w:lang w:eastAsia="ja-JP"/>
        </w:rPr>
        <w:t xml:space="preserve">The IE </w:t>
      </w:r>
      <w:r w:rsidRPr="00A55405">
        <w:rPr>
          <w:rFonts w:eastAsia="Times New Roman"/>
          <w:i/>
          <w:noProof/>
          <w:lang w:eastAsia="ja-JP"/>
        </w:rPr>
        <w:t>SystemInformationBlockType</w:t>
      </w:r>
      <w:r w:rsidRPr="00A55405">
        <w:rPr>
          <w:rFonts w:eastAsia="Times New Roman"/>
          <w:i/>
          <w:noProof/>
          <w:lang w:eastAsia="zh-CN"/>
        </w:rPr>
        <w:t>21</w:t>
      </w:r>
      <w:r w:rsidRPr="00A55405">
        <w:rPr>
          <w:rFonts w:eastAsia="Times New Roman"/>
          <w:lang w:eastAsia="ja-JP"/>
        </w:rPr>
        <w:t xml:space="preserve"> </w:t>
      </w:r>
      <w:r w:rsidRPr="00A55405">
        <w:rPr>
          <w:rFonts w:eastAsia="Times New Roman"/>
          <w:lang w:eastAsia="zh-CN"/>
        </w:rPr>
        <w:t>contains V2X sidelink communication configuration</w:t>
      </w:r>
      <w:r w:rsidRPr="00A55405">
        <w:rPr>
          <w:rFonts w:eastAsia="Times New Roman"/>
          <w:noProof/>
          <w:lang w:eastAsia="ja-JP"/>
        </w:rPr>
        <w:t>.</w:t>
      </w:r>
    </w:p>
    <w:p w14:paraId="1C8C3CB3" w14:textId="77777777" w:rsidR="00A55405" w:rsidRPr="00A55405" w:rsidRDefault="00A55405" w:rsidP="00A5540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A55405">
        <w:rPr>
          <w:rFonts w:ascii="Arial" w:eastAsia="Times New Roman" w:hAnsi="Arial"/>
          <w:b/>
          <w:bCs/>
          <w:i/>
          <w:iCs/>
          <w:noProof/>
          <w:lang w:eastAsia="ja-JP"/>
        </w:rPr>
        <w:t>SystemInformationBlockType</w:t>
      </w:r>
      <w:r w:rsidRPr="00A55405">
        <w:rPr>
          <w:rFonts w:ascii="Arial" w:eastAsia="Times New Roman" w:hAnsi="Arial"/>
          <w:b/>
          <w:bCs/>
          <w:i/>
          <w:iCs/>
          <w:noProof/>
          <w:lang w:eastAsia="zh-CN"/>
        </w:rPr>
        <w:t>21</w:t>
      </w:r>
      <w:r w:rsidRPr="00A55405">
        <w:rPr>
          <w:rFonts w:ascii="Arial" w:eastAsia="Times New Roman" w:hAnsi="Arial"/>
          <w:b/>
          <w:bCs/>
          <w:i/>
          <w:iCs/>
          <w:noProof/>
          <w:lang w:eastAsia="ja-JP"/>
        </w:rPr>
        <w:t xml:space="preserve"> </w:t>
      </w:r>
      <w:r w:rsidRPr="00A55405">
        <w:rPr>
          <w:rFonts w:ascii="Arial" w:eastAsia="Times New Roman" w:hAnsi="Arial"/>
          <w:b/>
          <w:bCs/>
          <w:iCs/>
          <w:noProof/>
          <w:lang w:eastAsia="ja-JP"/>
        </w:rPr>
        <w:t>information element</w:t>
      </w:r>
    </w:p>
    <w:p w14:paraId="4B016130"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 ASN1START</w:t>
      </w:r>
    </w:p>
    <w:p w14:paraId="0EFA5731"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4EFA3BB"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SystemInformationBlockType21-r14 ::= SEQUENCE {</w:t>
      </w:r>
    </w:p>
    <w:p w14:paraId="686907DC"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ab/>
        <w:t>sl-V2X-ConfigCommon-r14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SL-V2X-ConfigCommon-r14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OPTIONAL,</w:t>
      </w:r>
      <w:r w:rsidRPr="00A55405">
        <w:rPr>
          <w:rFonts w:ascii="Courier New" w:eastAsia="Times New Roman" w:hAnsi="Courier New"/>
          <w:noProof/>
          <w:sz w:val="16"/>
          <w:lang w:eastAsia="ja-JP"/>
        </w:rPr>
        <w:tab/>
        <w:t>-- Need OR</w:t>
      </w:r>
    </w:p>
    <w:p w14:paraId="205F7557"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ab/>
        <w:t>lateNonCriticalExtension</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OCTET STRING</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OPTIONAL,</w:t>
      </w:r>
    </w:p>
    <w:p w14:paraId="09254C19"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ab/>
        <w:t>...,</w:t>
      </w:r>
    </w:p>
    <w:p w14:paraId="76E5051D"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ab/>
        <w:t>[[</w:t>
      </w:r>
      <w:r w:rsidRPr="00A55405">
        <w:rPr>
          <w:rFonts w:ascii="Courier New" w:eastAsia="Times New Roman" w:hAnsi="Courier New"/>
          <w:noProof/>
          <w:sz w:val="16"/>
          <w:lang w:eastAsia="ja-JP"/>
        </w:rPr>
        <w:tab/>
        <w:t>anchorCarrierFreqListNR-r16</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SL-NR-AnchorCarrierFreqList-r16</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OPTIONAL</w:t>
      </w:r>
      <w:r w:rsidRPr="00A55405">
        <w:rPr>
          <w:rFonts w:ascii="Courier New" w:eastAsia="Times New Roman" w:hAnsi="Courier New"/>
          <w:noProof/>
          <w:sz w:val="16"/>
          <w:lang w:eastAsia="ja-JP"/>
        </w:rPr>
        <w:tab/>
        <w:t>-- Need OR</w:t>
      </w:r>
    </w:p>
    <w:p w14:paraId="4B0225EA" w14:textId="3124FE04" w:rsid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7" w:author="QC (Umesh) v08" w:date="2023-11-30T15:27:00Z"/>
          <w:rFonts w:ascii="Courier New" w:eastAsia="Times New Roman" w:hAnsi="Courier New"/>
          <w:noProof/>
          <w:sz w:val="16"/>
          <w:lang w:eastAsia="ja-JP"/>
        </w:rPr>
      </w:pPr>
      <w:r w:rsidRPr="00A55405">
        <w:rPr>
          <w:rFonts w:ascii="Courier New" w:eastAsia="Times New Roman" w:hAnsi="Courier New"/>
          <w:noProof/>
          <w:sz w:val="16"/>
          <w:lang w:eastAsia="ja-JP"/>
        </w:rPr>
        <w:tab/>
        <w:t>]]</w:t>
      </w:r>
      <w:ins w:id="598" w:author="QC (Umesh) v08" w:date="2023-11-30T15:27:00Z">
        <w:r w:rsidR="000A4834">
          <w:rPr>
            <w:rFonts w:ascii="Courier New" w:eastAsia="Times New Roman" w:hAnsi="Courier New"/>
            <w:noProof/>
            <w:sz w:val="16"/>
            <w:lang w:eastAsia="ja-JP"/>
          </w:rPr>
          <w:t>,</w:t>
        </w:r>
      </w:ins>
    </w:p>
    <w:p w14:paraId="058D4863" w14:textId="17F1750A" w:rsidR="000A4834" w:rsidRDefault="000A4834" w:rsidP="000A4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9" w:author="QC (Umesh) v08" w:date="2023-11-30T15:27:00Z"/>
          <w:rFonts w:ascii="Courier New" w:eastAsia="Times New Roman" w:hAnsi="Courier New"/>
          <w:noProof/>
          <w:sz w:val="16"/>
          <w:lang w:eastAsia="ja-JP"/>
        </w:rPr>
      </w:pPr>
      <w:ins w:id="600" w:author="QC (Umesh) v08" w:date="2023-11-30T15:27:00Z">
        <w:r>
          <w:rPr>
            <w:rFonts w:ascii="Courier New" w:eastAsia="Times New Roman" w:hAnsi="Courier New"/>
            <w:noProof/>
            <w:sz w:val="16"/>
            <w:lang w:eastAsia="ja-JP"/>
          </w:rPr>
          <w:tab/>
          <w:t>[[</w:t>
        </w:r>
        <w:r>
          <w:rPr>
            <w:rFonts w:ascii="Courier New" w:eastAsia="Times New Roman" w:hAnsi="Courier New"/>
            <w:noProof/>
            <w:sz w:val="16"/>
            <w:lang w:eastAsia="ja-JP"/>
          </w:rPr>
          <w:tab/>
          <w:t>sl-A2X-ConfigCommon-r18</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sidRPr="00A55405">
          <w:rPr>
            <w:rFonts w:ascii="Courier New" w:eastAsia="Times New Roman" w:hAnsi="Courier New"/>
            <w:noProof/>
            <w:sz w:val="16"/>
            <w:lang w:eastAsia="ja-JP"/>
          </w:rPr>
          <w:t>SL-</w:t>
        </w:r>
        <w:r>
          <w:rPr>
            <w:rFonts w:ascii="Courier New" w:eastAsia="Times New Roman" w:hAnsi="Courier New"/>
            <w:noProof/>
            <w:sz w:val="16"/>
            <w:lang w:eastAsia="ja-JP"/>
          </w:rPr>
          <w:t>A</w:t>
        </w:r>
        <w:r w:rsidRPr="00A55405">
          <w:rPr>
            <w:rFonts w:ascii="Courier New" w:eastAsia="Times New Roman" w:hAnsi="Courier New"/>
            <w:noProof/>
            <w:sz w:val="16"/>
            <w:lang w:eastAsia="ja-JP"/>
          </w:rPr>
          <w:t>2X-ConfigCommon-r1</w:t>
        </w:r>
        <w:r>
          <w:rPr>
            <w:rFonts w:ascii="Courier New" w:eastAsia="Times New Roman" w:hAnsi="Courier New"/>
            <w:noProof/>
            <w:sz w:val="16"/>
            <w:lang w:eastAsia="ja-JP"/>
          </w:rPr>
          <w:t>8</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OPTIONAL</w:t>
        </w:r>
        <w:r>
          <w:rPr>
            <w:rFonts w:ascii="Courier New" w:eastAsia="Times New Roman" w:hAnsi="Courier New"/>
            <w:noProof/>
            <w:sz w:val="16"/>
            <w:lang w:eastAsia="ja-JP"/>
          </w:rPr>
          <w:tab/>
        </w:r>
        <w:r w:rsidRPr="00A55405">
          <w:rPr>
            <w:rFonts w:ascii="Courier New" w:eastAsia="Times New Roman" w:hAnsi="Courier New"/>
            <w:noProof/>
            <w:sz w:val="16"/>
            <w:lang w:eastAsia="ja-JP"/>
          </w:rPr>
          <w:tab/>
          <w:t>-- Need OR</w:t>
        </w:r>
      </w:ins>
    </w:p>
    <w:p w14:paraId="4CF17A0C" w14:textId="02145CA4" w:rsidR="000A4834" w:rsidRPr="00A55405" w:rsidRDefault="000A4834"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ins w:id="601" w:author="QC (Umesh) v08" w:date="2023-11-30T15:27:00Z">
        <w:r>
          <w:rPr>
            <w:rFonts w:ascii="Courier New" w:eastAsia="Times New Roman" w:hAnsi="Courier New"/>
            <w:noProof/>
            <w:sz w:val="16"/>
            <w:lang w:eastAsia="ja-JP"/>
          </w:rPr>
          <w:tab/>
          <w:t>]]</w:t>
        </w:r>
      </w:ins>
    </w:p>
    <w:p w14:paraId="2C756FEE"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w:t>
      </w:r>
    </w:p>
    <w:p w14:paraId="3053C2D9"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866B9F4"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SL-V2X-ConfigCommon-r14 ::=</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SEQUENCE {</w:t>
      </w:r>
    </w:p>
    <w:p w14:paraId="37F8852E"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ab/>
      </w:r>
      <w:bookmarkStart w:id="602" w:name="OLE_LINK195"/>
      <w:bookmarkStart w:id="603" w:name="OLE_LINK194"/>
      <w:r w:rsidRPr="00A55405">
        <w:rPr>
          <w:rFonts w:ascii="Courier New" w:eastAsia="Times New Roman" w:hAnsi="Courier New"/>
          <w:noProof/>
          <w:sz w:val="16"/>
          <w:lang w:eastAsia="ja-JP"/>
        </w:rPr>
        <w:t>v2x-Comm</w:t>
      </w:r>
      <w:bookmarkEnd w:id="602"/>
      <w:bookmarkEnd w:id="603"/>
      <w:r w:rsidRPr="00A55405">
        <w:rPr>
          <w:rFonts w:ascii="Courier New" w:eastAsia="Times New Roman" w:hAnsi="Courier New"/>
          <w:noProof/>
          <w:sz w:val="16"/>
          <w:lang w:eastAsia="ja-JP"/>
        </w:rPr>
        <w:t>RxPool-r14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SL-CommRxPoolListV2X-r14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OPTIONAL,</w:t>
      </w:r>
      <w:r w:rsidRPr="00A55405">
        <w:rPr>
          <w:rFonts w:ascii="Courier New" w:eastAsia="Times New Roman" w:hAnsi="Courier New"/>
          <w:noProof/>
          <w:sz w:val="16"/>
          <w:lang w:eastAsia="ja-JP"/>
        </w:rPr>
        <w:tab/>
        <w:t>-- Need OR</w:t>
      </w:r>
    </w:p>
    <w:p w14:paraId="541A10BF"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ab/>
        <w:t>v2x-CommTxPoolNormalCommon-r14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SL-CommTxPoolListV2X-r14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OPTIONAL,</w:t>
      </w:r>
      <w:r w:rsidRPr="00A55405">
        <w:rPr>
          <w:rFonts w:ascii="Courier New" w:eastAsia="Times New Roman" w:hAnsi="Courier New"/>
          <w:noProof/>
          <w:sz w:val="16"/>
          <w:lang w:eastAsia="ja-JP"/>
        </w:rPr>
        <w:tab/>
        <w:t>-- Need OR</w:t>
      </w:r>
    </w:p>
    <w:p w14:paraId="070163D4"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ab/>
        <w:t>p2x-CommTxPoolNormalCommon-r14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SL-CommTxPoolListV2X-r14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OPTIONAL,</w:t>
      </w:r>
      <w:r w:rsidRPr="00A55405">
        <w:rPr>
          <w:rFonts w:ascii="Courier New" w:eastAsia="Times New Roman" w:hAnsi="Courier New"/>
          <w:noProof/>
          <w:sz w:val="16"/>
          <w:lang w:eastAsia="ja-JP"/>
        </w:rPr>
        <w:tab/>
        <w:t>-- Need OR</w:t>
      </w:r>
    </w:p>
    <w:p w14:paraId="5B5F79D5"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ab/>
        <w:t>v2x-CommTxPoolExceptional-r14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SL-CommResourcePoolV2X-r14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OPTIONAL,</w:t>
      </w:r>
      <w:r w:rsidRPr="00A55405">
        <w:rPr>
          <w:rFonts w:ascii="Courier New" w:eastAsia="Times New Roman" w:hAnsi="Courier New"/>
          <w:noProof/>
          <w:sz w:val="16"/>
          <w:lang w:eastAsia="ja-JP"/>
        </w:rPr>
        <w:tab/>
        <w:t>-- Need OR</w:t>
      </w:r>
    </w:p>
    <w:p w14:paraId="78D1B498"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bookmarkStart w:id="604" w:name="OLE_LINK339"/>
      <w:bookmarkStart w:id="605" w:name="OLE_LINK340"/>
      <w:r w:rsidRPr="00A55405">
        <w:rPr>
          <w:rFonts w:ascii="Courier New" w:eastAsia="Times New Roman" w:hAnsi="Courier New"/>
          <w:noProof/>
          <w:sz w:val="16"/>
          <w:lang w:eastAsia="ja-JP"/>
        </w:rPr>
        <w:tab/>
      </w:r>
      <w:bookmarkStart w:id="606" w:name="OLE_LINK338"/>
      <w:r w:rsidRPr="00A55405">
        <w:rPr>
          <w:rFonts w:ascii="Courier New" w:eastAsia="Times New Roman" w:hAnsi="Courier New"/>
          <w:noProof/>
          <w:sz w:val="16"/>
          <w:lang w:eastAsia="ja-JP"/>
        </w:rPr>
        <w:t>v2x-SyncConfig-r14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bookmarkStart w:id="607" w:name="OLE_LINK166"/>
      <w:bookmarkStart w:id="608" w:name="OLE_LINK167"/>
      <w:bookmarkEnd w:id="606"/>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SL-SyncConfigListV2X-r1</w:t>
      </w:r>
      <w:bookmarkEnd w:id="607"/>
      <w:bookmarkEnd w:id="608"/>
      <w:r w:rsidRPr="00A55405">
        <w:rPr>
          <w:rFonts w:ascii="Courier New" w:eastAsia="Times New Roman" w:hAnsi="Courier New"/>
          <w:noProof/>
          <w:sz w:val="16"/>
          <w:lang w:eastAsia="ja-JP"/>
        </w:rPr>
        <w:t>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OPTIONAL,</w:t>
      </w:r>
      <w:r w:rsidRPr="00A55405">
        <w:rPr>
          <w:rFonts w:ascii="Courier New" w:eastAsia="Times New Roman" w:hAnsi="Courier New"/>
          <w:noProof/>
          <w:sz w:val="16"/>
          <w:lang w:eastAsia="ja-JP"/>
        </w:rPr>
        <w:tab/>
        <w:t>-- Need OR</w:t>
      </w:r>
    </w:p>
    <w:p w14:paraId="200A31B8"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ab/>
      </w:r>
      <w:bookmarkStart w:id="609" w:name="OLE_LINK184"/>
      <w:bookmarkStart w:id="610" w:name="OLE_LINK183"/>
      <w:r w:rsidRPr="00A55405">
        <w:rPr>
          <w:rFonts w:ascii="Courier New" w:eastAsia="Times New Roman" w:hAnsi="Courier New"/>
          <w:noProof/>
          <w:sz w:val="16"/>
          <w:lang w:eastAsia="ja-JP"/>
        </w:rPr>
        <w:t>v2x-InterFreqInfoList-r14</w:t>
      </w:r>
      <w:r w:rsidRPr="00A55405">
        <w:rPr>
          <w:rFonts w:ascii="Courier New" w:eastAsia="Times New Roman" w:hAnsi="Courier New"/>
          <w:noProof/>
          <w:sz w:val="16"/>
          <w:lang w:eastAsia="ja-JP"/>
        </w:rPr>
        <w:tab/>
      </w:r>
      <w:bookmarkStart w:id="611" w:name="OLE_LINK196"/>
      <w:bookmarkStart w:id="612" w:name="OLE_LINK197"/>
      <w:bookmarkStart w:id="613" w:name="OLE_LINK219"/>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SL-InterFreqInfoListV2X-r1</w:t>
      </w:r>
      <w:bookmarkEnd w:id="611"/>
      <w:bookmarkEnd w:id="612"/>
      <w:bookmarkEnd w:id="613"/>
      <w:r w:rsidRPr="00A55405">
        <w:rPr>
          <w:rFonts w:ascii="Courier New" w:eastAsia="Times New Roman" w:hAnsi="Courier New"/>
          <w:noProof/>
          <w:sz w:val="16"/>
          <w:lang w:eastAsia="ja-JP"/>
        </w:rPr>
        <w:t>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OPTIONAL,</w:t>
      </w:r>
      <w:r w:rsidRPr="00A55405">
        <w:rPr>
          <w:rFonts w:ascii="Courier New" w:eastAsia="Times New Roman" w:hAnsi="Courier New"/>
          <w:noProof/>
          <w:sz w:val="16"/>
          <w:lang w:eastAsia="ja-JP"/>
        </w:rPr>
        <w:tab/>
        <w:t>-- Need OR</w:t>
      </w:r>
      <w:bookmarkStart w:id="614" w:name="OLE_LINK369"/>
      <w:bookmarkStart w:id="615" w:name="OLE_LINK368"/>
      <w:bookmarkStart w:id="616" w:name="OLE_LINK343"/>
      <w:bookmarkStart w:id="617" w:name="OLE_LINK342"/>
      <w:bookmarkEnd w:id="609"/>
      <w:bookmarkEnd w:id="610"/>
    </w:p>
    <w:bookmarkEnd w:id="614"/>
    <w:bookmarkEnd w:id="615"/>
    <w:bookmarkEnd w:id="616"/>
    <w:bookmarkEnd w:id="617"/>
    <w:p w14:paraId="4222151E"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ab/>
        <w:t>v2x-ResourceSelectionConfig-r14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SL-CommTxPoolSensingConfig-r14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OPTIONAL,</w:t>
      </w:r>
      <w:r w:rsidRPr="00A55405">
        <w:rPr>
          <w:rFonts w:ascii="Courier New" w:eastAsia="Times New Roman" w:hAnsi="Courier New"/>
          <w:noProof/>
          <w:sz w:val="16"/>
          <w:lang w:eastAsia="ja-JP"/>
        </w:rPr>
        <w:tab/>
        <w:t>-- Need OR</w:t>
      </w:r>
    </w:p>
    <w:bookmarkEnd w:id="604"/>
    <w:bookmarkEnd w:id="605"/>
    <w:p w14:paraId="3090FF5C"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ab/>
        <w:t>zoneConfig-r14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SL-ZoneConfig-r14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OPTIONAL,</w:t>
      </w:r>
      <w:r w:rsidRPr="00A55405">
        <w:rPr>
          <w:rFonts w:ascii="Courier New" w:eastAsia="Times New Roman" w:hAnsi="Courier New"/>
          <w:noProof/>
          <w:sz w:val="16"/>
          <w:lang w:eastAsia="ja-JP"/>
        </w:rPr>
        <w:tab/>
        <w:t>-- Need OR</w:t>
      </w:r>
    </w:p>
    <w:p w14:paraId="45A12FA2"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ab/>
        <w:t>typeTxSync</w:t>
      </w:r>
      <w:r w:rsidRPr="00A55405">
        <w:rPr>
          <w:rFonts w:ascii="Courier New" w:eastAsia="Times New Roman" w:hAnsi="Courier New" w:cs="Courier New"/>
          <w:noProof/>
          <w:sz w:val="16"/>
          <w:lang w:eastAsia="ja-JP"/>
        </w:rPr>
        <w:t>-r14</w:t>
      </w:r>
      <w:r w:rsidRPr="00A55405">
        <w:rPr>
          <w:rFonts w:ascii="Courier New" w:eastAsia="Times New Roman" w:hAnsi="Courier New" w:cs="Courier New"/>
          <w:noProof/>
          <w:sz w:val="16"/>
          <w:lang w:eastAsia="ja-JP"/>
        </w:rPr>
        <w:tab/>
      </w:r>
      <w:r w:rsidRPr="00A55405">
        <w:rPr>
          <w:rFonts w:ascii="Courier New" w:eastAsia="Times New Roman" w:hAnsi="Courier New" w:cs="Courier New"/>
          <w:noProof/>
          <w:sz w:val="16"/>
          <w:lang w:eastAsia="ja-JP"/>
        </w:rPr>
        <w:tab/>
      </w:r>
      <w:r w:rsidRPr="00A55405">
        <w:rPr>
          <w:rFonts w:ascii="Courier New" w:eastAsia="Times New Roman" w:hAnsi="Courier New" w:cs="Courier New"/>
          <w:noProof/>
          <w:sz w:val="16"/>
          <w:lang w:eastAsia="ja-JP"/>
        </w:rPr>
        <w:tab/>
      </w:r>
      <w:r w:rsidRPr="00A55405">
        <w:rPr>
          <w:rFonts w:ascii="Courier New" w:eastAsia="Times New Roman" w:hAnsi="Courier New" w:cs="Courier New"/>
          <w:noProof/>
          <w:sz w:val="16"/>
          <w:lang w:eastAsia="ja-JP"/>
        </w:rPr>
        <w:tab/>
      </w:r>
      <w:r w:rsidRPr="00A55405">
        <w:rPr>
          <w:rFonts w:ascii="Courier New" w:eastAsia="Times New Roman" w:hAnsi="Courier New" w:cs="Courier New"/>
          <w:noProof/>
          <w:sz w:val="16"/>
          <w:lang w:eastAsia="ja-JP"/>
        </w:rPr>
        <w:tab/>
      </w:r>
      <w:r w:rsidRPr="00A55405">
        <w:rPr>
          <w:rFonts w:ascii="Courier New" w:eastAsia="Times New Roman" w:hAnsi="Courier New" w:cs="Courier New"/>
          <w:noProof/>
          <w:sz w:val="16"/>
          <w:lang w:eastAsia="ja-JP"/>
        </w:rPr>
        <w:tab/>
      </w:r>
      <w:r w:rsidRPr="00A55405">
        <w:rPr>
          <w:rFonts w:ascii="Courier New" w:eastAsia="Times New Roman" w:hAnsi="Courier New"/>
          <w:noProof/>
          <w:sz w:val="16"/>
          <w:lang w:eastAsia="ja-JP"/>
        </w:rPr>
        <w:t>SL-TypeTxSync-r14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OPTIONAL,</w:t>
      </w:r>
      <w:r w:rsidRPr="00A55405">
        <w:rPr>
          <w:rFonts w:ascii="Courier New" w:eastAsia="Times New Roman" w:hAnsi="Courier New"/>
          <w:noProof/>
          <w:sz w:val="16"/>
          <w:lang w:eastAsia="ja-JP"/>
        </w:rPr>
        <w:tab/>
        <w:t>-- Need OR</w:t>
      </w:r>
    </w:p>
    <w:p w14:paraId="53AD3111"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cs="Courier New"/>
          <w:noProof/>
          <w:sz w:val="16"/>
          <w:lang w:eastAsia="ja-JP"/>
        </w:rPr>
        <w:tab/>
        <w:t>thresSL-TxPrioritization-r14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SL-Priority-r13</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OPTIONAL,</w:t>
      </w:r>
      <w:r w:rsidRPr="00A55405">
        <w:rPr>
          <w:rFonts w:ascii="Courier New" w:eastAsia="Times New Roman" w:hAnsi="Courier New"/>
          <w:noProof/>
          <w:sz w:val="16"/>
          <w:lang w:eastAsia="ja-JP"/>
        </w:rPr>
        <w:tab/>
        <w:t>-- Need OR</w:t>
      </w:r>
    </w:p>
    <w:p w14:paraId="36404380"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ja-JP"/>
        </w:rPr>
      </w:pPr>
      <w:r w:rsidRPr="00A55405">
        <w:rPr>
          <w:rFonts w:ascii="Courier New" w:eastAsia="Times New Roman" w:hAnsi="Courier New"/>
          <w:noProof/>
          <w:sz w:val="16"/>
          <w:lang w:eastAsia="ja-JP"/>
        </w:rPr>
        <w:tab/>
        <w:t>anchorCarrierFreqList-r14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SL-AnchorCarrierFreqList-V2X-r14</w:t>
      </w:r>
      <w:r w:rsidRPr="00A55405">
        <w:rPr>
          <w:rFonts w:ascii="Courier New" w:eastAsia="Times New Roman" w:hAnsi="Courier New"/>
          <w:noProof/>
          <w:sz w:val="16"/>
          <w:lang w:eastAsia="ja-JP"/>
        </w:rPr>
        <w:tab/>
        <w:t>OPTIONAL,</w:t>
      </w:r>
      <w:r w:rsidRPr="00A55405">
        <w:rPr>
          <w:rFonts w:ascii="Courier New" w:eastAsia="Times New Roman" w:hAnsi="Courier New"/>
          <w:noProof/>
          <w:sz w:val="16"/>
          <w:lang w:eastAsia="ja-JP"/>
        </w:rPr>
        <w:tab/>
        <w:t>-- Need OR</w:t>
      </w:r>
    </w:p>
    <w:p w14:paraId="5A6A55AC"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ab/>
        <w:t>offsetDFN-r14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INTEGER (0..1000)</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OPTIONAL,</w:t>
      </w:r>
      <w:r w:rsidRPr="00A55405">
        <w:rPr>
          <w:rFonts w:ascii="Courier New" w:eastAsia="Times New Roman" w:hAnsi="Courier New"/>
          <w:noProof/>
          <w:sz w:val="16"/>
          <w:lang w:eastAsia="ja-JP"/>
        </w:rPr>
        <w:tab/>
        <w:t>-- Need OR</w:t>
      </w:r>
    </w:p>
    <w:p w14:paraId="3C658EF6"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ab/>
        <w:t>cbr-CommonTxConfigList-r14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SL-CBR-CommonTxConfigList-r14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OPTIONAL</w:t>
      </w:r>
      <w:r w:rsidRPr="00A55405">
        <w:rPr>
          <w:rFonts w:ascii="Courier New" w:eastAsia="Times New Roman" w:hAnsi="Courier New"/>
          <w:noProof/>
          <w:sz w:val="16"/>
          <w:lang w:eastAsia="ja-JP"/>
        </w:rPr>
        <w:tab/>
        <w:t>-- Need OR</w:t>
      </w:r>
    </w:p>
    <w:p w14:paraId="1F2A474A"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w:t>
      </w:r>
    </w:p>
    <w:p w14:paraId="6C587C76" w14:textId="77777777" w:rsidR="000A4834" w:rsidRDefault="000A4834" w:rsidP="000A4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8" w:author="QC (Umesh) v08" w:date="2023-11-30T15:27:00Z"/>
          <w:rFonts w:ascii="Courier New" w:hAnsi="Courier New"/>
          <w:noProof/>
          <w:sz w:val="16"/>
          <w:lang w:eastAsia="ja-JP"/>
        </w:rPr>
      </w:pPr>
      <w:bookmarkStart w:id="619" w:name="OLE_LINK361"/>
      <w:bookmarkStart w:id="620" w:name="OLE_LINK360"/>
    </w:p>
    <w:p w14:paraId="3ABA436E" w14:textId="29AF7D80" w:rsidR="000A4834" w:rsidRPr="00A55405" w:rsidRDefault="000A4834" w:rsidP="000A4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1" w:author="QC (Umesh) v08" w:date="2023-11-30T15:27:00Z"/>
          <w:rFonts w:ascii="Courier New" w:eastAsia="Times New Roman" w:hAnsi="Courier New"/>
          <w:noProof/>
          <w:sz w:val="16"/>
          <w:lang w:eastAsia="ja-JP"/>
        </w:rPr>
      </w:pPr>
      <w:ins w:id="622" w:author="QC (Umesh) v08" w:date="2023-11-30T15:27:00Z">
        <w:r w:rsidRPr="00A55405">
          <w:rPr>
            <w:rFonts w:ascii="Courier New" w:eastAsia="Times New Roman" w:hAnsi="Courier New"/>
            <w:noProof/>
            <w:sz w:val="16"/>
            <w:lang w:eastAsia="ja-JP"/>
          </w:rPr>
          <w:t>SL-</w:t>
        </w:r>
      </w:ins>
      <w:ins w:id="623" w:author="QC (Umesh) v08" w:date="2023-11-30T15:37:00Z">
        <w:r w:rsidR="00A13385">
          <w:rPr>
            <w:rFonts w:ascii="Courier New" w:eastAsia="Times New Roman" w:hAnsi="Courier New"/>
            <w:noProof/>
            <w:sz w:val="16"/>
            <w:lang w:eastAsia="ja-JP"/>
          </w:rPr>
          <w:t>A</w:t>
        </w:r>
      </w:ins>
      <w:ins w:id="624" w:author="QC (Umesh) v08" w:date="2023-11-30T15:27:00Z">
        <w:r w:rsidRPr="00A55405">
          <w:rPr>
            <w:rFonts w:ascii="Courier New" w:eastAsia="Times New Roman" w:hAnsi="Courier New"/>
            <w:noProof/>
            <w:sz w:val="16"/>
            <w:lang w:eastAsia="ja-JP"/>
          </w:rPr>
          <w:t>2X-ConfigCommon-r1</w:t>
        </w:r>
      </w:ins>
      <w:ins w:id="625" w:author="QC (Umesh) v08" w:date="2023-11-30T15:37:00Z">
        <w:r w:rsidR="00A13385">
          <w:rPr>
            <w:rFonts w:ascii="Courier New" w:eastAsia="Times New Roman" w:hAnsi="Courier New"/>
            <w:noProof/>
            <w:sz w:val="16"/>
            <w:lang w:eastAsia="ja-JP"/>
          </w:rPr>
          <w:t>8</w:t>
        </w:r>
      </w:ins>
      <w:ins w:id="626" w:author="QC (Umesh) v08" w:date="2023-11-30T15:27:00Z">
        <w:r w:rsidRPr="00A55405">
          <w:rPr>
            <w:rFonts w:ascii="Courier New" w:eastAsia="Times New Roman" w:hAnsi="Courier New"/>
            <w:noProof/>
            <w:sz w:val="16"/>
            <w:lang w:eastAsia="ja-JP"/>
          </w:rPr>
          <w:t xml:space="preserve"> ::=</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SEQUENCE {</w:t>
        </w:r>
      </w:ins>
    </w:p>
    <w:p w14:paraId="5BC9F357" w14:textId="608A2251" w:rsidR="000A4834" w:rsidRDefault="000A4834" w:rsidP="000A4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7" w:author="QC (Umesh) v08" w:date="2023-11-30T15:30:00Z"/>
          <w:rFonts w:ascii="Courier New" w:hAnsi="Courier New"/>
          <w:noProof/>
          <w:sz w:val="16"/>
          <w:lang w:eastAsia="ja-JP"/>
        </w:rPr>
      </w:pPr>
      <w:ins w:id="628" w:author="QC (Umesh) v08" w:date="2023-11-30T15:30:00Z">
        <w:r>
          <w:rPr>
            <w:rFonts w:ascii="Courier New" w:hAnsi="Courier New"/>
            <w:noProof/>
            <w:sz w:val="16"/>
            <w:lang w:eastAsia="ja-JP"/>
          </w:rPr>
          <w:t xml:space="preserve">    </w:t>
        </w:r>
      </w:ins>
      <w:ins w:id="629" w:author="QC (Umesh) v08" w:date="2023-11-30T15:32:00Z">
        <w:r>
          <w:rPr>
            <w:rFonts w:ascii="Courier New" w:hAnsi="Courier New"/>
            <w:noProof/>
            <w:sz w:val="16"/>
            <w:lang w:eastAsia="ja-JP"/>
          </w:rPr>
          <w:t>a</w:t>
        </w:r>
      </w:ins>
      <w:ins w:id="630" w:author="QC (Umesh) v08" w:date="2023-11-30T15:31:00Z">
        <w:r>
          <w:rPr>
            <w:rFonts w:ascii="Courier New" w:hAnsi="Courier New"/>
            <w:noProof/>
            <w:sz w:val="16"/>
            <w:lang w:eastAsia="ja-JP"/>
          </w:rPr>
          <w:t>2x</w:t>
        </w:r>
      </w:ins>
      <w:ins w:id="631" w:author="QC (Umesh) v08" w:date="2023-11-30T15:30:00Z">
        <w:r>
          <w:rPr>
            <w:rFonts w:ascii="Courier New" w:hAnsi="Courier New"/>
            <w:noProof/>
            <w:sz w:val="16"/>
            <w:lang w:eastAsia="ja-JP"/>
          </w:rPr>
          <w:t>-C</w:t>
        </w:r>
        <w:r w:rsidRPr="00103BAD">
          <w:rPr>
            <w:rFonts w:ascii="Courier New" w:hAnsi="Courier New"/>
            <w:noProof/>
            <w:sz w:val="16"/>
            <w:lang w:eastAsia="ja-JP"/>
          </w:rPr>
          <w:t>omm</w:t>
        </w:r>
        <w:r>
          <w:rPr>
            <w:rFonts w:ascii="Courier New" w:hAnsi="Courier New"/>
            <w:noProof/>
            <w:sz w:val="16"/>
            <w:lang w:eastAsia="ja-JP"/>
          </w:rPr>
          <w:t>Rx</w:t>
        </w:r>
        <w:r w:rsidRPr="00103BAD">
          <w:rPr>
            <w:rFonts w:ascii="Courier New" w:hAnsi="Courier New"/>
            <w:noProof/>
            <w:sz w:val="16"/>
            <w:lang w:eastAsia="ja-JP"/>
          </w:rPr>
          <w:t>Pool-r1</w:t>
        </w:r>
        <w:r>
          <w:rPr>
            <w:rFonts w:ascii="Courier New" w:hAnsi="Courier New"/>
            <w:noProof/>
            <w:sz w:val="16"/>
            <w:lang w:eastAsia="ja-JP"/>
          </w:rPr>
          <w:t>8</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sidRPr="00103BAD">
          <w:rPr>
            <w:rFonts w:ascii="Courier New" w:hAnsi="Courier New"/>
            <w:noProof/>
            <w:sz w:val="16"/>
            <w:lang w:eastAsia="ja-JP"/>
          </w:rPr>
          <w:t>SL-Comm</w:t>
        </w:r>
        <w:r>
          <w:rPr>
            <w:rFonts w:ascii="Courier New" w:hAnsi="Courier New"/>
            <w:noProof/>
            <w:sz w:val="16"/>
            <w:lang w:eastAsia="ja-JP"/>
          </w:rPr>
          <w:t>R</w:t>
        </w:r>
        <w:r w:rsidRPr="00103BAD">
          <w:rPr>
            <w:rFonts w:ascii="Courier New" w:hAnsi="Courier New"/>
            <w:noProof/>
            <w:sz w:val="16"/>
            <w:lang w:eastAsia="ja-JP"/>
          </w:rPr>
          <w:t>xPoolList</w:t>
        </w:r>
        <w:r>
          <w:rPr>
            <w:rFonts w:ascii="Courier New" w:hAnsi="Courier New"/>
            <w:noProof/>
            <w:sz w:val="16"/>
            <w:lang w:eastAsia="ja-JP"/>
          </w:rPr>
          <w:t>V2X</w:t>
        </w:r>
        <w:r w:rsidRPr="00103BAD">
          <w:rPr>
            <w:rFonts w:ascii="Courier New" w:hAnsi="Courier New"/>
            <w:noProof/>
            <w:sz w:val="16"/>
            <w:lang w:eastAsia="ja-JP"/>
          </w:rPr>
          <w:t>-r</w:t>
        </w:r>
        <w:r>
          <w:rPr>
            <w:rFonts w:ascii="Courier New" w:hAnsi="Courier New"/>
            <w:noProof/>
            <w:sz w:val="16"/>
            <w:lang w:eastAsia="ja-JP"/>
          </w:rPr>
          <w:t>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Pr>
            <w:rFonts w:ascii="Courier New" w:hAnsi="Courier New"/>
            <w:noProof/>
            <w:sz w:val="16"/>
            <w:lang w:eastAsia="ja-JP"/>
          </w:rPr>
          <w:t>,</w:t>
        </w:r>
        <w:r w:rsidRPr="00103BAD">
          <w:rPr>
            <w:rFonts w:ascii="Courier New" w:hAnsi="Courier New"/>
            <w:noProof/>
            <w:sz w:val="16"/>
            <w:lang w:eastAsia="ja-JP"/>
          </w:rPr>
          <w:tab/>
          <w:t>-- Need O</w:t>
        </w:r>
      </w:ins>
      <w:ins w:id="632" w:author="QC (Umesh) v08" w:date="2023-11-30T15:35:00Z">
        <w:r w:rsidR="00A13385">
          <w:rPr>
            <w:rFonts w:ascii="Courier New" w:hAnsi="Courier New"/>
            <w:noProof/>
            <w:sz w:val="16"/>
            <w:lang w:eastAsia="ja-JP"/>
          </w:rPr>
          <w:t>P</w:t>
        </w:r>
      </w:ins>
      <w:ins w:id="633" w:author="QC (Umesh) v08" w:date="2023-11-30T15:30:00Z">
        <w:r w:rsidRPr="00103BAD">
          <w:rPr>
            <w:rFonts w:ascii="Courier New" w:hAnsi="Courier New"/>
            <w:noProof/>
            <w:sz w:val="16"/>
            <w:lang w:eastAsia="ja-JP"/>
          </w:rPr>
          <w:t xml:space="preserve"> </w:t>
        </w:r>
      </w:ins>
    </w:p>
    <w:p w14:paraId="6D893096" w14:textId="37188B4C" w:rsidR="000A4834" w:rsidRDefault="000A4834" w:rsidP="000A4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4" w:author="QC (Umesh) v08" w:date="2023-11-30T15:30:00Z"/>
          <w:rFonts w:ascii="Courier New" w:hAnsi="Courier New"/>
          <w:noProof/>
          <w:sz w:val="16"/>
          <w:lang w:eastAsia="ja-JP"/>
        </w:rPr>
      </w:pPr>
      <w:ins w:id="635" w:author="QC (Umesh) v08" w:date="2023-11-30T15:30:00Z">
        <w:r>
          <w:rPr>
            <w:rFonts w:ascii="Courier New" w:hAnsi="Courier New"/>
            <w:noProof/>
            <w:sz w:val="16"/>
            <w:lang w:eastAsia="ja-JP"/>
          </w:rPr>
          <w:tab/>
        </w:r>
      </w:ins>
      <w:ins w:id="636" w:author="QC (Umesh) v08" w:date="2023-11-30T15:32:00Z">
        <w:r>
          <w:rPr>
            <w:rFonts w:ascii="Courier New" w:hAnsi="Courier New"/>
            <w:noProof/>
            <w:sz w:val="16"/>
            <w:lang w:eastAsia="ja-JP"/>
          </w:rPr>
          <w:t>a</w:t>
        </w:r>
      </w:ins>
      <w:ins w:id="637" w:author="QC (Umesh) v08" w:date="2023-11-30T15:30:00Z">
        <w:r>
          <w:rPr>
            <w:rFonts w:ascii="Courier New" w:hAnsi="Courier New"/>
            <w:noProof/>
            <w:sz w:val="16"/>
            <w:lang w:eastAsia="ja-JP"/>
          </w:rPr>
          <w:t>2</w:t>
        </w:r>
      </w:ins>
      <w:ins w:id="638" w:author="QC (Umesh) v08" w:date="2023-11-30T15:32:00Z">
        <w:r>
          <w:rPr>
            <w:rFonts w:ascii="Courier New" w:hAnsi="Courier New"/>
            <w:noProof/>
            <w:sz w:val="16"/>
            <w:lang w:eastAsia="ja-JP"/>
          </w:rPr>
          <w:t>x</w:t>
        </w:r>
      </w:ins>
      <w:ins w:id="639" w:author="QC (Umesh) v08" w:date="2023-11-30T15:30:00Z">
        <w:r>
          <w:rPr>
            <w:rFonts w:ascii="Courier New" w:hAnsi="Courier New"/>
            <w:noProof/>
            <w:sz w:val="16"/>
            <w:lang w:eastAsia="ja-JP"/>
          </w:rPr>
          <w:t>-</w:t>
        </w:r>
        <w:r w:rsidRPr="00103BAD">
          <w:rPr>
            <w:rFonts w:ascii="Courier New" w:hAnsi="Courier New"/>
            <w:noProof/>
            <w:sz w:val="16"/>
            <w:lang w:eastAsia="ja-JP"/>
          </w:rPr>
          <w:t>comm</w:t>
        </w:r>
        <w:r>
          <w:rPr>
            <w:rFonts w:ascii="Courier New" w:hAnsi="Courier New"/>
            <w:noProof/>
            <w:sz w:val="16"/>
            <w:lang w:eastAsia="ja-JP"/>
          </w:rPr>
          <w:t>Tx</w:t>
        </w:r>
        <w:r w:rsidRPr="00103BAD">
          <w:rPr>
            <w:rFonts w:ascii="Courier New" w:hAnsi="Courier New"/>
            <w:noProof/>
            <w:sz w:val="16"/>
            <w:lang w:eastAsia="ja-JP"/>
          </w:rPr>
          <w:t>Pool-r1</w:t>
        </w:r>
        <w:r>
          <w:rPr>
            <w:rFonts w:ascii="Courier New" w:hAnsi="Courier New"/>
            <w:noProof/>
            <w:sz w:val="16"/>
            <w:lang w:eastAsia="ja-JP"/>
          </w:rPr>
          <w:t>8</w:t>
        </w:r>
      </w:ins>
      <w:ins w:id="640" w:author="QC (Umesh) v08" w:date="2023-11-30T15:31:00Z">
        <w:r>
          <w:rPr>
            <w:rFonts w:ascii="Courier New" w:hAnsi="Courier New"/>
            <w:noProof/>
            <w:sz w:val="16"/>
            <w:lang w:eastAsia="ja-JP"/>
          </w:rPr>
          <w:tab/>
        </w:r>
        <w:r>
          <w:rPr>
            <w:rFonts w:ascii="Courier New" w:hAnsi="Courier New"/>
            <w:noProof/>
            <w:sz w:val="16"/>
            <w:lang w:eastAsia="ja-JP"/>
          </w:rPr>
          <w:tab/>
        </w:r>
      </w:ins>
      <w:ins w:id="641" w:author="QC (Umesh) v08" w:date="2023-11-30T15:30:00Z">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SL-CommTxPoolList</w:t>
        </w:r>
      </w:ins>
      <w:ins w:id="642" w:author="QC (Umesh) v08" w:date="2023-11-30T15:31:00Z">
        <w:r>
          <w:rPr>
            <w:rFonts w:ascii="Courier New" w:hAnsi="Courier New"/>
            <w:noProof/>
            <w:sz w:val="16"/>
            <w:lang w:eastAsia="ja-JP"/>
          </w:rPr>
          <w:t>V2X</w:t>
        </w:r>
      </w:ins>
      <w:ins w:id="643" w:author="QC (Umesh) v08" w:date="2023-11-30T15:30:00Z">
        <w:r w:rsidRPr="00103BAD">
          <w:rPr>
            <w:rFonts w:ascii="Courier New" w:hAnsi="Courier New"/>
            <w:noProof/>
            <w:sz w:val="16"/>
            <w:lang w:eastAsia="ja-JP"/>
          </w:rPr>
          <w:t>-r1</w:t>
        </w:r>
      </w:ins>
      <w:ins w:id="644" w:author="QC (Umesh) v08" w:date="2023-11-30T15:31:00Z">
        <w:r>
          <w:rPr>
            <w:rFonts w:ascii="Courier New" w:hAnsi="Courier New"/>
            <w:noProof/>
            <w:sz w:val="16"/>
            <w:lang w:eastAsia="ja-JP"/>
          </w:rPr>
          <w:t>4</w:t>
        </w:r>
      </w:ins>
      <w:ins w:id="645" w:author="QC (Umesh) v08" w:date="2023-11-30T15:30:00Z">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ins>
      <w:ins w:id="646" w:author="QC (Umesh) v08" w:date="2023-11-30T15:31:00Z">
        <w:r>
          <w:rPr>
            <w:rFonts w:ascii="Courier New" w:hAnsi="Courier New"/>
            <w:noProof/>
            <w:sz w:val="16"/>
            <w:lang w:eastAsia="ja-JP"/>
          </w:rPr>
          <w:tab/>
        </w:r>
      </w:ins>
      <w:ins w:id="647" w:author="QC (Umesh) v08" w:date="2023-11-30T15:30:00Z">
        <w:r w:rsidRPr="00103BAD">
          <w:rPr>
            <w:rFonts w:ascii="Courier New" w:hAnsi="Courier New"/>
            <w:noProof/>
            <w:sz w:val="16"/>
            <w:lang w:eastAsia="ja-JP"/>
          </w:rPr>
          <w:tab/>
          <w:t>-- Need O</w:t>
        </w:r>
      </w:ins>
      <w:ins w:id="648" w:author="QC (Umesh) v08" w:date="2023-11-30T15:35:00Z">
        <w:r w:rsidR="00A13385">
          <w:rPr>
            <w:rFonts w:ascii="Courier New" w:hAnsi="Courier New"/>
            <w:noProof/>
            <w:sz w:val="16"/>
            <w:lang w:eastAsia="ja-JP"/>
          </w:rPr>
          <w:t>P</w:t>
        </w:r>
      </w:ins>
    </w:p>
    <w:p w14:paraId="24DB9F20" w14:textId="043B8B38" w:rsidR="00A55405" w:rsidRDefault="000A4834"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9" w:author="QC (Umesh) v08" w:date="2023-11-30T15:30:00Z"/>
          <w:rFonts w:ascii="Courier New" w:eastAsia="Times New Roman" w:hAnsi="Courier New"/>
          <w:noProof/>
          <w:sz w:val="16"/>
          <w:lang w:eastAsia="ja-JP"/>
        </w:rPr>
      </w:pPr>
      <w:ins w:id="650" w:author="QC (Umesh) v08" w:date="2023-11-30T15:30:00Z">
        <w:r>
          <w:rPr>
            <w:rFonts w:ascii="Courier New" w:eastAsia="Times New Roman" w:hAnsi="Courier New"/>
            <w:noProof/>
            <w:sz w:val="16"/>
            <w:lang w:eastAsia="ja-JP"/>
          </w:rPr>
          <w:t>}</w:t>
        </w:r>
      </w:ins>
    </w:p>
    <w:p w14:paraId="4315B1FD" w14:textId="77777777" w:rsidR="000A4834" w:rsidRPr="00A55405" w:rsidRDefault="000A4834"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bookmarkEnd w:id="619"/>
    <w:bookmarkEnd w:id="620"/>
    <w:p w14:paraId="1874659F"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 ASN1STOP</w:t>
      </w:r>
    </w:p>
    <w:p w14:paraId="446B33D1" w14:textId="77777777" w:rsidR="00A55405" w:rsidRPr="00A55405" w:rsidRDefault="00A55405" w:rsidP="00A55405">
      <w:pPr>
        <w:overflowPunct w:val="0"/>
        <w:autoSpaceDE w:val="0"/>
        <w:autoSpaceDN w:val="0"/>
        <w:adjustRightInd w:val="0"/>
        <w:textAlignment w:val="baseline"/>
        <w:rPr>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55405" w:rsidRPr="00A55405" w14:paraId="72D15637" w14:textId="77777777" w:rsidTr="00E34B78">
        <w:trPr>
          <w:cantSplit/>
          <w:tblHeader/>
        </w:trPr>
        <w:tc>
          <w:tcPr>
            <w:tcW w:w="9639" w:type="dxa"/>
          </w:tcPr>
          <w:p w14:paraId="5FAFB576" w14:textId="77777777" w:rsidR="00A55405" w:rsidRPr="00A55405" w:rsidRDefault="00A55405" w:rsidP="00A554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A55405">
              <w:rPr>
                <w:rFonts w:ascii="Arial" w:eastAsia="Times New Roman" w:hAnsi="Arial"/>
                <w:b/>
                <w:i/>
                <w:noProof/>
                <w:sz w:val="18"/>
                <w:lang w:eastAsia="en-GB"/>
              </w:rPr>
              <w:t>SystemInformationBlockType</w:t>
            </w:r>
            <w:r w:rsidRPr="00A55405">
              <w:rPr>
                <w:rFonts w:ascii="Arial" w:eastAsia="Times New Roman" w:hAnsi="Arial"/>
                <w:b/>
                <w:i/>
                <w:noProof/>
                <w:sz w:val="18"/>
                <w:lang w:eastAsia="zh-CN"/>
              </w:rPr>
              <w:t>21</w:t>
            </w:r>
            <w:r w:rsidRPr="00A55405">
              <w:rPr>
                <w:rFonts w:ascii="Arial" w:eastAsia="Times New Roman" w:hAnsi="Arial"/>
                <w:b/>
                <w:i/>
                <w:noProof/>
                <w:sz w:val="18"/>
                <w:lang w:eastAsia="en-GB"/>
              </w:rPr>
              <w:t xml:space="preserve"> </w:t>
            </w:r>
            <w:r w:rsidRPr="00A55405">
              <w:rPr>
                <w:rFonts w:ascii="Arial" w:eastAsia="Times New Roman" w:hAnsi="Arial"/>
                <w:b/>
                <w:iCs/>
                <w:noProof/>
                <w:sz w:val="18"/>
                <w:lang w:eastAsia="en-GB"/>
              </w:rPr>
              <w:t>field descriptions</w:t>
            </w:r>
          </w:p>
        </w:tc>
      </w:tr>
      <w:tr w:rsidR="00A55405" w:rsidRPr="00A55405" w14:paraId="78D345DD" w14:textId="77777777" w:rsidTr="00E34B78">
        <w:trPr>
          <w:cantSplit/>
        </w:trPr>
        <w:tc>
          <w:tcPr>
            <w:tcW w:w="9639" w:type="dxa"/>
          </w:tcPr>
          <w:p w14:paraId="63E580D4"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zh-CN"/>
              </w:rPr>
            </w:pPr>
            <w:r w:rsidRPr="00A55405">
              <w:rPr>
                <w:rFonts w:ascii="Arial" w:eastAsia="Times New Roman" w:hAnsi="Arial"/>
                <w:b/>
                <w:i/>
                <w:sz w:val="18"/>
                <w:lang w:eastAsia="zh-CN"/>
              </w:rPr>
              <w:t>anchorCarrierFreqList</w:t>
            </w:r>
          </w:p>
          <w:p w14:paraId="768C20CD"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zh-CN"/>
              </w:rPr>
            </w:pPr>
            <w:r w:rsidRPr="00A55405">
              <w:rPr>
                <w:rFonts w:ascii="Arial" w:eastAsia="Times New Roman" w:hAnsi="Arial"/>
                <w:bCs/>
                <w:kern w:val="2"/>
                <w:sz w:val="18"/>
                <w:lang w:eastAsia="zh-CN"/>
              </w:rPr>
              <w:t>Indicates EUTRA carrier frequencies which may include inter-carrier resource configuration for V2X sidelink communication</w:t>
            </w:r>
            <w:r w:rsidRPr="00A55405">
              <w:rPr>
                <w:rFonts w:ascii="Arial" w:eastAsia="Times New Roman" w:hAnsi="Arial"/>
                <w:sz w:val="18"/>
                <w:lang w:eastAsia="zh-CN"/>
              </w:rPr>
              <w:t>.</w:t>
            </w:r>
          </w:p>
        </w:tc>
      </w:tr>
      <w:tr w:rsidR="00A55405" w:rsidRPr="00A55405" w14:paraId="465C5BF5" w14:textId="77777777" w:rsidTr="00E34B78">
        <w:tblPrEx>
          <w:tblLook w:val="04A0" w:firstRow="1" w:lastRow="0" w:firstColumn="1" w:lastColumn="0" w:noHBand="0" w:noVBand="1"/>
        </w:tblPrEx>
        <w:trPr>
          <w:cantSplit/>
        </w:trPr>
        <w:tc>
          <w:tcPr>
            <w:tcW w:w="9639" w:type="dxa"/>
          </w:tcPr>
          <w:p w14:paraId="5C2C36FB"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A55405">
              <w:rPr>
                <w:rFonts w:ascii="Arial" w:eastAsia="Times New Roman" w:hAnsi="Arial"/>
                <w:b/>
                <w:bCs/>
                <w:i/>
                <w:iCs/>
                <w:sz w:val="18"/>
                <w:lang w:eastAsia="zh-CN"/>
              </w:rPr>
              <w:t>anchorCarrierFreqListNR</w:t>
            </w:r>
          </w:p>
          <w:p w14:paraId="2746133A"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sz w:val="18"/>
                <w:lang w:eastAsia="zh-CN"/>
              </w:rPr>
            </w:pPr>
            <w:r w:rsidRPr="00A55405">
              <w:rPr>
                <w:rFonts w:ascii="Arial" w:eastAsia="Times New Roman" w:hAnsi="Arial"/>
                <w:bCs/>
                <w:kern w:val="2"/>
                <w:sz w:val="18"/>
                <w:lang w:eastAsia="zh-CN"/>
              </w:rPr>
              <w:t>Indicates NR carrier frequencies which may include inter-carrier resource configuration for V2X sidelink communication</w:t>
            </w:r>
            <w:r w:rsidRPr="00A55405">
              <w:rPr>
                <w:rFonts w:ascii="Arial" w:eastAsia="Times New Roman" w:hAnsi="Arial"/>
                <w:sz w:val="18"/>
                <w:lang w:eastAsia="zh-CN"/>
              </w:rPr>
              <w:t>.</w:t>
            </w:r>
          </w:p>
        </w:tc>
      </w:tr>
      <w:tr w:rsidR="00A55405" w:rsidRPr="00A55405" w14:paraId="77ACB1BD" w14:textId="77777777" w:rsidTr="00E34B78">
        <w:trPr>
          <w:cantSplit/>
        </w:trPr>
        <w:tc>
          <w:tcPr>
            <w:tcW w:w="9639" w:type="dxa"/>
          </w:tcPr>
          <w:p w14:paraId="60408F35"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en-GB"/>
              </w:rPr>
            </w:pPr>
            <w:r w:rsidRPr="00A55405">
              <w:rPr>
                <w:rFonts w:ascii="Arial" w:eastAsia="Times New Roman" w:hAnsi="Arial"/>
                <w:b/>
                <w:i/>
                <w:sz w:val="18"/>
                <w:lang w:eastAsia="zh-CN"/>
              </w:rPr>
              <w:t>cbr</w:t>
            </w:r>
            <w:r w:rsidRPr="00A55405">
              <w:rPr>
                <w:rFonts w:ascii="Arial" w:eastAsia="Times New Roman" w:hAnsi="Arial"/>
                <w:b/>
                <w:i/>
                <w:sz w:val="18"/>
                <w:lang w:eastAsia="en-GB"/>
              </w:rPr>
              <w:t>-CommonTxConfigList</w:t>
            </w:r>
          </w:p>
          <w:p w14:paraId="27C2CFDA"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zh-CN"/>
              </w:rPr>
            </w:pPr>
            <w:r w:rsidRPr="00A55405">
              <w:rPr>
                <w:rFonts w:ascii="Arial" w:eastAsia="Times New Roman" w:hAnsi="Arial"/>
                <w:sz w:val="18"/>
                <w:lang w:eastAsia="zh-CN"/>
              </w:rPr>
              <w:t>Indicates the common list of CBR ranges and the list of PSSCH transmissions parameter configurations available to configure congestion control to the UE for V2X sidelink communication.</w:t>
            </w:r>
          </w:p>
        </w:tc>
      </w:tr>
      <w:tr w:rsidR="00A55405" w:rsidRPr="00A55405" w14:paraId="22BA4A7D" w14:textId="77777777" w:rsidTr="00E34B78">
        <w:trPr>
          <w:cantSplit/>
        </w:trPr>
        <w:tc>
          <w:tcPr>
            <w:tcW w:w="9639" w:type="dxa"/>
          </w:tcPr>
          <w:p w14:paraId="372B8DCE"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zh-CN"/>
              </w:rPr>
            </w:pPr>
            <w:r w:rsidRPr="00A55405">
              <w:rPr>
                <w:rFonts w:ascii="Arial" w:eastAsia="Times New Roman" w:hAnsi="Arial"/>
                <w:b/>
                <w:i/>
                <w:sz w:val="18"/>
                <w:lang w:eastAsia="zh-CN"/>
              </w:rPr>
              <w:t>offsetDFN</w:t>
            </w:r>
          </w:p>
          <w:p w14:paraId="1CEBF247"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zh-CN"/>
              </w:rPr>
            </w:pPr>
            <w:r w:rsidRPr="00A55405">
              <w:rPr>
                <w:rFonts w:ascii="Arial" w:eastAsia="Times New Roman" w:hAnsi="Arial"/>
                <w:bCs/>
                <w:kern w:val="2"/>
                <w:sz w:val="18"/>
                <w:lang w:eastAsia="zh-CN"/>
              </w:rPr>
              <w:t>Indicates the timing offset for the UE to determine DFN timing when GNSS is used for timing reference</w:t>
            </w:r>
            <w:r w:rsidRPr="00A55405">
              <w:rPr>
                <w:rFonts w:ascii="Arial" w:eastAsia="Times New Roman" w:hAnsi="Arial"/>
                <w:sz w:val="18"/>
                <w:lang w:eastAsia="ja-JP"/>
              </w:rPr>
              <w:t xml:space="preserve"> </w:t>
            </w:r>
            <w:r w:rsidRPr="00A55405">
              <w:rPr>
                <w:rFonts w:ascii="Arial" w:eastAsia="Times New Roman" w:hAnsi="Arial"/>
                <w:bCs/>
                <w:kern w:val="2"/>
                <w:sz w:val="18"/>
                <w:lang w:eastAsia="zh-CN"/>
              </w:rPr>
              <w:t>for the PCell. Value 0 corresponds to 0 milliseconds, value 1 corresponds to 0.001 milliseconds, value 2 corresponds to 0.002 milliseconds, and so on.</w:t>
            </w:r>
          </w:p>
        </w:tc>
      </w:tr>
      <w:tr w:rsidR="00A55405" w:rsidRPr="00A55405" w14:paraId="2457F2E4" w14:textId="77777777" w:rsidTr="00E34B78">
        <w:trPr>
          <w:cantSplit/>
        </w:trPr>
        <w:tc>
          <w:tcPr>
            <w:tcW w:w="9639" w:type="dxa"/>
          </w:tcPr>
          <w:p w14:paraId="5FC855D4"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zh-CN"/>
              </w:rPr>
            </w:pPr>
            <w:r w:rsidRPr="00A55405">
              <w:rPr>
                <w:rFonts w:ascii="Arial" w:eastAsia="Times New Roman" w:hAnsi="Arial"/>
                <w:b/>
                <w:i/>
                <w:sz w:val="18"/>
                <w:lang w:eastAsia="zh-CN"/>
              </w:rPr>
              <w:t>p</w:t>
            </w:r>
            <w:r w:rsidRPr="00A55405">
              <w:rPr>
                <w:rFonts w:ascii="Arial" w:eastAsia="Times New Roman" w:hAnsi="Arial"/>
                <w:b/>
                <w:i/>
                <w:sz w:val="18"/>
                <w:lang w:eastAsia="ja-JP"/>
              </w:rPr>
              <w:t>2x-CommTxPoolNormalCommon</w:t>
            </w:r>
          </w:p>
          <w:p w14:paraId="23919D9A"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zh-CN"/>
              </w:rPr>
            </w:pPr>
            <w:r w:rsidRPr="00A55405">
              <w:rPr>
                <w:rFonts w:ascii="Arial" w:eastAsia="Times New Roman" w:hAnsi="Arial"/>
                <w:bCs/>
                <w:kern w:val="2"/>
                <w:sz w:val="18"/>
                <w:lang w:eastAsia="en-GB"/>
              </w:rPr>
              <w:t xml:space="preserve">Indicates the resources by which the UE is allowed to transmit </w:t>
            </w:r>
            <w:r w:rsidRPr="00A55405">
              <w:rPr>
                <w:rFonts w:ascii="Arial" w:eastAsia="Times New Roman" w:hAnsi="Arial"/>
                <w:bCs/>
                <w:kern w:val="2"/>
                <w:sz w:val="18"/>
                <w:lang w:eastAsia="zh-CN"/>
              </w:rPr>
              <w:t>P2X related V2X</w:t>
            </w:r>
            <w:r w:rsidRPr="00A55405">
              <w:rPr>
                <w:rFonts w:ascii="Arial" w:eastAsia="Times New Roman" w:hAnsi="Arial"/>
                <w:sz w:val="18"/>
                <w:lang w:eastAsia="en-GB"/>
              </w:rPr>
              <w:t xml:space="preserve"> sidelink </w:t>
            </w:r>
            <w:r w:rsidRPr="00A55405">
              <w:rPr>
                <w:rFonts w:ascii="Arial" w:eastAsia="Times New Roman" w:hAnsi="Arial"/>
                <w:bCs/>
                <w:kern w:val="2"/>
                <w:sz w:val="18"/>
                <w:lang w:eastAsia="en-GB"/>
              </w:rPr>
              <w:t>communication.</w:t>
            </w:r>
            <w:r w:rsidRPr="00A55405">
              <w:rPr>
                <w:rFonts w:ascii="Arial" w:eastAsia="Times New Roman" w:hAnsi="Arial"/>
                <w:bCs/>
                <w:kern w:val="2"/>
                <w:sz w:val="18"/>
                <w:lang w:eastAsia="zh-CN"/>
              </w:rPr>
              <w:t xml:space="preserve"> </w:t>
            </w:r>
            <w:r w:rsidRPr="00A55405">
              <w:rPr>
                <w:rFonts w:ascii="Arial" w:eastAsia="Times New Roman" w:hAnsi="Arial"/>
                <w:i/>
                <w:sz w:val="18"/>
                <w:lang w:eastAsia="ja-JP"/>
              </w:rPr>
              <w:t>zoneID</w:t>
            </w:r>
            <w:r w:rsidRPr="00A55405">
              <w:rPr>
                <w:rFonts w:ascii="Arial" w:eastAsia="Times New Roman" w:hAnsi="Arial"/>
                <w:sz w:val="18"/>
                <w:lang w:eastAsia="zh-CN"/>
              </w:rPr>
              <w:t xml:space="preserve"> is not configured in the pools in this field.</w:t>
            </w:r>
          </w:p>
        </w:tc>
      </w:tr>
      <w:tr w:rsidR="00A55405" w:rsidRPr="00A55405" w14:paraId="6CDCCAFB" w14:textId="77777777" w:rsidTr="00E34B78">
        <w:trPr>
          <w:cantSplit/>
          <w:tblHeader/>
        </w:trPr>
        <w:tc>
          <w:tcPr>
            <w:tcW w:w="9639" w:type="dxa"/>
          </w:tcPr>
          <w:p w14:paraId="5D0DD56A"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cs="Courier New"/>
                <w:b/>
                <w:i/>
                <w:sz w:val="18"/>
                <w:lang w:eastAsia="zh-CN"/>
              </w:rPr>
            </w:pPr>
            <w:r w:rsidRPr="00A55405">
              <w:rPr>
                <w:rFonts w:ascii="Arial" w:eastAsia="Times New Roman" w:hAnsi="Arial" w:cs="Courier New"/>
                <w:b/>
                <w:i/>
                <w:sz w:val="18"/>
                <w:lang w:eastAsia="zh-CN"/>
              </w:rPr>
              <w:t>thresSL-TxPrioritization</w:t>
            </w:r>
          </w:p>
          <w:p w14:paraId="76C1335F"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cs="Courier New"/>
                <w:sz w:val="18"/>
                <w:lang w:eastAsia="zh-CN"/>
              </w:rPr>
            </w:pPr>
            <w:r w:rsidRPr="00A55405">
              <w:rPr>
                <w:rFonts w:ascii="Arial" w:eastAsia="Times New Roman" w:hAnsi="Arial" w:cs="Courier New"/>
                <w:sz w:val="18"/>
                <w:lang w:eastAsia="zh-CN"/>
              </w:rPr>
              <w:t xml:space="preserve">Indicates the threshold used to determine whether SL V2X transmission is prioritized over uplink transmission if they overlap in time (see TS 36.321 [6]). This value shall overwrite </w:t>
            </w:r>
            <w:r w:rsidRPr="00A55405">
              <w:rPr>
                <w:rFonts w:ascii="Arial" w:eastAsia="Times New Roman" w:hAnsi="Arial" w:cs="Courier New"/>
                <w:i/>
                <w:sz w:val="18"/>
                <w:lang w:eastAsia="zh-CN"/>
              </w:rPr>
              <w:t>thresSL-TxPrioritization</w:t>
            </w:r>
            <w:r w:rsidRPr="00A55405">
              <w:rPr>
                <w:rFonts w:ascii="Arial" w:eastAsia="Times New Roman" w:hAnsi="Arial" w:cs="Courier New"/>
                <w:sz w:val="18"/>
                <w:lang w:eastAsia="zh-CN"/>
              </w:rPr>
              <w:t xml:space="preserve"> configured in </w:t>
            </w:r>
            <w:r w:rsidRPr="00A55405">
              <w:rPr>
                <w:rFonts w:ascii="Arial" w:eastAsia="Times New Roman" w:hAnsi="Arial" w:cs="Courier New"/>
                <w:i/>
                <w:sz w:val="18"/>
                <w:lang w:eastAsia="zh-CN"/>
              </w:rPr>
              <w:t>SL-V2X-Preconfiguration</w:t>
            </w:r>
            <w:r w:rsidRPr="00A55405">
              <w:rPr>
                <w:rFonts w:ascii="Arial" w:eastAsia="Times New Roman" w:hAnsi="Arial" w:cs="Courier New"/>
                <w:sz w:val="18"/>
                <w:lang w:eastAsia="zh-CN"/>
              </w:rPr>
              <w:t xml:space="preserve"> if any.</w:t>
            </w:r>
          </w:p>
        </w:tc>
      </w:tr>
      <w:tr w:rsidR="00A55405" w:rsidRPr="00A55405" w14:paraId="132649CB" w14:textId="77777777" w:rsidTr="00E34B78">
        <w:trPr>
          <w:cantSplit/>
          <w:tblHeader/>
        </w:trPr>
        <w:tc>
          <w:tcPr>
            <w:tcW w:w="9639" w:type="dxa"/>
          </w:tcPr>
          <w:p w14:paraId="6D63E89B"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zh-CN"/>
              </w:rPr>
            </w:pPr>
            <w:r w:rsidRPr="00A55405">
              <w:rPr>
                <w:rFonts w:ascii="Arial" w:eastAsia="Times New Roman" w:hAnsi="Arial"/>
                <w:b/>
                <w:i/>
                <w:sz w:val="18"/>
                <w:lang w:eastAsia="ja-JP"/>
              </w:rPr>
              <w:t>typeTxSync</w:t>
            </w:r>
          </w:p>
          <w:p w14:paraId="2CDF7207"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i/>
                <w:noProof/>
                <w:sz w:val="18"/>
                <w:lang w:eastAsia="en-GB"/>
              </w:rPr>
            </w:pPr>
            <w:r w:rsidRPr="00A55405">
              <w:rPr>
                <w:rFonts w:ascii="Arial" w:eastAsia="Times New Roman" w:hAnsi="Arial"/>
                <w:bCs/>
                <w:kern w:val="2"/>
                <w:sz w:val="18"/>
                <w:lang w:eastAsia="en-GB"/>
              </w:rPr>
              <w:t>I</w:t>
            </w:r>
            <w:r w:rsidRPr="00A55405">
              <w:rPr>
                <w:rFonts w:ascii="Arial" w:eastAsia="Times New Roman" w:hAnsi="Arial"/>
                <w:sz w:val="18"/>
                <w:lang w:eastAsia="ja-JP"/>
              </w:rPr>
              <w:t xml:space="preserve">ndicates </w:t>
            </w:r>
            <w:r w:rsidRPr="00A55405">
              <w:rPr>
                <w:rFonts w:ascii="Arial" w:eastAsia="Times New Roman" w:hAnsi="Arial"/>
                <w:sz w:val="18"/>
                <w:lang w:eastAsia="zh-CN"/>
              </w:rPr>
              <w:t>the prioritized synchronization type (i.e. eNB or GNSS) for performing V2X sidelink communication on the carrier frequency on which this field is broadcast</w:t>
            </w:r>
            <w:r w:rsidRPr="00A55405">
              <w:rPr>
                <w:rFonts w:ascii="Arial" w:eastAsia="Times New Roman" w:hAnsi="Arial"/>
                <w:bCs/>
                <w:kern w:val="2"/>
                <w:sz w:val="18"/>
                <w:lang w:eastAsia="zh-CN"/>
              </w:rPr>
              <w:t>.</w:t>
            </w:r>
          </w:p>
        </w:tc>
      </w:tr>
      <w:tr w:rsidR="00A55405" w:rsidRPr="00A55405" w14:paraId="5B43CBAB" w14:textId="77777777" w:rsidTr="00E34B78">
        <w:trPr>
          <w:cantSplit/>
        </w:trPr>
        <w:tc>
          <w:tcPr>
            <w:tcW w:w="9639" w:type="dxa"/>
          </w:tcPr>
          <w:p w14:paraId="3EE99CA8"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en-GB"/>
              </w:rPr>
            </w:pPr>
            <w:r w:rsidRPr="00A55405">
              <w:rPr>
                <w:rFonts w:ascii="Arial" w:eastAsia="Times New Roman" w:hAnsi="Arial"/>
                <w:b/>
                <w:i/>
                <w:sz w:val="18"/>
                <w:lang w:eastAsia="en-GB"/>
              </w:rPr>
              <w:t>v2x-CommRxPool</w:t>
            </w:r>
          </w:p>
          <w:p w14:paraId="232B9D71"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zh-CN"/>
              </w:rPr>
            </w:pPr>
            <w:r w:rsidRPr="00A55405">
              <w:rPr>
                <w:rFonts w:ascii="Arial" w:eastAsia="Times New Roman" w:hAnsi="Arial"/>
                <w:bCs/>
                <w:kern w:val="2"/>
                <w:sz w:val="18"/>
                <w:lang w:eastAsia="en-GB"/>
              </w:rPr>
              <w:t xml:space="preserve">Indicates the resources by which the UE is allowed to receive </w:t>
            </w:r>
            <w:r w:rsidRPr="00A55405">
              <w:rPr>
                <w:rFonts w:ascii="Arial" w:eastAsia="Times New Roman" w:hAnsi="Arial"/>
                <w:bCs/>
                <w:kern w:val="2"/>
                <w:sz w:val="18"/>
                <w:lang w:eastAsia="zh-CN"/>
              </w:rPr>
              <w:t>V2X</w:t>
            </w:r>
            <w:r w:rsidRPr="00A55405">
              <w:rPr>
                <w:rFonts w:ascii="Arial" w:eastAsia="Times New Roman" w:hAnsi="Arial"/>
                <w:sz w:val="18"/>
                <w:lang w:eastAsia="en-GB"/>
              </w:rPr>
              <w:t xml:space="preserve"> sidelink </w:t>
            </w:r>
            <w:r w:rsidRPr="00A55405">
              <w:rPr>
                <w:rFonts w:ascii="Arial" w:eastAsia="Times New Roman" w:hAnsi="Arial"/>
                <w:bCs/>
                <w:kern w:val="2"/>
                <w:sz w:val="18"/>
                <w:lang w:eastAsia="en-GB"/>
              </w:rPr>
              <w:t>communication while in RRC_IDLE and in RRC_CONNECTED.</w:t>
            </w:r>
          </w:p>
        </w:tc>
      </w:tr>
      <w:tr w:rsidR="000A4834" w:rsidRPr="00103BAD" w14:paraId="34F793CB" w14:textId="77777777" w:rsidTr="00E34B78">
        <w:trPr>
          <w:cantSplit/>
          <w:ins w:id="651" w:author="QC (Umesh) v08" w:date="2023-11-30T15:32:00Z"/>
        </w:trPr>
        <w:tc>
          <w:tcPr>
            <w:tcW w:w="9639" w:type="dxa"/>
          </w:tcPr>
          <w:p w14:paraId="643F49C7" w14:textId="685E52CA" w:rsidR="000A4834" w:rsidRPr="00103BAD" w:rsidRDefault="000A4834" w:rsidP="00E34B78">
            <w:pPr>
              <w:keepNext/>
              <w:keepLines/>
              <w:overflowPunct w:val="0"/>
              <w:autoSpaceDE w:val="0"/>
              <w:autoSpaceDN w:val="0"/>
              <w:adjustRightInd w:val="0"/>
              <w:spacing w:after="0"/>
              <w:textAlignment w:val="baseline"/>
              <w:rPr>
                <w:ins w:id="652" w:author="QC (Umesh) v08" w:date="2023-11-30T15:32:00Z"/>
                <w:rFonts w:ascii="Arial" w:eastAsia="SimSun" w:hAnsi="Arial"/>
                <w:b/>
                <w:bCs/>
                <w:i/>
                <w:iCs/>
                <w:sz w:val="18"/>
                <w:lang w:eastAsia="sv-SE"/>
              </w:rPr>
            </w:pPr>
            <w:ins w:id="653" w:author="QC (Umesh) v08" w:date="2023-11-30T15:32:00Z">
              <w:r>
                <w:rPr>
                  <w:rFonts w:ascii="Arial" w:eastAsia="SimSun" w:hAnsi="Arial"/>
                  <w:b/>
                  <w:bCs/>
                  <w:i/>
                  <w:iCs/>
                  <w:sz w:val="18"/>
                  <w:lang w:eastAsia="sv-SE"/>
                </w:rPr>
                <w:t>a2x-C</w:t>
              </w:r>
              <w:r w:rsidRPr="00103BAD">
                <w:rPr>
                  <w:rFonts w:ascii="Arial" w:eastAsia="SimSun" w:hAnsi="Arial"/>
                  <w:b/>
                  <w:bCs/>
                  <w:i/>
                  <w:iCs/>
                  <w:sz w:val="18"/>
                  <w:lang w:eastAsia="sv-SE"/>
                </w:rPr>
                <w:t>omm</w:t>
              </w:r>
              <w:r>
                <w:rPr>
                  <w:rFonts w:ascii="Arial" w:eastAsia="SimSun" w:hAnsi="Arial"/>
                  <w:b/>
                  <w:bCs/>
                  <w:i/>
                  <w:iCs/>
                  <w:sz w:val="18"/>
                  <w:lang w:eastAsia="sv-SE"/>
                </w:rPr>
                <w:t>RxPool</w:t>
              </w:r>
            </w:ins>
          </w:p>
          <w:p w14:paraId="6AFE3301" w14:textId="77777777" w:rsidR="000A4834" w:rsidRPr="00103BAD" w:rsidRDefault="000A4834" w:rsidP="00E34B78">
            <w:pPr>
              <w:keepNext/>
              <w:keepLines/>
              <w:overflowPunct w:val="0"/>
              <w:autoSpaceDE w:val="0"/>
              <w:autoSpaceDN w:val="0"/>
              <w:adjustRightInd w:val="0"/>
              <w:spacing w:after="0"/>
              <w:textAlignment w:val="baseline"/>
              <w:rPr>
                <w:ins w:id="654" w:author="QC (Umesh) v08" w:date="2023-11-30T15:32:00Z"/>
                <w:rFonts w:ascii="Arial" w:hAnsi="Arial"/>
                <w:b/>
                <w:i/>
                <w:sz w:val="18"/>
                <w:lang w:eastAsia="en-GB"/>
              </w:rPr>
            </w:pPr>
            <w:ins w:id="655" w:author="QC (Umesh) v08" w:date="2023-11-30T15:32:00Z">
              <w:r>
                <w:rPr>
                  <w:rFonts w:ascii="Arial" w:hAnsi="Arial"/>
                  <w:sz w:val="18"/>
                  <w:lang w:eastAsia="sv-SE"/>
                </w:rPr>
                <w:t>I</w:t>
              </w:r>
              <w:r w:rsidRPr="00103BAD">
                <w:rPr>
                  <w:rFonts w:ascii="Arial" w:hAnsi="Arial"/>
                  <w:sz w:val="18"/>
                  <w:lang w:eastAsia="sv-SE"/>
                </w:rPr>
                <w:t>ndicates the resource</w:t>
              </w:r>
              <w:r>
                <w:rPr>
                  <w:rFonts w:ascii="Arial" w:hAnsi="Arial"/>
                  <w:sz w:val="18"/>
                  <w:lang w:eastAsia="sv-SE"/>
                </w:rPr>
                <w:t>s</w:t>
              </w:r>
              <w:r w:rsidRPr="00103BAD">
                <w:rPr>
                  <w:rFonts w:ascii="Arial" w:hAnsi="Arial"/>
                  <w:sz w:val="18"/>
                  <w:lang w:eastAsia="sv-SE"/>
                </w:rPr>
                <w:t xml:space="preserve"> </w:t>
              </w:r>
              <w:r w:rsidRPr="00103BAD">
                <w:rPr>
                  <w:rFonts w:ascii="Arial" w:hAnsi="Arial"/>
                  <w:bCs/>
                  <w:kern w:val="2"/>
                  <w:sz w:val="18"/>
                  <w:lang w:eastAsia="en-GB"/>
                </w:rPr>
                <w:t xml:space="preserve">by which the UE is allowed to receive </w:t>
              </w:r>
              <w:r w:rsidRPr="00103BAD">
                <w:rPr>
                  <w:rFonts w:ascii="Arial" w:hAnsi="Arial"/>
                  <w:sz w:val="18"/>
                  <w:lang w:eastAsia="en-GB"/>
                </w:rPr>
                <w:t xml:space="preserve">sidelink </w:t>
              </w:r>
              <w:r w:rsidRPr="00103BAD">
                <w:rPr>
                  <w:rFonts w:ascii="Arial" w:hAnsi="Arial"/>
                  <w:bCs/>
                  <w:kern w:val="2"/>
                  <w:sz w:val="18"/>
                  <w:lang w:eastAsia="en-GB"/>
                </w:rPr>
                <w:t xml:space="preserve">communication </w:t>
              </w:r>
              <w:r>
                <w:rPr>
                  <w:rFonts w:ascii="Arial" w:hAnsi="Arial"/>
                  <w:bCs/>
                  <w:kern w:val="2"/>
                  <w:sz w:val="18"/>
                  <w:lang w:eastAsia="en-GB"/>
                </w:rPr>
                <w:t>for A2X services</w:t>
              </w:r>
              <w:r>
                <w:rPr>
                  <w:rFonts w:ascii="Arial" w:hAnsi="Arial"/>
                  <w:sz w:val="18"/>
                  <w:lang w:eastAsia="sv-SE"/>
                </w:rPr>
                <w:t xml:space="preserve">. </w:t>
              </w:r>
            </w:ins>
          </w:p>
        </w:tc>
      </w:tr>
      <w:tr w:rsidR="0049274B" w:rsidRPr="00103BAD" w14:paraId="2FD231B6" w14:textId="77777777" w:rsidTr="00E34B78">
        <w:trPr>
          <w:cantSplit/>
          <w:ins w:id="656" w:author="QC (Umesh) v08" w:date="2023-11-30T15:33:00Z"/>
        </w:trPr>
        <w:tc>
          <w:tcPr>
            <w:tcW w:w="9639" w:type="dxa"/>
          </w:tcPr>
          <w:p w14:paraId="6B7918FB" w14:textId="37F7D895" w:rsidR="0049274B" w:rsidRPr="00103BAD" w:rsidRDefault="0049274B" w:rsidP="00E34B78">
            <w:pPr>
              <w:keepNext/>
              <w:keepLines/>
              <w:overflowPunct w:val="0"/>
              <w:autoSpaceDE w:val="0"/>
              <w:autoSpaceDN w:val="0"/>
              <w:adjustRightInd w:val="0"/>
              <w:spacing w:after="0"/>
              <w:textAlignment w:val="baseline"/>
              <w:rPr>
                <w:ins w:id="657" w:author="QC (Umesh) v08" w:date="2023-11-30T15:33:00Z"/>
                <w:rFonts w:ascii="Arial" w:eastAsia="SimSun" w:hAnsi="Arial"/>
                <w:b/>
                <w:bCs/>
                <w:i/>
                <w:iCs/>
                <w:sz w:val="18"/>
                <w:lang w:eastAsia="sv-SE"/>
              </w:rPr>
            </w:pPr>
            <w:ins w:id="658" w:author="QC (Umesh) v08" w:date="2023-11-30T15:33:00Z">
              <w:r>
                <w:rPr>
                  <w:rFonts w:ascii="Arial" w:eastAsia="SimSun" w:hAnsi="Arial"/>
                  <w:b/>
                  <w:bCs/>
                  <w:i/>
                  <w:iCs/>
                  <w:sz w:val="18"/>
                  <w:lang w:eastAsia="sv-SE"/>
                </w:rPr>
                <w:t>a2x-C</w:t>
              </w:r>
              <w:r w:rsidRPr="00103BAD">
                <w:rPr>
                  <w:rFonts w:ascii="Arial" w:eastAsia="SimSun" w:hAnsi="Arial"/>
                  <w:b/>
                  <w:bCs/>
                  <w:i/>
                  <w:iCs/>
                  <w:sz w:val="18"/>
                  <w:lang w:eastAsia="sv-SE"/>
                </w:rPr>
                <w:t>omm</w:t>
              </w:r>
              <w:r>
                <w:rPr>
                  <w:rFonts w:ascii="Arial" w:eastAsia="SimSun" w:hAnsi="Arial"/>
                  <w:b/>
                  <w:bCs/>
                  <w:i/>
                  <w:iCs/>
                  <w:sz w:val="18"/>
                  <w:lang w:eastAsia="sv-SE"/>
                </w:rPr>
                <w:t>TxPool</w:t>
              </w:r>
            </w:ins>
          </w:p>
          <w:p w14:paraId="1FC05038" w14:textId="77777777" w:rsidR="0049274B" w:rsidRPr="00103BAD" w:rsidRDefault="0049274B" w:rsidP="00E34B78">
            <w:pPr>
              <w:keepNext/>
              <w:keepLines/>
              <w:overflowPunct w:val="0"/>
              <w:autoSpaceDE w:val="0"/>
              <w:autoSpaceDN w:val="0"/>
              <w:adjustRightInd w:val="0"/>
              <w:spacing w:after="0"/>
              <w:textAlignment w:val="baseline"/>
              <w:rPr>
                <w:ins w:id="659" w:author="QC (Umesh) v08" w:date="2023-11-30T15:33:00Z"/>
                <w:rFonts w:ascii="Arial" w:hAnsi="Arial"/>
                <w:b/>
                <w:i/>
                <w:sz w:val="18"/>
                <w:lang w:eastAsia="en-GB"/>
              </w:rPr>
            </w:pPr>
            <w:ins w:id="660" w:author="QC (Umesh) v08" w:date="2023-11-30T15:33:00Z">
              <w:r>
                <w:rPr>
                  <w:rFonts w:ascii="Arial" w:hAnsi="Arial"/>
                  <w:sz w:val="18"/>
                  <w:lang w:eastAsia="sv-SE"/>
                </w:rPr>
                <w:t>I</w:t>
              </w:r>
              <w:r w:rsidRPr="00103BAD">
                <w:rPr>
                  <w:rFonts w:ascii="Arial" w:hAnsi="Arial"/>
                  <w:sz w:val="18"/>
                  <w:lang w:eastAsia="sv-SE"/>
                </w:rPr>
                <w:t>ndicates the resource</w:t>
              </w:r>
              <w:r>
                <w:rPr>
                  <w:rFonts w:ascii="Arial" w:hAnsi="Arial"/>
                  <w:sz w:val="18"/>
                  <w:lang w:eastAsia="sv-SE"/>
                </w:rPr>
                <w:t>s</w:t>
              </w:r>
              <w:r w:rsidRPr="00103BAD">
                <w:rPr>
                  <w:rFonts w:ascii="Arial" w:hAnsi="Arial"/>
                  <w:sz w:val="18"/>
                  <w:lang w:eastAsia="sv-SE"/>
                </w:rPr>
                <w:t xml:space="preserve"> </w:t>
              </w:r>
              <w:r w:rsidRPr="00103BAD">
                <w:rPr>
                  <w:rFonts w:ascii="Arial" w:hAnsi="Arial"/>
                  <w:bCs/>
                  <w:kern w:val="2"/>
                  <w:sz w:val="18"/>
                  <w:lang w:eastAsia="en-GB"/>
                </w:rPr>
                <w:t xml:space="preserve">by which the UE is allowed to </w:t>
              </w:r>
              <w:r>
                <w:rPr>
                  <w:rFonts w:ascii="Arial" w:hAnsi="Arial"/>
                  <w:bCs/>
                  <w:kern w:val="2"/>
                  <w:sz w:val="18"/>
                  <w:lang w:eastAsia="en-GB"/>
                </w:rPr>
                <w:t>transmit</w:t>
              </w:r>
              <w:r w:rsidRPr="00103BAD">
                <w:rPr>
                  <w:rFonts w:ascii="Arial" w:hAnsi="Arial"/>
                  <w:bCs/>
                  <w:kern w:val="2"/>
                  <w:sz w:val="18"/>
                  <w:lang w:eastAsia="en-GB"/>
                </w:rPr>
                <w:t xml:space="preserve"> </w:t>
              </w:r>
              <w:r w:rsidRPr="00103BAD">
                <w:rPr>
                  <w:rFonts w:ascii="Arial" w:hAnsi="Arial"/>
                  <w:sz w:val="18"/>
                  <w:lang w:eastAsia="en-GB"/>
                </w:rPr>
                <w:t xml:space="preserve">sidelink </w:t>
              </w:r>
              <w:r w:rsidRPr="00103BAD">
                <w:rPr>
                  <w:rFonts w:ascii="Arial" w:hAnsi="Arial"/>
                  <w:bCs/>
                  <w:kern w:val="2"/>
                  <w:sz w:val="18"/>
                  <w:lang w:eastAsia="en-GB"/>
                </w:rPr>
                <w:t xml:space="preserve">communication </w:t>
              </w:r>
              <w:r>
                <w:rPr>
                  <w:rFonts w:ascii="Arial" w:hAnsi="Arial"/>
                  <w:bCs/>
                  <w:kern w:val="2"/>
                  <w:sz w:val="18"/>
                  <w:lang w:eastAsia="en-GB"/>
                </w:rPr>
                <w:t>for A2X services</w:t>
              </w:r>
              <w:r>
                <w:rPr>
                  <w:rFonts w:ascii="Arial" w:hAnsi="Arial"/>
                  <w:sz w:val="18"/>
                  <w:lang w:eastAsia="sv-SE"/>
                </w:rPr>
                <w:t xml:space="preserve">. </w:t>
              </w:r>
            </w:ins>
          </w:p>
        </w:tc>
      </w:tr>
      <w:tr w:rsidR="00A55405" w:rsidRPr="00A55405" w:rsidDel="001229F6" w14:paraId="37A87439" w14:textId="77777777" w:rsidTr="00E34B78">
        <w:trPr>
          <w:cantSplit/>
        </w:trPr>
        <w:tc>
          <w:tcPr>
            <w:tcW w:w="9639" w:type="dxa"/>
          </w:tcPr>
          <w:p w14:paraId="52E9543C"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en-GB"/>
              </w:rPr>
            </w:pPr>
            <w:r w:rsidRPr="00A55405">
              <w:rPr>
                <w:rFonts w:ascii="Arial" w:eastAsia="Times New Roman" w:hAnsi="Arial"/>
                <w:b/>
                <w:i/>
                <w:sz w:val="18"/>
                <w:lang w:eastAsia="en-GB"/>
              </w:rPr>
              <w:t>v2x-CommTxPoolExceptional</w:t>
            </w:r>
          </w:p>
          <w:p w14:paraId="5C5157F7"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en-GB"/>
              </w:rPr>
            </w:pPr>
            <w:r w:rsidRPr="00A55405">
              <w:rPr>
                <w:rFonts w:ascii="Arial" w:eastAsia="Times New Roman" w:hAnsi="Arial"/>
                <w:bCs/>
                <w:kern w:val="2"/>
                <w:sz w:val="18"/>
                <w:lang w:eastAsia="en-GB"/>
              </w:rPr>
              <w:t xml:space="preserve">Indicates the resources by which the UE is allowed to transmit </w:t>
            </w:r>
            <w:r w:rsidRPr="00A55405">
              <w:rPr>
                <w:rFonts w:ascii="Arial" w:eastAsia="Times New Roman" w:hAnsi="Arial"/>
                <w:bCs/>
                <w:kern w:val="2"/>
                <w:sz w:val="18"/>
                <w:lang w:eastAsia="zh-CN"/>
              </w:rPr>
              <w:t>V2X</w:t>
            </w:r>
            <w:r w:rsidRPr="00A55405">
              <w:rPr>
                <w:rFonts w:ascii="Arial" w:eastAsia="Times New Roman" w:hAnsi="Arial"/>
                <w:sz w:val="18"/>
                <w:lang w:eastAsia="en-GB"/>
              </w:rPr>
              <w:t xml:space="preserve"> sidelink </w:t>
            </w:r>
            <w:r w:rsidRPr="00A55405">
              <w:rPr>
                <w:rFonts w:ascii="Arial" w:eastAsia="Times New Roman" w:hAnsi="Arial"/>
                <w:bCs/>
                <w:kern w:val="2"/>
                <w:sz w:val="18"/>
                <w:lang w:eastAsia="en-GB"/>
              </w:rPr>
              <w:t>communication in exceptional conditions, as specified in 5.10.</w:t>
            </w:r>
            <w:r w:rsidRPr="00A55405">
              <w:rPr>
                <w:rFonts w:ascii="Arial" w:eastAsia="Times New Roman" w:hAnsi="Arial"/>
                <w:bCs/>
                <w:kern w:val="2"/>
                <w:sz w:val="18"/>
                <w:lang w:eastAsia="zh-CN"/>
              </w:rPr>
              <w:t>13</w:t>
            </w:r>
            <w:r w:rsidRPr="00A55405">
              <w:rPr>
                <w:rFonts w:ascii="Arial" w:eastAsia="Times New Roman" w:hAnsi="Arial"/>
                <w:bCs/>
                <w:kern w:val="2"/>
                <w:sz w:val="18"/>
                <w:lang w:eastAsia="en-GB"/>
              </w:rPr>
              <w:t>.</w:t>
            </w:r>
          </w:p>
        </w:tc>
      </w:tr>
      <w:tr w:rsidR="00A55405" w:rsidRPr="00A55405" w:rsidDel="001229F6" w14:paraId="03B57AB2" w14:textId="77777777" w:rsidTr="00E34B78">
        <w:trPr>
          <w:cantSplit/>
        </w:trPr>
        <w:tc>
          <w:tcPr>
            <w:tcW w:w="9639" w:type="dxa"/>
          </w:tcPr>
          <w:p w14:paraId="547F9236"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en-GB"/>
              </w:rPr>
            </w:pPr>
            <w:r w:rsidRPr="00A55405">
              <w:rPr>
                <w:rFonts w:ascii="Arial" w:eastAsia="Times New Roman" w:hAnsi="Arial"/>
                <w:b/>
                <w:i/>
                <w:sz w:val="18"/>
                <w:lang w:eastAsia="en-GB"/>
              </w:rPr>
              <w:t>v2x-CommTxPoolNormalCommon</w:t>
            </w:r>
          </w:p>
          <w:p w14:paraId="3D1903D9"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en-GB"/>
              </w:rPr>
            </w:pPr>
            <w:r w:rsidRPr="00A55405">
              <w:rPr>
                <w:rFonts w:ascii="Arial" w:eastAsia="Times New Roman" w:hAnsi="Arial"/>
                <w:bCs/>
                <w:kern w:val="2"/>
                <w:sz w:val="18"/>
                <w:lang w:eastAsia="en-GB"/>
              </w:rPr>
              <w:t xml:space="preserve">Indicates the resources by which the UE is allowed to transmit non-P2X related </w:t>
            </w:r>
            <w:r w:rsidRPr="00A55405">
              <w:rPr>
                <w:rFonts w:ascii="Arial" w:eastAsia="Times New Roman" w:hAnsi="Arial"/>
                <w:bCs/>
                <w:kern w:val="2"/>
                <w:sz w:val="18"/>
                <w:lang w:eastAsia="zh-CN"/>
              </w:rPr>
              <w:t>V2X</w:t>
            </w:r>
            <w:r w:rsidRPr="00A55405">
              <w:rPr>
                <w:rFonts w:ascii="Arial" w:eastAsia="Times New Roman" w:hAnsi="Arial"/>
                <w:sz w:val="18"/>
                <w:lang w:eastAsia="en-GB"/>
              </w:rPr>
              <w:t xml:space="preserve"> sidelink </w:t>
            </w:r>
            <w:r w:rsidRPr="00A55405">
              <w:rPr>
                <w:rFonts w:ascii="Arial" w:eastAsia="Times New Roman" w:hAnsi="Arial"/>
                <w:bCs/>
                <w:kern w:val="2"/>
                <w:sz w:val="18"/>
                <w:lang w:eastAsia="en-GB"/>
              </w:rPr>
              <w:t xml:space="preserve">communication </w:t>
            </w:r>
            <w:r w:rsidRPr="00A55405">
              <w:rPr>
                <w:rFonts w:ascii="Arial" w:eastAsia="Times New Roman" w:hAnsi="Arial"/>
                <w:bCs/>
                <w:kern w:val="2"/>
                <w:sz w:val="18"/>
                <w:lang w:eastAsia="zh-CN"/>
              </w:rPr>
              <w:t>when</w:t>
            </w:r>
            <w:r w:rsidRPr="00A55405">
              <w:rPr>
                <w:rFonts w:ascii="Arial" w:eastAsia="Times New Roman" w:hAnsi="Arial"/>
                <w:bCs/>
                <w:kern w:val="2"/>
                <w:sz w:val="18"/>
                <w:lang w:eastAsia="en-GB"/>
              </w:rPr>
              <w:t xml:space="preserve"> in RRC_IDLE</w:t>
            </w:r>
            <w:r w:rsidRPr="00A55405">
              <w:rPr>
                <w:rFonts w:ascii="Arial" w:eastAsia="Times New Roman" w:hAnsi="Arial"/>
                <w:sz w:val="18"/>
                <w:lang w:eastAsia="en-GB"/>
              </w:rPr>
              <w:t xml:space="preserve"> </w:t>
            </w:r>
            <w:r w:rsidRPr="00A55405">
              <w:rPr>
                <w:rFonts w:ascii="Arial" w:eastAsia="Times New Roman" w:hAnsi="Arial"/>
                <w:bCs/>
                <w:kern w:val="2"/>
                <w:sz w:val="18"/>
                <w:lang w:eastAsia="en-GB"/>
              </w:rPr>
              <w:t xml:space="preserve">or when in RRC_CONNECTED while transmitting </w:t>
            </w:r>
            <w:r w:rsidRPr="00A55405">
              <w:rPr>
                <w:rFonts w:ascii="Arial" w:eastAsia="Times New Roman" w:hAnsi="Arial"/>
                <w:bCs/>
                <w:kern w:val="2"/>
                <w:sz w:val="18"/>
                <w:lang w:eastAsia="zh-CN"/>
              </w:rPr>
              <w:t>V2X</w:t>
            </w:r>
            <w:r w:rsidRPr="00A55405">
              <w:rPr>
                <w:rFonts w:ascii="Arial" w:eastAsia="Times New Roman" w:hAnsi="Arial"/>
                <w:sz w:val="18"/>
                <w:lang w:eastAsia="en-GB"/>
              </w:rPr>
              <w:t xml:space="preserve"> sidelink </w:t>
            </w:r>
            <w:r w:rsidRPr="00A55405">
              <w:rPr>
                <w:rFonts w:ascii="Arial" w:eastAsia="Times New Roman" w:hAnsi="Arial"/>
                <w:bCs/>
                <w:kern w:val="2"/>
                <w:sz w:val="18"/>
                <w:lang w:eastAsia="en-GB"/>
              </w:rPr>
              <w:t>communication via a frequency other than the primary. E-UTRAN configures one resource pool per zone</w:t>
            </w:r>
            <w:r w:rsidRPr="00A55405">
              <w:rPr>
                <w:rFonts w:ascii="Arial" w:eastAsia="Times New Roman" w:hAnsi="Arial"/>
                <w:bCs/>
                <w:kern w:val="2"/>
                <w:sz w:val="18"/>
                <w:lang w:eastAsia="zh-CN"/>
              </w:rPr>
              <w:t>.</w:t>
            </w:r>
          </w:p>
        </w:tc>
      </w:tr>
      <w:tr w:rsidR="00A55405" w:rsidRPr="00A55405" w:rsidDel="001229F6" w14:paraId="1663E58C" w14:textId="77777777" w:rsidTr="00E34B78">
        <w:trPr>
          <w:cantSplit/>
        </w:trPr>
        <w:tc>
          <w:tcPr>
            <w:tcW w:w="9639" w:type="dxa"/>
            <w:tcBorders>
              <w:top w:val="single" w:sz="4" w:space="0" w:color="808080"/>
              <w:left w:val="single" w:sz="4" w:space="0" w:color="808080"/>
              <w:bottom w:val="single" w:sz="4" w:space="0" w:color="808080"/>
              <w:right w:val="single" w:sz="4" w:space="0" w:color="808080"/>
            </w:tcBorders>
          </w:tcPr>
          <w:p w14:paraId="6430B07D"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A55405">
              <w:rPr>
                <w:rFonts w:ascii="Arial" w:eastAsia="Times New Roman" w:hAnsi="Arial"/>
                <w:b/>
                <w:bCs/>
                <w:i/>
                <w:noProof/>
                <w:sz w:val="18"/>
                <w:lang w:eastAsia="en-GB"/>
              </w:rPr>
              <w:t>v2x-InterFreqInfoList</w:t>
            </w:r>
          </w:p>
          <w:p w14:paraId="3AEFA399"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zh-CN"/>
              </w:rPr>
            </w:pPr>
            <w:r w:rsidRPr="00A55405">
              <w:rPr>
                <w:rFonts w:ascii="Arial" w:eastAsia="Times New Roman" w:hAnsi="Arial"/>
                <w:sz w:val="18"/>
                <w:lang w:eastAsia="zh-CN"/>
              </w:rPr>
              <w:t>Indicates synchronization and resource allocation configurations of neighboring frequencies for V2X sidelink communication.</w:t>
            </w:r>
          </w:p>
        </w:tc>
      </w:tr>
      <w:tr w:rsidR="00A55405" w:rsidRPr="00A55405" w:rsidDel="001229F6" w14:paraId="60F19064" w14:textId="77777777" w:rsidTr="00E34B78">
        <w:trPr>
          <w:cantSplit/>
        </w:trPr>
        <w:tc>
          <w:tcPr>
            <w:tcW w:w="9639" w:type="dxa"/>
            <w:tcBorders>
              <w:top w:val="single" w:sz="4" w:space="0" w:color="808080"/>
              <w:left w:val="single" w:sz="4" w:space="0" w:color="808080"/>
              <w:bottom w:val="single" w:sz="4" w:space="0" w:color="808080"/>
              <w:right w:val="single" w:sz="4" w:space="0" w:color="808080"/>
            </w:tcBorders>
          </w:tcPr>
          <w:p w14:paraId="1169F1D8"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zh-CN"/>
              </w:rPr>
            </w:pPr>
            <w:r w:rsidRPr="00A55405">
              <w:rPr>
                <w:rFonts w:ascii="Arial" w:eastAsia="Times New Roman" w:hAnsi="Arial"/>
                <w:b/>
                <w:i/>
                <w:sz w:val="18"/>
                <w:lang w:eastAsia="ja-JP"/>
              </w:rPr>
              <w:t>v2x-ResourceSelectionConfig</w:t>
            </w:r>
          </w:p>
          <w:p w14:paraId="286FB7F9"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A55405">
              <w:rPr>
                <w:rFonts w:ascii="Arial" w:eastAsia="Times New Roman" w:hAnsi="Arial"/>
                <w:sz w:val="18"/>
                <w:lang w:eastAsia="zh-CN"/>
              </w:rPr>
              <w:t>Indicates V2X sidelink communication configurations used for UE autonomous resource selection.</w:t>
            </w:r>
          </w:p>
        </w:tc>
      </w:tr>
      <w:tr w:rsidR="00A55405" w:rsidRPr="00A55405" w:rsidDel="001229F6" w14:paraId="39816D83" w14:textId="77777777" w:rsidTr="00E34B78">
        <w:trPr>
          <w:cantSplit/>
        </w:trPr>
        <w:tc>
          <w:tcPr>
            <w:tcW w:w="9639" w:type="dxa"/>
          </w:tcPr>
          <w:p w14:paraId="2E3D2A5D"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sz w:val="18"/>
                <w:lang w:eastAsia="zh-CN"/>
              </w:rPr>
            </w:pPr>
            <w:r w:rsidRPr="00A55405">
              <w:rPr>
                <w:rFonts w:ascii="Arial" w:eastAsia="Times New Roman" w:hAnsi="Arial"/>
                <w:b/>
                <w:i/>
                <w:sz w:val="18"/>
                <w:lang w:eastAsia="zh-CN"/>
              </w:rPr>
              <w:t>v2x-S</w:t>
            </w:r>
            <w:r w:rsidRPr="00A55405">
              <w:rPr>
                <w:rFonts w:ascii="Arial" w:eastAsia="Times New Roman" w:hAnsi="Arial"/>
                <w:b/>
                <w:i/>
                <w:sz w:val="18"/>
                <w:lang w:eastAsia="en-GB"/>
              </w:rPr>
              <w:t>yncConfig</w:t>
            </w:r>
          </w:p>
          <w:p w14:paraId="7B8F0A0C"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zh-CN"/>
              </w:rPr>
            </w:pPr>
            <w:r w:rsidRPr="00A55405">
              <w:rPr>
                <w:rFonts w:ascii="Arial" w:eastAsia="Times New Roman" w:hAnsi="Arial"/>
                <w:bCs/>
                <w:kern w:val="2"/>
                <w:sz w:val="18"/>
                <w:lang w:eastAsia="en-GB"/>
              </w:rPr>
              <w:t>Indicates the configuration by which the UE is allowed to receive and transmit synchronisation information</w:t>
            </w:r>
            <w:r w:rsidRPr="00A55405">
              <w:rPr>
                <w:rFonts w:ascii="Arial" w:eastAsia="Times New Roman" w:hAnsi="Arial"/>
                <w:bCs/>
                <w:kern w:val="2"/>
                <w:sz w:val="18"/>
                <w:lang w:eastAsia="zh-CN"/>
              </w:rPr>
              <w:t xml:space="preserve"> for V2X</w:t>
            </w:r>
            <w:r w:rsidRPr="00A55405">
              <w:rPr>
                <w:rFonts w:ascii="Arial" w:eastAsia="Times New Roman" w:hAnsi="Arial"/>
                <w:sz w:val="18"/>
                <w:lang w:eastAsia="en-GB"/>
              </w:rPr>
              <w:t xml:space="preserve"> sidelink </w:t>
            </w:r>
            <w:r w:rsidRPr="00A55405">
              <w:rPr>
                <w:rFonts w:ascii="Arial" w:eastAsia="Times New Roman" w:hAnsi="Arial"/>
                <w:bCs/>
                <w:kern w:val="2"/>
                <w:sz w:val="18"/>
                <w:lang w:eastAsia="en-GB"/>
              </w:rPr>
              <w:t>communication.</w:t>
            </w:r>
            <w:r w:rsidRPr="00A55405">
              <w:rPr>
                <w:rFonts w:ascii="Arial" w:eastAsia="Times New Roman" w:hAnsi="Arial"/>
                <w:sz w:val="18"/>
                <w:lang w:eastAsia="en-GB"/>
              </w:rPr>
              <w:t xml:space="preserve"> </w:t>
            </w:r>
            <w:r w:rsidRPr="00A55405">
              <w:rPr>
                <w:rFonts w:ascii="Arial" w:eastAsia="Times New Roman" w:hAnsi="Arial"/>
                <w:bCs/>
                <w:kern w:val="2"/>
                <w:sz w:val="18"/>
                <w:lang w:eastAsia="en-GB"/>
              </w:rPr>
              <w:t xml:space="preserve">E-UTRAN configures </w:t>
            </w:r>
            <w:r w:rsidRPr="00A55405">
              <w:rPr>
                <w:rFonts w:ascii="Arial" w:eastAsia="Times New Roman" w:hAnsi="Arial"/>
                <w:bCs/>
                <w:i/>
                <w:kern w:val="2"/>
                <w:sz w:val="18"/>
                <w:lang w:eastAsia="zh-CN"/>
              </w:rPr>
              <w:t>v2x-</w:t>
            </w:r>
            <w:r w:rsidRPr="00A55405">
              <w:rPr>
                <w:rFonts w:ascii="Arial" w:eastAsia="Times New Roman" w:hAnsi="Arial"/>
                <w:bCs/>
                <w:kern w:val="2"/>
                <w:sz w:val="18"/>
                <w:lang w:eastAsia="zh-CN"/>
              </w:rPr>
              <w:t>S</w:t>
            </w:r>
            <w:r w:rsidRPr="00A55405">
              <w:rPr>
                <w:rFonts w:ascii="Arial" w:eastAsia="Times New Roman" w:hAnsi="Arial"/>
                <w:i/>
                <w:sz w:val="18"/>
                <w:lang w:eastAsia="ja-JP"/>
              </w:rPr>
              <w:t>yncConfig</w:t>
            </w:r>
            <w:r w:rsidRPr="00A55405">
              <w:rPr>
                <w:rFonts w:ascii="Arial" w:eastAsia="Times New Roman" w:hAnsi="Arial"/>
                <w:i/>
                <w:sz w:val="18"/>
                <w:lang w:eastAsia="zh-CN"/>
              </w:rPr>
              <w:t xml:space="preserve"> </w:t>
            </w:r>
            <w:r w:rsidRPr="00A55405">
              <w:rPr>
                <w:rFonts w:ascii="Arial" w:eastAsia="Times New Roman" w:hAnsi="Arial"/>
                <w:bCs/>
                <w:kern w:val="2"/>
                <w:sz w:val="18"/>
                <w:lang w:eastAsia="en-GB"/>
              </w:rPr>
              <w:t xml:space="preserve">including </w:t>
            </w:r>
            <w:r w:rsidRPr="00A55405">
              <w:rPr>
                <w:rFonts w:ascii="Arial" w:eastAsia="Times New Roman" w:hAnsi="Arial"/>
                <w:bCs/>
                <w:i/>
                <w:kern w:val="2"/>
                <w:sz w:val="18"/>
                <w:lang w:eastAsia="en-GB"/>
              </w:rPr>
              <w:t>txParameters</w:t>
            </w:r>
            <w:r w:rsidRPr="00A55405">
              <w:rPr>
                <w:rFonts w:ascii="Arial" w:eastAsia="Times New Roman" w:hAnsi="Arial"/>
                <w:bCs/>
                <w:kern w:val="2"/>
                <w:sz w:val="18"/>
                <w:lang w:eastAsia="en-GB"/>
              </w:rPr>
              <w:t xml:space="preserve"> when configuring UEs to transmit synchronisation information.</w:t>
            </w:r>
          </w:p>
        </w:tc>
      </w:tr>
      <w:tr w:rsidR="00A55405" w:rsidRPr="00A55405" w:rsidDel="001229F6" w14:paraId="34DEEB77" w14:textId="77777777" w:rsidTr="00E34B78">
        <w:trPr>
          <w:cantSplit/>
        </w:trPr>
        <w:tc>
          <w:tcPr>
            <w:tcW w:w="9639" w:type="dxa"/>
            <w:tcBorders>
              <w:top w:val="single" w:sz="4" w:space="0" w:color="808080"/>
              <w:left w:val="single" w:sz="4" w:space="0" w:color="808080"/>
              <w:bottom w:val="single" w:sz="4" w:space="0" w:color="808080"/>
              <w:right w:val="single" w:sz="4" w:space="0" w:color="808080"/>
            </w:tcBorders>
          </w:tcPr>
          <w:p w14:paraId="35531DDF"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en-GB"/>
              </w:rPr>
            </w:pPr>
            <w:r w:rsidRPr="00A55405">
              <w:rPr>
                <w:rFonts w:ascii="Arial" w:eastAsia="Times New Roman" w:hAnsi="Arial"/>
                <w:b/>
                <w:i/>
                <w:sz w:val="18"/>
                <w:lang w:eastAsia="en-GB"/>
              </w:rPr>
              <w:t>zoneConfig</w:t>
            </w:r>
          </w:p>
          <w:p w14:paraId="50ADC156"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sz w:val="18"/>
                <w:lang w:eastAsia="en-GB"/>
              </w:rPr>
            </w:pPr>
            <w:r w:rsidRPr="00A55405">
              <w:rPr>
                <w:rFonts w:ascii="Arial" w:eastAsia="Times New Roman" w:hAnsi="Arial"/>
                <w:sz w:val="18"/>
                <w:lang w:eastAsia="zh-CN"/>
              </w:rPr>
              <w:t>I</w:t>
            </w:r>
            <w:r w:rsidRPr="00A55405">
              <w:rPr>
                <w:rFonts w:ascii="Arial" w:eastAsia="Times New Roman" w:hAnsi="Arial"/>
                <w:sz w:val="18"/>
                <w:lang w:eastAsia="en-GB"/>
              </w:rPr>
              <w:t>ndicates zone configurations used for V2X sidelink communication</w:t>
            </w:r>
            <w:r w:rsidRPr="00A55405">
              <w:rPr>
                <w:rFonts w:ascii="Arial" w:eastAsia="Times New Roman" w:hAnsi="Arial"/>
                <w:sz w:val="18"/>
                <w:lang w:eastAsia="zh-CN"/>
              </w:rPr>
              <w:t xml:space="preserve"> in 5.10.13.2</w:t>
            </w:r>
            <w:r w:rsidRPr="00A55405">
              <w:rPr>
                <w:rFonts w:ascii="Arial" w:eastAsia="Times New Roman" w:hAnsi="Arial"/>
                <w:bCs/>
                <w:noProof/>
                <w:sz w:val="18"/>
                <w:lang w:eastAsia="ja-JP"/>
              </w:rPr>
              <w:t>.</w:t>
            </w:r>
          </w:p>
        </w:tc>
      </w:tr>
    </w:tbl>
    <w:p w14:paraId="66FC0B4C" w14:textId="77777777" w:rsidR="00A55405" w:rsidRPr="00A55405" w:rsidRDefault="00A55405" w:rsidP="00A55405">
      <w:pPr>
        <w:overflowPunct w:val="0"/>
        <w:autoSpaceDE w:val="0"/>
        <w:autoSpaceDN w:val="0"/>
        <w:adjustRightInd w:val="0"/>
        <w:textAlignment w:val="baseline"/>
        <w:rPr>
          <w:rFonts w:eastAsia="Times New Roman"/>
          <w:iCs/>
          <w:lang w:eastAsia="ja-JP"/>
        </w:rPr>
      </w:pPr>
    </w:p>
    <w:p w14:paraId="6FA2DC86" w14:textId="77777777" w:rsidR="00DC4ADF" w:rsidRDefault="00DC4ADF" w:rsidP="00E765D4"/>
    <w:p w14:paraId="49843F16" w14:textId="77777777" w:rsidR="002B6713" w:rsidRDefault="002B6713" w:rsidP="002B6713"/>
    <w:p w14:paraId="717514E4" w14:textId="77777777" w:rsidR="002B6713" w:rsidRPr="00531855" w:rsidRDefault="002B6713" w:rsidP="002B6713">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5BD834B6"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661" w:name="_Toc20487264"/>
      <w:bookmarkStart w:id="662" w:name="_Toc29342559"/>
      <w:bookmarkStart w:id="663" w:name="_Toc29343698"/>
      <w:bookmarkStart w:id="664" w:name="_Toc36566960"/>
      <w:bookmarkStart w:id="665" w:name="_Toc36810398"/>
      <w:bookmarkStart w:id="666" w:name="_Toc36846762"/>
      <w:bookmarkStart w:id="667" w:name="_Toc36939415"/>
      <w:bookmarkStart w:id="668" w:name="_Toc37082395"/>
      <w:bookmarkStart w:id="669" w:name="_Toc46481027"/>
      <w:bookmarkStart w:id="670" w:name="_Toc46482261"/>
      <w:bookmarkStart w:id="671" w:name="_Toc46483495"/>
      <w:bookmarkStart w:id="672" w:name="_Toc146823868"/>
      <w:r w:rsidRPr="0015447F">
        <w:rPr>
          <w:rFonts w:ascii="Arial" w:hAnsi="Arial"/>
          <w:sz w:val="24"/>
          <w:lang w:eastAsia="ja-JP"/>
        </w:rPr>
        <w:t>–</w:t>
      </w:r>
      <w:r w:rsidRPr="0015447F">
        <w:rPr>
          <w:rFonts w:ascii="Arial" w:hAnsi="Arial"/>
          <w:sz w:val="24"/>
          <w:lang w:eastAsia="ja-JP"/>
        </w:rPr>
        <w:tab/>
      </w:r>
      <w:r w:rsidRPr="0015447F">
        <w:rPr>
          <w:rFonts w:ascii="Arial" w:hAnsi="Arial"/>
          <w:i/>
          <w:noProof/>
          <w:sz w:val="24"/>
          <w:lang w:eastAsia="ja-JP"/>
        </w:rPr>
        <w:t>SystemInformationBlockType24</w:t>
      </w:r>
      <w:bookmarkEnd w:id="661"/>
      <w:bookmarkEnd w:id="662"/>
      <w:bookmarkEnd w:id="663"/>
      <w:bookmarkEnd w:id="664"/>
      <w:bookmarkEnd w:id="665"/>
      <w:bookmarkEnd w:id="666"/>
      <w:bookmarkEnd w:id="667"/>
      <w:bookmarkEnd w:id="668"/>
      <w:bookmarkEnd w:id="669"/>
      <w:bookmarkEnd w:id="670"/>
      <w:bookmarkEnd w:id="671"/>
      <w:bookmarkEnd w:id="672"/>
    </w:p>
    <w:p w14:paraId="106B22D4" w14:textId="77777777" w:rsidR="0015447F" w:rsidRPr="0015447F" w:rsidRDefault="0015447F" w:rsidP="0015447F">
      <w:pPr>
        <w:overflowPunct w:val="0"/>
        <w:autoSpaceDE w:val="0"/>
        <w:autoSpaceDN w:val="0"/>
        <w:adjustRightInd w:val="0"/>
        <w:textAlignment w:val="baseline"/>
        <w:rPr>
          <w:lang w:eastAsia="ja-JP"/>
        </w:rPr>
      </w:pPr>
      <w:r w:rsidRPr="0015447F">
        <w:rPr>
          <w:lang w:eastAsia="ja-JP"/>
        </w:rPr>
        <w:t xml:space="preserve">The IE </w:t>
      </w:r>
      <w:r w:rsidRPr="0015447F">
        <w:rPr>
          <w:i/>
          <w:noProof/>
          <w:lang w:eastAsia="ja-JP"/>
        </w:rPr>
        <w:t>SystemInformationBlockType24</w:t>
      </w:r>
      <w:r w:rsidRPr="0015447F">
        <w:rPr>
          <w:iCs/>
          <w:lang w:eastAsia="ja-JP"/>
        </w:rPr>
        <w:t xml:space="preserve"> contains information relevant for inter-RAT cell re-selection (i.e. information about </w:t>
      </w:r>
      <w:r w:rsidRPr="0015447F">
        <w:rPr>
          <w:lang w:eastAsia="ja-JP"/>
        </w:rPr>
        <w:t>NR frequencies and NR neighbouring cells relevant for cell re-selection), which can also be used for NR idle/inactive measurements. The IE includes cell re-selection parameters common for a frequency.</w:t>
      </w:r>
    </w:p>
    <w:p w14:paraId="7923EA64"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bCs/>
          <w:i/>
          <w:iCs/>
          <w:lang w:eastAsia="ja-JP"/>
        </w:rPr>
      </w:pPr>
      <w:r w:rsidRPr="0015447F">
        <w:rPr>
          <w:rFonts w:ascii="Arial" w:hAnsi="Arial"/>
          <w:b/>
          <w:bCs/>
          <w:i/>
          <w:iCs/>
          <w:noProof/>
          <w:lang w:eastAsia="ja-JP"/>
        </w:rPr>
        <w:t xml:space="preserve">SystemInformationBlockType24 </w:t>
      </w:r>
      <w:r w:rsidRPr="0015447F">
        <w:rPr>
          <w:rFonts w:ascii="Arial" w:hAnsi="Arial"/>
          <w:b/>
          <w:bCs/>
          <w:iCs/>
          <w:noProof/>
          <w:lang w:eastAsia="ja-JP"/>
        </w:rPr>
        <w:t>information element</w:t>
      </w:r>
    </w:p>
    <w:p w14:paraId="71E3F43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ASN1START</w:t>
      </w:r>
    </w:p>
    <w:p w14:paraId="511BCB0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4798B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SystemInformationBlockType24-r15 ::=</w:t>
      </w:r>
      <w:r w:rsidRPr="0015447F">
        <w:rPr>
          <w:rFonts w:ascii="Courier New" w:hAnsi="Courier New"/>
          <w:noProof/>
          <w:sz w:val="16"/>
          <w:lang w:eastAsia="ja-JP"/>
        </w:rPr>
        <w:tab/>
        <w:t>SEQUENCE {</w:t>
      </w:r>
    </w:p>
    <w:p w14:paraId="7FB9820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carrierFreqListNR-r15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CarrierFreqListNR-r15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0ABE74E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t-ReselectionNR-r15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T-Reselection,</w:t>
      </w:r>
    </w:p>
    <w:p w14:paraId="47978F7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t-ReselectionNR-SF-r15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SpeedStateScaleFactors</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1C67C85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lateNonCriticalExtension</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OCTET STRING</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p>
    <w:p w14:paraId="547E3C2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09D5752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carrierFreqListNR-v1610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CarrierFreqListNR-v1610</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5CFB8D9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3972C2F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carrierFreqListNR-v1700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CarrierFreqListNR-v1700</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02ADC4D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5F660AE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carrierFreqListNR-v1720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CarrierFreqListNR-v1720</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68BE329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63A7AB7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3268C6B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9B80C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CarrierFreqListNR-r15 ::=</w:t>
      </w:r>
      <w:r w:rsidRPr="0015447F">
        <w:rPr>
          <w:rFonts w:ascii="Courier New" w:hAnsi="Courier New"/>
          <w:noProof/>
          <w:sz w:val="16"/>
          <w:lang w:eastAsia="ja-JP"/>
        </w:rPr>
        <w:tab/>
      </w:r>
      <w:r w:rsidRPr="0015447F">
        <w:rPr>
          <w:rFonts w:ascii="Courier New" w:hAnsi="Courier New"/>
          <w:noProof/>
          <w:sz w:val="16"/>
          <w:lang w:eastAsia="ja-JP"/>
        </w:rPr>
        <w:tab/>
        <w:t>SEQUENCE (SIZE (1..maxFreq)) OF CarrierFreqNR-r15</w:t>
      </w:r>
    </w:p>
    <w:p w14:paraId="00A8B55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41196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CarrierFreqListNR-v1610 ::=</w:t>
      </w:r>
      <w:r w:rsidRPr="0015447F">
        <w:rPr>
          <w:rFonts w:ascii="Courier New" w:hAnsi="Courier New"/>
          <w:noProof/>
          <w:sz w:val="16"/>
          <w:lang w:eastAsia="ja-JP"/>
        </w:rPr>
        <w:tab/>
      </w:r>
      <w:r w:rsidRPr="0015447F">
        <w:rPr>
          <w:rFonts w:ascii="Courier New" w:hAnsi="Courier New"/>
          <w:noProof/>
          <w:sz w:val="16"/>
          <w:lang w:eastAsia="ja-JP"/>
        </w:rPr>
        <w:tab/>
        <w:t>SEQUENCE (SIZE (1..maxFreq)) OF CarrierFreqNR-v1610</w:t>
      </w:r>
    </w:p>
    <w:p w14:paraId="53776B1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552AC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15447F">
        <w:rPr>
          <w:rFonts w:ascii="Courier New" w:eastAsia="Yu Mincho" w:hAnsi="Courier New"/>
          <w:noProof/>
          <w:sz w:val="16"/>
          <w:lang w:eastAsia="ja-JP"/>
        </w:rPr>
        <w:t>CarrierFreqListNR-v1700 ::=</w:t>
      </w:r>
      <w:r w:rsidRPr="0015447F">
        <w:rPr>
          <w:rFonts w:ascii="Courier New" w:eastAsia="Yu Mincho" w:hAnsi="Courier New"/>
          <w:noProof/>
          <w:sz w:val="16"/>
          <w:lang w:eastAsia="ja-JP"/>
        </w:rPr>
        <w:tab/>
      </w:r>
      <w:r w:rsidRPr="0015447F">
        <w:rPr>
          <w:rFonts w:ascii="Courier New" w:eastAsia="Yu Mincho" w:hAnsi="Courier New"/>
          <w:noProof/>
          <w:sz w:val="16"/>
          <w:lang w:eastAsia="ja-JP"/>
        </w:rPr>
        <w:tab/>
        <w:t>SEQUENCE (SIZE (1..maxFreq)) OF CarrierFreqNR-v1700</w:t>
      </w:r>
    </w:p>
    <w:p w14:paraId="0956D5B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63514A2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15447F">
        <w:rPr>
          <w:rFonts w:ascii="Courier New" w:eastAsia="Yu Mincho" w:hAnsi="Courier New"/>
          <w:noProof/>
          <w:sz w:val="16"/>
          <w:lang w:eastAsia="ja-JP"/>
        </w:rPr>
        <w:t>CarrierFreqListNR-v1720 ::=</w:t>
      </w:r>
      <w:r w:rsidRPr="0015447F">
        <w:rPr>
          <w:rFonts w:ascii="Courier New" w:eastAsia="Yu Mincho" w:hAnsi="Courier New"/>
          <w:noProof/>
          <w:sz w:val="16"/>
          <w:lang w:eastAsia="ja-JP"/>
        </w:rPr>
        <w:tab/>
      </w:r>
      <w:r w:rsidRPr="0015447F">
        <w:rPr>
          <w:rFonts w:ascii="Courier New" w:eastAsia="Yu Mincho" w:hAnsi="Courier New"/>
          <w:noProof/>
          <w:sz w:val="16"/>
          <w:lang w:eastAsia="ja-JP"/>
        </w:rPr>
        <w:tab/>
        <w:t>SEQUENCE (SIZE (1..maxFreq)) OF CarrierFreqNR-v1720</w:t>
      </w:r>
    </w:p>
    <w:p w14:paraId="4097C73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C2502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CarrierFreqNR-r15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4E8A242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carrierFreq-r15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ARFCN-ValueNR-r15,</w:t>
      </w:r>
    </w:p>
    <w:p w14:paraId="249A2EF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multiBandInfoList-r15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MultiFrequencyBandListNR-r15</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4A09373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multiBandInfoListSUL-r15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MultiFrequencyBandListNR-r15</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5E97FF4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measTimingConfig-r15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MTC-SSB-NR-r15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082895B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2"/>
          <w:lang w:eastAsia="ko-KR"/>
        </w:rPr>
        <w:tab/>
      </w:r>
      <w:r w:rsidRPr="0015447F">
        <w:rPr>
          <w:rFonts w:ascii="Courier New" w:hAnsi="Courier New"/>
          <w:noProof/>
          <w:sz w:val="16"/>
          <w:lang w:eastAsia="ja-JP"/>
        </w:rPr>
        <w:t>subcarrierSpacingSSB-r15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ENUMERATED {kHz15, kHz30, kHz120, kHz240},</w:t>
      </w:r>
    </w:p>
    <w:p w14:paraId="1804684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8"/>
          <w:lang w:eastAsia="ko-KR"/>
        </w:rPr>
      </w:pPr>
      <w:r w:rsidRPr="0015447F">
        <w:rPr>
          <w:rFonts w:ascii="Courier New" w:hAnsi="Courier New"/>
          <w:noProof/>
          <w:sz w:val="8"/>
          <w:lang w:eastAsia="ko-KR"/>
        </w:rPr>
        <w:tab/>
      </w:r>
      <w:r w:rsidRPr="0015447F">
        <w:rPr>
          <w:rFonts w:ascii="Courier New" w:hAnsi="Courier New"/>
          <w:noProof/>
          <w:sz w:val="16"/>
          <w:lang w:eastAsia="ja-JP"/>
        </w:rPr>
        <w:t>ss-RSSI-Measurement</w:t>
      </w:r>
      <w:r w:rsidRPr="0015447F">
        <w:rPr>
          <w:rFonts w:ascii="Courier New" w:hAnsi="Courier New"/>
          <w:noProof/>
          <w:sz w:val="16"/>
          <w:lang w:eastAsia="zh-CN"/>
        </w:rPr>
        <w:t>-r15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SS-RSSI-Measurement</w:t>
      </w:r>
      <w:r w:rsidRPr="0015447F">
        <w:rPr>
          <w:rFonts w:ascii="Courier New" w:hAnsi="Courier New"/>
          <w:noProof/>
          <w:sz w:val="16"/>
          <w:lang w:eastAsia="zh-CN"/>
        </w:rPr>
        <w:t>-r15</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Cond RSRQ2</w:t>
      </w:r>
    </w:p>
    <w:p w14:paraId="7C21E4C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5447F">
        <w:rPr>
          <w:rFonts w:ascii="Courier New" w:hAnsi="Courier New"/>
          <w:noProof/>
          <w:sz w:val="16"/>
          <w:lang w:eastAsia="ja-JP"/>
        </w:rPr>
        <w:tab/>
        <w:t>cellReselectionPriority-r15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CellReselectionPriority</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OP</w:t>
      </w:r>
    </w:p>
    <w:p w14:paraId="3B5296D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zh-CN"/>
        </w:rPr>
        <w:tab/>
      </w:r>
      <w:r w:rsidRPr="0015447F">
        <w:rPr>
          <w:rFonts w:ascii="Courier New" w:hAnsi="Courier New"/>
          <w:noProof/>
          <w:sz w:val="16"/>
          <w:lang w:eastAsia="ja-JP"/>
        </w:rPr>
        <w:t>cellReselectionSubPriority-r1</w:t>
      </w:r>
      <w:r w:rsidRPr="0015447F">
        <w:rPr>
          <w:rFonts w:ascii="Courier New" w:hAnsi="Courier New"/>
          <w:noProof/>
          <w:sz w:val="16"/>
          <w:lang w:eastAsia="zh-CN"/>
        </w:rPr>
        <w:t>5</w:t>
      </w:r>
      <w:r w:rsidRPr="0015447F">
        <w:rPr>
          <w:rFonts w:ascii="Courier New" w:hAnsi="Courier New"/>
          <w:noProof/>
          <w:sz w:val="16"/>
          <w:lang w:eastAsia="ja-JP"/>
        </w:rPr>
        <w:tab/>
      </w:r>
      <w:r w:rsidRPr="0015447F">
        <w:rPr>
          <w:rFonts w:ascii="Courier New" w:hAnsi="Courier New"/>
          <w:noProof/>
          <w:sz w:val="16"/>
          <w:lang w:eastAsia="ja-JP"/>
        </w:rPr>
        <w:tab/>
        <w:t>CellReselectionSubPriority-r13</w:t>
      </w:r>
      <w:r w:rsidRPr="0015447F">
        <w:rPr>
          <w:rFonts w:ascii="Courier New" w:hAnsi="Courier New"/>
          <w:noProof/>
          <w:sz w:val="16"/>
          <w:lang w:eastAsia="ja-JP"/>
        </w:rPr>
        <w:tab/>
        <w:t>OPTIONAL,</w:t>
      </w:r>
      <w:r w:rsidRPr="0015447F">
        <w:rPr>
          <w:rFonts w:ascii="Courier New" w:hAnsi="Courier New"/>
          <w:noProof/>
          <w:sz w:val="16"/>
          <w:lang w:eastAsia="ja-JP"/>
        </w:rPr>
        <w:tab/>
        <w:t>-- Need O</w:t>
      </w:r>
      <w:r w:rsidRPr="0015447F">
        <w:rPr>
          <w:rFonts w:ascii="Courier New" w:hAnsi="Courier New"/>
          <w:noProof/>
          <w:sz w:val="16"/>
          <w:lang w:eastAsia="zh-CN"/>
        </w:rPr>
        <w:t>R</w:t>
      </w:r>
    </w:p>
    <w:p w14:paraId="6A7162F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threshX-High-r15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ReselectionThreshold,</w:t>
      </w:r>
    </w:p>
    <w:p w14:paraId="1AEF562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threshX-Low-r15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ReselectionThreshold,</w:t>
      </w:r>
    </w:p>
    <w:p w14:paraId="6ACA0D7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threshX-Q-r15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647421A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threshX-HighQ-r15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ReselectionThresholdQ-r9,</w:t>
      </w:r>
    </w:p>
    <w:p w14:paraId="563C6BD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threshX-LowQ-r15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ReselectionThresholdQ-r9</w:t>
      </w:r>
    </w:p>
    <w:p w14:paraId="6703202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RSRQ</w:t>
      </w:r>
    </w:p>
    <w:p w14:paraId="7DF65A3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q-RxLevMin-r15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INTEGER (-70..-22),</w:t>
      </w:r>
    </w:p>
    <w:p w14:paraId="6EEF606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q-RxLevMinSUL-r15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INTEGER (-70..-22)</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7051E4E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p-MaxNR-r15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P-MaxNR-r15,</w:t>
      </w:r>
    </w:p>
    <w:p w14:paraId="10C810A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sv-SE"/>
        </w:rPr>
      </w:pPr>
      <w:r w:rsidRPr="0015447F">
        <w:rPr>
          <w:rFonts w:ascii="Courier New" w:hAnsi="Courier New"/>
          <w:noProof/>
          <w:sz w:val="16"/>
          <w:lang w:eastAsia="ja-JP"/>
        </w:rPr>
        <w:tab/>
      </w:r>
      <w:r w:rsidRPr="0015447F">
        <w:rPr>
          <w:rFonts w:ascii="Courier New" w:hAnsi="Courier New"/>
          <w:noProof/>
          <w:sz w:val="16"/>
          <w:lang w:eastAsia="sv-SE"/>
        </w:rPr>
        <w:t>ns-PmaxListNR-r15</w:t>
      </w:r>
      <w:r w:rsidRPr="0015447F">
        <w:rPr>
          <w:rFonts w:ascii="Courier New" w:hAnsi="Courier New"/>
          <w:noProof/>
          <w:sz w:val="16"/>
          <w:lang w:eastAsia="sv-SE"/>
        </w:rPr>
        <w:tab/>
      </w:r>
      <w:r w:rsidRPr="0015447F">
        <w:rPr>
          <w:rFonts w:ascii="Courier New" w:hAnsi="Courier New"/>
          <w:noProof/>
          <w:sz w:val="16"/>
          <w:lang w:eastAsia="sv-SE"/>
        </w:rPr>
        <w:tab/>
      </w:r>
      <w:r w:rsidRPr="0015447F">
        <w:rPr>
          <w:rFonts w:ascii="Courier New" w:hAnsi="Courier New"/>
          <w:noProof/>
          <w:sz w:val="16"/>
          <w:lang w:eastAsia="sv-SE"/>
        </w:rPr>
        <w:tab/>
      </w:r>
      <w:r w:rsidRPr="0015447F">
        <w:rPr>
          <w:rFonts w:ascii="Courier New" w:hAnsi="Courier New"/>
          <w:noProof/>
          <w:sz w:val="16"/>
          <w:lang w:eastAsia="sv-SE"/>
        </w:rPr>
        <w:tab/>
      </w:r>
      <w:r w:rsidRPr="0015447F">
        <w:rPr>
          <w:rFonts w:ascii="Courier New" w:hAnsi="Courier New"/>
          <w:noProof/>
          <w:sz w:val="16"/>
          <w:lang w:eastAsia="sv-SE"/>
        </w:rPr>
        <w:tab/>
        <w:t>NS-PmaxListNR-r15</w:t>
      </w:r>
      <w:r w:rsidRPr="0015447F">
        <w:rPr>
          <w:rFonts w:ascii="Courier New" w:hAnsi="Courier New"/>
          <w:noProof/>
          <w:sz w:val="16"/>
          <w:lang w:eastAsia="sv-SE"/>
        </w:rPr>
        <w:tab/>
      </w:r>
      <w:r w:rsidRPr="0015447F">
        <w:rPr>
          <w:rFonts w:ascii="Courier New" w:hAnsi="Courier New"/>
          <w:noProof/>
          <w:sz w:val="16"/>
          <w:lang w:eastAsia="sv-SE"/>
        </w:rPr>
        <w:tab/>
      </w:r>
      <w:r w:rsidRPr="0015447F">
        <w:rPr>
          <w:rFonts w:ascii="Courier New" w:hAnsi="Courier New"/>
          <w:noProof/>
          <w:sz w:val="16"/>
          <w:lang w:eastAsia="sv-SE"/>
        </w:rPr>
        <w:tab/>
      </w:r>
      <w:r w:rsidRPr="0015447F">
        <w:rPr>
          <w:rFonts w:ascii="Courier New" w:hAnsi="Courier New"/>
          <w:noProof/>
          <w:sz w:val="16"/>
          <w:lang w:eastAsia="sv-SE"/>
        </w:rPr>
        <w:tab/>
      </w:r>
      <w:r w:rsidRPr="0015447F">
        <w:rPr>
          <w:rFonts w:ascii="Courier New" w:hAnsi="Courier New"/>
          <w:noProof/>
          <w:sz w:val="16"/>
          <w:lang w:eastAsia="sv-SE"/>
        </w:rPr>
        <w:tab/>
        <w:t>OPTIONAL,</w:t>
      </w:r>
      <w:r w:rsidRPr="0015447F">
        <w:rPr>
          <w:rFonts w:ascii="Courier New" w:hAnsi="Courier New"/>
          <w:noProof/>
          <w:sz w:val="16"/>
          <w:lang w:eastAsia="sv-SE"/>
        </w:rPr>
        <w:tab/>
        <w:t>-- Need OR</w:t>
      </w:r>
    </w:p>
    <w:p w14:paraId="66344F5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q-QualMin-r15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INTEGER (-43..-12)</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OP</w:t>
      </w:r>
    </w:p>
    <w:p w14:paraId="7FD52AB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deriveSSB-IndexFromCell-r15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BOOLEAN,</w:t>
      </w:r>
    </w:p>
    <w:p w14:paraId="2FD5052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maxRS-IndexCellQual-r15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MaxRS-IndexCellQualNR-r15</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1A336C1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threshRS-Index-r15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ThresholdListNR-r15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41C61CF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685250E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multiBandNsPmaxListNR-v1550</w:t>
      </w:r>
      <w:r w:rsidRPr="0015447F">
        <w:rPr>
          <w:rFonts w:ascii="Courier New" w:hAnsi="Courier New"/>
          <w:noProof/>
          <w:sz w:val="16"/>
          <w:lang w:eastAsia="ja-JP"/>
        </w:rPr>
        <w:tab/>
      </w:r>
      <w:r w:rsidRPr="0015447F">
        <w:rPr>
          <w:rFonts w:ascii="Courier New" w:hAnsi="Courier New"/>
          <w:noProof/>
          <w:sz w:val="16"/>
          <w:lang w:eastAsia="ja-JP"/>
        </w:rPr>
        <w:tab/>
        <w:t>MultiBandNsPmaxListNR-1-v1550</w:t>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38F67C9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multiBandNsPmaxListNR-SUL-v1550</w:t>
      </w:r>
      <w:r w:rsidRPr="0015447F">
        <w:rPr>
          <w:rFonts w:ascii="Courier New" w:hAnsi="Courier New"/>
          <w:noProof/>
          <w:sz w:val="16"/>
          <w:lang w:eastAsia="ja-JP"/>
        </w:rPr>
        <w:tab/>
        <w:t>MultiBandNsPmaxListNR-v1550</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6316A26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eastAsia="SimSun" w:hAnsi="Courier New"/>
          <w:noProof/>
          <w:sz w:val="16"/>
          <w:lang w:eastAsia="zh-CN"/>
        </w:rPr>
        <w:tab/>
      </w:r>
      <w:r w:rsidRPr="0015447F">
        <w:rPr>
          <w:rFonts w:ascii="Courier New" w:eastAsia="SimSun" w:hAnsi="Courier New"/>
          <w:noProof/>
          <w:sz w:val="16"/>
          <w:lang w:eastAsia="zh-CN"/>
        </w:rPr>
        <w:tab/>
      </w:r>
      <w:r w:rsidRPr="0015447F">
        <w:rPr>
          <w:rFonts w:ascii="Courier New" w:hAnsi="Courier New"/>
          <w:noProof/>
          <w:sz w:val="16"/>
          <w:lang w:eastAsia="ja-JP"/>
        </w:rPr>
        <w:t>ssb-ToMeasure</w:t>
      </w:r>
      <w:r w:rsidRPr="0015447F">
        <w:rPr>
          <w:rFonts w:ascii="Courier New" w:eastAsia="SimSun" w:hAnsi="Courier New"/>
          <w:noProof/>
          <w:sz w:val="16"/>
          <w:lang w:eastAsia="zh-CN"/>
        </w:rPr>
        <w:t>-r15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SSB-ToMeasure</w:t>
      </w:r>
      <w:r w:rsidRPr="0015447F">
        <w:rPr>
          <w:rFonts w:ascii="Courier New" w:eastAsia="SimSun" w:hAnsi="Courier New"/>
          <w:noProof/>
          <w:sz w:val="16"/>
          <w:lang w:eastAsia="zh-CN"/>
        </w:rPr>
        <w:t>-r15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eastAsia="SimSun" w:hAnsi="Courier New"/>
          <w:noProof/>
          <w:sz w:val="16"/>
          <w:lang w:eastAsia="zh-CN"/>
        </w:rPr>
        <w:tab/>
      </w:r>
      <w:r w:rsidRPr="0015447F">
        <w:rPr>
          <w:rFonts w:ascii="Courier New" w:hAnsi="Courier New"/>
          <w:noProof/>
          <w:sz w:val="16"/>
          <w:lang w:eastAsia="ja-JP"/>
        </w:rPr>
        <w:t xml:space="preserve">-- Need </w:t>
      </w:r>
      <w:r w:rsidRPr="0015447F">
        <w:rPr>
          <w:rFonts w:ascii="Courier New" w:eastAsia="SimSun" w:hAnsi="Courier New"/>
          <w:noProof/>
          <w:sz w:val="16"/>
          <w:lang w:eastAsia="zh-CN"/>
        </w:rPr>
        <w:t>O</w:t>
      </w:r>
      <w:r w:rsidRPr="0015447F">
        <w:rPr>
          <w:rFonts w:ascii="Courier New" w:hAnsi="Courier New"/>
          <w:noProof/>
          <w:sz w:val="16"/>
          <w:lang w:eastAsia="ja-JP"/>
        </w:rPr>
        <w:t>R</w:t>
      </w:r>
    </w:p>
    <w:p w14:paraId="7661BC7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1E88C42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ns-PmaxListNR-v1760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NS-PmaxListNR-v1760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7FDAD82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multiBandNsPmaxListNR-v1760</w:t>
      </w:r>
      <w:r w:rsidRPr="0015447F">
        <w:rPr>
          <w:rFonts w:ascii="Courier New" w:hAnsi="Courier New"/>
          <w:noProof/>
          <w:sz w:val="16"/>
          <w:lang w:eastAsia="ja-JP"/>
        </w:rPr>
        <w:tab/>
        <w:t>MultiBandNsPmaxListNR-1-v1760</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09A40A6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multiBandNsPmaxListNR-SUL-v1760</w:t>
      </w:r>
      <w:r w:rsidRPr="0015447F">
        <w:rPr>
          <w:rFonts w:ascii="Courier New" w:hAnsi="Courier New"/>
          <w:noProof/>
          <w:sz w:val="16"/>
          <w:lang w:eastAsia="ja-JP"/>
        </w:rPr>
        <w:tab/>
        <w:t>MultiBandNsPmaxListNR-v1760</w:t>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75307D37" w14:textId="16EDA30D" w:rsid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3" w:author="QC (Umesh)" w:date="2023-11-07T23:45:00Z"/>
          <w:rFonts w:ascii="Courier New" w:hAnsi="Courier New"/>
          <w:noProof/>
          <w:sz w:val="16"/>
          <w:lang w:eastAsia="ja-JP"/>
        </w:rPr>
      </w:pPr>
      <w:r w:rsidRPr="0015447F">
        <w:rPr>
          <w:rFonts w:ascii="Courier New" w:hAnsi="Courier New"/>
          <w:noProof/>
          <w:sz w:val="16"/>
          <w:lang w:eastAsia="ja-JP"/>
        </w:rPr>
        <w:tab/>
        <w:t>]]</w:t>
      </w:r>
      <w:commentRangeStart w:id="674"/>
      <w:commentRangeStart w:id="675"/>
      <w:ins w:id="676" w:author="QC (Umesh)" w:date="2023-11-07T23:45:00Z">
        <w:r w:rsidR="0025427F">
          <w:rPr>
            <w:rFonts w:ascii="Courier New" w:hAnsi="Courier New"/>
            <w:noProof/>
            <w:sz w:val="16"/>
            <w:lang w:eastAsia="ja-JP"/>
          </w:rPr>
          <w:t>,</w:t>
        </w:r>
      </w:ins>
    </w:p>
    <w:p w14:paraId="46089BE6" w14:textId="6CC3B119" w:rsidR="0025427F" w:rsidRPr="0015447F" w:rsidRDefault="0025427F" w:rsidP="00254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7" w:author="QC (Umesh)" w:date="2023-11-07T23:45:00Z"/>
          <w:rFonts w:ascii="Courier New" w:hAnsi="Courier New"/>
          <w:noProof/>
          <w:sz w:val="16"/>
          <w:lang w:eastAsia="ja-JP"/>
        </w:rPr>
      </w:pPr>
      <w:ins w:id="678" w:author="QC (Umesh)" w:date="2023-11-07T23:45:00Z">
        <w:r w:rsidRPr="0015447F">
          <w:rPr>
            <w:rFonts w:ascii="Courier New" w:hAnsi="Courier New"/>
            <w:noProof/>
            <w:sz w:val="16"/>
            <w:lang w:eastAsia="ja-JP"/>
          </w:rPr>
          <w:tab/>
          <w:t>multiBandInfoList</w:t>
        </w:r>
        <w:r>
          <w:rPr>
            <w:rFonts w:ascii="Courier New" w:hAnsi="Courier New"/>
            <w:noProof/>
            <w:sz w:val="16"/>
            <w:lang w:eastAsia="ja-JP"/>
          </w:rPr>
          <w:t>Aerial</w:t>
        </w:r>
        <w:r w:rsidRPr="0015447F">
          <w:rPr>
            <w:rFonts w:ascii="Courier New" w:hAnsi="Courier New"/>
            <w:noProof/>
            <w:sz w:val="16"/>
            <w:lang w:eastAsia="ja-JP"/>
          </w:rPr>
          <w:t>-r1</w:t>
        </w:r>
      </w:ins>
      <w:ins w:id="679" w:author="QC (Umesh)" w:date="2023-11-07T23:47:00Z">
        <w:r>
          <w:rPr>
            <w:rFonts w:ascii="Courier New" w:hAnsi="Courier New"/>
            <w:noProof/>
            <w:sz w:val="16"/>
            <w:lang w:eastAsia="ja-JP"/>
          </w:rPr>
          <w:t>8</w:t>
        </w:r>
      </w:ins>
      <w:ins w:id="680" w:author="QC (Umesh)" w:date="2023-11-07T23:45:00Z">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MultiFrequencyBandListNR-r15</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ins>
    </w:p>
    <w:p w14:paraId="47FF79A7" w14:textId="45542FAD" w:rsidR="0025427F" w:rsidRPr="0015447F" w:rsidRDefault="0025427F" w:rsidP="00254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1" w:author="QC (Umesh)" w:date="2023-11-07T23:46:00Z"/>
          <w:rFonts w:ascii="Courier New" w:hAnsi="Courier New"/>
          <w:noProof/>
          <w:sz w:val="16"/>
          <w:lang w:eastAsia="ja-JP"/>
        </w:rPr>
      </w:pPr>
      <w:ins w:id="682" w:author="QC (Umesh)" w:date="2023-11-07T23:46:00Z">
        <w:r>
          <w:rPr>
            <w:rFonts w:ascii="Courier New" w:hAnsi="Courier New"/>
            <w:noProof/>
            <w:sz w:val="16"/>
            <w:lang w:eastAsia="ja-JP"/>
          </w:rPr>
          <w:tab/>
        </w:r>
        <w:r w:rsidRPr="0015447F">
          <w:rPr>
            <w:rFonts w:ascii="Courier New" w:hAnsi="Courier New"/>
            <w:noProof/>
            <w:sz w:val="16"/>
            <w:lang w:eastAsia="ja-JP"/>
          </w:rPr>
          <w:t>ns-PmaxListNR</w:t>
        </w:r>
      </w:ins>
      <w:ins w:id="683" w:author="QC (Umesh)" w:date="2023-11-07T23:47:00Z">
        <w:r>
          <w:rPr>
            <w:rFonts w:ascii="Courier New" w:hAnsi="Courier New"/>
            <w:noProof/>
            <w:sz w:val="16"/>
            <w:lang w:eastAsia="ja-JP"/>
          </w:rPr>
          <w:t>-Aerial</w:t>
        </w:r>
      </w:ins>
      <w:ins w:id="684" w:author="QC (Umesh)" w:date="2023-11-07T23:46:00Z">
        <w:r w:rsidRPr="0015447F">
          <w:rPr>
            <w:rFonts w:ascii="Courier New" w:hAnsi="Courier New"/>
            <w:noProof/>
            <w:sz w:val="16"/>
            <w:lang w:eastAsia="ja-JP"/>
          </w:rPr>
          <w:t>-</w:t>
        </w:r>
      </w:ins>
      <w:ins w:id="685" w:author="QC (Umesh)" w:date="2023-11-07T23:47:00Z">
        <w:r>
          <w:rPr>
            <w:rFonts w:ascii="Courier New" w:hAnsi="Courier New"/>
            <w:noProof/>
            <w:sz w:val="16"/>
            <w:lang w:eastAsia="ja-JP"/>
          </w:rPr>
          <w:t>r18</w:t>
        </w:r>
      </w:ins>
      <w:ins w:id="686" w:author="QC (Umesh)" w:date="2023-11-07T23:46:00Z">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NS-PmaxListNR</w:t>
        </w:r>
      </w:ins>
      <w:ins w:id="687" w:author="QC (Umesh)" w:date="2023-11-07T23:47:00Z">
        <w:r>
          <w:rPr>
            <w:rFonts w:ascii="Courier New" w:hAnsi="Courier New"/>
            <w:noProof/>
            <w:sz w:val="16"/>
            <w:lang w:eastAsia="ja-JP"/>
          </w:rPr>
          <w:t>-Aerial</w:t>
        </w:r>
      </w:ins>
      <w:ins w:id="688" w:author="QC (Umesh)" w:date="2023-11-07T23:46:00Z">
        <w:r w:rsidRPr="0015447F">
          <w:rPr>
            <w:rFonts w:ascii="Courier New" w:hAnsi="Courier New"/>
            <w:noProof/>
            <w:sz w:val="16"/>
            <w:lang w:eastAsia="ja-JP"/>
          </w:rPr>
          <w:t>-</w:t>
        </w:r>
      </w:ins>
      <w:ins w:id="689" w:author="QC (Umesh)" w:date="2023-11-07T23:47:00Z">
        <w:r>
          <w:rPr>
            <w:rFonts w:ascii="Courier New" w:hAnsi="Courier New"/>
            <w:noProof/>
            <w:sz w:val="16"/>
            <w:lang w:eastAsia="ja-JP"/>
          </w:rPr>
          <w:t>r18</w:t>
        </w:r>
      </w:ins>
      <w:ins w:id="690" w:author="QC (Umesh)" w:date="2023-11-07T23:46:00Z">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ins>
    </w:p>
    <w:p w14:paraId="2C163245" w14:textId="558E78F5" w:rsidR="0025427F" w:rsidRPr="0015447F" w:rsidRDefault="002542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691" w:author="QC (Umesh)" w:date="2023-11-07T23:46:00Z">
        <w:r w:rsidRPr="0015447F">
          <w:rPr>
            <w:rFonts w:ascii="Courier New" w:hAnsi="Courier New"/>
            <w:noProof/>
            <w:sz w:val="16"/>
            <w:lang w:eastAsia="ja-JP"/>
          </w:rPr>
          <w:tab/>
          <w:t>multiBandNsPmaxListNR</w:t>
        </w:r>
      </w:ins>
      <w:ins w:id="692" w:author="QC (Umesh)" w:date="2023-11-07T23:47:00Z">
        <w:r>
          <w:rPr>
            <w:rFonts w:ascii="Courier New" w:hAnsi="Courier New"/>
            <w:noProof/>
            <w:sz w:val="16"/>
            <w:lang w:eastAsia="ja-JP"/>
          </w:rPr>
          <w:t>-Aerial</w:t>
        </w:r>
      </w:ins>
      <w:ins w:id="693" w:author="QC (Umesh)" w:date="2023-11-07T23:46:00Z">
        <w:r w:rsidRPr="0015447F">
          <w:rPr>
            <w:rFonts w:ascii="Courier New" w:hAnsi="Courier New"/>
            <w:noProof/>
            <w:sz w:val="16"/>
            <w:lang w:eastAsia="ja-JP"/>
          </w:rPr>
          <w:t>-</w:t>
        </w:r>
      </w:ins>
      <w:ins w:id="694" w:author="QC (Umesh)" w:date="2023-11-07T23:47:00Z">
        <w:r>
          <w:rPr>
            <w:rFonts w:ascii="Courier New" w:hAnsi="Courier New"/>
            <w:noProof/>
            <w:sz w:val="16"/>
            <w:lang w:eastAsia="ja-JP"/>
          </w:rPr>
          <w:t>r18</w:t>
        </w:r>
      </w:ins>
      <w:ins w:id="695" w:author="QC (Umesh)" w:date="2023-11-07T23:46:00Z">
        <w:r w:rsidRPr="0015447F">
          <w:rPr>
            <w:rFonts w:ascii="Courier New" w:hAnsi="Courier New"/>
            <w:noProof/>
            <w:sz w:val="16"/>
            <w:lang w:eastAsia="ja-JP"/>
          </w:rPr>
          <w:tab/>
          <w:t>MultiBandNsPmaxListNR-</w:t>
        </w:r>
      </w:ins>
      <w:ins w:id="696" w:author="QC (Umesh)" w:date="2023-11-07T23:48:00Z">
        <w:r>
          <w:rPr>
            <w:rFonts w:ascii="Courier New" w:hAnsi="Courier New"/>
            <w:noProof/>
            <w:sz w:val="16"/>
            <w:lang w:eastAsia="ja-JP"/>
          </w:rPr>
          <w:t>Aerial-</w:t>
        </w:r>
      </w:ins>
      <w:ins w:id="697" w:author="QC (Umesh)" w:date="2023-11-07T23:50:00Z">
        <w:r>
          <w:rPr>
            <w:rFonts w:ascii="Courier New" w:hAnsi="Courier New"/>
            <w:noProof/>
            <w:sz w:val="16"/>
            <w:lang w:eastAsia="ja-JP"/>
          </w:rPr>
          <w:t>1-</w:t>
        </w:r>
      </w:ins>
      <w:ins w:id="698" w:author="QC (Umesh)" w:date="2023-11-07T23:48:00Z">
        <w:r>
          <w:rPr>
            <w:rFonts w:ascii="Courier New" w:hAnsi="Courier New"/>
            <w:noProof/>
            <w:sz w:val="16"/>
            <w:lang w:eastAsia="ja-JP"/>
          </w:rPr>
          <w:t>r18</w:t>
        </w:r>
      </w:ins>
      <w:ins w:id="699" w:author="QC (Umesh)" w:date="2023-11-07T23:46:00Z">
        <w:r w:rsidRPr="0015447F">
          <w:rPr>
            <w:rFonts w:ascii="Courier New" w:hAnsi="Courier New"/>
            <w:noProof/>
            <w:sz w:val="16"/>
            <w:lang w:eastAsia="ja-JP"/>
          </w:rPr>
          <w:tab/>
          <w:t>OPTIONAL</w:t>
        </w:r>
        <w:r w:rsidRPr="0015447F">
          <w:rPr>
            <w:rFonts w:ascii="Courier New" w:hAnsi="Courier New"/>
            <w:noProof/>
            <w:sz w:val="16"/>
            <w:lang w:eastAsia="ja-JP"/>
          </w:rPr>
          <w:tab/>
          <w:t>-- Need OR</w:t>
        </w:r>
      </w:ins>
    </w:p>
    <w:p w14:paraId="604098B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commentRangeEnd w:id="674"/>
      <w:r w:rsidR="00AD06DA">
        <w:rPr>
          <w:rStyle w:val="CommentReference"/>
        </w:rPr>
        <w:commentReference w:id="674"/>
      </w:r>
      <w:commentRangeEnd w:id="675"/>
      <w:r w:rsidR="006D3B0A">
        <w:rPr>
          <w:rStyle w:val="CommentReference"/>
        </w:rPr>
        <w:commentReference w:id="675"/>
      </w:r>
    </w:p>
    <w:p w14:paraId="292FC0D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066E9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CarrierFreqNR-v1610 ::=</w:t>
      </w:r>
      <w:r w:rsidRPr="0015447F">
        <w:rPr>
          <w:rFonts w:ascii="Courier New" w:hAnsi="Courier New"/>
          <w:noProof/>
          <w:sz w:val="16"/>
          <w:lang w:eastAsia="ja-JP"/>
        </w:rPr>
        <w:tab/>
      </w:r>
      <w:r w:rsidRPr="0015447F">
        <w:rPr>
          <w:rFonts w:ascii="Courier New" w:hAnsi="Courier New"/>
          <w:noProof/>
          <w:sz w:val="16"/>
          <w:lang w:eastAsia="ja-JP"/>
        </w:rPr>
        <w:tab/>
        <w:t>SEQUENCE {</w:t>
      </w:r>
    </w:p>
    <w:p w14:paraId="19CE942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smtc2-LP-r16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MTC-SSB2-LP-NR-r16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2516F74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ssb-PositionQCL-CommonNR-r16</w:t>
      </w:r>
      <w:r w:rsidRPr="0015447F">
        <w:rPr>
          <w:rFonts w:ascii="Courier New" w:hAnsi="Courier New"/>
          <w:noProof/>
          <w:sz w:val="16"/>
          <w:lang w:eastAsia="ja-JP"/>
        </w:rPr>
        <w:tab/>
      </w:r>
      <w:r w:rsidRPr="0015447F">
        <w:rPr>
          <w:rFonts w:ascii="Courier New" w:hAnsi="Courier New"/>
          <w:noProof/>
          <w:sz w:val="16"/>
          <w:lang w:eastAsia="ja-JP"/>
        </w:rPr>
        <w:tab/>
        <w:t>SSB-PositionQCL-RelationNR-r16</w:t>
      </w:r>
      <w:r w:rsidRPr="0015447F">
        <w:rPr>
          <w:rFonts w:ascii="Courier New" w:hAnsi="Courier New"/>
          <w:noProof/>
          <w:sz w:val="16"/>
          <w:lang w:eastAsia="ja-JP"/>
        </w:rPr>
        <w:tab/>
        <w:t>OPTIONAL,</w:t>
      </w:r>
      <w:r w:rsidRPr="0015447F">
        <w:rPr>
          <w:rFonts w:ascii="Courier New" w:hAnsi="Courier New"/>
          <w:noProof/>
          <w:sz w:val="16"/>
          <w:lang w:eastAsia="ja-JP"/>
        </w:rPr>
        <w:tab/>
        <w:t>-- Cond SharedSpectrum2</w:t>
      </w:r>
    </w:p>
    <w:p w14:paraId="7D187D4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allowedCellListNR-r16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AllowedCellListNR-r16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SharedSpectrum</w:t>
      </w:r>
    </w:p>
    <w:p w14:paraId="2F8C33D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en-GB"/>
        </w:rPr>
      </w:pPr>
      <w:r w:rsidRPr="0015447F">
        <w:rPr>
          <w:rFonts w:ascii="Courier New" w:hAnsi="Courier New"/>
          <w:noProof/>
          <w:sz w:val="16"/>
          <w:lang w:eastAsia="en-GB"/>
        </w:rPr>
        <w:tab/>
        <w:t>highSpeedCarrierNR-r16</w:t>
      </w:r>
      <w:r w:rsidRPr="0015447F">
        <w:rPr>
          <w:rFonts w:ascii="Courier New" w:hAnsi="Courier New"/>
          <w:noProof/>
          <w:sz w:val="16"/>
          <w:lang w:eastAsia="en-GB"/>
        </w:rPr>
        <w:tab/>
      </w:r>
      <w:r w:rsidRPr="0015447F">
        <w:rPr>
          <w:rFonts w:ascii="Courier New" w:hAnsi="Courier New"/>
          <w:noProof/>
          <w:sz w:val="16"/>
          <w:lang w:eastAsia="en-GB"/>
        </w:rPr>
        <w:tab/>
      </w:r>
      <w:r w:rsidRPr="0015447F">
        <w:rPr>
          <w:rFonts w:ascii="Courier New" w:hAnsi="Courier New"/>
          <w:noProof/>
          <w:sz w:val="16"/>
          <w:lang w:eastAsia="en-GB"/>
        </w:rPr>
        <w:tab/>
      </w:r>
      <w:r w:rsidRPr="0015447F">
        <w:rPr>
          <w:rFonts w:ascii="Courier New" w:hAnsi="Courier New" w:cs="Courier New"/>
          <w:noProof/>
          <w:sz w:val="16"/>
          <w:lang w:eastAsia="en-GB"/>
        </w:rPr>
        <w:t>ENUMERATED {true}</w:t>
      </w:r>
      <w:r w:rsidRPr="0015447F">
        <w:rPr>
          <w:rFonts w:ascii="Courier New" w:hAnsi="Courier New" w:cs="Courier New"/>
          <w:noProof/>
          <w:sz w:val="16"/>
          <w:lang w:eastAsia="en-GB"/>
        </w:rPr>
        <w:tab/>
      </w:r>
      <w:r w:rsidRPr="0015447F">
        <w:rPr>
          <w:rFonts w:ascii="Courier New" w:hAnsi="Courier New" w:cs="Courier New"/>
          <w:noProof/>
          <w:sz w:val="16"/>
          <w:lang w:eastAsia="en-GB"/>
        </w:rPr>
        <w:tab/>
      </w:r>
      <w:r w:rsidRPr="0015447F">
        <w:rPr>
          <w:rFonts w:ascii="Courier New" w:hAnsi="Courier New" w:cs="Courier New"/>
          <w:noProof/>
          <w:sz w:val="16"/>
          <w:lang w:eastAsia="en-GB"/>
        </w:rPr>
        <w:tab/>
      </w:r>
      <w:r w:rsidRPr="0015447F">
        <w:rPr>
          <w:rFonts w:ascii="Courier New" w:hAnsi="Courier New" w:cs="Courier New"/>
          <w:noProof/>
          <w:sz w:val="16"/>
          <w:lang w:eastAsia="en-GB"/>
        </w:rPr>
        <w:tab/>
      </w:r>
      <w:r w:rsidRPr="0015447F">
        <w:rPr>
          <w:rFonts w:ascii="Courier New" w:hAnsi="Courier New" w:cs="Courier New"/>
          <w:noProof/>
          <w:sz w:val="16"/>
          <w:lang w:eastAsia="en-GB"/>
        </w:rPr>
        <w:tab/>
        <w:t>OPTIONAL</w:t>
      </w:r>
      <w:r w:rsidRPr="0015447F">
        <w:rPr>
          <w:rFonts w:ascii="Courier New" w:hAnsi="Courier New" w:cs="Courier New"/>
          <w:noProof/>
          <w:sz w:val="16"/>
          <w:lang w:eastAsia="en-GB"/>
        </w:rPr>
        <w:tab/>
        <w:t>-- Need OR</w:t>
      </w:r>
    </w:p>
    <w:p w14:paraId="30AD879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0C366B9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CA564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CarrierFreqNR-v1700 ::=</w:t>
      </w:r>
      <w:r w:rsidRPr="0015447F">
        <w:rPr>
          <w:rFonts w:ascii="Courier New" w:hAnsi="Courier New"/>
          <w:noProof/>
          <w:sz w:val="16"/>
          <w:lang w:eastAsia="ja-JP"/>
        </w:rPr>
        <w:tab/>
      </w:r>
      <w:r w:rsidRPr="0015447F">
        <w:rPr>
          <w:rFonts w:ascii="Courier New" w:hAnsi="Courier New"/>
          <w:noProof/>
          <w:sz w:val="16"/>
          <w:lang w:eastAsia="ja-JP"/>
        </w:rPr>
        <w:tab/>
        <w:t>SEQUENCE {</w:t>
      </w:r>
    </w:p>
    <w:p w14:paraId="535B994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nr-FreqNeighHSDN-CellList-r17</w:t>
      </w:r>
      <w:r w:rsidRPr="0015447F">
        <w:rPr>
          <w:rFonts w:ascii="Courier New" w:hAnsi="Courier New"/>
          <w:noProof/>
          <w:sz w:val="16"/>
          <w:lang w:eastAsia="ja-JP"/>
        </w:rPr>
        <w:tab/>
        <w:t>NR-FreqNeighHSDN-CellList-r17</w:t>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7C145CA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3433A2C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F7743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CarrierFreqNR-v1720 ::=</w:t>
      </w:r>
      <w:r w:rsidRPr="0015447F">
        <w:rPr>
          <w:rFonts w:ascii="Courier New" w:hAnsi="Courier New"/>
          <w:noProof/>
          <w:sz w:val="16"/>
          <w:lang w:eastAsia="ja-JP"/>
        </w:rPr>
        <w:tab/>
      </w:r>
      <w:r w:rsidRPr="0015447F">
        <w:rPr>
          <w:rFonts w:ascii="Courier New" w:hAnsi="Courier New"/>
          <w:noProof/>
          <w:sz w:val="16"/>
          <w:lang w:eastAsia="ja-JP"/>
        </w:rPr>
        <w:tab/>
        <w:t>SEQUENCE {</w:t>
      </w:r>
    </w:p>
    <w:p w14:paraId="1F3170D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subcarrierSpacingSSB-r17</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ENUMERATED {kHz480, spare1}</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46C2B74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ssb-PositionQCL-CommonNR-r17</w:t>
      </w:r>
      <w:r w:rsidRPr="0015447F">
        <w:rPr>
          <w:rFonts w:ascii="Courier New" w:hAnsi="Courier New"/>
          <w:noProof/>
          <w:sz w:val="16"/>
          <w:lang w:eastAsia="ja-JP"/>
        </w:rPr>
        <w:tab/>
      </w:r>
      <w:r w:rsidRPr="0015447F">
        <w:rPr>
          <w:rFonts w:ascii="Courier New" w:hAnsi="Courier New"/>
          <w:noProof/>
          <w:sz w:val="16"/>
          <w:lang w:eastAsia="ja-JP"/>
        </w:rPr>
        <w:tab/>
        <w:t>SSB-PositionQCL-RelationNR-r17</w:t>
      </w:r>
      <w:r w:rsidRPr="0015447F">
        <w:rPr>
          <w:rFonts w:ascii="Courier New" w:hAnsi="Courier New"/>
          <w:noProof/>
          <w:sz w:val="16"/>
          <w:lang w:eastAsia="ja-JP"/>
        </w:rPr>
        <w:tab/>
        <w:t>OPTIONAL</w:t>
      </w:r>
      <w:r w:rsidRPr="0015447F">
        <w:rPr>
          <w:rFonts w:ascii="Courier New" w:hAnsi="Courier New"/>
          <w:noProof/>
          <w:sz w:val="16"/>
          <w:lang w:eastAsia="ja-JP"/>
        </w:rPr>
        <w:tab/>
        <w:t>-- Cond SharedSpectrum2</w:t>
      </w:r>
    </w:p>
    <w:p w14:paraId="36FF04F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706DC16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A1988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sv-SE"/>
        </w:rPr>
      </w:pPr>
      <w:r w:rsidRPr="0015447F">
        <w:rPr>
          <w:rFonts w:ascii="Courier New" w:hAnsi="Courier New"/>
          <w:noProof/>
          <w:sz w:val="16"/>
          <w:lang w:eastAsia="ja-JP"/>
        </w:rPr>
        <w:t>MultiBandNsPmaxListNR-1-v1550</w:t>
      </w:r>
      <w:r w:rsidRPr="0015447F">
        <w:rPr>
          <w:rFonts w:ascii="Courier New" w:hAnsi="Courier New"/>
          <w:noProof/>
          <w:sz w:val="16"/>
          <w:lang w:eastAsia="ja-JP"/>
        </w:rPr>
        <w:tab/>
        <w:t>::=</w:t>
      </w:r>
      <w:r w:rsidRPr="0015447F">
        <w:rPr>
          <w:rFonts w:ascii="Courier New" w:hAnsi="Courier New"/>
          <w:noProof/>
          <w:sz w:val="16"/>
          <w:lang w:eastAsia="ja-JP"/>
        </w:rPr>
        <w:tab/>
        <w:t xml:space="preserve">SEQUENCE (SIZE (1.. maxMultiBandsNR-1-r15)) OF </w:t>
      </w:r>
      <w:r w:rsidRPr="0015447F">
        <w:rPr>
          <w:rFonts w:ascii="Courier New" w:hAnsi="Courier New"/>
          <w:noProof/>
          <w:sz w:val="16"/>
          <w:lang w:eastAsia="sv-SE"/>
        </w:rPr>
        <w:t>NS-PmaxListNR-r15</w:t>
      </w:r>
    </w:p>
    <w:p w14:paraId="7B658D0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DFDD1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sv-SE"/>
        </w:rPr>
      </w:pPr>
      <w:r w:rsidRPr="0015447F">
        <w:rPr>
          <w:rFonts w:ascii="Courier New" w:hAnsi="Courier New"/>
          <w:noProof/>
          <w:sz w:val="16"/>
          <w:lang w:eastAsia="ja-JP"/>
        </w:rPr>
        <w:t>MultiBandNsPmaxListNR-v1550</w:t>
      </w:r>
      <w:r w:rsidRPr="0015447F">
        <w:rPr>
          <w:rFonts w:ascii="Courier New" w:hAnsi="Courier New"/>
          <w:noProof/>
          <w:sz w:val="16"/>
          <w:lang w:eastAsia="ja-JP"/>
        </w:rPr>
        <w:tab/>
        <w:t>::=</w:t>
      </w:r>
      <w:r w:rsidRPr="0015447F">
        <w:rPr>
          <w:rFonts w:ascii="Courier New" w:hAnsi="Courier New"/>
          <w:noProof/>
          <w:sz w:val="16"/>
          <w:lang w:eastAsia="ja-JP"/>
        </w:rPr>
        <w:tab/>
        <w:t xml:space="preserve">SEQUENCE (SIZE (1.. maxMultiBandsNR-r15)) OF </w:t>
      </w:r>
      <w:r w:rsidRPr="0015447F">
        <w:rPr>
          <w:rFonts w:ascii="Courier New" w:hAnsi="Courier New"/>
          <w:noProof/>
          <w:sz w:val="16"/>
          <w:lang w:eastAsia="sv-SE"/>
        </w:rPr>
        <w:t>NS-PmaxListNR-r15</w:t>
      </w:r>
    </w:p>
    <w:p w14:paraId="0430D6E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0B0395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MultiBandNsPmaxListNR-1-v1760</w:t>
      </w:r>
      <w:r w:rsidRPr="0015447F">
        <w:rPr>
          <w:rFonts w:ascii="Courier New" w:hAnsi="Courier New"/>
          <w:noProof/>
          <w:sz w:val="16"/>
          <w:lang w:eastAsia="ja-JP"/>
        </w:rPr>
        <w:tab/>
        <w:t>::=</w:t>
      </w:r>
      <w:r w:rsidRPr="0015447F">
        <w:rPr>
          <w:rFonts w:ascii="Courier New" w:hAnsi="Courier New"/>
          <w:noProof/>
          <w:sz w:val="16"/>
          <w:lang w:eastAsia="ja-JP"/>
        </w:rPr>
        <w:tab/>
        <w:t>SEQUENCE (SIZE (1.. maxMultiBandsNR-1-r15)) OF NS-PmaxListNR-v1760</w:t>
      </w:r>
    </w:p>
    <w:p w14:paraId="63940FD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308ED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MultiBandNsPmaxListNR-v1760 ::=</w:t>
      </w:r>
      <w:r w:rsidRPr="0015447F">
        <w:rPr>
          <w:rFonts w:ascii="Courier New" w:hAnsi="Courier New"/>
          <w:noProof/>
          <w:sz w:val="16"/>
          <w:lang w:eastAsia="ja-JP"/>
        </w:rPr>
        <w:tab/>
        <w:t>SEQUENCE (SIZE (1.. maxMultiBandsNR-r15)) OF NS-PmaxListNR-v1760</w:t>
      </w:r>
    </w:p>
    <w:p w14:paraId="5BE47883" w14:textId="77777777" w:rsid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0" w:author="QC (Umesh)" w:date="2023-11-07T23:50:00Z"/>
          <w:rFonts w:ascii="Courier New" w:hAnsi="Courier New"/>
          <w:noProof/>
          <w:sz w:val="16"/>
          <w:lang w:eastAsia="ja-JP"/>
        </w:rPr>
      </w:pPr>
    </w:p>
    <w:p w14:paraId="686B411B" w14:textId="0FBB735F" w:rsidR="004A700B" w:rsidRPr="0015447F" w:rsidRDefault="004A700B" w:rsidP="004A70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1" w:author="QC (Umesh)" w:date="2023-11-07T23:50:00Z"/>
          <w:rFonts w:ascii="Courier New" w:hAnsi="Courier New"/>
          <w:noProof/>
          <w:sz w:val="16"/>
          <w:lang w:eastAsia="ja-JP"/>
        </w:rPr>
      </w:pPr>
      <w:ins w:id="702" w:author="QC (Umesh)" w:date="2023-11-07T23:50:00Z">
        <w:r w:rsidRPr="0015447F">
          <w:rPr>
            <w:rFonts w:ascii="Courier New" w:hAnsi="Courier New"/>
            <w:noProof/>
            <w:sz w:val="16"/>
            <w:lang w:eastAsia="ja-JP"/>
          </w:rPr>
          <w:t>MultiBandNsPmaxListNR</w:t>
        </w:r>
      </w:ins>
      <w:ins w:id="703" w:author="QC (Umesh)" w:date="2023-11-07T23:51:00Z">
        <w:r>
          <w:rPr>
            <w:rFonts w:ascii="Courier New" w:hAnsi="Courier New"/>
            <w:noProof/>
            <w:sz w:val="16"/>
            <w:lang w:eastAsia="ja-JP"/>
          </w:rPr>
          <w:t>-Aerial-1-r18</w:t>
        </w:r>
      </w:ins>
      <w:ins w:id="704" w:author="QC (Umesh)" w:date="2023-11-07T23:50:00Z">
        <w:r w:rsidRPr="0015447F">
          <w:rPr>
            <w:rFonts w:ascii="Courier New" w:hAnsi="Courier New"/>
            <w:noProof/>
            <w:sz w:val="16"/>
            <w:lang w:eastAsia="ja-JP"/>
          </w:rPr>
          <w:t xml:space="preserve"> ::=</w:t>
        </w:r>
        <w:r w:rsidRPr="0015447F">
          <w:rPr>
            <w:rFonts w:ascii="Courier New" w:hAnsi="Courier New"/>
            <w:noProof/>
            <w:sz w:val="16"/>
            <w:lang w:eastAsia="ja-JP"/>
          </w:rPr>
          <w:tab/>
          <w:t>SEQUENCE (SIZE (1.. maxMultiBandsNR</w:t>
        </w:r>
      </w:ins>
      <w:ins w:id="705" w:author="QC (Umesh)" w:date="2023-11-07T23:51:00Z">
        <w:r>
          <w:rPr>
            <w:rFonts w:ascii="Courier New" w:hAnsi="Courier New"/>
            <w:noProof/>
            <w:sz w:val="16"/>
            <w:lang w:eastAsia="ja-JP"/>
          </w:rPr>
          <w:t>-1</w:t>
        </w:r>
      </w:ins>
      <w:ins w:id="706" w:author="QC (Umesh)" w:date="2023-11-07T23:50:00Z">
        <w:r w:rsidRPr="0015447F">
          <w:rPr>
            <w:rFonts w:ascii="Courier New" w:hAnsi="Courier New"/>
            <w:noProof/>
            <w:sz w:val="16"/>
            <w:lang w:eastAsia="ja-JP"/>
          </w:rPr>
          <w:t>-r15)) OF NS-PmaxListNR</w:t>
        </w:r>
      </w:ins>
      <w:ins w:id="707" w:author="QC (Umesh)" w:date="2023-11-07T23:55:00Z">
        <w:r w:rsidR="0077674C">
          <w:rPr>
            <w:rFonts w:ascii="Courier New" w:hAnsi="Courier New"/>
            <w:noProof/>
            <w:sz w:val="16"/>
            <w:lang w:eastAsia="ja-JP"/>
          </w:rPr>
          <w:t>-</w:t>
        </w:r>
      </w:ins>
      <w:ins w:id="708" w:author="QC (Umesh)" w:date="2023-11-07T23:51:00Z">
        <w:r>
          <w:rPr>
            <w:rFonts w:ascii="Courier New" w:hAnsi="Courier New"/>
            <w:noProof/>
            <w:sz w:val="16"/>
            <w:lang w:eastAsia="ja-JP"/>
          </w:rPr>
          <w:t>Aerial</w:t>
        </w:r>
      </w:ins>
      <w:ins w:id="709" w:author="QC (Umesh)" w:date="2023-11-07T23:50:00Z">
        <w:r w:rsidRPr="0015447F">
          <w:rPr>
            <w:rFonts w:ascii="Courier New" w:hAnsi="Courier New"/>
            <w:noProof/>
            <w:sz w:val="16"/>
            <w:lang w:eastAsia="ja-JP"/>
          </w:rPr>
          <w:t>-</w:t>
        </w:r>
      </w:ins>
      <w:ins w:id="710" w:author="QC (Umesh)" w:date="2023-11-07T23:51:00Z">
        <w:r>
          <w:rPr>
            <w:rFonts w:ascii="Courier New" w:hAnsi="Courier New"/>
            <w:noProof/>
            <w:sz w:val="16"/>
            <w:lang w:eastAsia="ja-JP"/>
          </w:rPr>
          <w:t>r18</w:t>
        </w:r>
      </w:ins>
    </w:p>
    <w:p w14:paraId="0B842AD1" w14:textId="77777777" w:rsidR="004A700B" w:rsidRPr="0015447F" w:rsidRDefault="004A700B"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F0327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AllowedCellListNR-r16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(SIZE (1..maxCellAllowedNR-r16)) OF PhysCellIdNR-r15</w:t>
      </w:r>
    </w:p>
    <w:p w14:paraId="27CC3F1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9D42F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NR-FreqNeighHSDN-CellList-r17 ::= SEQUENCE (SIZE (1..maxCellNR-r17)) OF PhysCellIdRangeNR-r16</w:t>
      </w:r>
    </w:p>
    <w:p w14:paraId="691F40B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01B84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ASN1STOP</w:t>
      </w:r>
    </w:p>
    <w:p w14:paraId="3006ED1C" w14:textId="77777777" w:rsidR="0015447F" w:rsidRPr="0015447F" w:rsidRDefault="0015447F" w:rsidP="0015447F">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5447F" w:rsidRPr="0015447F" w14:paraId="19FA5D99" w14:textId="77777777" w:rsidTr="00D37549">
        <w:trPr>
          <w:cantSplit/>
          <w:tblHeader/>
        </w:trPr>
        <w:tc>
          <w:tcPr>
            <w:tcW w:w="9639" w:type="dxa"/>
          </w:tcPr>
          <w:p w14:paraId="14C30DF0" w14:textId="77777777" w:rsidR="0015447F" w:rsidRPr="0015447F" w:rsidRDefault="0015447F" w:rsidP="0015447F">
            <w:pPr>
              <w:keepNext/>
              <w:keepLines/>
              <w:overflowPunct w:val="0"/>
              <w:autoSpaceDE w:val="0"/>
              <w:autoSpaceDN w:val="0"/>
              <w:adjustRightInd w:val="0"/>
              <w:spacing w:after="0"/>
              <w:jc w:val="center"/>
              <w:textAlignment w:val="baseline"/>
              <w:rPr>
                <w:rFonts w:ascii="Arial" w:hAnsi="Arial"/>
                <w:b/>
                <w:sz w:val="18"/>
                <w:lang w:eastAsia="en-GB"/>
              </w:rPr>
            </w:pPr>
            <w:r w:rsidRPr="0015447F">
              <w:rPr>
                <w:rFonts w:ascii="Arial" w:hAnsi="Arial"/>
                <w:b/>
                <w:i/>
                <w:noProof/>
                <w:sz w:val="18"/>
                <w:lang w:eastAsia="en-GB"/>
              </w:rPr>
              <w:t>SystemInformationBlockType24</w:t>
            </w:r>
            <w:r w:rsidRPr="0015447F">
              <w:rPr>
                <w:rFonts w:ascii="Arial" w:hAnsi="Arial"/>
                <w:b/>
                <w:iCs/>
                <w:noProof/>
                <w:sz w:val="18"/>
                <w:lang w:eastAsia="en-GB"/>
              </w:rPr>
              <w:t xml:space="preserve"> field descriptions</w:t>
            </w:r>
          </w:p>
        </w:tc>
      </w:tr>
      <w:tr w:rsidR="0015447F" w:rsidRPr="0015447F" w14:paraId="07E69D80" w14:textId="77777777" w:rsidTr="00D37549">
        <w:trPr>
          <w:cantSplit/>
        </w:trPr>
        <w:tc>
          <w:tcPr>
            <w:tcW w:w="9639" w:type="dxa"/>
          </w:tcPr>
          <w:p w14:paraId="34E56CE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allowedCellListNR</w:t>
            </w:r>
          </w:p>
          <w:p w14:paraId="608FCE34"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cs="Arial"/>
                <w:sz w:val="18"/>
                <w:lang w:eastAsia="en-GB"/>
              </w:rPr>
              <w:t>List of allow-listed neighbouring NR cells</w:t>
            </w:r>
            <w:r w:rsidRPr="0015447F">
              <w:rPr>
                <w:rFonts w:ascii="Arial" w:hAnsi="Arial"/>
                <w:sz w:val="18"/>
                <w:lang w:eastAsia="en-GB"/>
              </w:rPr>
              <w:t>.</w:t>
            </w:r>
          </w:p>
        </w:tc>
      </w:tr>
      <w:tr w:rsidR="0015447F" w:rsidRPr="0015447F" w14:paraId="74021755" w14:textId="77777777" w:rsidTr="00D37549">
        <w:trPr>
          <w:cantSplit/>
        </w:trPr>
        <w:tc>
          <w:tcPr>
            <w:tcW w:w="9639" w:type="dxa"/>
          </w:tcPr>
          <w:p w14:paraId="3534ED99"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carrierFreqListNR</w:t>
            </w:r>
          </w:p>
          <w:p w14:paraId="4A8BE5F7"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zh-CN"/>
              </w:rPr>
            </w:pPr>
            <w:r w:rsidRPr="0015447F">
              <w:rPr>
                <w:rFonts w:ascii="Arial" w:hAnsi="Arial"/>
                <w:sz w:val="18"/>
                <w:lang w:eastAsia="en-GB"/>
              </w:rPr>
              <w:t xml:space="preserve">List of carrier frequencies </w:t>
            </w:r>
            <w:r w:rsidRPr="0015447F">
              <w:rPr>
                <w:rFonts w:ascii="Arial" w:hAnsi="Arial"/>
                <w:sz w:val="18"/>
                <w:lang w:eastAsia="zh-CN"/>
              </w:rPr>
              <w:t>of NR carriers</w:t>
            </w:r>
            <w:r w:rsidRPr="0015447F">
              <w:rPr>
                <w:rFonts w:ascii="Arial" w:hAnsi="Arial"/>
                <w:bCs/>
                <w:noProof/>
                <w:sz w:val="18"/>
                <w:lang w:eastAsia="ko-KR"/>
              </w:rPr>
              <w:t>.</w:t>
            </w:r>
            <w:r w:rsidRPr="0015447F">
              <w:rPr>
                <w:rFonts w:ascii="Arial" w:hAnsi="Arial"/>
              </w:rPr>
              <w:t xml:space="preserve"> </w:t>
            </w:r>
            <w:r w:rsidRPr="0015447F">
              <w:rPr>
                <w:rFonts w:ascii="Arial" w:hAnsi="Arial"/>
                <w:sz w:val="18"/>
                <w:szCs w:val="18"/>
              </w:rPr>
              <w:t>These frequencies correspond to</w:t>
            </w:r>
            <w:r w:rsidRPr="0015447F">
              <w:rPr>
                <w:rFonts w:ascii="Arial" w:hAnsi="Arial"/>
                <w:sz w:val="18"/>
              </w:rPr>
              <w:t xml:space="preserve"> GSCN values as specified in TS 38.101 [85].</w:t>
            </w:r>
            <w:r w:rsidRPr="0015447F">
              <w:rPr>
                <w:rFonts w:ascii="Arial" w:hAnsi="Arial"/>
                <w:sz w:val="18"/>
                <w:lang w:eastAsia="ja-JP"/>
              </w:rPr>
              <w:t xml:space="preserve"> </w:t>
            </w:r>
            <w:r w:rsidRPr="0015447F">
              <w:rPr>
                <w:rFonts w:ascii="Arial" w:hAnsi="Arial"/>
                <w:sz w:val="18"/>
              </w:rPr>
              <w:t xml:space="preserve">If the </w:t>
            </w:r>
            <w:r w:rsidRPr="0015447F">
              <w:rPr>
                <w:rFonts w:ascii="Arial" w:hAnsi="Arial"/>
                <w:i/>
                <w:iCs/>
                <w:sz w:val="18"/>
              </w:rPr>
              <w:t>carrierFreqListNR-v1610</w:t>
            </w:r>
            <w:r w:rsidRPr="0015447F">
              <w:rPr>
                <w:rFonts w:ascii="Arial" w:hAnsi="Arial"/>
                <w:sz w:val="18"/>
              </w:rPr>
              <w:t xml:space="preserve"> is present, it contains the same number of entries, listed in the same order as in the </w:t>
            </w:r>
            <w:r w:rsidRPr="0015447F">
              <w:rPr>
                <w:rFonts w:ascii="Arial" w:hAnsi="Arial"/>
                <w:i/>
                <w:iCs/>
                <w:sz w:val="18"/>
              </w:rPr>
              <w:t>carrierFreqListNR</w:t>
            </w:r>
            <w:r w:rsidRPr="0015447F">
              <w:rPr>
                <w:rFonts w:ascii="Arial" w:hAnsi="Arial"/>
                <w:sz w:val="18"/>
              </w:rPr>
              <w:t xml:space="preserve"> (without suffix).</w:t>
            </w:r>
          </w:p>
        </w:tc>
      </w:tr>
      <w:tr w:rsidR="0015447F" w:rsidRPr="0015447F" w14:paraId="11D31C0D" w14:textId="77777777" w:rsidTr="00D37549">
        <w:trPr>
          <w:cantSplit/>
        </w:trPr>
        <w:tc>
          <w:tcPr>
            <w:tcW w:w="9639" w:type="dxa"/>
          </w:tcPr>
          <w:p w14:paraId="0F46199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szCs w:val="22"/>
                <w:lang w:eastAsia="ja-JP"/>
              </w:rPr>
            </w:pPr>
            <w:r w:rsidRPr="0015447F">
              <w:rPr>
                <w:rFonts w:ascii="Arial" w:hAnsi="Arial"/>
                <w:b/>
                <w:i/>
                <w:sz w:val="18"/>
                <w:szCs w:val="22"/>
                <w:lang w:eastAsia="ja-JP"/>
              </w:rPr>
              <w:t>cellReselectionPriority</w:t>
            </w:r>
          </w:p>
          <w:p w14:paraId="0F502CCB"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sz w:val="18"/>
                <w:szCs w:val="22"/>
                <w:lang w:eastAsia="ja-JP"/>
              </w:rPr>
              <w:t>The field concerns the absolute priority of the concerned carrier frequency as used by the cell reselection procedure. Corresponds with parameter "priority" in TS 36.304 [4].</w:t>
            </w:r>
          </w:p>
        </w:tc>
      </w:tr>
      <w:tr w:rsidR="0015447F" w:rsidRPr="0015447F" w14:paraId="5CD3BDF1" w14:textId="77777777" w:rsidTr="00D37549">
        <w:trPr>
          <w:cantSplit/>
        </w:trPr>
        <w:tc>
          <w:tcPr>
            <w:tcW w:w="9639" w:type="dxa"/>
          </w:tcPr>
          <w:p w14:paraId="6AE7C9F4"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szCs w:val="22"/>
                <w:lang w:eastAsia="ja-JP"/>
              </w:rPr>
            </w:pPr>
            <w:r w:rsidRPr="0015447F">
              <w:rPr>
                <w:rFonts w:ascii="Arial" w:hAnsi="Arial"/>
                <w:b/>
                <w:i/>
                <w:sz w:val="18"/>
                <w:szCs w:val="22"/>
                <w:lang w:eastAsia="ja-JP"/>
              </w:rPr>
              <w:t>deriveSSB-IndexFromCell</w:t>
            </w:r>
          </w:p>
          <w:p w14:paraId="593B8E6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sz w:val="18"/>
                <w:szCs w:val="22"/>
                <w:lang w:eastAsia="ja-JP"/>
              </w:rPr>
              <w:t>The field indicates whether the UE may use, to derive the SSB index of a cell on the indicated SSB frequency and subcarrier spacing, the timing of any detected cell with the same SSB frequency and subcarrier spacing.</w:t>
            </w:r>
            <w:r w:rsidRPr="0015447F">
              <w:rPr>
                <w:rFonts w:ascii="Arial" w:hAnsi="Arial"/>
                <w:sz w:val="18"/>
                <w:lang w:eastAsia="ja-JP"/>
              </w:rPr>
              <w:t xml:space="preserve"> </w:t>
            </w:r>
            <w:r w:rsidRPr="0015447F">
              <w:rPr>
                <w:rFonts w:ascii="Arial" w:hAnsi="Arial"/>
                <w:sz w:val="18"/>
                <w:szCs w:val="22"/>
                <w:lang w:eastAsia="ja-JP"/>
              </w:rPr>
              <w:t>If this field is set to TRUE, the UE assumes SFN and frame boundary alignment across cells on the same NR carrier frequency as specified in TS 36.133 [16].</w:t>
            </w:r>
          </w:p>
        </w:tc>
      </w:tr>
      <w:tr w:rsidR="0015447F" w:rsidRPr="0015447F" w14:paraId="4A104283" w14:textId="77777777" w:rsidTr="00D37549">
        <w:trPr>
          <w:cantSplit/>
        </w:trPr>
        <w:tc>
          <w:tcPr>
            <w:tcW w:w="9639" w:type="dxa"/>
          </w:tcPr>
          <w:p w14:paraId="422AB84B"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highSpeedCarrierNR</w:t>
            </w:r>
          </w:p>
          <w:p w14:paraId="7BECE4BE"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sz w:val="18"/>
                <w:lang w:eastAsia="ja-JP"/>
              </w:rPr>
              <w:t>If the field is present, the UE shall apply the enhanced inter-RAT NR measurement requirements to support high speed up to 500 km/h as specified in TS 36.133 [16] to the NR carrier.</w:t>
            </w:r>
          </w:p>
        </w:tc>
      </w:tr>
      <w:tr w:rsidR="0015447F" w:rsidRPr="0015447F" w14:paraId="0C0140E4" w14:textId="77777777" w:rsidTr="00D37549">
        <w:trPr>
          <w:cantSplit/>
        </w:trPr>
        <w:tc>
          <w:tcPr>
            <w:tcW w:w="9639" w:type="dxa"/>
          </w:tcPr>
          <w:p w14:paraId="6CD46E3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b/>
                <w:bCs/>
                <w:i/>
                <w:sz w:val="18"/>
                <w:lang w:eastAsia="en-GB"/>
              </w:rPr>
              <w:t>maxRS-IndexCellQual</w:t>
            </w:r>
          </w:p>
          <w:p w14:paraId="2C95DB0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iCs/>
                <w:sz w:val="18"/>
                <w:lang w:eastAsia="en-GB"/>
              </w:rPr>
              <w:t xml:space="preserve">Number of SS blocks to average for cell measurement derivation. Corresponds to the parameter </w:t>
            </w:r>
            <w:r w:rsidRPr="0015447F">
              <w:rPr>
                <w:rFonts w:ascii="Arial" w:hAnsi="Arial"/>
                <w:i/>
                <w:iCs/>
                <w:sz w:val="18"/>
                <w:lang w:eastAsia="en-GB"/>
              </w:rPr>
              <w:t>nrofSS-BlocksToAverage</w:t>
            </w:r>
            <w:r w:rsidRPr="0015447F">
              <w:rPr>
                <w:rFonts w:ascii="Arial" w:hAnsi="Arial"/>
                <w:iCs/>
                <w:sz w:val="18"/>
                <w:lang w:eastAsia="en-GB"/>
              </w:rPr>
              <w:t xml:space="preserve"> in TS 38.304 [92].</w:t>
            </w:r>
          </w:p>
        </w:tc>
      </w:tr>
      <w:tr w:rsidR="0015447F" w:rsidRPr="0015447F" w14:paraId="434CFD3A" w14:textId="77777777" w:rsidTr="00D37549">
        <w:trPr>
          <w:cantSplit/>
        </w:trPr>
        <w:tc>
          <w:tcPr>
            <w:tcW w:w="9639" w:type="dxa"/>
          </w:tcPr>
          <w:p w14:paraId="27232307"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b/>
                <w:bCs/>
                <w:i/>
                <w:sz w:val="18"/>
                <w:lang w:eastAsia="en-GB"/>
              </w:rPr>
              <w:t>measTimingConfig</w:t>
            </w:r>
          </w:p>
          <w:p w14:paraId="0A037FD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iCs/>
                <w:sz w:val="18"/>
                <w:lang w:eastAsia="en-GB"/>
              </w:rPr>
              <w:t>Used to configure measurement timing configurations, i.e., timing occasions at which the UE measures SSBs. If the field is absent, the UE assumes that SSB periodicity is 5ms in this frequency.</w:t>
            </w:r>
          </w:p>
        </w:tc>
      </w:tr>
      <w:tr w:rsidR="0015447F" w:rsidRPr="0015447F" w14:paraId="1B4EC279" w14:textId="77777777" w:rsidTr="00D37549">
        <w:trPr>
          <w:cantSplit/>
        </w:trPr>
        <w:tc>
          <w:tcPr>
            <w:tcW w:w="9639" w:type="dxa"/>
          </w:tcPr>
          <w:p w14:paraId="7B9B7FE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b/>
                <w:bCs/>
                <w:i/>
                <w:sz w:val="18"/>
                <w:lang w:eastAsia="en-GB"/>
              </w:rPr>
              <w:t>multiBandInfoList</w:t>
            </w:r>
          </w:p>
          <w:p w14:paraId="17866EA1"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iCs/>
                <w:noProof/>
                <w:sz w:val="18"/>
                <w:lang w:eastAsia="en-GB"/>
              </w:rPr>
              <w:t xml:space="preserve">Indicates the list of frequency bands </w:t>
            </w:r>
            <w:r w:rsidRPr="0015447F">
              <w:rPr>
                <w:rFonts w:ascii="Arial" w:hAnsi="Arial"/>
                <w:iCs/>
                <w:sz w:val="18"/>
                <w:lang w:eastAsia="en-GB"/>
              </w:rPr>
              <w:t>for which the NR cell reselection parameters apply.</w:t>
            </w:r>
            <w:r w:rsidRPr="0015447F">
              <w:rPr>
                <w:rFonts w:ascii="Arial" w:hAnsi="Arial"/>
                <w:sz w:val="18"/>
                <w:lang w:eastAsia="ja-JP"/>
              </w:rPr>
              <w:t xml:space="preserve"> </w:t>
            </w:r>
            <w:r w:rsidRPr="0015447F">
              <w:rPr>
                <w:rFonts w:ascii="Arial" w:hAnsi="Arial"/>
                <w:iCs/>
                <w:sz w:val="18"/>
                <w:lang w:eastAsia="en-GB"/>
              </w:rPr>
              <w:t xml:space="preserve">The UE shall select the first listed band which it supports in the </w:t>
            </w:r>
            <w:r w:rsidRPr="0015447F">
              <w:rPr>
                <w:rFonts w:ascii="Arial" w:hAnsi="Arial"/>
                <w:i/>
                <w:iCs/>
                <w:sz w:val="18"/>
                <w:lang w:eastAsia="en-GB"/>
              </w:rPr>
              <w:t>multiBandInfoList</w:t>
            </w:r>
            <w:r w:rsidRPr="0015447F">
              <w:rPr>
                <w:rFonts w:ascii="Arial" w:hAnsi="Arial"/>
                <w:iCs/>
                <w:sz w:val="18"/>
                <w:lang w:eastAsia="en-GB"/>
              </w:rPr>
              <w:t xml:space="preserve"> field to represent the NR neighbour carrier frequency. The network always includes this field.</w:t>
            </w:r>
          </w:p>
        </w:tc>
      </w:tr>
      <w:tr w:rsidR="00CE1BE5" w:rsidRPr="0015447F" w14:paraId="13F31F0D" w14:textId="77777777" w:rsidTr="00D37549">
        <w:trPr>
          <w:cantSplit/>
          <w:ins w:id="711" w:author="QC (Umesh)" w:date="2023-11-07T23:53:00Z"/>
        </w:trPr>
        <w:tc>
          <w:tcPr>
            <w:tcW w:w="9639" w:type="dxa"/>
          </w:tcPr>
          <w:p w14:paraId="6F9DB410" w14:textId="6AEF2066" w:rsidR="00CE1BE5" w:rsidRPr="0015447F" w:rsidRDefault="00CE1BE5" w:rsidP="00D37549">
            <w:pPr>
              <w:keepNext/>
              <w:keepLines/>
              <w:overflowPunct w:val="0"/>
              <w:autoSpaceDE w:val="0"/>
              <w:autoSpaceDN w:val="0"/>
              <w:adjustRightInd w:val="0"/>
              <w:spacing w:after="0"/>
              <w:textAlignment w:val="baseline"/>
              <w:rPr>
                <w:ins w:id="712" w:author="QC (Umesh)" w:date="2023-11-07T23:53:00Z"/>
                <w:rFonts w:ascii="Arial" w:hAnsi="Arial"/>
                <w:b/>
                <w:bCs/>
                <w:i/>
                <w:sz w:val="18"/>
                <w:lang w:eastAsia="en-GB"/>
              </w:rPr>
            </w:pPr>
            <w:ins w:id="713" w:author="QC (Umesh)" w:date="2023-11-07T23:53:00Z">
              <w:r w:rsidRPr="0015447F">
                <w:rPr>
                  <w:rFonts w:ascii="Arial" w:hAnsi="Arial"/>
                  <w:b/>
                  <w:bCs/>
                  <w:i/>
                  <w:sz w:val="18"/>
                  <w:lang w:eastAsia="en-GB"/>
                </w:rPr>
                <w:t>multiBandInfoList</w:t>
              </w:r>
              <w:r>
                <w:rPr>
                  <w:rFonts w:ascii="Arial" w:hAnsi="Arial"/>
                  <w:b/>
                  <w:bCs/>
                  <w:i/>
                  <w:sz w:val="18"/>
                  <w:lang w:eastAsia="en-GB"/>
                </w:rPr>
                <w:t>Aerial</w:t>
              </w:r>
            </w:ins>
          </w:p>
          <w:p w14:paraId="1011BFAE" w14:textId="5DF7293B" w:rsidR="00CE1BE5" w:rsidRPr="0015447F" w:rsidRDefault="00CE1BE5" w:rsidP="00D37549">
            <w:pPr>
              <w:keepNext/>
              <w:keepLines/>
              <w:overflowPunct w:val="0"/>
              <w:autoSpaceDE w:val="0"/>
              <w:autoSpaceDN w:val="0"/>
              <w:adjustRightInd w:val="0"/>
              <w:spacing w:after="0"/>
              <w:textAlignment w:val="baseline"/>
              <w:rPr>
                <w:ins w:id="714" w:author="QC (Umesh)" w:date="2023-11-07T23:53:00Z"/>
                <w:rFonts w:ascii="Arial" w:hAnsi="Arial"/>
                <w:b/>
                <w:bCs/>
                <w:i/>
                <w:noProof/>
                <w:sz w:val="18"/>
                <w:lang w:eastAsia="en-GB"/>
              </w:rPr>
            </w:pPr>
            <w:ins w:id="715" w:author="QC (Umesh)" w:date="2023-11-07T23:53:00Z">
              <w:r w:rsidRPr="0015447F">
                <w:rPr>
                  <w:rFonts w:ascii="Arial" w:hAnsi="Arial"/>
                  <w:iCs/>
                  <w:noProof/>
                  <w:sz w:val="18"/>
                  <w:lang w:eastAsia="en-GB"/>
                </w:rPr>
                <w:t xml:space="preserve">Indicates the list of frequency bands </w:t>
              </w:r>
              <w:r w:rsidRPr="0015447F">
                <w:rPr>
                  <w:rFonts w:ascii="Arial" w:hAnsi="Arial"/>
                  <w:iCs/>
                  <w:sz w:val="18"/>
                  <w:lang w:eastAsia="en-GB"/>
                </w:rPr>
                <w:t>for which the NR cell reselection parameters apply.</w:t>
              </w:r>
              <w:r w:rsidRPr="0015447F">
                <w:rPr>
                  <w:rFonts w:ascii="Arial" w:hAnsi="Arial"/>
                  <w:sz w:val="18"/>
                  <w:lang w:eastAsia="ja-JP"/>
                </w:rPr>
                <w:t xml:space="preserve"> </w:t>
              </w:r>
              <w:r w:rsidRPr="0015447F">
                <w:rPr>
                  <w:rFonts w:ascii="Arial" w:hAnsi="Arial"/>
                  <w:iCs/>
                  <w:sz w:val="18"/>
                  <w:lang w:eastAsia="en-GB"/>
                </w:rPr>
                <w:t xml:space="preserve">The </w:t>
              </w:r>
            </w:ins>
            <w:ins w:id="716" w:author="QC (Umesh)" w:date="2023-11-07T23:54:00Z">
              <w:r>
                <w:rPr>
                  <w:rFonts w:ascii="Arial" w:hAnsi="Arial"/>
                  <w:iCs/>
                  <w:sz w:val="18"/>
                  <w:lang w:eastAsia="en-GB"/>
                </w:rPr>
                <w:t xml:space="preserve">aerial </w:t>
              </w:r>
            </w:ins>
            <w:ins w:id="717" w:author="QC (Umesh)" w:date="2023-11-07T23:53:00Z">
              <w:r w:rsidRPr="0015447F">
                <w:rPr>
                  <w:rFonts w:ascii="Arial" w:hAnsi="Arial"/>
                  <w:iCs/>
                  <w:sz w:val="18"/>
                  <w:lang w:eastAsia="en-GB"/>
                </w:rPr>
                <w:t xml:space="preserve">UE shall select the first listed band which it supports in the </w:t>
              </w:r>
              <w:r w:rsidRPr="0015447F">
                <w:rPr>
                  <w:rFonts w:ascii="Arial" w:hAnsi="Arial"/>
                  <w:i/>
                  <w:iCs/>
                  <w:sz w:val="18"/>
                  <w:lang w:eastAsia="en-GB"/>
                </w:rPr>
                <w:t>multiBandInfoList</w:t>
              </w:r>
            </w:ins>
            <w:ins w:id="718" w:author="QC (Umesh)" w:date="2023-11-07T23:54:00Z">
              <w:r>
                <w:rPr>
                  <w:rFonts w:ascii="Arial" w:hAnsi="Arial"/>
                  <w:i/>
                  <w:iCs/>
                  <w:sz w:val="18"/>
                  <w:lang w:eastAsia="en-GB"/>
                </w:rPr>
                <w:t>Aerial</w:t>
              </w:r>
            </w:ins>
            <w:ins w:id="719" w:author="QC (Umesh)" w:date="2023-11-07T23:53:00Z">
              <w:r w:rsidRPr="0015447F">
                <w:rPr>
                  <w:rFonts w:ascii="Arial" w:hAnsi="Arial"/>
                  <w:iCs/>
                  <w:sz w:val="18"/>
                  <w:lang w:eastAsia="en-GB"/>
                </w:rPr>
                <w:t xml:space="preserve"> field to represent the NR neighbour carrier frequency. </w:t>
              </w:r>
            </w:ins>
          </w:p>
        </w:tc>
      </w:tr>
      <w:tr w:rsidR="0015447F" w:rsidRPr="0015447F" w14:paraId="2D45D126" w14:textId="77777777" w:rsidTr="00D37549">
        <w:trPr>
          <w:cantSplit/>
        </w:trPr>
        <w:tc>
          <w:tcPr>
            <w:tcW w:w="9639" w:type="dxa"/>
          </w:tcPr>
          <w:p w14:paraId="37876756"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b/>
                <w:bCs/>
                <w:i/>
                <w:sz w:val="18"/>
                <w:lang w:eastAsia="en-GB"/>
              </w:rPr>
              <w:t>multiBandInfoListSUL</w:t>
            </w:r>
          </w:p>
          <w:p w14:paraId="60941DB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iCs/>
                <w:noProof/>
                <w:sz w:val="18"/>
                <w:lang w:eastAsia="en-GB"/>
              </w:rPr>
              <w:t xml:space="preserve">Indicates the list of frequency bands </w:t>
            </w:r>
            <w:r w:rsidRPr="0015447F">
              <w:rPr>
                <w:rFonts w:ascii="Arial" w:hAnsi="Arial"/>
                <w:iCs/>
                <w:sz w:val="18"/>
                <w:lang w:eastAsia="en-GB"/>
              </w:rPr>
              <w:t>for which the NR cell reselection parameters apply.</w:t>
            </w:r>
            <w:r w:rsidRPr="0015447F">
              <w:rPr>
                <w:rFonts w:ascii="Arial" w:hAnsi="Arial"/>
                <w:sz w:val="18"/>
                <w:lang w:eastAsia="ja-JP"/>
              </w:rPr>
              <w:t xml:space="preserve"> </w:t>
            </w:r>
            <w:r w:rsidRPr="0015447F">
              <w:rPr>
                <w:rFonts w:ascii="Arial" w:hAnsi="Arial"/>
                <w:iCs/>
                <w:sz w:val="18"/>
                <w:lang w:eastAsia="en-GB"/>
              </w:rPr>
              <w:t xml:space="preserve">The UE shall select the first listed band which it supports in the </w:t>
            </w:r>
            <w:r w:rsidRPr="0015447F">
              <w:rPr>
                <w:rFonts w:ascii="Arial" w:hAnsi="Arial"/>
                <w:i/>
                <w:iCs/>
                <w:sz w:val="18"/>
                <w:lang w:eastAsia="en-GB"/>
              </w:rPr>
              <w:t>multiBandInfoListSUL</w:t>
            </w:r>
            <w:r w:rsidRPr="0015447F">
              <w:rPr>
                <w:rFonts w:ascii="Arial" w:hAnsi="Arial"/>
                <w:iCs/>
                <w:sz w:val="18"/>
                <w:lang w:eastAsia="en-GB"/>
              </w:rPr>
              <w:t xml:space="preserve"> field to represent the NR neighbour carrier frequency.</w:t>
            </w:r>
          </w:p>
        </w:tc>
      </w:tr>
      <w:tr w:rsidR="0015447F" w:rsidRPr="0015447F" w14:paraId="07D561ED" w14:textId="77777777" w:rsidTr="00D37549">
        <w:trPr>
          <w:cantSplit/>
        </w:trPr>
        <w:tc>
          <w:tcPr>
            <w:tcW w:w="9639" w:type="dxa"/>
          </w:tcPr>
          <w:p w14:paraId="6A757173"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b/>
                <w:bCs/>
                <w:i/>
                <w:sz w:val="18"/>
                <w:lang w:eastAsia="en-GB"/>
              </w:rPr>
              <w:t>multiBandNsPmaxListNR</w:t>
            </w:r>
          </w:p>
          <w:p w14:paraId="368E300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iCs/>
                <w:noProof/>
                <w:sz w:val="18"/>
                <w:lang w:eastAsia="en-GB"/>
              </w:rPr>
              <w:t xml:space="preserve">Indicates the </w:t>
            </w:r>
            <w:r w:rsidRPr="0015447F">
              <w:rPr>
                <w:rFonts w:ascii="Arial" w:hAnsi="Arial"/>
                <w:i/>
                <w:iCs/>
                <w:noProof/>
                <w:sz w:val="18"/>
                <w:lang w:eastAsia="en-GB"/>
              </w:rPr>
              <w:t>NS-PmaxListNR</w:t>
            </w:r>
            <w:r w:rsidRPr="0015447F">
              <w:rPr>
                <w:rFonts w:ascii="Arial" w:hAnsi="Arial"/>
                <w:iCs/>
                <w:noProof/>
                <w:sz w:val="18"/>
                <w:lang w:eastAsia="en-GB"/>
              </w:rPr>
              <w:t xml:space="preserve"> configuration for the NR frequency band(s) listed in </w:t>
            </w:r>
            <w:r w:rsidRPr="0015447F">
              <w:rPr>
                <w:rFonts w:ascii="Arial" w:hAnsi="Arial"/>
                <w:i/>
                <w:iCs/>
                <w:noProof/>
                <w:sz w:val="18"/>
                <w:lang w:eastAsia="en-GB"/>
              </w:rPr>
              <w:t>multiBandInfoList</w:t>
            </w:r>
            <w:r w:rsidRPr="0015447F">
              <w:rPr>
                <w:rFonts w:ascii="Arial" w:hAnsi="Arial"/>
                <w:iCs/>
                <w:noProof/>
                <w:sz w:val="18"/>
                <w:lang w:eastAsia="en-GB"/>
              </w:rPr>
              <w:t xml:space="preserve">. The first entry corresponds to the second listed band in </w:t>
            </w:r>
            <w:r w:rsidRPr="0015447F">
              <w:rPr>
                <w:rFonts w:ascii="Arial" w:hAnsi="Arial"/>
                <w:i/>
                <w:iCs/>
                <w:noProof/>
                <w:sz w:val="18"/>
                <w:lang w:eastAsia="en-GB"/>
              </w:rPr>
              <w:t>multiBandInfoList</w:t>
            </w:r>
            <w:r w:rsidRPr="0015447F">
              <w:rPr>
                <w:rFonts w:ascii="Arial" w:hAnsi="Arial"/>
                <w:iCs/>
                <w:noProof/>
                <w:sz w:val="18"/>
                <w:lang w:eastAsia="en-GB"/>
              </w:rPr>
              <w:t xml:space="preserve">, and second entry corresponds to the third listed band in </w:t>
            </w:r>
            <w:r w:rsidRPr="0015447F">
              <w:rPr>
                <w:rFonts w:ascii="Arial" w:hAnsi="Arial"/>
                <w:i/>
                <w:iCs/>
                <w:noProof/>
                <w:sz w:val="18"/>
                <w:lang w:eastAsia="en-GB"/>
              </w:rPr>
              <w:t>multiBandInfoList</w:t>
            </w:r>
            <w:r w:rsidRPr="0015447F">
              <w:rPr>
                <w:rFonts w:ascii="Arial" w:hAnsi="Arial"/>
                <w:iCs/>
                <w:noProof/>
                <w:sz w:val="18"/>
                <w:lang w:eastAsia="en-GB"/>
              </w:rPr>
              <w:t xml:space="preserve">, and so on. </w:t>
            </w:r>
          </w:p>
        </w:tc>
      </w:tr>
      <w:tr w:rsidR="000F638B" w:rsidRPr="0015447F" w14:paraId="2CA9147E" w14:textId="77777777" w:rsidTr="00D37549">
        <w:trPr>
          <w:cantSplit/>
          <w:ins w:id="720" w:author="QC (Umesh)" w:date="2023-11-07T23:54:00Z"/>
        </w:trPr>
        <w:tc>
          <w:tcPr>
            <w:tcW w:w="9639" w:type="dxa"/>
          </w:tcPr>
          <w:p w14:paraId="1B77A05D" w14:textId="54441ED7" w:rsidR="000F638B" w:rsidRPr="0015447F" w:rsidRDefault="000F638B" w:rsidP="00D37549">
            <w:pPr>
              <w:keepNext/>
              <w:keepLines/>
              <w:overflowPunct w:val="0"/>
              <w:autoSpaceDE w:val="0"/>
              <w:autoSpaceDN w:val="0"/>
              <w:adjustRightInd w:val="0"/>
              <w:spacing w:after="0"/>
              <w:textAlignment w:val="baseline"/>
              <w:rPr>
                <w:ins w:id="721" w:author="QC (Umesh)" w:date="2023-11-07T23:54:00Z"/>
                <w:rFonts w:ascii="Arial" w:hAnsi="Arial"/>
                <w:b/>
                <w:bCs/>
                <w:i/>
                <w:sz w:val="18"/>
                <w:lang w:eastAsia="en-GB"/>
              </w:rPr>
            </w:pPr>
            <w:ins w:id="722" w:author="QC (Umesh)" w:date="2023-11-07T23:54:00Z">
              <w:r w:rsidRPr="0015447F">
                <w:rPr>
                  <w:rFonts w:ascii="Arial" w:hAnsi="Arial"/>
                  <w:b/>
                  <w:bCs/>
                  <w:i/>
                  <w:sz w:val="18"/>
                  <w:lang w:eastAsia="en-GB"/>
                </w:rPr>
                <w:t>multiBandNsPmaxListNR</w:t>
              </w:r>
              <w:r>
                <w:rPr>
                  <w:rFonts w:ascii="Arial" w:hAnsi="Arial"/>
                  <w:b/>
                  <w:bCs/>
                  <w:i/>
                  <w:sz w:val="18"/>
                  <w:lang w:eastAsia="en-GB"/>
                </w:rPr>
                <w:t>-Aerial</w:t>
              </w:r>
            </w:ins>
          </w:p>
          <w:p w14:paraId="574FD4F1" w14:textId="0EAC723A" w:rsidR="000F638B" w:rsidRPr="0015447F" w:rsidRDefault="000F638B" w:rsidP="00D37549">
            <w:pPr>
              <w:keepNext/>
              <w:keepLines/>
              <w:overflowPunct w:val="0"/>
              <w:autoSpaceDE w:val="0"/>
              <w:autoSpaceDN w:val="0"/>
              <w:adjustRightInd w:val="0"/>
              <w:spacing w:after="0"/>
              <w:textAlignment w:val="baseline"/>
              <w:rPr>
                <w:ins w:id="723" w:author="QC (Umesh)" w:date="2023-11-07T23:54:00Z"/>
                <w:rFonts w:ascii="Arial" w:hAnsi="Arial"/>
                <w:b/>
                <w:bCs/>
                <w:i/>
                <w:sz w:val="18"/>
                <w:lang w:eastAsia="en-GB"/>
              </w:rPr>
            </w:pPr>
            <w:ins w:id="724" w:author="QC (Umesh)" w:date="2023-11-07T23:54:00Z">
              <w:r w:rsidRPr="0015447F">
                <w:rPr>
                  <w:rFonts w:ascii="Arial" w:hAnsi="Arial"/>
                  <w:iCs/>
                  <w:noProof/>
                  <w:sz w:val="18"/>
                  <w:lang w:eastAsia="en-GB"/>
                </w:rPr>
                <w:t xml:space="preserve">Indicates the </w:t>
              </w:r>
              <w:r w:rsidRPr="0015447F">
                <w:rPr>
                  <w:rFonts w:ascii="Arial" w:hAnsi="Arial"/>
                  <w:i/>
                  <w:iCs/>
                  <w:noProof/>
                  <w:sz w:val="18"/>
                  <w:lang w:eastAsia="en-GB"/>
                </w:rPr>
                <w:t>NS-PmaxListNR</w:t>
              </w:r>
            </w:ins>
            <w:ins w:id="725" w:author="QC (Umesh)" w:date="2023-11-07T23:55:00Z">
              <w:r>
                <w:rPr>
                  <w:rFonts w:ascii="Arial" w:hAnsi="Arial"/>
                  <w:i/>
                  <w:iCs/>
                  <w:noProof/>
                  <w:sz w:val="18"/>
                  <w:lang w:eastAsia="en-GB"/>
                </w:rPr>
                <w:t>-Aerial</w:t>
              </w:r>
            </w:ins>
            <w:ins w:id="726" w:author="QC (Umesh)" w:date="2023-11-07T23:54:00Z">
              <w:r w:rsidRPr="0015447F">
                <w:rPr>
                  <w:rFonts w:ascii="Arial" w:hAnsi="Arial"/>
                  <w:iCs/>
                  <w:noProof/>
                  <w:sz w:val="18"/>
                  <w:lang w:eastAsia="en-GB"/>
                </w:rPr>
                <w:t xml:space="preserve"> configuration for the NR frequency band(s) listed in </w:t>
              </w:r>
              <w:r w:rsidRPr="0015447F">
                <w:rPr>
                  <w:rFonts w:ascii="Arial" w:hAnsi="Arial"/>
                  <w:i/>
                  <w:iCs/>
                  <w:noProof/>
                  <w:sz w:val="18"/>
                  <w:lang w:eastAsia="en-GB"/>
                </w:rPr>
                <w:t>multiBandInfoList</w:t>
              </w:r>
            </w:ins>
            <w:ins w:id="727" w:author="QC (Umesh)" w:date="2023-11-07T23:55:00Z">
              <w:r>
                <w:rPr>
                  <w:rFonts w:ascii="Arial" w:hAnsi="Arial"/>
                  <w:i/>
                  <w:iCs/>
                  <w:noProof/>
                  <w:sz w:val="18"/>
                  <w:lang w:eastAsia="en-GB"/>
                </w:rPr>
                <w:t>Aerial</w:t>
              </w:r>
            </w:ins>
            <w:ins w:id="728" w:author="QC (Umesh)" w:date="2023-11-07T23:54:00Z">
              <w:r w:rsidRPr="0015447F">
                <w:rPr>
                  <w:rFonts w:ascii="Arial" w:hAnsi="Arial"/>
                  <w:iCs/>
                  <w:noProof/>
                  <w:sz w:val="18"/>
                  <w:lang w:eastAsia="en-GB"/>
                </w:rPr>
                <w:t xml:space="preserve">. The first entry corresponds to the second listed band in </w:t>
              </w:r>
              <w:r w:rsidRPr="0015447F">
                <w:rPr>
                  <w:rFonts w:ascii="Arial" w:hAnsi="Arial"/>
                  <w:i/>
                  <w:iCs/>
                  <w:noProof/>
                  <w:sz w:val="18"/>
                  <w:lang w:eastAsia="en-GB"/>
                </w:rPr>
                <w:t>multiBandInfoList</w:t>
              </w:r>
            </w:ins>
            <w:ins w:id="729" w:author="QC (Umesh)" w:date="2023-11-07T23:55:00Z">
              <w:r>
                <w:rPr>
                  <w:rFonts w:ascii="Arial" w:hAnsi="Arial"/>
                  <w:i/>
                  <w:iCs/>
                  <w:noProof/>
                  <w:sz w:val="18"/>
                  <w:lang w:eastAsia="en-GB"/>
                </w:rPr>
                <w:t>Aerial</w:t>
              </w:r>
            </w:ins>
            <w:ins w:id="730" w:author="QC (Umesh)" w:date="2023-11-07T23:54:00Z">
              <w:r w:rsidRPr="0015447F">
                <w:rPr>
                  <w:rFonts w:ascii="Arial" w:hAnsi="Arial"/>
                  <w:iCs/>
                  <w:noProof/>
                  <w:sz w:val="18"/>
                  <w:lang w:eastAsia="en-GB"/>
                </w:rPr>
                <w:t xml:space="preserve">, and second entry corresponds to the third listed band in </w:t>
              </w:r>
              <w:r w:rsidRPr="0015447F">
                <w:rPr>
                  <w:rFonts w:ascii="Arial" w:hAnsi="Arial"/>
                  <w:i/>
                  <w:iCs/>
                  <w:noProof/>
                  <w:sz w:val="18"/>
                  <w:lang w:eastAsia="en-GB"/>
                </w:rPr>
                <w:t>multiBandInfoList</w:t>
              </w:r>
            </w:ins>
            <w:ins w:id="731" w:author="QC (Umesh)" w:date="2023-11-07T23:55:00Z">
              <w:r>
                <w:rPr>
                  <w:rFonts w:ascii="Arial" w:hAnsi="Arial"/>
                  <w:i/>
                  <w:iCs/>
                  <w:noProof/>
                  <w:sz w:val="18"/>
                  <w:lang w:eastAsia="en-GB"/>
                </w:rPr>
                <w:t>Aerial</w:t>
              </w:r>
            </w:ins>
            <w:ins w:id="732" w:author="QC (Umesh)" w:date="2023-11-07T23:54:00Z">
              <w:r w:rsidRPr="0015447F">
                <w:rPr>
                  <w:rFonts w:ascii="Arial" w:hAnsi="Arial"/>
                  <w:iCs/>
                  <w:noProof/>
                  <w:sz w:val="18"/>
                  <w:lang w:eastAsia="en-GB"/>
                </w:rPr>
                <w:t xml:space="preserve">, and so on. </w:t>
              </w:r>
            </w:ins>
          </w:p>
        </w:tc>
      </w:tr>
      <w:tr w:rsidR="0015447F" w:rsidRPr="0015447F" w14:paraId="6F82BABD" w14:textId="77777777" w:rsidTr="00D37549">
        <w:trPr>
          <w:cantSplit/>
        </w:trPr>
        <w:tc>
          <w:tcPr>
            <w:tcW w:w="9639" w:type="dxa"/>
          </w:tcPr>
          <w:p w14:paraId="201A6B5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b/>
                <w:bCs/>
                <w:i/>
                <w:sz w:val="18"/>
                <w:lang w:eastAsia="en-GB"/>
              </w:rPr>
              <w:t>multiBandNsPmaxListNR-SUL</w:t>
            </w:r>
          </w:p>
          <w:p w14:paraId="30956CF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iCs/>
                <w:noProof/>
                <w:sz w:val="18"/>
                <w:lang w:eastAsia="en-GB"/>
              </w:rPr>
              <w:t xml:space="preserve">Indicates the </w:t>
            </w:r>
            <w:r w:rsidRPr="0015447F">
              <w:rPr>
                <w:rFonts w:ascii="Arial" w:hAnsi="Arial"/>
                <w:i/>
                <w:iCs/>
                <w:noProof/>
                <w:sz w:val="18"/>
                <w:lang w:eastAsia="en-GB"/>
              </w:rPr>
              <w:t>NS-PmaxListNR</w:t>
            </w:r>
            <w:r w:rsidRPr="0015447F">
              <w:rPr>
                <w:rFonts w:ascii="Arial" w:hAnsi="Arial"/>
                <w:iCs/>
                <w:noProof/>
                <w:sz w:val="18"/>
                <w:lang w:eastAsia="en-GB"/>
              </w:rPr>
              <w:t xml:space="preserve"> configuration for the NR SUL frequency band(s) listed in </w:t>
            </w:r>
            <w:r w:rsidRPr="0015447F">
              <w:rPr>
                <w:rFonts w:ascii="Arial" w:hAnsi="Arial"/>
                <w:i/>
                <w:iCs/>
                <w:noProof/>
                <w:sz w:val="18"/>
                <w:lang w:eastAsia="en-GB"/>
              </w:rPr>
              <w:t>multiBandInfoListSUL</w:t>
            </w:r>
            <w:r w:rsidRPr="0015447F">
              <w:rPr>
                <w:rFonts w:ascii="Arial" w:hAnsi="Arial"/>
                <w:iCs/>
                <w:noProof/>
                <w:sz w:val="18"/>
                <w:lang w:eastAsia="en-GB"/>
              </w:rPr>
              <w:t xml:space="preserve">. The first entry corresponds to the first listed band in </w:t>
            </w:r>
            <w:r w:rsidRPr="0015447F">
              <w:rPr>
                <w:rFonts w:ascii="Arial" w:hAnsi="Arial"/>
                <w:i/>
                <w:iCs/>
                <w:noProof/>
                <w:sz w:val="18"/>
                <w:lang w:eastAsia="en-GB"/>
              </w:rPr>
              <w:t>multiBandInfoListSUL</w:t>
            </w:r>
            <w:r w:rsidRPr="0015447F">
              <w:rPr>
                <w:rFonts w:ascii="Arial" w:hAnsi="Arial"/>
                <w:iCs/>
                <w:noProof/>
                <w:sz w:val="18"/>
                <w:lang w:eastAsia="en-GB"/>
              </w:rPr>
              <w:t xml:space="preserve">, and second entry corresponds to the second listed band in </w:t>
            </w:r>
            <w:r w:rsidRPr="0015447F">
              <w:rPr>
                <w:rFonts w:ascii="Arial" w:hAnsi="Arial"/>
                <w:i/>
                <w:iCs/>
                <w:noProof/>
                <w:sz w:val="18"/>
                <w:lang w:eastAsia="en-GB"/>
              </w:rPr>
              <w:t>multiBandInfoListSUL</w:t>
            </w:r>
            <w:r w:rsidRPr="0015447F">
              <w:rPr>
                <w:rFonts w:ascii="Arial" w:hAnsi="Arial"/>
                <w:iCs/>
                <w:noProof/>
                <w:sz w:val="18"/>
                <w:lang w:eastAsia="en-GB"/>
              </w:rPr>
              <w:t>, and so on.</w:t>
            </w:r>
          </w:p>
        </w:tc>
      </w:tr>
      <w:tr w:rsidR="0015447F" w:rsidRPr="0015447F" w14:paraId="49408F79" w14:textId="77777777" w:rsidTr="00D37549">
        <w:trPr>
          <w:cantSplit/>
        </w:trPr>
        <w:tc>
          <w:tcPr>
            <w:tcW w:w="9639" w:type="dxa"/>
          </w:tcPr>
          <w:p w14:paraId="0542D189"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b/>
                <w:bCs/>
                <w:i/>
                <w:sz w:val="18"/>
                <w:lang w:eastAsia="en-GB"/>
              </w:rPr>
              <w:t>nr-FreqNeighHSDN-CellList</w:t>
            </w:r>
          </w:p>
          <w:p w14:paraId="6F6D256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cs="Arial"/>
                <w:sz w:val="18"/>
                <w:szCs w:val="22"/>
                <w:lang w:eastAsia="sv-SE"/>
              </w:rPr>
              <w:t>List of neighbouring NR HSDN cells as specified in TS 38.304 [92].</w:t>
            </w:r>
          </w:p>
        </w:tc>
      </w:tr>
      <w:tr w:rsidR="0015447F" w:rsidRPr="0015447F" w14:paraId="17238B1D" w14:textId="77777777" w:rsidTr="00D37549">
        <w:trPr>
          <w:cantSplit/>
        </w:trPr>
        <w:tc>
          <w:tcPr>
            <w:tcW w:w="9639" w:type="dxa"/>
          </w:tcPr>
          <w:p w14:paraId="4CCCF17E"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i/>
                <w:sz w:val="18"/>
                <w:lang w:eastAsia="en-GB"/>
              </w:rPr>
            </w:pPr>
            <w:r w:rsidRPr="0015447F">
              <w:rPr>
                <w:rFonts w:ascii="Arial" w:hAnsi="Arial"/>
                <w:b/>
                <w:bCs/>
                <w:i/>
                <w:sz w:val="18"/>
                <w:lang w:eastAsia="en-GB"/>
              </w:rPr>
              <w:t>ns-PmaxListNR</w:t>
            </w:r>
          </w:p>
          <w:p w14:paraId="6D59551F"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bCs/>
                <w:sz w:val="18"/>
                <w:lang w:eastAsia="en-GB"/>
              </w:rPr>
              <w:t xml:space="preserve">Indicates a list of </w:t>
            </w:r>
            <w:r w:rsidRPr="0015447F">
              <w:rPr>
                <w:rFonts w:ascii="Arial" w:hAnsi="Arial"/>
                <w:bCs/>
                <w:i/>
                <w:sz w:val="18"/>
                <w:lang w:eastAsia="en-GB"/>
              </w:rPr>
              <w:t>additionalPmax</w:t>
            </w:r>
            <w:r w:rsidRPr="0015447F">
              <w:rPr>
                <w:rFonts w:ascii="Arial" w:hAnsi="Arial"/>
                <w:bCs/>
                <w:sz w:val="18"/>
                <w:lang w:eastAsia="en-GB"/>
              </w:rPr>
              <w:t xml:space="preserve"> and </w:t>
            </w:r>
            <w:r w:rsidRPr="0015447F">
              <w:rPr>
                <w:rFonts w:ascii="Arial" w:hAnsi="Arial"/>
                <w:bCs/>
                <w:i/>
                <w:sz w:val="18"/>
                <w:lang w:eastAsia="en-GB"/>
              </w:rPr>
              <w:t>additionalSpectrumEmission</w:t>
            </w:r>
            <w:r w:rsidRPr="0015447F">
              <w:rPr>
                <w:rFonts w:ascii="Arial" w:hAnsi="Arial"/>
                <w:bCs/>
                <w:sz w:val="18"/>
                <w:lang w:eastAsia="en-GB"/>
              </w:rPr>
              <w:t xml:space="preserve">, </w:t>
            </w:r>
            <w:r w:rsidRPr="0015447F">
              <w:rPr>
                <w:rFonts w:ascii="Arial" w:hAnsi="Arial"/>
                <w:iCs/>
                <w:noProof/>
                <w:sz w:val="18"/>
                <w:lang w:eastAsia="en-GB"/>
              </w:rPr>
              <w:t xml:space="preserve">corresponds to the first listed band </w:t>
            </w:r>
            <w:r w:rsidRPr="0015447F">
              <w:rPr>
                <w:rFonts w:ascii="Arial" w:hAnsi="Arial"/>
                <w:bCs/>
                <w:sz w:val="18"/>
                <w:lang w:eastAsia="en-GB"/>
              </w:rPr>
              <w:t xml:space="preserve">in the </w:t>
            </w:r>
            <w:r w:rsidRPr="0015447F">
              <w:rPr>
                <w:rFonts w:ascii="Arial" w:hAnsi="Arial"/>
                <w:bCs/>
                <w:i/>
                <w:sz w:val="18"/>
                <w:lang w:eastAsia="en-GB"/>
              </w:rPr>
              <w:t>multiBandInfoList</w:t>
            </w:r>
            <w:r w:rsidRPr="0015447F">
              <w:rPr>
                <w:rFonts w:ascii="Arial" w:hAnsi="Arial"/>
                <w:bCs/>
                <w:sz w:val="18"/>
                <w:lang w:eastAsia="en-GB"/>
              </w:rPr>
              <w:t>.</w:t>
            </w:r>
          </w:p>
        </w:tc>
      </w:tr>
      <w:tr w:rsidR="003C515A" w:rsidRPr="0015447F" w14:paraId="3B3D374E" w14:textId="77777777" w:rsidTr="00D37549">
        <w:trPr>
          <w:cantSplit/>
          <w:ins w:id="733" w:author="QC (Umesh)" w:date="2023-11-07T23:52:00Z"/>
        </w:trPr>
        <w:tc>
          <w:tcPr>
            <w:tcW w:w="9639" w:type="dxa"/>
          </w:tcPr>
          <w:p w14:paraId="38DD9464" w14:textId="17470E72" w:rsidR="003C515A" w:rsidRPr="0015447F" w:rsidRDefault="003C515A" w:rsidP="00D37549">
            <w:pPr>
              <w:keepNext/>
              <w:keepLines/>
              <w:overflowPunct w:val="0"/>
              <w:autoSpaceDE w:val="0"/>
              <w:autoSpaceDN w:val="0"/>
              <w:adjustRightInd w:val="0"/>
              <w:spacing w:after="0"/>
              <w:textAlignment w:val="baseline"/>
              <w:rPr>
                <w:ins w:id="734" w:author="QC (Umesh)" w:date="2023-11-07T23:52:00Z"/>
                <w:rFonts w:ascii="Arial" w:hAnsi="Arial"/>
                <w:bCs/>
                <w:i/>
                <w:sz w:val="18"/>
                <w:lang w:eastAsia="en-GB"/>
              </w:rPr>
            </w:pPr>
            <w:ins w:id="735" w:author="QC (Umesh)" w:date="2023-11-07T23:52:00Z">
              <w:r w:rsidRPr="0015447F">
                <w:rPr>
                  <w:rFonts w:ascii="Arial" w:hAnsi="Arial"/>
                  <w:b/>
                  <w:bCs/>
                  <w:i/>
                  <w:sz w:val="18"/>
                  <w:lang w:eastAsia="en-GB"/>
                </w:rPr>
                <w:t>ns-PmaxListNR</w:t>
              </w:r>
              <w:r>
                <w:rPr>
                  <w:rFonts w:ascii="Arial" w:hAnsi="Arial"/>
                  <w:b/>
                  <w:bCs/>
                  <w:i/>
                  <w:sz w:val="18"/>
                  <w:lang w:eastAsia="en-GB"/>
                </w:rPr>
                <w:t>-Aerial</w:t>
              </w:r>
            </w:ins>
          </w:p>
          <w:p w14:paraId="27928676" w14:textId="283AFD02" w:rsidR="003C515A" w:rsidRPr="0015447F" w:rsidRDefault="003C515A" w:rsidP="00D37549">
            <w:pPr>
              <w:keepNext/>
              <w:keepLines/>
              <w:overflowPunct w:val="0"/>
              <w:autoSpaceDE w:val="0"/>
              <w:autoSpaceDN w:val="0"/>
              <w:adjustRightInd w:val="0"/>
              <w:spacing w:after="0"/>
              <w:textAlignment w:val="baseline"/>
              <w:rPr>
                <w:ins w:id="736" w:author="QC (Umesh)" w:date="2023-11-07T23:52:00Z"/>
                <w:rFonts w:ascii="Arial" w:hAnsi="Arial"/>
                <w:b/>
                <w:bCs/>
                <w:i/>
                <w:sz w:val="18"/>
                <w:lang w:eastAsia="en-GB"/>
              </w:rPr>
            </w:pPr>
            <w:ins w:id="737" w:author="QC (Umesh)" w:date="2023-11-07T23:52:00Z">
              <w:r w:rsidRPr="0015447F">
                <w:rPr>
                  <w:rFonts w:ascii="Arial" w:hAnsi="Arial"/>
                  <w:bCs/>
                  <w:sz w:val="18"/>
                  <w:lang w:eastAsia="en-GB"/>
                </w:rPr>
                <w:t xml:space="preserve">Indicates a list of </w:t>
              </w:r>
              <w:r w:rsidRPr="0015447F">
                <w:rPr>
                  <w:rFonts w:ascii="Arial" w:hAnsi="Arial"/>
                  <w:bCs/>
                  <w:i/>
                  <w:sz w:val="18"/>
                  <w:lang w:eastAsia="en-GB"/>
                </w:rPr>
                <w:t>additionalPmax</w:t>
              </w:r>
              <w:r w:rsidRPr="0015447F">
                <w:rPr>
                  <w:rFonts w:ascii="Arial" w:hAnsi="Arial"/>
                  <w:bCs/>
                  <w:sz w:val="18"/>
                  <w:lang w:eastAsia="en-GB"/>
                </w:rPr>
                <w:t xml:space="preserve"> and </w:t>
              </w:r>
              <w:r w:rsidRPr="0015447F">
                <w:rPr>
                  <w:rFonts w:ascii="Arial" w:hAnsi="Arial"/>
                  <w:bCs/>
                  <w:i/>
                  <w:sz w:val="18"/>
                  <w:lang w:eastAsia="en-GB"/>
                </w:rPr>
                <w:t>additionalSpectrumEmission</w:t>
              </w:r>
              <w:r>
                <w:rPr>
                  <w:rFonts w:ascii="Arial" w:hAnsi="Arial"/>
                  <w:bCs/>
                  <w:iCs/>
                  <w:sz w:val="18"/>
                  <w:lang w:eastAsia="en-GB"/>
                </w:rPr>
                <w:t xml:space="preserve"> for aerial UE</w:t>
              </w:r>
              <w:r w:rsidRPr="0015447F">
                <w:rPr>
                  <w:rFonts w:ascii="Arial" w:hAnsi="Arial"/>
                  <w:bCs/>
                  <w:sz w:val="18"/>
                  <w:lang w:eastAsia="en-GB"/>
                </w:rPr>
                <w:t xml:space="preserve">, </w:t>
              </w:r>
              <w:r w:rsidRPr="0015447F">
                <w:rPr>
                  <w:rFonts w:ascii="Arial" w:hAnsi="Arial"/>
                  <w:iCs/>
                  <w:noProof/>
                  <w:sz w:val="18"/>
                  <w:lang w:eastAsia="en-GB"/>
                </w:rPr>
                <w:t xml:space="preserve">corresponds to the first listed band </w:t>
              </w:r>
              <w:r w:rsidRPr="0015447F">
                <w:rPr>
                  <w:rFonts w:ascii="Arial" w:hAnsi="Arial"/>
                  <w:bCs/>
                  <w:sz w:val="18"/>
                  <w:lang w:eastAsia="en-GB"/>
                </w:rPr>
                <w:t xml:space="preserve">in the </w:t>
              </w:r>
              <w:r w:rsidRPr="0015447F">
                <w:rPr>
                  <w:rFonts w:ascii="Arial" w:hAnsi="Arial"/>
                  <w:bCs/>
                  <w:i/>
                  <w:sz w:val="18"/>
                  <w:lang w:eastAsia="en-GB"/>
                </w:rPr>
                <w:t>multiBandInfoList</w:t>
              </w:r>
              <w:r>
                <w:rPr>
                  <w:rFonts w:ascii="Arial" w:hAnsi="Arial"/>
                  <w:bCs/>
                  <w:i/>
                  <w:sz w:val="18"/>
                  <w:lang w:eastAsia="en-GB"/>
                </w:rPr>
                <w:t>Aerial</w:t>
              </w:r>
              <w:r w:rsidRPr="0015447F">
                <w:rPr>
                  <w:rFonts w:ascii="Arial" w:hAnsi="Arial"/>
                  <w:bCs/>
                  <w:sz w:val="18"/>
                  <w:lang w:eastAsia="en-GB"/>
                </w:rPr>
                <w:t>.</w:t>
              </w:r>
            </w:ins>
          </w:p>
        </w:tc>
      </w:tr>
      <w:tr w:rsidR="0015447F" w:rsidRPr="0015447F" w14:paraId="2DC2AA63" w14:textId="77777777" w:rsidTr="00D37549">
        <w:trPr>
          <w:cantSplit/>
        </w:trPr>
        <w:tc>
          <w:tcPr>
            <w:tcW w:w="9639" w:type="dxa"/>
          </w:tcPr>
          <w:p w14:paraId="499C8CF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i/>
                <w:sz w:val="18"/>
                <w:lang w:eastAsia="en-GB"/>
              </w:rPr>
            </w:pPr>
            <w:r w:rsidRPr="0015447F">
              <w:rPr>
                <w:rFonts w:ascii="Arial" w:hAnsi="Arial"/>
                <w:b/>
                <w:bCs/>
                <w:i/>
                <w:sz w:val="18"/>
                <w:lang w:eastAsia="en-GB"/>
              </w:rPr>
              <w:t>p-MaxNR</w:t>
            </w:r>
          </w:p>
          <w:p w14:paraId="15D88067"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sz w:val="18"/>
                <w:lang w:eastAsia="en-GB"/>
              </w:rPr>
            </w:pPr>
            <w:r w:rsidRPr="0015447F">
              <w:rPr>
                <w:rFonts w:ascii="Arial" w:hAnsi="Arial"/>
                <w:bCs/>
                <w:sz w:val="18"/>
                <w:lang w:eastAsia="en-GB"/>
              </w:rPr>
              <w:t>Indicates the maximum power for NR (see TS 38.104 [91]).</w:t>
            </w:r>
          </w:p>
        </w:tc>
      </w:tr>
      <w:tr w:rsidR="0015447F" w:rsidRPr="0015447F" w14:paraId="12CBA65A" w14:textId="77777777" w:rsidTr="00D37549">
        <w:trPr>
          <w:cantSplit/>
        </w:trPr>
        <w:tc>
          <w:tcPr>
            <w:tcW w:w="9639" w:type="dxa"/>
          </w:tcPr>
          <w:p w14:paraId="200F6FEF"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q-QualMin</w:t>
            </w:r>
          </w:p>
          <w:p w14:paraId="0B45E0BF"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en-GB"/>
              </w:rPr>
              <w:t>Parameter "Q</w:t>
            </w:r>
            <w:r w:rsidRPr="0015447F">
              <w:rPr>
                <w:rFonts w:ascii="Arial" w:hAnsi="Arial"/>
                <w:sz w:val="18"/>
                <w:vertAlign w:val="subscript"/>
                <w:lang w:eastAsia="en-GB"/>
              </w:rPr>
              <w:t>qualmin</w:t>
            </w:r>
            <w:r w:rsidRPr="0015447F">
              <w:rPr>
                <w:rFonts w:ascii="Arial" w:hAnsi="Arial"/>
                <w:sz w:val="18"/>
                <w:lang w:eastAsia="en-GB"/>
              </w:rPr>
              <w:t>" in TS 36.304 [4], applicable for NR neighbour cells. If the field is not present, the UE applies the (default) value of negative infinity for Q</w:t>
            </w:r>
            <w:r w:rsidRPr="0015447F">
              <w:rPr>
                <w:rFonts w:ascii="Arial" w:hAnsi="Arial"/>
                <w:sz w:val="18"/>
                <w:vertAlign w:val="subscript"/>
                <w:lang w:eastAsia="en-GB"/>
              </w:rPr>
              <w:t>qualmin</w:t>
            </w:r>
            <w:r w:rsidRPr="0015447F">
              <w:rPr>
                <w:rFonts w:ascii="Arial" w:hAnsi="Arial"/>
                <w:sz w:val="18"/>
                <w:lang w:eastAsia="en-GB"/>
              </w:rPr>
              <w:t>. The actual value Q</w:t>
            </w:r>
            <w:r w:rsidRPr="0015447F">
              <w:rPr>
                <w:rFonts w:ascii="Arial" w:hAnsi="Arial"/>
                <w:sz w:val="18"/>
                <w:vertAlign w:val="subscript"/>
                <w:lang w:eastAsia="en-GB"/>
              </w:rPr>
              <w:t>qualmin</w:t>
            </w:r>
            <w:r w:rsidRPr="0015447F">
              <w:rPr>
                <w:rFonts w:ascii="Arial" w:hAnsi="Arial"/>
                <w:sz w:val="18"/>
                <w:lang w:eastAsia="en-GB"/>
              </w:rPr>
              <w:t xml:space="preserve"> = field value [dB].</w:t>
            </w:r>
          </w:p>
        </w:tc>
      </w:tr>
      <w:tr w:rsidR="0015447F" w:rsidRPr="0015447F" w14:paraId="7943100D" w14:textId="77777777" w:rsidTr="00D37549">
        <w:trPr>
          <w:cantSplit/>
          <w:trHeight w:val="50"/>
        </w:trPr>
        <w:tc>
          <w:tcPr>
            <w:tcW w:w="9639" w:type="dxa"/>
            <w:tcBorders>
              <w:top w:val="single" w:sz="4" w:space="0" w:color="808080"/>
            </w:tcBorders>
          </w:tcPr>
          <w:p w14:paraId="29B98F8E"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q-RxLevMin</w:t>
            </w:r>
          </w:p>
          <w:p w14:paraId="4EC511A7"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en-GB"/>
              </w:rPr>
              <w:t>Parameter "Q</w:t>
            </w:r>
            <w:r w:rsidRPr="0015447F">
              <w:rPr>
                <w:rFonts w:ascii="Arial" w:hAnsi="Arial"/>
                <w:sz w:val="18"/>
                <w:vertAlign w:val="subscript"/>
                <w:lang w:eastAsia="en-GB"/>
              </w:rPr>
              <w:t>rxlevmin</w:t>
            </w:r>
            <w:r w:rsidRPr="0015447F">
              <w:rPr>
                <w:rFonts w:ascii="Arial" w:hAnsi="Arial"/>
                <w:sz w:val="18"/>
                <w:lang w:eastAsia="en-GB"/>
              </w:rPr>
              <w:t>" in TS 38.304 [92], applicable for NR neighbour cells. The actual value Q</w:t>
            </w:r>
            <w:r w:rsidRPr="0015447F">
              <w:rPr>
                <w:rFonts w:ascii="Arial" w:hAnsi="Arial"/>
                <w:sz w:val="18"/>
                <w:vertAlign w:val="subscript"/>
                <w:lang w:eastAsia="en-GB"/>
              </w:rPr>
              <w:t>rxlevmin</w:t>
            </w:r>
            <w:r w:rsidRPr="0015447F">
              <w:rPr>
                <w:rFonts w:ascii="Arial" w:hAnsi="Arial"/>
                <w:sz w:val="18"/>
                <w:lang w:eastAsia="en-GB"/>
              </w:rPr>
              <w:t xml:space="preserve"> = field value * 2 [dBm].</w:t>
            </w:r>
          </w:p>
        </w:tc>
      </w:tr>
      <w:tr w:rsidR="0015447F" w:rsidRPr="0015447F" w14:paraId="4152B609" w14:textId="77777777" w:rsidTr="00D37549">
        <w:trPr>
          <w:cantSplit/>
        </w:trPr>
        <w:tc>
          <w:tcPr>
            <w:tcW w:w="9639" w:type="dxa"/>
          </w:tcPr>
          <w:p w14:paraId="1CCBC181"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lang w:eastAsia="ko-KR"/>
              </w:rPr>
            </w:pPr>
            <w:r w:rsidRPr="0015447F">
              <w:rPr>
                <w:rFonts w:ascii="Arial" w:hAnsi="Arial"/>
                <w:b/>
                <w:i/>
                <w:sz w:val="18"/>
                <w:lang w:eastAsia="ko-KR"/>
              </w:rPr>
              <w:t>q-RxLevMinSUL</w:t>
            </w:r>
          </w:p>
          <w:p w14:paraId="4FCB323A"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zh-CN"/>
              </w:rPr>
            </w:pPr>
            <w:r w:rsidRPr="0015447F">
              <w:rPr>
                <w:rFonts w:ascii="Arial" w:hAnsi="Arial"/>
                <w:sz w:val="18"/>
                <w:lang w:eastAsia="ko-KR"/>
              </w:rPr>
              <w:t>Parameter "</w:t>
            </w:r>
            <w:r w:rsidRPr="0015447F">
              <w:rPr>
                <w:rFonts w:ascii="Arial" w:hAnsi="Arial"/>
                <w:sz w:val="18"/>
                <w:lang w:eastAsia="en-GB"/>
              </w:rPr>
              <w:t>Q</w:t>
            </w:r>
            <w:r w:rsidRPr="0015447F">
              <w:rPr>
                <w:rFonts w:ascii="Arial" w:hAnsi="Arial"/>
                <w:sz w:val="18"/>
                <w:vertAlign w:val="subscript"/>
                <w:lang w:eastAsia="en-GB"/>
              </w:rPr>
              <w:t>rxlevmin</w:t>
            </w:r>
            <w:r w:rsidRPr="0015447F">
              <w:rPr>
                <w:rFonts w:ascii="Arial" w:hAnsi="Arial"/>
                <w:sz w:val="18"/>
                <w:lang w:eastAsia="ko-KR"/>
              </w:rPr>
              <w:t>" in TS 38.304 [92], applicable for NR neighbouring cells.</w:t>
            </w:r>
            <w:r w:rsidRPr="0015447F">
              <w:rPr>
                <w:rFonts w:ascii="Arial" w:hAnsi="Arial"/>
                <w:sz w:val="18"/>
                <w:lang w:eastAsia="en-GB"/>
              </w:rPr>
              <w:t xml:space="preserve"> The actual value Q</w:t>
            </w:r>
            <w:r w:rsidRPr="0015447F">
              <w:rPr>
                <w:rFonts w:ascii="Arial" w:hAnsi="Arial"/>
                <w:sz w:val="18"/>
                <w:vertAlign w:val="subscript"/>
                <w:lang w:eastAsia="en-GB"/>
              </w:rPr>
              <w:t>rxlevmin</w:t>
            </w:r>
            <w:r w:rsidRPr="0015447F">
              <w:rPr>
                <w:rFonts w:ascii="Arial" w:hAnsi="Arial"/>
                <w:sz w:val="18"/>
                <w:lang w:eastAsia="en-GB"/>
              </w:rPr>
              <w:t xml:space="preserve"> = field value * 2 [dBm].</w:t>
            </w:r>
          </w:p>
        </w:tc>
      </w:tr>
      <w:tr w:rsidR="0015447F" w:rsidRPr="0015447F" w14:paraId="73A47F31" w14:textId="77777777" w:rsidTr="00D37549">
        <w:trPr>
          <w:cantSplit/>
        </w:trPr>
        <w:tc>
          <w:tcPr>
            <w:tcW w:w="9639" w:type="dxa"/>
          </w:tcPr>
          <w:p w14:paraId="1D1E3E61"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noProof/>
                <w:sz w:val="18"/>
                <w:lang w:eastAsia="ja-JP"/>
              </w:rPr>
            </w:pPr>
            <w:r w:rsidRPr="0015447F">
              <w:rPr>
                <w:rFonts w:ascii="Arial" w:hAnsi="Arial"/>
                <w:b/>
                <w:bCs/>
                <w:i/>
                <w:iCs/>
                <w:noProof/>
                <w:sz w:val="18"/>
                <w:lang w:eastAsia="ja-JP"/>
              </w:rPr>
              <w:t>smtc2-LP</w:t>
            </w:r>
          </w:p>
          <w:p w14:paraId="2C4BD12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lang w:eastAsia="ko-KR"/>
              </w:rPr>
            </w:pPr>
            <w:r w:rsidRPr="0015447F">
              <w:rPr>
                <w:rFonts w:ascii="Arial" w:hAnsi="Arial"/>
                <w:bCs/>
                <w:iCs/>
                <w:noProof/>
                <w:sz w:val="18"/>
                <w:lang w:eastAsia="ja-JP"/>
              </w:rPr>
              <w:t xml:space="preserve">Measurement timing configuration for inter-RAT neighbour cells in NR with a Long Periodicity (LP) indicated by periodicity in </w:t>
            </w:r>
            <w:r w:rsidRPr="0015447F">
              <w:rPr>
                <w:rFonts w:ascii="Arial" w:hAnsi="Arial"/>
                <w:bCs/>
                <w:i/>
                <w:iCs/>
                <w:noProof/>
                <w:sz w:val="18"/>
                <w:lang w:eastAsia="ja-JP"/>
              </w:rPr>
              <w:t>smtc2-LP</w:t>
            </w:r>
            <w:r w:rsidRPr="0015447F">
              <w:rPr>
                <w:rFonts w:ascii="Arial" w:hAnsi="Arial"/>
                <w:bCs/>
                <w:iCs/>
                <w:noProof/>
                <w:sz w:val="18"/>
                <w:lang w:eastAsia="ja-JP"/>
              </w:rPr>
              <w:t xml:space="preserve">. The timing offset and duration are equal to the offset and duration indicated in </w:t>
            </w:r>
            <w:r w:rsidRPr="0015447F">
              <w:rPr>
                <w:rFonts w:ascii="Arial" w:hAnsi="Arial"/>
                <w:bCs/>
                <w:i/>
                <w:iCs/>
                <w:noProof/>
                <w:sz w:val="18"/>
                <w:lang w:eastAsia="ja-JP"/>
              </w:rPr>
              <w:t xml:space="preserve">measTimingConfig </w:t>
            </w:r>
            <w:r w:rsidRPr="0015447F">
              <w:rPr>
                <w:rFonts w:ascii="Arial" w:hAnsi="Arial"/>
                <w:bCs/>
                <w:iCs/>
                <w:noProof/>
                <w:sz w:val="18"/>
                <w:lang w:eastAsia="ja-JP"/>
              </w:rPr>
              <w:t xml:space="preserve">in </w:t>
            </w:r>
            <w:r w:rsidRPr="0015447F">
              <w:rPr>
                <w:rFonts w:ascii="Arial" w:hAnsi="Arial"/>
                <w:bCs/>
                <w:i/>
                <w:iCs/>
                <w:noProof/>
                <w:sz w:val="18"/>
                <w:lang w:eastAsia="ja-JP"/>
              </w:rPr>
              <w:t>CarrierFreqNR</w:t>
            </w:r>
            <w:r w:rsidRPr="0015447F">
              <w:rPr>
                <w:rFonts w:ascii="Arial" w:hAnsi="Arial"/>
                <w:bCs/>
                <w:iCs/>
                <w:noProof/>
                <w:sz w:val="18"/>
                <w:lang w:eastAsia="ja-JP"/>
              </w:rPr>
              <w:t xml:space="preserve">. The periodicity in </w:t>
            </w:r>
            <w:r w:rsidRPr="0015447F">
              <w:rPr>
                <w:rFonts w:ascii="Arial" w:hAnsi="Arial"/>
                <w:bCs/>
                <w:i/>
                <w:iCs/>
                <w:noProof/>
                <w:sz w:val="18"/>
                <w:lang w:eastAsia="ja-JP"/>
              </w:rPr>
              <w:t>smtc2-LP</w:t>
            </w:r>
            <w:r w:rsidRPr="0015447F">
              <w:rPr>
                <w:rFonts w:ascii="Arial" w:hAnsi="Arial"/>
                <w:bCs/>
                <w:iCs/>
                <w:noProof/>
                <w:sz w:val="18"/>
                <w:lang w:eastAsia="ja-JP"/>
              </w:rPr>
              <w:t xml:space="preserve"> can only be set to a value strictly larger than the periodicity in </w:t>
            </w:r>
            <w:r w:rsidRPr="0015447F">
              <w:rPr>
                <w:rFonts w:ascii="Arial" w:hAnsi="Arial"/>
                <w:bCs/>
                <w:i/>
                <w:iCs/>
                <w:noProof/>
                <w:sz w:val="18"/>
                <w:lang w:eastAsia="ja-JP"/>
              </w:rPr>
              <w:t xml:space="preserve">measTimingConfig </w:t>
            </w:r>
            <w:r w:rsidRPr="0015447F">
              <w:rPr>
                <w:rFonts w:ascii="Arial" w:hAnsi="Arial"/>
                <w:bCs/>
                <w:iCs/>
                <w:noProof/>
                <w:sz w:val="18"/>
                <w:lang w:eastAsia="ja-JP"/>
              </w:rPr>
              <w:t xml:space="preserve">in </w:t>
            </w:r>
            <w:r w:rsidRPr="0015447F">
              <w:rPr>
                <w:rFonts w:ascii="Arial" w:hAnsi="Arial"/>
                <w:bCs/>
                <w:i/>
                <w:iCs/>
                <w:noProof/>
                <w:sz w:val="18"/>
                <w:lang w:eastAsia="ja-JP"/>
              </w:rPr>
              <w:t xml:space="preserve">CarrierFreqNR </w:t>
            </w:r>
            <w:r w:rsidRPr="0015447F">
              <w:rPr>
                <w:rFonts w:ascii="Arial" w:hAnsi="Arial"/>
                <w:bCs/>
                <w:iCs/>
                <w:noProof/>
                <w:sz w:val="18"/>
                <w:lang w:eastAsia="ja-JP"/>
              </w:rPr>
              <w:t xml:space="preserve">(e.g. if </w:t>
            </w:r>
            <w:r w:rsidRPr="0015447F">
              <w:rPr>
                <w:rFonts w:ascii="Arial" w:hAnsi="Arial"/>
                <w:bCs/>
                <w:i/>
                <w:iCs/>
                <w:noProof/>
                <w:sz w:val="18"/>
                <w:lang w:eastAsia="ja-JP"/>
              </w:rPr>
              <w:t xml:space="preserve">measTimingConfig </w:t>
            </w:r>
            <w:r w:rsidRPr="0015447F">
              <w:rPr>
                <w:rFonts w:ascii="Arial" w:hAnsi="Arial"/>
                <w:bCs/>
                <w:iCs/>
                <w:noProof/>
                <w:sz w:val="18"/>
                <w:lang w:eastAsia="ja-JP"/>
              </w:rPr>
              <w:t xml:space="preserve">indicates sf20 the Long Periodicity can only be set to sf40, sf80 or sf160, if </w:t>
            </w:r>
            <w:r w:rsidRPr="0015447F">
              <w:rPr>
                <w:rFonts w:ascii="Arial" w:hAnsi="Arial"/>
                <w:bCs/>
                <w:i/>
                <w:iCs/>
                <w:noProof/>
                <w:sz w:val="18"/>
                <w:lang w:eastAsia="ja-JP"/>
              </w:rPr>
              <w:t xml:space="preserve">measTimingConfig </w:t>
            </w:r>
            <w:r w:rsidRPr="0015447F">
              <w:rPr>
                <w:rFonts w:ascii="Arial" w:hAnsi="Arial"/>
                <w:bCs/>
                <w:iCs/>
                <w:noProof/>
                <w:sz w:val="18"/>
                <w:lang w:eastAsia="ja-JP"/>
              </w:rPr>
              <w:t xml:space="preserve">indicates sf160, </w:t>
            </w:r>
            <w:r w:rsidRPr="0015447F">
              <w:rPr>
                <w:rFonts w:ascii="Arial" w:hAnsi="Arial"/>
                <w:bCs/>
                <w:i/>
                <w:iCs/>
                <w:noProof/>
                <w:sz w:val="18"/>
                <w:lang w:eastAsia="ja-JP"/>
              </w:rPr>
              <w:t>smtc2-LP</w:t>
            </w:r>
            <w:r w:rsidRPr="0015447F">
              <w:rPr>
                <w:rFonts w:ascii="Arial" w:hAnsi="Arial"/>
                <w:bCs/>
                <w:iCs/>
                <w:noProof/>
                <w:sz w:val="18"/>
                <w:lang w:eastAsia="ja-JP"/>
              </w:rPr>
              <w:t xml:space="preserve"> cannot be configured). The </w:t>
            </w:r>
            <w:r w:rsidRPr="0015447F">
              <w:rPr>
                <w:rFonts w:ascii="Arial" w:hAnsi="Arial"/>
                <w:bCs/>
                <w:i/>
                <w:iCs/>
                <w:noProof/>
                <w:sz w:val="18"/>
                <w:lang w:eastAsia="ja-JP"/>
              </w:rPr>
              <w:t>pci-List</w:t>
            </w:r>
            <w:r w:rsidRPr="0015447F">
              <w:rPr>
                <w:rFonts w:ascii="Arial" w:hAnsi="Arial"/>
                <w:bCs/>
                <w:iCs/>
                <w:noProof/>
                <w:sz w:val="18"/>
                <w:lang w:eastAsia="ja-JP"/>
              </w:rPr>
              <w:t xml:space="preserve">, if present, includes the physical cell identities of the inter-RAT neighbour cells with Long Periodicity. If </w:t>
            </w:r>
            <w:r w:rsidRPr="0015447F">
              <w:rPr>
                <w:rFonts w:ascii="Arial" w:hAnsi="Arial"/>
                <w:bCs/>
                <w:i/>
                <w:iCs/>
                <w:noProof/>
                <w:sz w:val="18"/>
                <w:lang w:eastAsia="ja-JP"/>
              </w:rPr>
              <w:t>smtc2-LP</w:t>
            </w:r>
            <w:r w:rsidRPr="0015447F">
              <w:rPr>
                <w:rFonts w:ascii="Arial" w:hAnsi="Arial"/>
                <w:bCs/>
                <w:iCs/>
                <w:noProof/>
                <w:sz w:val="18"/>
                <w:lang w:eastAsia="ja-JP"/>
              </w:rPr>
              <w:t xml:space="preserve"> is absent, the UE assumes that there are no inter-RAT neighbour cells with a Long Periodicity.</w:t>
            </w:r>
          </w:p>
        </w:tc>
      </w:tr>
      <w:tr w:rsidR="0015447F" w:rsidRPr="0015447F" w14:paraId="1F2E050F" w14:textId="77777777" w:rsidTr="00D37549">
        <w:trPr>
          <w:cantSplit/>
        </w:trPr>
        <w:tc>
          <w:tcPr>
            <w:tcW w:w="9639" w:type="dxa"/>
          </w:tcPr>
          <w:p w14:paraId="08B05E76"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sz w:val="18"/>
                <w:lang w:eastAsia="ja-JP"/>
              </w:rPr>
            </w:pPr>
            <w:r w:rsidRPr="0015447F">
              <w:rPr>
                <w:rFonts w:ascii="Arial" w:hAnsi="Arial"/>
                <w:b/>
                <w:bCs/>
                <w:i/>
                <w:iCs/>
                <w:sz w:val="18"/>
                <w:lang w:eastAsia="ja-JP"/>
              </w:rPr>
              <w:t>ssb-</w:t>
            </w:r>
            <w:r w:rsidRPr="0015447F">
              <w:rPr>
                <w:rFonts w:ascii="Arial" w:hAnsi="Arial" w:cs="Arial"/>
                <w:b/>
                <w:bCs/>
                <w:i/>
                <w:sz w:val="18"/>
                <w:lang w:eastAsia="en-GB"/>
              </w:rPr>
              <w:t>PositionQCL-CommonNR</w:t>
            </w:r>
          </w:p>
          <w:p w14:paraId="7124787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noProof/>
                <w:sz w:val="18"/>
                <w:lang w:eastAsia="ja-JP"/>
              </w:rPr>
            </w:pPr>
            <w:r w:rsidRPr="0015447F">
              <w:rPr>
                <w:rFonts w:ascii="Arial" w:hAnsi="Arial" w:cs="Arial"/>
                <w:bCs/>
                <w:sz w:val="18"/>
                <w:szCs w:val="18"/>
                <w:lang w:eastAsia="en-GB"/>
              </w:rPr>
              <w:t>Indicates the QCL relationship between SS/PBCH blocks for NR neighbor cells on the indicated frequency as specified in TS 38.213 [88], clause 4.1</w:t>
            </w:r>
            <w:r w:rsidRPr="0015447F">
              <w:rPr>
                <w:rFonts w:ascii="Arial" w:hAnsi="Arial" w:cs="Arial"/>
                <w:sz w:val="18"/>
                <w:szCs w:val="18"/>
                <w:lang w:eastAsia="ja-JP"/>
              </w:rPr>
              <w:t xml:space="preserve">. If </w:t>
            </w:r>
            <w:r w:rsidRPr="0015447F">
              <w:rPr>
                <w:rFonts w:ascii="Arial" w:hAnsi="Arial" w:cs="Arial"/>
                <w:i/>
                <w:iCs/>
                <w:sz w:val="18"/>
                <w:szCs w:val="18"/>
                <w:lang w:eastAsia="ja-JP"/>
              </w:rPr>
              <w:t>ssb-PositionQCL-CommonNR-r17</w:t>
            </w:r>
            <w:r w:rsidRPr="0015447F">
              <w:rPr>
                <w:rFonts w:ascii="Arial" w:hAnsi="Arial" w:cs="Arial"/>
                <w:sz w:val="18"/>
                <w:szCs w:val="18"/>
                <w:lang w:eastAsia="ja-JP"/>
              </w:rPr>
              <w:t xml:space="preserve"> is present, the UE ignores </w:t>
            </w:r>
            <w:r w:rsidRPr="0015447F">
              <w:rPr>
                <w:rFonts w:ascii="Arial" w:hAnsi="Arial" w:cs="Arial"/>
                <w:i/>
                <w:iCs/>
                <w:sz w:val="18"/>
                <w:szCs w:val="18"/>
                <w:lang w:eastAsia="ja-JP"/>
              </w:rPr>
              <w:t>ssb-PositionQCL-CommonNR-r16</w:t>
            </w:r>
            <w:r w:rsidRPr="0015447F">
              <w:rPr>
                <w:rFonts w:ascii="Arial" w:hAnsi="Arial" w:cs="Arial"/>
                <w:sz w:val="18"/>
                <w:szCs w:val="18"/>
                <w:lang w:eastAsia="ja-JP"/>
              </w:rPr>
              <w:t>.</w:t>
            </w:r>
          </w:p>
        </w:tc>
      </w:tr>
      <w:tr w:rsidR="0015447F" w:rsidRPr="0015447F" w14:paraId="085D8019" w14:textId="77777777" w:rsidTr="00D37549">
        <w:trPr>
          <w:cantSplit/>
        </w:trPr>
        <w:tc>
          <w:tcPr>
            <w:tcW w:w="9639" w:type="dxa"/>
          </w:tcPr>
          <w:p w14:paraId="4384E14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kern w:val="2"/>
                <w:sz w:val="18"/>
                <w:lang w:eastAsia="ja-JP"/>
              </w:rPr>
            </w:pPr>
            <w:r w:rsidRPr="0015447F">
              <w:rPr>
                <w:rFonts w:ascii="Arial" w:hAnsi="Arial"/>
                <w:b/>
                <w:bCs/>
                <w:i/>
                <w:iCs/>
                <w:kern w:val="2"/>
                <w:sz w:val="18"/>
                <w:lang w:eastAsia="ja-JP"/>
              </w:rPr>
              <w:t>ssb-ToMeasure</w:t>
            </w:r>
          </w:p>
          <w:p w14:paraId="5BC3FA13"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lang w:eastAsia="ko-KR"/>
              </w:rPr>
            </w:pPr>
            <w:r w:rsidRPr="0015447F">
              <w:rPr>
                <w:rFonts w:ascii="Arial" w:hAnsi="Arial"/>
                <w:sz w:val="18"/>
                <w:szCs w:val="22"/>
                <w:lang w:eastAsia="ja-JP"/>
              </w:rPr>
              <w:t>The set of SS blocks to be measured within the SMTC measurement duration (see TS 38.215 [89]). When the field is absent the UE measures on all SS-blocks.</w:t>
            </w:r>
          </w:p>
        </w:tc>
      </w:tr>
      <w:tr w:rsidR="0015447F" w:rsidRPr="0015447F" w14:paraId="13D3D6BE" w14:textId="77777777" w:rsidTr="00D37549">
        <w:trPr>
          <w:cantSplit/>
        </w:trPr>
        <w:tc>
          <w:tcPr>
            <w:tcW w:w="9639" w:type="dxa"/>
          </w:tcPr>
          <w:p w14:paraId="060806B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kern w:val="2"/>
                <w:sz w:val="18"/>
                <w:lang w:eastAsia="ja-JP"/>
              </w:rPr>
            </w:pPr>
            <w:r w:rsidRPr="0015447F">
              <w:rPr>
                <w:rFonts w:ascii="Arial" w:hAnsi="Arial"/>
                <w:b/>
                <w:bCs/>
                <w:i/>
                <w:iCs/>
                <w:kern w:val="2"/>
                <w:sz w:val="18"/>
                <w:lang w:eastAsia="ja-JP"/>
              </w:rPr>
              <w:t>ss-RSSI-Measurements</w:t>
            </w:r>
          </w:p>
          <w:p w14:paraId="7CF666D4"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iCs/>
                <w:kern w:val="2"/>
                <w:sz w:val="18"/>
                <w:lang w:eastAsia="ja-JP"/>
              </w:rPr>
            </w:pPr>
            <w:r w:rsidRPr="0015447F">
              <w:rPr>
                <w:rFonts w:ascii="Arial" w:hAnsi="Arial"/>
                <w:bCs/>
                <w:iCs/>
                <w:kern w:val="2"/>
                <w:sz w:val="18"/>
                <w:lang w:eastAsia="ja-JP"/>
              </w:rPr>
              <w:t>Indicates the SSB-based RSSI measurement configuration. If the field is absent, the UE behaviour is defined in TS 38.215 [89], clause 5.1.3.</w:t>
            </w:r>
          </w:p>
        </w:tc>
      </w:tr>
      <w:tr w:rsidR="0015447F" w:rsidRPr="0015447F" w14:paraId="650BA901" w14:textId="77777777" w:rsidTr="00D37549">
        <w:trPr>
          <w:cantSplit/>
        </w:trPr>
        <w:tc>
          <w:tcPr>
            <w:tcW w:w="9639" w:type="dxa"/>
          </w:tcPr>
          <w:p w14:paraId="40E1F716"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sz w:val="18"/>
                <w:lang w:eastAsia="ja-JP"/>
              </w:rPr>
            </w:pPr>
            <w:r w:rsidRPr="0015447F">
              <w:rPr>
                <w:rFonts w:ascii="Arial" w:hAnsi="Arial"/>
                <w:b/>
                <w:bCs/>
                <w:i/>
                <w:iCs/>
                <w:sz w:val="18"/>
                <w:lang w:eastAsia="ja-JP"/>
              </w:rPr>
              <w:t>subcarrierSpacingSSB</w:t>
            </w:r>
          </w:p>
          <w:p w14:paraId="37D0EC72"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noProof/>
                <w:sz w:val="18"/>
                <w:lang w:eastAsia="en-GB"/>
              </w:rPr>
            </w:pPr>
            <w:r w:rsidRPr="0015447F">
              <w:rPr>
                <w:rFonts w:ascii="Arial" w:hAnsi="Arial"/>
                <w:sz w:val="18"/>
                <w:lang w:eastAsia="ja-JP"/>
              </w:rPr>
              <w:t>Indicates the subcarrier spacing of SSB of NR frequency. Only the values 15 kHz or 30 kHz (FR1), 120 kHz or 240 kHz (FR2</w:t>
            </w:r>
            <w:r w:rsidRPr="0015447F">
              <w:rPr>
                <w:rFonts w:ascii="Arial" w:eastAsia="SimSun" w:hAnsi="Arial"/>
                <w:sz w:val="18"/>
                <w:lang w:eastAsia="zh-CN"/>
              </w:rPr>
              <w:t>-1</w:t>
            </w:r>
            <w:r w:rsidRPr="0015447F">
              <w:rPr>
                <w:rFonts w:ascii="Arial" w:hAnsi="Arial"/>
                <w:sz w:val="18"/>
                <w:lang w:eastAsia="ja-JP"/>
              </w:rPr>
              <w:t>)</w:t>
            </w:r>
            <w:r w:rsidRPr="0015447F">
              <w:rPr>
                <w:rFonts w:ascii="Arial" w:eastAsia="SimSun" w:hAnsi="Arial"/>
                <w:sz w:val="18"/>
                <w:lang w:eastAsia="zh-CN"/>
              </w:rPr>
              <w:t>, 120 kHz or 480 kHz (FR2-2)</w:t>
            </w:r>
            <w:r w:rsidRPr="0015447F">
              <w:rPr>
                <w:rFonts w:ascii="Arial" w:hAnsi="Arial"/>
                <w:sz w:val="18"/>
                <w:lang w:eastAsia="ja-JP"/>
              </w:rPr>
              <w:t xml:space="preserve"> are applicable.</w:t>
            </w:r>
            <w:r w:rsidRPr="0015447F">
              <w:rPr>
                <w:rFonts w:ascii="Arial" w:eastAsia="SimSun" w:hAnsi="Arial"/>
                <w:sz w:val="18"/>
                <w:lang w:eastAsia="zh-CN"/>
              </w:rPr>
              <w:t xml:space="preserve"> I</w:t>
            </w:r>
            <w:r w:rsidRPr="0015447F">
              <w:rPr>
                <w:rFonts w:ascii="Arial" w:eastAsia="DengXian" w:hAnsi="Arial"/>
                <w:sz w:val="18"/>
                <w:lang w:eastAsia="zh-CN"/>
              </w:rPr>
              <w:t xml:space="preserve">f </w:t>
            </w:r>
            <w:r w:rsidRPr="0015447F">
              <w:rPr>
                <w:rFonts w:ascii="Arial" w:hAnsi="Arial"/>
                <w:i/>
                <w:sz w:val="18"/>
                <w:lang w:eastAsia="ja-JP"/>
              </w:rPr>
              <w:t>subcarrierSpacingSSB-r1</w:t>
            </w:r>
            <w:r w:rsidRPr="0015447F">
              <w:rPr>
                <w:rFonts w:ascii="Arial" w:eastAsia="SimSun" w:hAnsi="Arial"/>
                <w:i/>
                <w:sz w:val="18"/>
                <w:lang w:eastAsia="zh-CN"/>
              </w:rPr>
              <w:t>7</w:t>
            </w:r>
            <w:r w:rsidRPr="0015447F">
              <w:rPr>
                <w:rFonts w:ascii="Arial" w:eastAsia="SimSun" w:hAnsi="Arial"/>
                <w:sz w:val="18"/>
                <w:lang w:eastAsia="zh-CN"/>
              </w:rPr>
              <w:t xml:space="preserve"> is present, the UE ignores </w:t>
            </w:r>
            <w:r w:rsidRPr="0015447F">
              <w:rPr>
                <w:rFonts w:ascii="Arial" w:hAnsi="Arial"/>
                <w:i/>
                <w:sz w:val="18"/>
                <w:lang w:eastAsia="ja-JP"/>
              </w:rPr>
              <w:t>subcarrierSpacingSSB-r1</w:t>
            </w:r>
            <w:r w:rsidRPr="0015447F">
              <w:rPr>
                <w:rFonts w:ascii="Arial" w:eastAsia="SimSun" w:hAnsi="Arial"/>
                <w:i/>
                <w:sz w:val="18"/>
                <w:lang w:eastAsia="zh-CN"/>
              </w:rPr>
              <w:t>5</w:t>
            </w:r>
            <w:r w:rsidRPr="0015447F">
              <w:rPr>
                <w:rFonts w:ascii="Arial" w:eastAsia="SimSun" w:hAnsi="Arial"/>
                <w:sz w:val="18"/>
                <w:lang w:eastAsia="zh-CN"/>
              </w:rPr>
              <w:t>.</w:t>
            </w:r>
          </w:p>
        </w:tc>
      </w:tr>
      <w:tr w:rsidR="0015447F" w:rsidRPr="0015447F" w14:paraId="3CD3F5CA" w14:textId="77777777" w:rsidTr="00D37549">
        <w:trPr>
          <w:cantSplit/>
        </w:trPr>
        <w:tc>
          <w:tcPr>
            <w:tcW w:w="9639" w:type="dxa"/>
          </w:tcPr>
          <w:p w14:paraId="0B5F722B"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threshRS-Index</w:t>
            </w:r>
          </w:p>
          <w:p w14:paraId="67AB9730"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iCs/>
                <w:sz w:val="18"/>
                <w:lang w:eastAsia="en-GB"/>
              </w:rPr>
              <w:t xml:space="preserve">List of thresholds for consolidation of L1 measurements per RS index. Corresponds to the parameter </w:t>
            </w:r>
            <w:r w:rsidRPr="0015447F">
              <w:rPr>
                <w:rFonts w:ascii="Arial" w:hAnsi="Arial"/>
                <w:i/>
                <w:iCs/>
                <w:sz w:val="18"/>
                <w:lang w:eastAsia="en-GB"/>
              </w:rPr>
              <w:t xml:space="preserve">absThreshSS-BlocksConsolidation </w:t>
            </w:r>
            <w:r w:rsidRPr="0015447F">
              <w:rPr>
                <w:rFonts w:ascii="Arial" w:hAnsi="Arial"/>
                <w:iCs/>
                <w:sz w:val="18"/>
                <w:lang w:eastAsia="en-GB"/>
              </w:rPr>
              <w:t>in TS 38.304 [92].</w:t>
            </w:r>
          </w:p>
        </w:tc>
      </w:tr>
      <w:tr w:rsidR="0015447F" w:rsidRPr="0015447F" w14:paraId="5D720CF5" w14:textId="77777777" w:rsidTr="00D37549">
        <w:trPr>
          <w:cantSplit/>
        </w:trPr>
        <w:tc>
          <w:tcPr>
            <w:tcW w:w="9639" w:type="dxa"/>
          </w:tcPr>
          <w:p w14:paraId="2A8908B2"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threshX-High</w:t>
            </w:r>
          </w:p>
          <w:p w14:paraId="661F64FC"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Parameter "Thresh</w:t>
            </w:r>
            <w:r w:rsidRPr="0015447F">
              <w:rPr>
                <w:rFonts w:ascii="Arial" w:hAnsi="Arial"/>
                <w:sz w:val="18"/>
                <w:vertAlign w:val="subscript"/>
                <w:lang w:eastAsia="en-GB"/>
              </w:rPr>
              <w:t>X, HighP</w:t>
            </w:r>
            <w:r w:rsidRPr="0015447F">
              <w:rPr>
                <w:rFonts w:ascii="Arial" w:hAnsi="Arial"/>
                <w:sz w:val="18"/>
                <w:lang w:eastAsia="en-GB"/>
              </w:rPr>
              <w:t>" in TS 36.304 [4].</w:t>
            </w:r>
          </w:p>
        </w:tc>
      </w:tr>
      <w:tr w:rsidR="0015447F" w:rsidRPr="0015447F" w14:paraId="0448953B" w14:textId="77777777" w:rsidTr="00D37549">
        <w:trPr>
          <w:cantSplit/>
        </w:trPr>
        <w:tc>
          <w:tcPr>
            <w:tcW w:w="9639" w:type="dxa"/>
          </w:tcPr>
          <w:p w14:paraId="7B68050B"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threshX-HighQ</w:t>
            </w:r>
          </w:p>
          <w:p w14:paraId="6096625E"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en-GB"/>
              </w:rPr>
              <w:t>Parameter "Thresh</w:t>
            </w:r>
            <w:r w:rsidRPr="0015447F">
              <w:rPr>
                <w:rFonts w:ascii="Arial" w:hAnsi="Arial"/>
                <w:sz w:val="18"/>
                <w:vertAlign w:val="subscript"/>
                <w:lang w:eastAsia="en-GB"/>
              </w:rPr>
              <w:t>X, HighQ</w:t>
            </w:r>
            <w:r w:rsidRPr="0015447F">
              <w:rPr>
                <w:rFonts w:ascii="Arial" w:hAnsi="Arial"/>
                <w:sz w:val="18"/>
                <w:lang w:eastAsia="en-GB"/>
              </w:rPr>
              <w:t>" in TS 36.304 [4].</w:t>
            </w:r>
          </w:p>
        </w:tc>
      </w:tr>
      <w:tr w:rsidR="0015447F" w:rsidRPr="0015447F" w14:paraId="1DA39409" w14:textId="77777777" w:rsidTr="00D37549">
        <w:trPr>
          <w:cantSplit/>
        </w:trPr>
        <w:tc>
          <w:tcPr>
            <w:tcW w:w="9639" w:type="dxa"/>
          </w:tcPr>
          <w:p w14:paraId="6F91AD2E"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threshX-Low</w:t>
            </w:r>
          </w:p>
          <w:p w14:paraId="42ADB91E" w14:textId="77777777" w:rsidR="0015447F" w:rsidRPr="0015447F" w:rsidRDefault="0015447F" w:rsidP="0015447F">
            <w:pPr>
              <w:keepNext/>
              <w:keepLines/>
              <w:overflowPunct w:val="0"/>
              <w:autoSpaceDE w:val="0"/>
              <w:autoSpaceDN w:val="0"/>
              <w:adjustRightInd w:val="0"/>
              <w:spacing w:after="0"/>
              <w:textAlignment w:val="baseline"/>
              <w:rPr>
                <w:rFonts w:ascii="Arial" w:hAnsi="Arial"/>
                <w:noProof/>
                <w:sz w:val="18"/>
                <w:lang w:eastAsia="en-GB"/>
              </w:rPr>
            </w:pPr>
            <w:r w:rsidRPr="0015447F">
              <w:rPr>
                <w:rFonts w:ascii="Arial" w:hAnsi="Arial"/>
                <w:sz w:val="18"/>
                <w:lang w:eastAsia="en-GB"/>
              </w:rPr>
              <w:t>Parameter "Thresh</w:t>
            </w:r>
            <w:r w:rsidRPr="0015447F">
              <w:rPr>
                <w:rFonts w:ascii="Arial" w:hAnsi="Arial"/>
                <w:sz w:val="18"/>
                <w:vertAlign w:val="subscript"/>
                <w:lang w:eastAsia="en-GB"/>
              </w:rPr>
              <w:t>X, LowP</w:t>
            </w:r>
            <w:r w:rsidRPr="0015447F">
              <w:rPr>
                <w:rFonts w:ascii="Arial" w:hAnsi="Arial"/>
                <w:sz w:val="18"/>
                <w:lang w:eastAsia="en-GB"/>
              </w:rPr>
              <w:t>" in TS 36.304 [4].</w:t>
            </w:r>
          </w:p>
        </w:tc>
      </w:tr>
      <w:tr w:rsidR="0015447F" w:rsidRPr="0015447F" w14:paraId="74EBF952" w14:textId="77777777" w:rsidTr="00D37549">
        <w:trPr>
          <w:cantSplit/>
        </w:trPr>
        <w:tc>
          <w:tcPr>
            <w:tcW w:w="9639" w:type="dxa"/>
          </w:tcPr>
          <w:p w14:paraId="2772D27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threshX-LowQ</w:t>
            </w:r>
          </w:p>
          <w:p w14:paraId="7B011E1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en-GB"/>
              </w:rPr>
              <w:t>Parameter "Thresh</w:t>
            </w:r>
            <w:r w:rsidRPr="0015447F">
              <w:rPr>
                <w:rFonts w:ascii="Arial" w:hAnsi="Arial"/>
                <w:sz w:val="18"/>
                <w:vertAlign w:val="subscript"/>
                <w:lang w:eastAsia="en-GB"/>
              </w:rPr>
              <w:t>X, LowQ</w:t>
            </w:r>
            <w:r w:rsidRPr="0015447F">
              <w:rPr>
                <w:rFonts w:ascii="Arial" w:hAnsi="Arial"/>
                <w:sz w:val="18"/>
                <w:lang w:eastAsia="en-GB"/>
              </w:rPr>
              <w:t>" in TS 36.304 [4].</w:t>
            </w:r>
          </w:p>
        </w:tc>
      </w:tr>
      <w:tr w:rsidR="0015447F" w:rsidRPr="0015447F" w14:paraId="15F85C8D" w14:textId="77777777" w:rsidTr="00D37549">
        <w:trPr>
          <w:cantSplit/>
        </w:trPr>
        <w:tc>
          <w:tcPr>
            <w:tcW w:w="9639" w:type="dxa"/>
          </w:tcPr>
          <w:p w14:paraId="1BC8BBFF"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t-ReselectionNR</w:t>
            </w:r>
          </w:p>
          <w:p w14:paraId="7EE0ED31"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en-GB"/>
              </w:rPr>
              <w:t>Parameter "Treselection</w:t>
            </w:r>
            <w:r w:rsidRPr="0015447F">
              <w:rPr>
                <w:rFonts w:ascii="Arial" w:hAnsi="Arial"/>
                <w:sz w:val="18"/>
                <w:vertAlign w:val="subscript"/>
                <w:lang w:eastAsia="en-GB"/>
              </w:rPr>
              <w:t>NR</w:t>
            </w:r>
            <w:r w:rsidRPr="0015447F">
              <w:rPr>
                <w:rFonts w:ascii="Arial" w:hAnsi="Arial"/>
                <w:sz w:val="18"/>
                <w:lang w:eastAsia="en-GB"/>
              </w:rPr>
              <w:t>" in TS 36.304 [4].</w:t>
            </w:r>
          </w:p>
        </w:tc>
      </w:tr>
      <w:tr w:rsidR="0015447F" w:rsidRPr="0015447F" w14:paraId="644E8532" w14:textId="77777777" w:rsidTr="00D37549">
        <w:trPr>
          <w:cantSplit/>
        </w:trPr>
        <w:tc>
          <w:tcPr>
            <w:tcW w:w="9639" w:type="dxa"/>
          </w:tcPr>
          <w:p w14:paraId="7403487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t-ReselectionNR-SF</w:t>
            </w:r>
          </w:p>
          <w:p w14:paraId="3D00D740"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noProof/>
                <w:sz w:val="18"/>
                <w:lang w:eastAsia="en-GB"/>
              </w:rPr>
            </w:pPr>
            <w:r w:rsidRPr="0015447F">
              <w:rPr>
                <w:rFonts w:ascii="Arial" w:hAnsi="Arial"/>
                <w:sz w:val="18"/>
                <w:lang w:eastAsia="en-GB"/>
              </w:rPr>
              <w:t>Parameter "Speed dependent ScalingFactor for Treselection</w:t>
            </w:r>
            <w:r w:rsidRPr="0015447F">
              <w:rPr>
                <w:rFonts w:ascii="Arial" w:hAnsi="Arial"/>
                <w:sz w:val="18"/>
                <w:vertAlign w:val="subscript"/>
                <w:lang w:eastAsia="en-GB"/>
              </w:rPr>
              <w:t>NR</w:t>
            </w:r>
            <w:r w:rsidRPr="0015447F">
              <w:rPr>
                <w:rFonts w:ascii="Arial" w:hAnsi="Arial"/>
                <w:sz w:val="18"/>
                <w:lang w:eastAsia="en-GB"/>
              </w:rPr>
              <w:t xml:space="preserve">" in </w:t>
            </w:r>
            <w:r w:rsidRPr="0015447F">
              <w:rPr>
                <w:rFonts w:ascii="Arial" w:hAnsi="Arial"/>
                <w:bCs/>
                <w:noProof/>
                <w:sz w:val="18"/>
                <w:lang w:eastAsia="en-GB"/>
              </w:rPr>
              <w:t>TS 36.304 [4]. If the field is not present, the UE behaviour is specified in TS 36.304 [4].</w:t>
            </w:r>
          </w:p>
        </w:tc>
      </w:tr>
    </w:tbl>
    <w:p w14:paraId="3358ABED" w14:textId="77777777" w:rsidR="0015447F" w:rsidRPr="0015447F" w:rsidRDefault="0015447F" w:rsidP="0015447F">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5447F" w:rsidRPr="0015447F" w14:paraId="73648886" w14:textId="77777777" w:rsidTr="00D37549">
        <w:trPr>
          <w:cantSplit/>
          <w:tblHeader/>
        </w:trPr>
        <w:tc>
          <w:tcPr>
            <w:tcW w:w="2268" w:type="dxa"/>
          </w:tcPr>
          <w:p w14:paraId="6BC877FD" w14:textId="77777777" w:rsidR="0015447F" w:rsidRPr="0015447F" w:rsidRDefault="0015447F" w:rsidP="0015447F">
            <w:pPr>
              <w:keepNext/>
              <w:keepLines/>
              <w:overflowPunct w:val="0"/>
              <w:autoSpaceDE w:val="0"/>
              <w:autoSpaceDN w:val="0"/>
              <w:adjustRightInd w:val="0"/>
              <w:spacing w:after="0"/>
              <w:jc w:val="center"/>
              <w:textAlignment w:val="baseline"/>
              <w:rPr>
                <w:rFonts w:ascii="Arial" w:hAnsi="Arial"/>
                <w:b/>
                <w:sz w:val="18"/>
                <w:lang w:eastAsia="en-GB"/>
              </w:rPr>
            </w:pPr>
            <w:r w:rsidRPr="0015447F">
              <w:rPr>
                <w:rFonts w:ascii="Arial" w:hAnsi="Arial"/>
                <w:b/>
                <w:sz w:val="18"/>
                <w:lang w:eastAsia="en-GB"/>
              </w:rPr>
              <w:t>Conditional presence</w:t>
            </w:r>
          </w:p>
        </w:tc>
        <w:tc>
          <w:tcPr>
            <w:tcW w:w="7371" w:type="dxa"/>
          </w:tcPr>
          <w:p w14:paraId="04B01D66" w14:textId="77777777" w:rsidR="0015447F" w:rsidRPr="0015447F" w:rsidRDefault="0015447F" w:rsidP="0015447F">
            <w:pPr>
              <w:keepNext/>
              <w:keepLines/>
              <w:overflowPunct w:val="0"/>
              <w:autoSpaceDE w:val="0"/>
              <w:autoSpaceDN w:val="0"/>
              <w:adjustRightInd w:val="0"/>
              <w:spacing w:after="0"/>
              <w:jc w:val="center"/>
              <w:textAlignment w:val="baseline"/>
              <w:rPr>
                <w:rFonts w:ascii="Arial" w:hAnsi="Arial"/>
                <w:b/>
                <w:sz w:val="18"/>
                <w:lang w:eastAsia="en-GB"/>
              </w:rPr>
            </w:pPr>
            <w:r w:rsidRPr="0015447F">
              <w:rPr>
                <w:rFonts w:ascii="Arial" w:hAnsi="Arial"/>
                <w:b/>
                <w:sz w:val="18"/>
                <w:lang w:eastAsia="en-GB"/>
              </w:rPr>
              <w:t>Explanation</w:t>
            </w:r>
          </w:p>
        </w:tc>
      </w:tr>
      <w:tr w:rsidR="0015447F" w:rsidRPr="0015447F" w14:paraId="12805F30" w14:textId="77777777" w:rsidTr="00D37549">
        <w:trPr>
          <w:cantSplit/>
        </w:trPr>
        <w:tc>
          <w:tcPr>
            <w:tcW w:w="2268" w:type="dxa"/>
          </w:tcPr>
          <w:p w14:paraId="72D67EE7"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noProof/>
                <w:sz w:val="18"/>
                <w:lang w:eastAsia="en-GB"/>
              </w:rPr>
            </w:pPr>
            <w:r w:rsidRPr="0015447F">
              <w:rPr>
                <w:rFonts w:ascii="Arial" w:hAnsi="Arial"/>
                <w:i/>
                <w:sz w:val="18"/>
                <w:lang w:eastAsia="en-GB"/>
              </w:rPr>
              <w:t>RSRQ</w:t>
            </w:r>
          </w:p>
        </w:tc>
        <w:tc>
          <w:tcPr>
            <w:tcW w:w="7371" w:type="dxa"/>
          </w:tcPr>
          <w:p w14:paraId="29CF586F"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 xml:space="preserve">The field is mandatory present </w:t>
            </w:r>
            <w:r w:rsidRPr="0015447F">
              <w:rPr>
                <w:rFonts w:ascii="Arial" w:hAnsi="Arial"/>
                <w:bCs/>
                <w:noProof/>
                <w:sz w:val="18"/>
                <w:lang w:eastAsia="en-GB"/>
              </w:rPr>
              <w:t xml:space="preserve">if the </w:t>
            </w:r>
            <w:r w:rsidRPr="0015447F">
              <w:rPr>
                <w:rFonts w:ascii="Arial" w:hAnsi="Arial"/>
                <w:bCs/>
                <w:i/>
                <w:iCs/>
                <w:noProof/>
                <w:sz w:val="18"/>
                <w:lang w:eastAsia="en-GB"/>
              </w:rPr>
              <w:t xml:space="preserve">threshServingLowQ </w:t>
            </w:r>
            <w:r w:rsidRPr="0015447F">
              <w:rPr>
                <w:rFonts w:ascii="Arial" w:hAnsi="Arial"/>
                <w:bCs/>
                <w:iCs/>
                <w:noProof/>
                <w:sz w:val="18"/>
                <w:lang w:eastAsia="en-GB"/>
              </w:rPr>
              <w:t>is present</w:t>
            </w:r>
            <w:r w:rsidRPr="0015447F">
              <w:rPr>
                <w:rFonts w:ascii="Arial" w:hAnsi="Arial"/>
                <w:bCs/>
                <w:noProof/>
                <w:sz w:val="18"/>
                <w:lang w:eastAsia="en-GB"/>
              </w:rPr>
              <w:t xml:space="preserve"> in </w:t>
            </w:r>
            <w:r w:rsidRPr="0015447F">
              <w:rPr>
                <w:rFonts w:ascii="Arial" w:hAnsi="Arial"/>
                <w:bCs/>
                <w:i/>
                <w:iCs/>
                <w:noProof/>
                <w:sz w:val="18"/>
                <w:lang w:eastAsia="en-GB"/>
              </w:rPr>
              <w:t>systemInformationBlockType3</w:t>
            </w:r>
            <w:r w:rsidRPr="0015447F">
              <w:rPr>
                <w:rFonts w:ascii="Arial" w:hAnsi="Arial"/>
                <w:sz w:val="18"/>
                <w:lang w:eastAsia="en-GB"/>
              </w:rPr>
              <w:t>; otherwise it is not present.</w:t>
            </w:r>
          </w:p>
        </w:tc>
      </w:tr>
      <w:tr w:rsidR="0015447F" w:rsidRPr="0015447F" w14:paraId="289697A6" w14:textId="77777777" w:rsidTr="00D37549">
        <w:trPr>
          <w:cantSplit/>
        </w:trPr>
        <w:tc>
          <w:tcPr>
            <w:tcW w:w="2268" w:type="dxa"/>
          </w:tcPr>
          <w:p w14:paraId="61D06524"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sz w:val="18"/>
                <w:lang w:eastAsia="en-GB"/>
              </w:rPr>
            </w:pPr>
            <w:r w:rsidRPr="0015447F">
              <w:rPr>
                <w:rFonts w:ascii="Arial" w:hAnsi="Arial"/>
                <w:i/>
                <w:sz w:val="18"/>
                <w:lang w:eastAsia="en-GB"/>
              </w:rPr>
              <w:t>RSRQ2</w:t>
            </w:r>
          </w:p>
        </w:tc>
        <w:tc>
          <w:tcPr>
            <w:tcW w:w="7371" w:type="dxa"/>
          </w:tcPr>
          <w:p w14:paraId="12C4F278"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ja-JP"/>
              </w:rPr>
              <w:t xml:space="preserve">The field is optional Need OP if the </w:t>
            </w:r>
            <w:r w:rsidRPr="0015447F">
              <w:rPr>
                <w:rFonts w:ascii="Arial" w:hAnsi="Arial"/>
                <w:i/>
                <w:sz w:val="18"/>
                <w:lang w:eastAsia="ja-JP"/>
              </w:rPr>
              <w:t>threshServingLowQ</w:t>
            </w:r>
            <w:r w:rsidRPr="0015447F">
              <w:rPr>
                <w:rFonts w:ascii="Arial" w:hAnsi="Arial"/>
                <w:sz w:val="18"/>
                <w:lang w:eastAsia="ja-JP"/>
              </w:rPr>
              <w:t xml:space="preserve"> is present in </w:t>
            </w:r>
            <w:r w:rsidRPr="0015447F">
              <w:rPr>
                <w:rFonts w:ascii="Arial" w:hAnsi="Arial"/>
                <w:i/>
                <w:sz w:val="18"/>
                <w:lang w:eastAsia="ja-JP"/>
              </w:rPr>
              <w:t>systemInformationBlockType3</w:t>
            </w:r>
            <w:r w:rsidRPr="0015447F">
              <w:rPr>
                <w:rFonts w:ascii="Arial" w:hAnsi="Arial"/>
                <w:sz w:val="18"/>
                <w:lang w:eastAsia="ja-JP"/>
              </w:rPr>
              <w:t>; otherwise it is not present.</w:t>
            </w:r>
          </w:p>
        </w:tc>
      </w:tr>
      <w:tr w:rsidR="0015447F" w:rsidRPr="0015447F" w14:paraId="0BE0551A" w14:textId="77777777" w:rsidTr="00D37549">
        <w:trPr>
          <w:cantSplit/>
        </w:trPr>
        <w:tc>
          <w:tcPr>
            <w:tcW w:w="2268" w:type="dxa"/>
          </w:tcPr>
          <w:p w14:paraId="34447BAB"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sz w:val="18"/>
                <w:lang w:eastAsia="en-GB"/>
              </w:rPr>
            </w:pPr>
            <w:r w:rsidRPr="0015447F">
              <w:rPr>
                <w:rFonts w:ascii="Arial" w:hAnsi="Arial"/>
                <w:i/>
                <w:iCs/>
                <w:sz w:val="18"/>
                <w:lang w:eastAsia="ja-JP"/>
              </w:rPr>
              <w:t>SharedSpectrum</w:t>
            </w:r>
          </w:p>
        </w:tc>
        <w:tc>
          <w:tcPr>
            <w:tcW w:w="7371" w:type="dxa"/>
          </w:tcPr>
          <w:p w14:paraId="42492A16"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ja-JP"/>
              </w:rPr>
            </w:pPr>
            <w:r w:rsidRPr="0015447F">
              <w:rPr>
                <w:rFonts w:ascii="Arial" w:hAnsi="Arial"/>
                <w:sz w:val="18"/>
                <w:szCs w:val="22"/>
                <w:lang w:eastAsia="ja-JP"/>
              </w:rPr>
              <w:t>The field is optional Need OP if NR operates with shared spectrum channel access; otherwise, it is not present.</w:t>
            </w:r>
          </w:p>
        </w:tc>
      </w:tr>
      <w:tr w:rsidR="0015447F" w:rsidRPr="0015447F" w14:paraId="3AB65812" w14:textId="77777777" w:rsidTr="00D37549">
        <w:trPr>
          <w:cantSplit/>
        </w:trPr>
        <w:tc>
          <w:tcPr>
            <w:tcW w:w="2268" w:type="dxa"/>
          </w:tcPr>
          <w:p w14:paraId="382D8862"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iCs/>
                <w:sz w:val="18"/>
                <w:lang w:eastAsia="ja-JP"/>
              </w:rPr>
            </w:pPr>
            <w:r w:rsidRPr="0015447F">
              <w:rPr>
                <w:rFonts w:ascii="Arial" w:hAnsi="Arial"/>
                <w:i/>
                <w:iCs/>
                <w:sz w:val="18"/>
                <w:lang w:eastAsia="ja-JP"/>
              </w:rPr>
              <w:t>SharedSpectrum2</w:t>
            </w:r>
          </w:p>
        </w:tc>
        <w:tc>
          <w:tcPr>
            <w:tcW w:w="7371" w:type="dxa"/>
          </w:tcPr>
          <w:p w14:paraId="45D5EB72"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szCs w:val="22"/>
                <w:lang w:eastAsia="ja-JP"/>
              </w:rPr>
            </w:pPr>
            <w:r w:rsidRPr="0015447F">
              <w:rPr>
                <w:rFonts w:ascii="Arial" w:hAnsi="Arial"/>
                <w:sz w:val="18"/>
                <w:lang w:eastAsia="ja-JP"/>
              </w:rPr>
              <w:t>The field is mandatory present if NR operates with shared spectrum channel access; otherwise, it is not present.</w:t>
            </w:r>
          </w:p>
        </w:tc>
      </w:tr>
    </w:tbl>
    <w:p w14:paraId="005D7459" w14:textId="77777777" w:rsidR="0015447F" w:rsidRPr="0015447F" w:rsidRDefault="0015447F" w:rsidP="0015447F">
      <w:pPr>
        <w:overflowPunct w:val="0"/>
        <w:autoSpaceDE w:val="0"/>
        <w:autoSpaceDN w:val="0"/>
        <w:adjustRightInd w:val="0"/>
        <w:textAlignment w:val="baseline"/>
        <w:rPr>
          <w:iCs/>
          <w:lang w:eastAsia="ja-JP"/>
        </w:rPr>
      </w:pPr>
    </w:p>
    <w:p w14:paraId="783EFA96" w14:textId="77777777" w:rsidR="00A55405" w:rsidRDefault="00A55405" w:rsidP="00A55405"/>
    <w:p w14:paraId="232047D4" w14:textId="77777777" w:rsidR="00A55405" w:rsidRPr="00531855" w:rsidRDefault="00A55405" w:rsidP="00A55405">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09901E4F" w14:textId="77777777" w:rsidR="00A55405" w:rsidRPr="00A55405" w:rsidRDefault="00A55405" w:rsidP="00A55405">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zh-CN"/>
        </w:rPr>
      </w:pPr>
      <w:bookmarkStart w:id="738" w:name="_Toc20487266"/>
      <w:bookmarkStart w:id="739" w:name="_Toc29342561"/>
      <w:bookmarkStart w:id="740" w:name="_Toc29343700"/>
      <w:bookmarkStart w:id="741" w:name="_Toc36566962"/>
      <w:bookmarkStart w:id="742" w:name="_Toc36810400"/>
      <w:bookmarkStart w:id="743" w:name="_Toc36846764"/>
      <w:bookmarkStart w:id="744" w:name="_Toc36939417"/>
      <w:bookmarkStart w:id="745" w:name="_Toc37082397"/>
      <w:bookmarkStart w:id="746" w:name="_Toc46481029"/>
      <w:bookmarkStart w:id="747" w:name="_Toc46482263"/>
      <w:bookmarkStart w:id="748" w:name="_Toc46483497"/>
      <w:bookmarkStart w:id="749" w:name="_Toc146823870"/>
      <w:r w:rsidRPr="00A55405">
        <w:rPr>
          <w:rFonts w:ascii="Arial" w:eastAsia="Times New Roman" w:hAnsi="Arial"/>
          <w:sz w:val="24"/>
          <w:lang w:eastAsia="ja-JP"/>
        </w:rPr>
        <w:t>–</w:t>
      </w:r>
      <w:r w:rsidRPr="00A55405">
        <w:rPr>
          <w:rFonts w:ascii="Arial" w:eastAsia="Times New Roman" w:hAnsi="Arial"/>
          <w:sz w:val="24"/>
          <w:lang w:eastAsia="ja-JP"/>
        </w:rPr>
        <w:tab/>
      </w:r>
      <w:r w:rsidRPr="00A55405">
        <w:rPr>
          <w:rFonts w:ascii="Arial" w:eastAsia="Times New Roman" w:hAnsi="Arial"/>
          <w:i/>
          <w:sz w:val="24"/>
          <w:lang w:eastAsia="ja-JP"/>
        </w:rPr>
        <w:t>SystemInformationBlockType</w:t>
      </w:r>
      <w:r w:rsidRPr="00A55405">
        <w:rPr>
          <w:rFonts w:ascii="Arial" w:eastAsia="Times New Roman" w:hAnsi="Arial"/>
          <w:i/>
          <w:sz w:val="24"/>
          <w:lang w:eastAsia="zh-CN"/>
        </w:rPr>
        <w:t>26</w:t>
      </w:r>
      <w:bookmarkEnd w:id="738"/>
      <w:bookmarkEnd w:id="739"/>
      <w:bookmarkEnd w:id="740"/>
      <w:bookmarkEnd w:id="741"/>
      <w:bookmarkEnd w:id="742"/>
      <w:bookmarkEnd w:id="743"/>
      <w:bookmarkEnd w:id="744"/>
      <w:bookmarkEnd w:id="745"/>
      <w:bookmarkEnd w:id="746"/>
      <w:bookmarkEnd w:id="747"/>
      <w:bookmarkEnd w:id="748"/>
      <w:bookmarkEnd w:id="749"/>
    </w:p>
    <w:p w14:paraId="78E7660E" w14:textId="77777777" w:rsidR="00A55405" w:rsidRPr="00A55405" w:rsidRDefault="00A55405" w:rsidP="00A55405">
      <w:pPr>
        <w:overflowPunct w:val="0"/>
        <w:autoSpaceDE w:val="0"/>
        <w:autoSpaceDN w:val="0"/>
        <w:adjustRightInd w:val="0"/>
        <w:textAlignment w:val="baseline"/>
        <w:rPr>
          <w:rFonts w:eastAsia="Times New Roman"/>
          <w:lang w:eastAsia="zh-CN"/>
        </w:rPr>
      </w:pPr>
      <w:r w:rsidRPr="00A55405">
        <w:rPr>
          <w:rFonts w:eastAsia="Times New Roman"/>
          <w:lang w:eastAsia="ja-JP"/>
        </w:rPr>
        <w:t xml:space="preserve">The IE </w:t>
      </w:r>
      <w:r w:rsidRPr="00A55405">
        <w:rPr>
          <w:rFonts w:eastAsia="Times New Roman"/>
          <w:i/>
          <w:lang w:eastAsia="ja-JP"/>
        </w:rPr>
        <w:t>SystemInformationBlockType</w:t>
      </w:r>
      <w:r w:rsidRPr="00A55405">
        <w:rPr>
          <w:rFonts w:eastAsia="Times New Roman"/>
          <w:i/>
          <w:lang w:eastAsia="zh-CN"/>
        </w:rPr>
        <w:t>26</w:t>
      </w:r>
      <w:r w:rsidRPr="00A55405">
        <w:rPr>
          <w:rFonts w:eastAsia="Times New Roman"/>
          <w:lang w:eastAsia="ja-JP"/>
        </w:rPr>
        <w:t xml:space="preserve"> </w:t>
      </w:r>
      <w:r w:rsidRPr="00A55405">
        <w:rPr>
          <w:rFonts w:eastAsia="Times New Roman"/>
          <w:lang w:eastAsia="zh-CN"/>
        </w:rPr>
        <w:t xml:space="preserve">contains V2X sidelink communication configurations which can be used jointly with those included in </w:t>
      </w:r>
      <w:r w:rsidRPr="00A55405">
        <w:rPr>
          <w:rFonts w:eastAsia="Times New Roman"/>
          <w:i/>
          <w:lang w:eastAsia="zh-CN"/>
        </w:rPr>
        <w:t>SystemInformationBlockType21</w:t>
      </w:r>
      <w:r w:rsidRPr="00A55405">
        <w:rPr>
          <w:rFonts w:eastAsia="Times New Roman"/>
          <w:lang w:eastAsia="ja-JP"/>
        </w:rPr>
        <w:t>.</w:t>
      </w:r>
    </w:p>
    <w:p w14:paraId="6043317A" w14:textId="77777777" w:rsidR="00A55405" w:rsidRPr="00A55405" w:rsidRDefault="00A55405" w:rsidP="00A5540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A55405">
        <w:rPr>
          <w:rFonts w:ascii="Arial" w:eastAsia="Times New Roman" w:hAnsi="Arial"/>
          <w:b/>
          <w:bCs/>
          <w:i/>
          <w:iCs/>
          <w:lang w:eastAsia="ja-JP"/>
        </w:rPr>
        <w:t>SystemInformationBlockType</w:t>
      </w:r>
      <w:r w:rsidRPr="00A55405">
        <w:rPr>
          <w:rFonts w:ascii="Arial" w:eastAsia="Times New Roman" w:hAnsi="Arial"/>
          <w:b/>
          <w:bCs/>
          <w:i/>
          <w:iCs/>
          <w:lang w:eastAsia="zh-CN"/>
        </w:rPr>
        <w:t>26</w:t>
      </w:r>
      <w:r w:rsidRPr="00A55405">
        <w:rPr>
          <w:rFonts w:ascii="Arial" w:eastAsia="Times New Roman" w:hAnsi="Arial"/>
          <w:b/>
          <w:bCs/>
          <w:i/>
          <w:iCs/>
          <w:lang w:eastAsia="ja-JP"/>
        </w:rPr>
        <w:t xml:space="preserve"> </w:t>
      </w:r>
      <w:r w:rsidRPr="00A55405">
        <w:rPr>
          <w:rFonts w:ascii="Arial" w:eastAsia="Times New Roman" w:hAnsi="Arial"/>
          <w:b/>
          <w:bCs/>
          <w:iCs/>
          <w:lang w:eastAsia="ja-JP"/>
        </w:rPr>
        <w:t>information element</w:t>
      </w:r>
    </w:p>
    <w:p w14:paraId="0CCE020B"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 ASN1START</w:t>
      </w:r>
    </w:p>
    <w:p w14:paraId="563128FA"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36FDD583"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SystemInformationBlockType26-r1</w:t>
      </w:r>
      <w:r w:rsidRPr="00A55405">
        <w:rPr>
          <w:rFonts w:ascii="Courier New" w:eastAsia="Times New Roman" w:hAnsi="Courier New"/>
          <w:noProof/>
          <w:sz w:val="16"/>
          <w:lang w:eastAsia="zh-CN"/>
        </w:rPr>
        <w:t>5</w:t>
      </w:r>
      <w:r w:rsidRPr="00A55405">
        <w:rPr>
          <w:rFonts w:ascii="Courier New" w:eastAsia="Times New Roman" w:hAnsi="Courier New"/>
          <w:noProof/>
          <w:sz w:val="16"/>
          <w:lang w:eastAsia="ja-JP"/>
        </w:rPr>
        <w:t xml:space="preserve"> ::= SEQUENCE {</w:t>
      </w:r>
    </w:p>
    <w:p w14:paraId="42F4E280"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55405">
        <w:rPr>
          <w:rFonts w:ascii="Courier New" w:eastAsia="Times New Roman" w:hAnsi="Courier New"/>
          <w:noProof/>
          <w:sz w:val="16"/>
          <w:lang w:eastAsia="ja-JP"/>
        </w:rPr>
        <w:tab/>
        <w:t>v2x-InterFreqInfoList-r1</w:t>
      </w:r>
      <w:r w:rsidRPr="00A55405">
        <w:rPr>
          <w:rFonts w:ascii="Courier New" w:eastAsia="Times New Roman" w:hAnsi="Courier New"/>
          <w:noProof/>
          <w:sz w:val="16"/>
          <w:lang w:eastAsia="zh-CN"/>
        </w:rPr>
        <w:t>5</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SL-InterFreqInfoListV2X-r14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OPTIONAL,</w:t>
      </w:r>
      <w:r w:rsidRPr="00A55405">
        <w:rPr>
          <w:rFonts w:ascii="Courier New" w:eastAsia="Times New Roman" w:hAnsi="Courier New"/>
          <w:noProof/>
          <w:sz w:val="16"/>
          <w:lang w:eastAsia="ja-JP"/>
        </w:rPr>
        <w:tab/>
        <w:t>-- Need OR</w:t>
      </w:r>
    </w:p>
    <w:p w14:paraId="47A20F28"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55405">
        <w:rPr>
          <w:rFonts w:ascii="Courier New" w:eastAsia="Times New Roman" w:hAnsi="Courier New"/>
          <w:noProof/>
          <w:sz w:val="16"/>
          <w:lang w:eastAsia="zh-CN"/>
        </w:rPr>
        <w:tab/>
      </w:r>
      <w:r w:rsidRPr="00A55405">
        <w:rPr>
          <w:rFonts w:ascii="Courier New" w:eastAsia="Times New Roman" w:hAnsi="Courier New"/>
          <w:noProof/>
          <w:sz w:val="16"/>
          <w:lang w:eastAsia="ja-JP"/>
        </w:rPr>
        <w:t>cbr-pssch-TxConfigList-r1</w:t>
      </w:r>
      <w:r w:rsidRPr="00A55405">
        <w:rPr>
          <w:rFonts w:ascii="Courier New" w:eastAsia="Times New Roman" w:hAnsi="Courier New"/>
          <w:noProof/>
          <w:sz w:val="16"/>
          <w:lang w:eastAsia="zh-CN"/>
        </w:rPr>
        <w:t>5</w:t>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ja-JP"/>
        </w:rPr>
        <w:t>SL-CBR-PPPP-TxConfigList-</w:t>
      </w:r>
      <w:r w:rsidRPr="00A55405">
        <w:rPr>
          <w:rFonts w:ascii="Courier New" w:eastAsia="Times New Roman" w:hAnsi="Courier New"/>
          <w:noProof/>
          <w:sz w:val="16"/>
          <w:lang w:eastAsia="zh-CN"/>
        </w:rPr>
        <w:t>r15</w:t>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ja-JP"/>
        </w:rPr>
        <w:t>OPTIONAL,</w:t>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ja-JP"/>
        </w:rPr>
        <w:t>-- Need OR</w:t>
      </w:r>
    </w:p>
    <w:p w14:paraId="2F2C5663"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55405">
        <w:rPr>
          <w:rFonts w:ascii="Courier New" w:eastAsia="Times New Roman" w:hAnsi="Courier New" w:cs="Courier New"/>
          <w:noProof/>
          <w:sz w:val="16"/>
          <w:lang w:eastAsia="zh-CN"/>
        </w:rPr>
        <w:tab/>
        <w:t>v2x-PacketDuplicationConfig-r15</w:t>
      </w:r>
      <w:r w:rsidRPr="00A55405">
        <w:rPr>
          <w:rFonts w:ascii="Courier New" w:eastAsia="Times New Roman" w:hAnsi="Courier New" w:cs="Courier New"/>
          <w:noProof/>
          <w:sz w:val="16"/>
          <w:lang w:eastAsia="zh-CN"/>
        </w:rPr>
        <w:tab/>
      </w:r>
      <w:r w:rsidRPr="00A55405">
        <w:rPr>
          <w:rFonts w:ascii="Courier New" w:eastAsia="Times New Roman" w:hAnsi="Courier New" w:cs="Courier New"/>
          <w:noProof/>
          <w:sz w:val="16"/>
          <w:lang w:eastAsia="zh-CN"/>
        </w:rPr>
        <w:tab/>
        <w:t>SL-V2X-PacketDuplicationConfig-r15</w:t>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ja-JP"/>
        </w:rPr>
        <w:t>OPTIONAL</w:t>
      </w:r>
      <w:r w:rsidRPr="00A55405">
        <w:rPr>
          <w:rFonts w:ascii="Courier New" w:eastAsia="Times New Roman" w:hAnsi="Courier New"/>
          <w:noProof/>
          <w:sz w:val="16"/>
          <w:lang w:eastAsia="zh-CN"/>
        </w:rPr>
        <w:t>,</w:t>
      </w:r>
      <w:r w:rsidRPr="00A55405">
        <w:rPr>
          <w:rFonts w:ascii="Courier New" w:eastAsia="Times New Roman" w:hAnsi="Courier New"/>
          <w:noProof/>
          <w:sz w:val="16"/>
          <w:lang w:eastAsia="ja-JP"/>
        </w:rPr>
        <w:tab/>
        <w:t>--</w:t>
      </w:r>
      <w:r w:rsidRPr="00A55405">
        <w:rPr>
          <w:rFonts w:ascii="Courier New" w:eastAsia="Times New Roman" w:hAnsi="Courier New"/>
          <w:noProof/>
          <w:sz w:val="16"/>
          <w:lang w:eastAsia="zh-CN"/>
        </w:rPr>
        <w:t xml:space="preserve"> </w:t>
      </w:r>
      <w:r w:rsidRPr="00A55405">
        <w:rPr>
          <w:rFonts w:ascii="Courier New" w:eastAsia="Times New Roman" w:hAnsi="Courier New"/>
          <w:noProof/>
          <w:sz w:val="16"/>
          <w:lang w:eastAsia="ja-JP"/>
        </w:rPr>
        <w:t>Need O</w:t>
      </w:r>
      <w:r w:rsidRPr="00A55405">
        <w:rPr>
          <w:rFonts w:ascii="Courier New" w:eastAsia="Times New Roman" w:hAnsi="Courier New"/>
          <w:noProof/>
          <w:sz w:val="16"/>
          <w:lang w:eastAsia="zh-CN"/>
        </w:rPr>
        <w:t>R</w:t>
      </w:r>
    </w:p>
    <w:p w14:paraId="52FADA2C"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55405">
        <w:rPr>
          <w:rFonts w:ascii="Courier New" w:eastAsia="Times New Roman" w:hAnsi="Courier New"/>
          <w:noProof/>
          <w:sz w:val="16"/>
          <w:lang w:eastAsia="zh-CN"/>
        </w:rPr>
        <w:tab/>
        <w:t>syncFreqList-r15</w:t>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zh-CN"/>
        </w:rPr>
        <w:tab/>
        <w:t>SL-V2X-SyncFreqList-r15</w:t>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zh-CN"/>
        </w:rPr>
        <w:tab/>
        <w:t>OPTIONAL,</w:t>
      </w:r>
      <w:r w:rsidRPr="00A55405">
        <w:rPr>
          <w:rFonts w:ascii="Courier New" w:eastAsia="Times New Roman" w:hAnsi="Courier New"/>
          <w:noProof/>
          <w:sz w:val="16"/>
          <w:lang w:eastAsia="zh-CN"/>
        </w:rPr>
        <w:tab/>
        <w:t>-- Need OR</w:t>
      </w:r>
    </w:p>
    <w:p w14:paraId="7C90AB63"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r w:rsidRPr="00A55405">
        <w:rPr>
          <w:rFonts w:ascii="Courier New" w:eastAsia="Times New Roman" w:hAnsi="Courier New"/>
          <w:noProof/>
          <w:sz w:val="16"/>
          <w:lang w:eastAsia="zh-CN"/>
        </w:rPr>
        <w:tab/>
        <w:t>slss-TxMultiFreq-r15</w:t>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zh-CN"/>
        </w:rPr>
        <w:tab/>
        <w:t>ENUMERATED{true}</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ja-JP"/>
        </w:rPr>
        <w:t>OPTIONAL</w:t>
      </w:r>
      <w:r w:rsidRPr="00A55405">
        <w:rPr>
          <w:rFonts w:ascii="Courier New" w:eastAsia="Times New Roman" w:hAnsi="Courier New"/>
          <w:noProof/>
          <w:sz w:val="16"/>
          <w:lang w:eastAsia="zh-CN"/>
        </w:rPr>
        <w:t>,</w:t>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ja-JP"/>
        </w:rPr>
        <w:t>--</w:t>
      </w:r>
      <w:r w:rsidRPr="00A55405">
        <w:rPr>
          <w:rFonts w:ascii="Courier New" w:eastAsia="Times New Roman" w:hAnsi="Courier New"/>
          <w:noProof/>
          <w:sz w:val="16"/>
          <w:lang w:eastAsia="zh-CN"/>
        </w:rPr>
        <w:t xml:space="preserve"> </w:t>
      </w:r>
      <w:r w:rsidRPr="00A55405">
        <w:rPr>
          <w:rFonts w:ascii="Courier New" w:eastAsia="Times New Roman" w:hAnsi="Courier New"/>
          <w:noProof/>
          <w:sz w:val="16"/>
          <w:lang w:eastAsia="ja-JP"/>
        </w:rPr>
        <w:t>Need OR</w:t>
      </w:r>
    </w:p>
    <w:p w14:paraId="550BFA43"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r w:rsidRPr="00A55405">
        <w:rPr>
          <w:rFonts w:ascii="Courier New" w:eastAsia="Times New Roman" w:hAnsi="Courier New" w:cs="Courier New"/>
          <w:noProof/>
          <w:sz w:val="16"/>
          <w:lang w:eastAsia="zh-CN"/>
        </w:rPr>
        <w:tab/>
        <w:t>v</w:t>
      </w:r>
      <w:r w:rsidRPr="00A55405">
        <w:rPr>
          <w:rFonts w:ascii="Courier New" w:eastAsia="Times New Roman" w:hAnsi="Courier New" w:cs="Courier New"/>
          <w:noProof/>
          <w:sz w:val="16"/>
          <w:lang w:eastAsia="ja-JP"/>
        </w:rPr>
        <w:t>2</w:t>
      </w:r>
      <w:r w:rsidRPr="00A55405">
        <w:rPr>
          <w:rFonts w:ascii="Courier New" w:eastAsia="Times New Roman" w:hAnsi="Courier New" w:cs="Courier New"/>
          <w:noProof/>
          <w:sz w:val="16"/>
          <w:lang w:eastAsia="zh-CN"/>
        </w:rPr>
        <w:t>x</w:t>
      </w:r>
      <w:r w:rsidRPr="00A55405">
        <w:rPr>
          <w:rFonts w:ascii="Courier New" w:eastAsia="Times New Roman" w:hAnsi="Courier New" w:cs="Courier New"/>
          <w:noProof/>
          <w:sz w:val="16"/>
          <w:lang w:eastAsia="ja-JP"/>
        </w:rPr>
        <w:t>-FreqSelectionConfig</w:t>
      </w:r>
      <w:r w:rsidRPr="00A55405">
        <w:rPr>
          <w:rFonts w:ascii="Courier New" w:eastAsia="Times New Roman" w:hAnsi="Courier New" w:cs="Courier New"/>
          <w:noProof/>
          <w:sz w:val="16"/>
          <w:lang w:eastAsia="zh-CN"/>
        </w:rPr>
        <w:t>List</w:t>
      </w:r>
      <w:r w:rsidRPr="00A55405">
        <w:rPr>
          <w:rFonts w:ascii="Courier New" w:eastAsia="Times New Roman" w:hAnsi="Courier New" w:cs="Courier New"/>
          <w:noProof/>
          <w:sz w:val="16"/>
          <w:lang w:eastAsia="ja-JP"/>
        </w:rPr>
        <w:t>-r15</w:t>
      </w:r>
      <w:r w:rsidRPr="00A55405">
        <w:rPr>
          <w:rFonts w:ascii="Courier New" w:eastAsia="Times New Roman" w:hAnsi="Courier New" w:cs="Courier New"/>
          <w:noProof/>
          <w:sz w:val="16"/>
          <w:lang w:eastAsia="ja-JP"/>
        </w:rPr>
        <w:tab/>
      </w:r>
      <w:r w:rsidRPr="00A55405">
        <w:rPr>
          <w:rFonts w:ascii="Courier New" w:eastAsia="Times New Roman" w:hAnsi="Courier New" w:cs="Courier New"/>
          <w:noProof/>
          <w:sz w:val="16"/>
          <w:lang w:eastAsia="zh-CN"/>
        </w:rPr>
        <w:tab/>
      </w:r>
      <w:r w:rsidRPr="00A55405">
        <w:rPr>
          <w:rFonts w:ascii="Courier New" w:eastAsia="Times New Roman" w:hAnsi="Courier New" w:cs="Courier New"/>
          <w:noProof/>
          <w:sz w:val="16"/>
          <w:lang w:eastAsia="ja-JP"/>
        </w:rPr>
        <w:t>SL-V2X-FreqSelectionConfigList-r15</w:t>
      </w:r>
      <w:r w:rsidRPr="00A55405">
        <w:rPr>
          <w:rFonts w:ascii="Courier New" w:eastAsia="Times New Roman" w:hAnsi="Courier New" w:cs="Courier New"/>
          <w:noProof/>
          <w:sz w:val="16"/>
          <w:lang w:eastAsia="ja-JP"/>
        </w:rPr>
        <w:tab/>
        <w:t>OPTIONAL,</w:t>
      </w:r>
      <w:r w:rsidRPr="00A55405">
        <w:rPr>
          <w:rFonts w:ascii="Courier New" w:eastAsia="Times New Roman" w:hAnsi="Courier New"/>
          <w:noProof/>
          <w:sz w:val="16"/>
          <w:lang w:eastAsia="ja-JP"/>
        </w:rPr>
        <w:tab/>
      </w:r>
      <w:r w:rsidRPr="00A55405">
        <w:rPr>
          <w:rFonts w:ascii="Courier New" w:eastAsia="Times New Roman" w:hAnsi="Courier New" w:cs="Courier New"/>
          <w:noProof/>
          <w:sz w:val="16"/>
          <w:lang w:eastAsia="ja-JP"/>
        </w:rPr>
        <w:t>--</w:t>
      </w:r>
      <w:r w:rsidRPr="00A55405">
        <w:rPr>
          <w:rFonts w:ascii="Courier New" w:eastAsia="Times New Roman" w:hAnsi="Courier New" w:cs="Courier New"/>
          <w:noProof/>
          <w:sz w:val="16"/>
          <w:lang w:eastAsia="zh-CN"/>
        </w:rPr>
        <w:t xml:space="preserve"> </w:t>
      </w:r>
      <w:r w:rsidRPr="00A55405">
        <w:rPr>
          <w:rFonts w:ascii="Courier New" w:eastAsia="Times New Roman" w:hAnsi="Courier New" w:cs="Courier New"/>
          <w:noProof/>
          <w:sz w:val="16"/>
          <w:lang w:eastAsia="ja-JP"/>
        </w:rPr>
        <w:t>Need OR</w:t>
      </w:r>
    </w:p>
    <w:p w14:paraId="478CBB93"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r w:rsidRPr="00A55405">
        <w:rPr>
          <w:rFonts w:ascii="Courier New" w:eastAsia="Times New Roman" w:hAnsi="Courier New"/>
          <w:noProof/>
          <w:sz w:val="16"/>
          <w:lang w:eastAsia="zh-CN"/>
        </w:rPr>
        <w:tab/>
      </w:r>
      <w:r w:rsidRPr="00A55405">
        <w:rPr>
          <w:rFonts w:ascii="Courier New" w:eastAsia="Times New Roman" w:hAnsi="Courier New"/>
          <w:noProof/>
          <w:sz w:val="16"/>
          <w:lang w:eastAsia="ja-JP"/>
        </w:rPr>
        <w:t>threshS-RSSI-CBR-r15</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INTEGER (0..45)</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ja-JP"/>
        </w:rPr>
        <w:t>OPTIONAL,</w:t>
      </w:r>
      <w:r w:rsidRPr="00A55405">
        <w:rPr>
          <w:rFonts w:ascii="Courier New" w:eastAsia="Times New Roman" w:hAnsi="Courier New"/>
          <w:noProof/>
          <w:sz w:val="16"/>
          <w:lang w:eastAsia="ja-JP"/>
        </w:rPr>
        <w:tab/>
        <w:t>-- Need OR</w:t>
      </w:r>
    </w:p>
    <w:p w14:paraId="7D04CB11"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55405">
        <w:rPr>
          <w:rFonts w:ascii="Courier New" w:eastAsia="Times New Roman" w:hAnsi="Courier New"/>
          <w:noProof/>
          <w:sz w:val="16"/>
          <w:lang w:eastAsia="ja-JP"/>
        </w:rPr>
        <w:tab/>
        <w:t>...,</w:t>
      </w:r>
    </w:p>
    <w:p w14:paraId="3BEF551F"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55405">
        <w:rPr>
          <w:rFonts w:ascii="Courier New" w:eastAsia="Times New Roman" w:hAnsi="Courier New"/>
          <w:noProof/>
          <w:sz w:val="16"/>
          <w:lang w:eastAsia="zh-CN"/>
        </w:rPr>
        <w:tab/>
        <w:t>lateNonCriticalExtension</w:t>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zh-CN"/>
        </w:rPr>
        <w:tab/>
        <w:t>OCTET STRING</w:t>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zh-CN"/>
        </w:rPr>
        <w:tab/>
        <w:t>OPTIONAL</w:t>
      </w:r>
    </w:p>
    <w:p w14:paraId="67A1492C"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55405">
        <w:rPr>
          <w:rFonts w:ascii="Courier New" w:eastAsia="Times New Roman" w:hAnsi="Courier New"/>
          <w:noProof/>
          <w:sz w:val="16"/>
          <w:lang w:eastAsia="zh-CN"/>
        </w:rPr>
        <w:t>}</w:t>
      </w:r>
    </w:p>
    <w:p w14:paraId="3180FEB1"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3CB7A0BF"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 ASN1STOP</w:t>
      </w:r>
    </w:p>
    <w:p w14:paraId="6B9E8E0F" w14:textId="77777777" w:rsidR="00A55405" w:rsidRPr="00A55405" w:rsidRDefault="00A55405" w:rsidP="00A55405">
      <w:pPr>
        <w:overflowPunct w:val="0"/>
        <w:autoSpaceDE w:val="0"/>
        <w:autoSpaceDN w:val="0"/>
        <w:adjustRightInd w:val="0"/>
        <w:textAlignment w:val="baseline"/>
        <w:rPr>
          <w:rFonts w:eastAsia="Times New Roman"/>
          <w:iCs/>
          <w:lang w:eastAsia="ja-JP"/>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A55405" w:rsidRPr="00A55405" w14:paraId="31C50BC8" w14:textId="77777777" w:rsidTr="00E34B78">
        <w:trPr>
          <w:cantSplit/>
          <w:tblHeader/>
        </w:trPr>
        <w:tc>
          <w:tcPr>
            <w:tcW w:w="9639" w:type="dxa"/>
          </w:tcPr>
          <w:p w14:paraId="3CBCCB03" w14:textId="77777777" w:rsidR="00A55405" w:rsidRPr="00A55405" w:rsidRDefault="00A55405" w:rsidP="00A554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A55405">
              <w:rPr>
                <w:rFonts w:ascii="Arial" w:eastAsia="Times New Roman" w:hAnsi="Arial"/>
                <w:b/>
                <w:i/>
                <w:sz w:val="18"/>
                <w:lang w:eastAsia="en-GB"/>
              </w:rPr>
              <w:t>SystemInformationBlockType</w:t>
            </w:r>
            <w:r w:rsidRPr="00A55405">
              <w:rPr>
                <w:rFonts w:ascii="Arial" w:eastAsia="Times New Roman" w:hAnsi="Arial"/>
                <w:b/>
                <w:i/>
                <w:sz w:val="18"/>
                <w:lang w:eastAsia="zh-CN"/>
              </w:rPr>
              <w:t>26</w:t>
            </w:r>
            <w:r w:rsidRPr="00A55405">
              <w:rPr>
                <w:rFonts w:ascii="Arial" w:eastAsia="Times New Roman" w:hAnsi="Arial"/>
                <w:b/>
                <w:i/>
                <w:sz w:val="18"/>
                <w:lang w:eastAsia="en-GB"/>
              </w:rPr>
              <w:t xml:space="preserve"> </w:t>
            </w:r>
            <w:r w:rsidRPr="00A55405">
              <w:rPr>
                <w:rFonts w:ascii="Arial" w:eastAsia="Times New Roman" w:hAnsi="Arial"/>
                <w:b/>
                <w:iCs/>
                <w:sz w:val="18"/>
                <w:lang w:eastAsia="en-GB"/>
              </w:rPr>
              <w:t>field descriptions</w:t>
            </w:r>
          </w:p>
        </w:tc>
      </w:tr>
      <w:tr w:rsidR="00A55405" w:rsidRPr="00A55405" w14:paraId="36E9C6EB" w14:textId="77777777" w:rsidTr="00E34B78">
        <w:trPr>
          <w:cantSplit/>
        </w:trPr>
        <w:tc>
          <w:tcPr>
            <w:tcW w:w="9639" w:type="dxa"/>
          </w:tcPr>
          <w:p w14:paraId="6F61BB64"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zh-CN"/>
              </w:rPr>
            </w:pPr>
            <w:r w:rsidRPr="00A55405">
              <w:rPr>
                <w:rFonts w:ascii="Arial" w:eastAsia="Times New Roman" w:hAnsi="Arial"/>
                <w:b/>
                <w:i/>
                <w:sz w:val="18"/>
                <w:lang w:eastAsia="ja-JP"/>
              </w:rPr>
              <w:t>cbr-pssch-TxConfigList</w:t>
            </w:r>
          </w:p>
          <w:p w14:paraId="135ECCF6"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zh-CN"/>
              </w:rPr>
            </w:pPr>
            <w:r w:rsidRPr="00A55405">
              <w:rPr>
                <w:rFonts w:ascii="Arial" w:eastAsia="Times New Roman" w:hAnsi="Arial"/>
                <w:bCs/>
                <w:kern w:val="2"/>
                <w:sz w:val="18"/>
                <w:lang w:eastAsia="zh-CN"/>
              </w:rPr>
              <w:t xml:space="preserve">Indicates the mapping between PPPPs, CBR ranges by using indexes of the entry in </w:t>
            </w:r>
            <w:r w:rsidRPr="00A55405">
              <w:rPr>
                <w:rFonts w:ascii="Arial" w:eastAsia="Times New Roman" w:hAnsi="Arial"/>
                <w:bCs/>
                <w:i/>
                <w:kern w:val="2"/>
                <w:sz w:val="18"/>
                <w:lang w:eastAsia="zh-CN"/>
              </w:rPr>
              <w:t xml:space="preserve">cbr-RangeCommonConfigList </w:t>
            </w:r>
            <w:r w:rsidRPr="00A55405">
              <w:rPr>
                <w:rFonts w:ascii="Arial" w:eastAsia="Times New Roman" w:hAnsi="Arial"/>
                <w:bCs/>
                <w:kern w:val="2"/>
                <w:sz w:val="18"/>
                <w:lang w:eastAsia="zh-CN"/>
              </w:rPr>
              <w:t xml:space="preserve">included in SIB21, and PSSCH transmission parameters and CR limit by using indexes of the entry in </w:t>
            </w:r>
            <w:r w:rsidRPr="00A55405">
              <w:rPr>
                <w:rFonts w:ascii="Arial" w:eastAsia="Times New Roman" w:hAnsi="Arial"/>
                <w:bCs/>
                <w:i/>
                <w:kern w:val="2"/>
                <w:sz w:val="18"/>
                <w:lang w:eastAsia="zh-CN"/>
              </w:rPr>
              <w:t xml:space="preserve">sl-CBR-PSSCH-TxConfigList </w:t>
            </w:r>
            <w:r w:rsidRPr="00A55405">
              <w:rPr>
                <w:rFonts w:ascii="Arial" w:eastAsia="Times New Roman" w:hAnsi="Arial"/>
                <w:bCs/>
                <w:kern w:val="2"/>
                <w:sz w:val="18"/>
                <w:lang w:eastAsia="zh-CN"/>
              </w:rPr>
              <w:t xml:space="preserve">included in SIB21. The configurations in this field apply to all the resource pools on all the carrier frequencies included in SIB26 for V2X sidelink communication transmission. </w:t>
            </w:r>
            <w:r w:rsidRPr="00A55405">
              <w:rPr>
                <w:rFonts w:ascii="Arial" w:eastAsia="Times New Roman" w:hAnsi="Arial" w:cs="Arial"/>
                <w:bCs/>
                <w:kern w:val="2"/>
                <w:sz w:val="18"/>
                <w:szCs w:val="18"/>
                <w:lang w:eastAsia="zh-CN"/>
              </w:rPr>
              <w:t xml:space="preserve">The </w:t>
            </w:r>
            <w:r w:rsidRPr="00A55405">
              <w:rPr>
                <w:rFonts w:ascii="Arial" w:eastAsia="Times New Roman" w:hAnsi="Arial" w:cs="Arial"/>
                <w:bCs/>
                <w:i/>
                <w:kern w:val="2"/>
                <w:sz w:val="18"/>
                <w:szCs w:val="18"/>
                <w:lang w:eastAsia="zh-CN"/>
              </w:rPr>
              <w:t>mcs-PSSCH-RangeList-r15</w:t>
            </w:r>
            <w:r w:rsidRPr="00A55405">
              <w:rPr>
                <w:rFonts w:ascii="Arial" w:eastAsia="Times New Roman" w:hAnsi="Arial" w:cs="Arial"/>
                <w:bCs/>
                <w:kern w:val="2"/>
                <w:sz w:val="18"/>
                <w:szCs w:val="18"/>
                <w:lang w:eastAsia="zh-CN"/>
              </w:rPr>
              <w:t xml:space="preserve"> included in this field also applies to all the resource pools on all the carrier frequencies included in SIB21 for V2X sidelink communication transmission.</w:t>
            </w:r>
          </w:p>
        </w:tc>
      </w:tr>
      <w:tr w:rsidR="00A55405" w:rsidRPr="00A55405" w14:paraId="098B6263" w14:textId="77777777" w:rsidTr="00E34B78">
        <w:trPr>
          <w:cantSplit/>
        </w:trPr>
        <w:tc>
          <w:tcPr>
            <w:tcW w:w="9639" w:type="dxa"/>
          </w:tcPr>
          <w:p w14:paraId="4180FF23"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ja-JP"/>
              </w:rPr>
            </w:pPr>
            <w:r w:rsidRPr="00A55405">
              <w:rPr>
                <w:rFonts w:ascii="Arial" w:eastAsia="Times New Roman" w:hAnsi="Arial"/>
                <w:b/>
                <w:i/>
                <w:sz w:val="18"/>
                <w:lang w:eastAsia="ja-JP"/>
              </w:rPr>
              <w:t>slss-TxMultiFreq</w:t>
            </w:r>
          </w:p>
          <w:p w14:paraId="0CC8AC6C"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ja-JP"/>
              </w:rPr>
            </w:pPr>
            <w:r w:rsidRPr="00A55405">
              <w:rPr>
                <w:rFonts w:ascii="Arial" w:eastAsia="Times New Roman" w:hAnsi="Arial"/>
                <w:bCs/>
                <w:sz w:val="18"/>
                <w:lang w:eastAsia="zh-CN"/>
              </w:rPr>
              <w:t>Value TRUE indicates the UE transmits SLSS on multiple carrier frequencies for V2X sidelink communication. If this field is absent, the UE transmits SLSS only on the synchronisation carrier frequency.</w:t>
            </w:r>
          </w:p>
        </w:tc>
      </w:tr>
      <w:tr w:rsidR="00A55405" w:rsidRPr="00A55405" w14:paraId="21819F18" w14:textId="77777777" w:rsidTr="00E34B78">
        <w:trPr>
          <w:cantSplit/>
        </w:trPr>
        <w:tc>
          <w:tcPr>
            <w:tcW w:w="9639" w:type="dxa"/>
          </w:tcPr>
          <w:p w14:paraId="434A1774"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ja-JP"/>
              </w:rPr>
            </w:pPr>
            <w:r w:rsidRPr="00A55405">
              <w:rPr>
                <w:rFonts w:ascii="Arial" w:eastAsia="Times New Roman" w:hAnsi="Arial"/>
                <w:b/>
                <w:i/>
                <w:sz w:val="18"/>
                <w:lang w:eastAsia="ja-JP"/>
              </w:rPr>
              <w:t>syncFreqList</w:t>
            </w:r>
          </w:p>
          <w:p w14:paraId="0C728C6B"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ja-JP"/>
              </w:rPr>
            </w:pPr>
            <w:r w:rsidRPr="00A55405">
              <w:rPr>
                <w:rFonts w:ascii="Arial" w:eastAsia="Times New Roman" w:hAnsi="Arial" w:cs="Courier New"/>
                <w:sz w:val="18"/>
                <w:lang w:eastAsia="zh-CN"/>
              </w:rPr>
              <w:t>Indicates a list of candidate carrier frequencies that can be used for the synchronisation of V2X sidelink communication.</w:t>
            </w:r>
          </w:p>
        </w:tc>
      </w:tr>
      <w:tr w:rsidR="00A55405" w:rsidRPr="00A55405" w14:paraId="22E9EF97" w14:textId="77777777" w:rsidTr="00E34B78">
        <w:trPr>
          <w:cantSplit/>
        </w:trPr>
        <w:tc>
          <w:tcPr>
            <w:tcW w:w="9639" w:type="dxa"/>
          </w:tcPr>
          <w:p w14:paraId="04C1145E"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zh-CN"/>
              </w:rPr>
            </w:pPr>
            <w:r w:rsidRPr="00A55405">
              <w:rPr>
                <w:rFonts w:ascii="Arial" w:eastAsia="Times New Roman" w:hAnsi="Arial"/>
                <w:b/>
                <w:i/>
                <w:sz w:val="18"/>
                <w:lang w:eastAsia="zh-CN"/>
              </w:rPr>
              <w:t>threshS-RSSI-CBR</w:t>
            </w:r>
          </w:p>
          <w:p w14:paraId="7E3719E9"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ja-JP"/>
              </w:rPr>
            </w:pPr>
            <w:r w:rsidRPr="00A55405">
              <w:rPr>
                <w:rFonts w:ascii="Arial" w:eastAsia="Times New Roman" w:hAnsi="Arial"/>
                <w:bCs/>
                <w:noProof/>
                <w:sz w:val="18"/>
                <w:lang w:eastAsia="en-GB"/>
              </w:rPr>
              <w:t xml:space="preserve">Indicates the S-RSSI threshold for determining the contribution of a sub-channel to the CBR measurement, as specified in TS 36.214 [48]. </w:t>
            </w:r>
            <w:r w:rsidRPr="00A55405">
              <w:rPr>
                <w:rFonts w:ascii="Arial" w:eastAsia="Times New Roman" w:hAnsi="Arial"/>
                <w:bCs/>
                <w:kern w:val="2"/>
                <w:sz w:val="18"/>
                <w:lang w:eastAsia="zh-CN"/>
              </w:rPr>
              <w:t xml:space="preserve">Value 0 corresponds to -112 dBm, value 1 to -110 dBm, value n to </w:t>
            </w:r>
            <w:r w:rsidRPr="00A55405">
              <w:rPr>
                <w:rFonts w:ascii="Arial" w:eastAsia="Times New Roman" w:hAnsi="Arial"/>
                <w:bCs/>
                <w:noProof/>
                <w:sz w:val="18"/>
                <w:lang w:eastAsia="en-GB"/>
              </w:rPr>
              <w:t>(-1</w:t>
            </w:r>
            <w:r w:rsidRPr="00A55405">
              <w:rPr>
                <w:rFonts w:ascii="Arial" w:eastAsia="Times New Roman" w:hAnsi="Arial"/>
                <w:bCs/>
                <w:noProof/>
                <w:sz w:val="18"/>
                <w:lang w:eastAsia="zh-CN"/>
              </w:rPr>
              <w:t>12</w:t>
            </w:r>
            <w:r w:rsidRPr="00A55405">
              <w:rPr>
                <w:rFonts w:ascii="Arial" w:eastAsia="Times New Roman" w:hAnsi="Arial"/>
                <w:bCs/>
                <w:noProof/>
                <w:sz w:val="18"/>
                <w:lang w:eastAsia="en-GB"/>
              </w:rPr>
              <w:t xml:space="preserve"> + </w:t>
            </w:r>
            <w:r w:rsidRPr="00A55405">
              <w:rPr>
                <w:rFonts w:ascii="Arial" w:eastAsia="Times New Roman" w:hAnsi="Arial"/>
                <w:bCs/>
                <w:noProof/>
                <w:sz w:val="18"/>
                <w:lang w:eastAsia="zh-CN"/>
              </w:rPr>
              <w:t>n</w:t>
            </w:r>
            <w:r w:rsidRPr="00A55405">
              <w:rPr>
                <w:rFonts w:ascii="Arial" w:eastAsia="Times New Roman" w:hAnsi="Arial"/>
                <w:bCs/>
                <w:noProof/>
                <w:sz w:val="18"/>
                <w:lang w:eastAsia="en-GB"/>
              </w:rPr>
              <w:t>*2)</w:t>
            </w:r>
            <w:r w:rsidRPr="00A55405">
              <w:rPr>
                <w:rFonts w:ascii="Arial" w:eastAsia="Times New Roman" w:hAnsi="Arial"/>
                <w:bCs/>
                <w:kern w:val="2"/>
                <w:sz w:val="18"/>
                <w:lang w:eastAsia="zh-CN"/>
              </w:rPr>
              <w:t xml:space="preserve"> dBm, </w:t>
            </w:r>
            <w:r w:rsidRPr="00A55405">
              <w:rPr>
                <w:rFonts w:ascii="Arial" w:eastAsia="Times New Roman" w:hAnsi="Arial"/>
                <w:sz w:val="18"/>
                <w:lang w:eastAsia="zh-CN"/>
              </w:rPr>
              <w:t xml:space="preserve">and so on. If included, the </w:t>
            </w:r>
            <w:r w:rsidRPr="00A55405">
              <w:rPr>
                <w:rFonts w:ascii="Arial" w:eastAsia="Times New Roman" w:hAnsi="Arial"/>
                <w:i/>
                <w:sz w:val="18"/>
                <w:lang w:eastAsia="zh-CN"/>
              </w:rPr>
              <w:t>threshS-RSSI-CBR</w:t>
            </w:r>
            <w:r w:rsidRPr="00A55405">
              <w:rPr>
                <w:rFonts w:ascii="Arial" w:eastAsia="Times New Roman" w:hAnsi="Arial"/>
                <w:sz w:val="18"/>
                <w:lang w:eastAsia="zh-CN"/>
              </w:rPr>
              <w:t xml:space="preserve"> in </w:t>
            </w:r>
            <w:r w:rsidRPr="00A55405">
              <w:rPr>
                <w:rFonts w:ascii="Arial" w:eastAsia="Times New Roman" w:hAnsi="Arial"/>
                <w:i/>
                <w:sz w:val="18"/>
                <w:lang w:eastAsia="ja-JP"/>
              </w:rPr>
              <w:t>SL-CommResourcePoolV2X</w:t>
            </w:r>
            <w:r w:rsidRPr="00A55405">
              <w:rPr>
                <w:rFonts w:ascii="Arial" w:eastAsia="Times New Roman" w:hAnsi="Arial"/>
                <w:sz w:val="18"/>
                <w:lang w:eastAsia="zh-CN"/>
              </w:rPr>
              <w:t xml:space="preserve"> in SIB26 is absent.</w:t>
            </w:r>
          </w:p>
        </w:tc>
      </w:tr>
      <w:tr w:rsidR="00A55405" w:rsidRPr="00A55405" w14:paraId="71589A9E" w14:textId="77777777" w:rsidTr="00E34B78">
        <w:trPr>
          <w:cantSplit/>
        </w:trPr>
        <w:tc>
          <w:tcPr>
            <w:tcW w:w="9639" w:type="dxa"/>
          </w:tcPr>
          <w:p w14:paraId="039935B9"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zh-CN"/>
              </w:rPr>
            </w:pPr>
            <w:r w:rsidRPr="00A55405">
              <w:rPr>
                <w:rFonts w:ascii="Arial" w:eastAsia="Times New Roman" w:hAnsi="Arial"/>
                <w:b/>
                <w:i/>
                <w:sz w:val="18"/>
                <w:lang w:eastAsia="zh-CN"/>
              </w:rPr>
              <w:t>v2x-FreqSelectionConfigList</w:t>
            </w:r>
          </w:p>
          <w:p w14:paraId="27AEA0B9"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ja-JP"/>
              </w:rPr>
            </w:pPr>
            <w:r w:rsidRPr="00A55405">
              <w:rPr>
                <w:rFonts w:ascii="Arial" w:eastAsia="Times New Roman" w:hAnsi="Arial"/>
                <w:sz w:val="18"/>
                <w:lang w:eastAsia="zh-CN"/>
              </w:rPr>
              <w:t>Indicates the configuration information for the carrier selection for V2X sidelink communication transmission on the carrier frequency where the field is broadcast</w:t>
            </w:r>
            <w:r w:rsidRPr="00A55405">
              <w:rPr>
                <w:rFonts w:ascii="Arial" w:eastAsia="Times New Roman" w:hAnsi="Arial"/>
                <w:sz w:val="18"/>
                <w:lang w:eastAsia="ja-JP"/>
              </w:rPr>
              <w:t>.</w:t>
            </w:r>
          </w:p>
        </w:tc>
      </w:tr>
      <w:tr w:rsidR="00A55405" w:rsidRPr="00A55405" w14:paraId="487FF8CF" w14:textId="77777777" w:rsidTr="00E34B78">
        <w:trPr>
          <w:cantSplit/>
        </w:trPr>
        <w:tc>
          <w:tcPr>
            <w:tcW w:w="9639" w:type="dxa"/>
          </w:tcPr>
          <w:p w14:paraId="6F308F30"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cs="Courier New"/>
                <w:b/>
                <w:i/>
                <w:sz w:val="18"/>
                <w:lang w:eastAsia="zh-CN"/>
              </w:rPr>
            </w:pPr>
            <w:r w:rsidRPr="00A55405">
              <w:rPr>
                <w:rFonts w:ascii="Arial" w:eastAsia="Times New Roman" w:hAnsi="Arial" w:cs="Courier New"/>
                <w:b/>
                <w:i/>
                <w:sz w:val="18"/>
                <w:lang w:eastAsia="zh-CN"/>
              </w:rPr>
              <w:t>v2x-PacketDuplicationConfig</w:t>
            </w:r>
          </w:p>
          <w:p w14:paraId="34F224F1"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sz w:val="18"/>
                <w:lang w:eastAsia="zh-CN"/>
              </w:rPr>
            </w:pPr>
            <w:r w:rsidRPr="00A55405">
              <w:rPr>
                <w:rFonts w:ascii="Arial" w:eastAsia="Times New Roman" w:hAnsi="Arial" w:cs="Courier New"/>
                <w:sz w:val="18"/>
                <w:lang w:eastAsia="zh-CN"/>
              </w:rPr>
              <w:t xml:space="preserve">Indicates the configuration information for sidelink packet duplication for V2X sidelink communication. </w:t>
            </w:r>
          </w:p>
        </w:tc>
      </w:tr>
      <w:tr w:rsidR="00A55405" w:rsidRPr="00A55405" w14:paraId="2B11E258" w14:textId="77777777" w:rsidTr="00E34B78">
        <w:trPr>
          <w:cantSplit/>
        </w:trPr>
        <w:tc>
          <w:tcPr>
            <w:tcW w:w="9639" w:type="dxa"/>
            <w:tcBorders>
              <w:top w:val="single" w:sz="4" w:space="0" w:color="808080"/>
              <w:left w:val="single" w:sz="4" w:space="0" w:color="808080"/>
              <w:bottom w:val="single" w:sz="4" w:space="0" w:color="808080"/>
              <w:right w:val="single" w:sz="4" w:space="0" w:color="808080"/>
            </w:tcBorders>
          </w:tcPr>
          <w:p w14:paraId="7078ED12"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A55405">
              <w:rPr>
                <w:rFonts w:ascii="Arial" w:eastAsia="Times New Roman" w:hAnsi="Arial"/>
                <w:b/>
                <w:bCs/>
                <w:i/>
                <w:sz w:val="18"/>
                <w:lang w:eastAsia="en-GB"/>
              </w:rPr>
              <w:t>v2x-InterFreqInfoList</w:t>
            </w:r>
          </w:p>
          <w:p w14:paraId="6A2BBD81"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i/>
                <w:sz w:val="18"/>
                <w:lang w:eastAsia="zh-CN"/>
              </w:rPr>
            </w:pPr>
            <w:r w:rsidRPr="00A55405">
              <w:rPr>
                <w:rFonts w:ascii="Arial" w:eastAsia="Times New Roman" w:hAnsi="Arial"/>
                <w:sz w:val="18"/>
                <w:lang w:eastAsia="zh-CN"/>
              </w:rPr>
              <w:t>If this field includes a carrier frequency which is included in SIB21 and some configuration(s) for that carrier are already included in SIB21, the corresponding configuration(s) for that carrier frequency are not included in this field.</w:t>
            </w:r>
          </w:p>
        </w:tc>
      </w:tr>
    </w:tbl>
    <w:p w14:paraId="682513B2" w14:textId="77777777" w:rsidR="00A55405" w:rsidRPr="00A55405" w:rsidRDefault="00A55405" w:rsidP="00A55405">
      <w:pPr>
        <w:overflowPunct w:val="0"/>
        <w:autoSpaceDE w:val="0"/>
        <w:autoSpaceDN w:val="0"/>
        <w:adjustRightInd w:val="0"/>
        <w:textAlignment w:val="baseline"/>
        <w:rPr>
          <w:rFonts w:eastAsia="Times New Roman"/>
          <w:iCs/>
          <w:lang w:eastAsia="ja-JP"/>
        </w:rPr>
      </w:pPr>
    </w:p>
    <w:p w14:paraId="33AF703B" w14:textId="77777777" w:rsidR="002B6713" w:rsidRDefault="002B6713" w:rsidP="002B6713"/>
    <w:p w14:paraId="54689EA5" w14:textId="77777777" w:rsidR="002B6713" w:rsidRDefault="002B6713" w:rsidP="002B6713"/>
    <w:p w14:paraId="4C9B00E6" w14:textId="77777777" w:rsidR="002B6713" w:rsidRPr="00531855" w:rsidRDefault="002B6713" w:rsidP="002B6713">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43248221" w14:textId="77777777" w:rsidR="0015447F" w:rsidRPr="0015447F" w:rsidRDefault="0015447F" w:rsidP="0015447F">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750" w:name="_Toc20487339"/>
      <w:bookmarkStart w:id="751" w:name="_Toc29342636"/>
      <w:bookmarkStart w:id="752" w:name="_Toc29343775"/>
      <w:bookmarkStart w:id="753" w:name="_Toc36567041"/>
      <w:bookmarkStart w:id="754" w:name="_Toc36810481"/>
      <w:bookmarkStart w:id="755" w:name="_Toc36846845"/>
      <w:bookmarkStart w:id="756" w:name="_Toc36939498"/>
      <w:bookmarkStart w:id="757" w:name="_Toc37082478"/>
      <w:bookmarkStart w:id="758" w:name="_Toc46481116"/>
      <w:bookmarkStart w:id="759" w:name="_Toc46482350"/>
      <w:bookmarkStart w:id="760" w:name="_Toc46483584"/>
      <w:bookmarkStart w:id="761" w:name="_Toc146823960"/>
      <w:r w:rsidRPr="0015447F">
        <w:rPr>
          <w:rFonts w:ascii="Arial" w:hAnsi="Arial"/>
          <w:sz w:val="28"/>
          <w:lang w:eastAsia="ja-JP"/>
        </w:rPr>
        <w:t>6.3.4</w:t>
      </w:r>
      <w:r w:rsidRPr="0015447F">
        <w:rPr>
          <w:rFonts w:ascii="Arial" w:hAnsi="Arial"/>
          <w:sz w:val="28"/>
          <w:lang w:eastAsia="ja-JP"/>
        </w:rPr>
        <w:tab/>
        <w:t>Mobility control information elements</w:t>
      </w:r>
      <w:bookmarkEnd w:id="750"/>
      <w:bookmarkEnd w:id="751"/>
      <w:bookmarkEnd w:id="752"/>
      <w:bookmarkEnd w:id="753"/>
      <w:bookmarkEnd w:id="754"/>
      <w:bookmarkEnd w:id="755"/>
      <w:bookmarkEnd w:id="756"/>
      <w:bookmarkEnd w:id="757"/>
      <w:bookmarkEnd w:id="758"/>
      <w:bookmarkEnd w:id="759"/>
      <w:bookmarkEnd w:id="760"/>
      <w:bookmarkEnd w:id="761"/>
    </w:p>
    <w:p w14:paraId="6AA11064"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762" w:name="_Toc20487340"/>
      <w:bookmarkStart w:id="763" w:name="_Toc29342637"/>
      <w:bookmarkStart w:id="764" w:name="_Toc29343776"/>
      <w:bookmarkStart w:id="765" w:name="_Toc36567042"/>
      <w:bookmarkStart w:id="766" w:name="_Toc36810482"/>
      <w:bookmarkStart w:id="767" w:name="_Toc36846846"/>
      <w:bookmarkStart w:id="768" w:name="_Toc36939499"/>
      <w:bookmarkStart w:id="769" w:name="_Toc37082479"/>
      <w:bookmarkStart w:id="770" w:name="_Toc46481117"/>
      <w:bookmarkStart w:id="771" w:name="_Toc46482351"/>
      <w:bookmarkStart w:id="772" w:name="_Toc46483585"/>
      <w:bookmarkStart w:id="773" w:name="_Toc146823961"/>
      <w:r w:rsidRPr="0015447F">
        <w:rPr>
          <w:rFonts w:ascii="Arial" w:hAnsi="Arial"/>
          <w:sz w:val="24"/>
          <w:lang w:eastAsia="ja-JP"/>
        </w:rPr>
        <w:t>–</w:t>
      </w:r>
      <w:r w:rsidRPr="0015447F">
        <w:rPr>
          <w:rFonts w:ascii="Arial" w:hAnsi="Arial"/>
          <w:sz w:val="24"/>
          <w:lang w:eastAsia="ja-JP"/>
        </w:rPr>
        <w:tab/>
      </w:r>
      <w:r w:rsidRPr="0015447F">
        <w:rPr>
          <w:rFonts w:ascii="Arial" w:hAnsi="Arial"/>
          <w:i/>
          <w:noProof/>
          <w:sz w:val="24"/>
          <w:lang w:eastAsia="ja-JP"/>
        </w:rPr>
        <w:t>AdditionalSpectrumEmission</w:t>
      </w:r>
      <w:bookmarkEnd w:id="762"/>
      <w:bookmarkEnd w:id="763"/>
      <w:bookmarkEnd w:id="764"/>
      <w:bookmarkEnd w:id="765"/>
      <w:bookmarkEnd w:id="766"/>
      <w:bookmarkEnd w:id="767"/>
      <w:bookmarkEnd w:id="768"/>
      <w:bookmarkEnd w:id="769"/>
      <w:bookmarkEnd w:id="770"/>
      <w:bookmarkEnd w:id="771"/>
      <w:bookmarkEnd w:id="772"/>
      <w:bookmarkEnd w:id="773"/>
    </w:p>
    <w:p w14:paraId="3FFEB574" w14:textId="77777777" w:rsidR="0015447F" w:rsidRPr="0015447F" w:rsidRDefault="0015447F" w:rsidP="0015447F">
      <w:pPr>
        <w:overflowPunct w:val="0"/>
        <w:autoSpaceDE w:val="0"/>
        <w:autoSpaceDN w:val="0"/>
        <w:adjustRightInd w:val="0"/>
        <w:textAlignment w:val="baseline"/>
        <w:rPr>
          <w:noProof/>
          <w:lang w:eastAsia="ja-JP"/>
        </w:rPr>
      </w:pPr>
      <w:r w:rsidRPr="0015447F">
        <w:rPr>
          <w:noProof/>
          <w:lang w:eastAsia="ja-JP"/>
        </w:rPr>
        <w:t xml:space="preserve">If an extension is signalled using the extended value range (as defined by IE </w:t>
      </w:r>
      <w:r w:rsidRPr="0015447F">
        <w:rPr>
          <w:i/>
          <w:noProof/>
          <w:lang w:eastAsia="ja-JP"/>
        </w:rPr>
        <w:t>AdditionalSpectrumEmission-v10l0</w:t>
      </w:r>
      <w:r w:rsidRPr="0015447F">
        <w:rPr>
          <w:noProof/>
          <w:lang w:eastAsia="ja-JP"/>
        </w:rPr>
        <w:t xml:space="preserve">), the corresponding original field, using the value range as defined by IE </w:t>
      </w:r>
      <w:r w:rsidRPr="0015447F">
        <w:rPr>
          <w:i/>
          <w:noProof/>
          <w:lang w:eastAsia="ja-JP"/>
        </w:rPr>
        <w:t>AdditionalSpectrumEmission</w:t>
      </w:r>
      <w:r w:rsidRPr="0015447F">
        <w:rPr>
          <w:noProof/>
          <w:lang w:eastAsia="ja-JP"/>
        </w:rPr>
        <w:t xml:space="preserve"> i.e. without suffix) shall be set to value 32, if signalled. UE supporting an LTE band assigned NS values larger than 32 as defined in TS 36.101 [42], clause 6.2.4 and TS 36.102 [113] clause 6.2A.3 f</w:t>
      </w:r>
      <w:r w:rsidRPr="0015447F">
        <w:rPr>
          <w:iCs/>
          <w:lang w:eastAsia="ja-JP"/>
        </w:rPr>
        <w:t>or NTN capable UE</w:t>
      </w:r>
      <w:r w:rsidRPr="0015447F">
        <w:rPr>
          <w:noProof/>
          <w:lang w:eastAsia="ja-JP"/>
        </w:rPr>
        <w:t xml:space="preserve">, needs to support extension signaling (as defined by IE </w:t>
      </w:r>
      <w:r w:rsidRPr="0015447F">
        <w:rPr>
          <w:i/>
          <w:noProof/>
          <w:lang w:eastAsia="ja-JP"/>
        </w:rPr>
        <w:t>AdditionalSpectrumEmission-v10l0</w:t>
      </w:r>
      <w:r w:rsidRPr="0015447F">
        <w:rPr>
          <w:noProof/>
          <w:lang w:eastAsia="ja-JP"/>
        </w:rPr>
        <w:t>).</w:t>
      </w:r>
    </w:p>
    <w:p w14:paraId="2983F6EA"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lang w:eastAsia="ja-JP"/>
        </w:rPr>
      </w:pPr>
      <w:r w:rsidRPr="0015447F">
        <w:rPr>
          <w:rFonts w:ascii="Arial" w:hAnsi="Arial"/>
          <w:b/>
          <w:bCs/>
          <w:i/>
          <w:iCs/>
          <w:lang w:eastAsia="ja-JP"/>
        </w:rPr>
        <w:t xml:space="preserve">AdditionalSpectrumEmission </w:t>
      </w:r>
      <w:r w:rsidRPr="0015447F">
        <w:rPr>
          <w:rFonts w:ascii="Arial" w:hAnsi="Arial"/>
          <w:b/>
          <w:lang w:eastAsia="ja-JP"/>
        </w:rPr>
        <w:t>information element</w:t>
      </w:r>
    </w:p>
    <w:p w14:paraId="46A4255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ASN1START</w:t>
      </w:r>
    </w:p>
    <w:p w14:paraId="2238FBC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20E41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AdditionalSpectrumEmission ::=</w:t>
      </w:r>
      <w:r w:rsidRPr="0015447F">
        <w:rPr>
          <w:rFonts w:ascii="Courier New" w:hAnsi="Courier New"/>
          <w:noProof/>
          <w:sz w:val="16"/>
          <w:lang w:eastAsia="ja-JP"/>
        </w:rPr>
        <w:tab/>
      </w:r>
      <w:r w:rsidRPr="0015447F">
        <w:rPr>
          <w:rFonts w:ascii="Courier New" w:hAnsi="Courier New"/>
          <w:noProof/>
          <w:sz w:val="16"/>
          <w:lang w:eastAsia="ja-JP"/>
        </w:rPr>
        <w:tab/>
        <w:t>INTEGER (1..32)</w:t>
      </w:r>
    </w:p>
    <w:p w14:paraId="2BDAAFB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94521A" w14:textId="77777777" w:rsid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4" w:author="QC (Umesh)" w:date="2023-11-07T22:22:00Z"/>
          <w:rFonts w:ascii="Courier New" w:hAnsi="Courier New"/>
          <w:noProof/>
          <w:sz w:val="16"/>
          <w:lang w:eastAsia="ja-JP"/>
        </w:rPr>
      </w:pPr>
      <w:r w:rsidRPr="0015447F">
        <w:rPr>
          <w:rFonts w:ascii="Courier New" w:hAnsi="Courier New"/>
          <w:noProof/>
          <w:sz w:val="16"/>
          <w:lang w:eastAsia="ja-JP"/>
        </w:rPr>
        <w:t>AdditionalSpectrumEmission-v10l0 ::=</w:t>
      </w:r>
      <w:r w:rsidRPr="0015447F">
        <w:rPr>
          <w:rFonts w:ascii="Courier New" w:hAnsi="Courier New"/>
          <w:noProof/>
          <w:sz w:val="16"/>
          <w:lang w:eastAsia="ja-JP"/>
        </w:rPr>
        <w:tab/>
        <w:t>INTEGER (33..288)</w:t>
      </w:r>
    </w:p>
    <w:p w14:paraId="3014F635" w14:textId="77777777" w:rsidR="00BC640A" w:rsidRDefault="00BC640A"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5" w:author="QC (Umesh)" w:date="2023-11-07T22:22:00Z"/>
          <w:rFonts w:ascii="Courier New" w:hAnsi="Courier New"/>
          <w:noProof/>
          <w:sz w:val="16"/>
          <w:lang w:eastAsia="ja-JP"/>
        </w:rPr>
      </w:pPr>
    </w:p>
    <w:p w14:paraId="3D9F3BAE" w14:textId="56A0176D" w:rsidR="00BC640A" w:rsidRPr="0015447F" w:rsidRDefault="00BC640A"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776" w:author="QC (Umesh)" w:date="2023-11-07T22:22:00Z">
        <w:r w:rsidRPr="0015447F">
          <w:rPr>
            <w:rFonts w:ascii="Courier New" w:hAnsi="Courier New"/>
            <w:noProof/>
            <w:sz w:val="16"/>
            <w:lang w:eastAsia="ja-JP"/>
          </w:rPr>
          <w:t>AdditionalSpectrumEmission-</w:t>
        </w:r>
        <w:r>
          <w:rPr>
            <w:rFonts w:ascii="Courier New" w:hAnsi="Courier New"/>
            <w:noProof/>
            <w:sz w:val="16"/>
            <w:lang w:eastAsia="ja-JP"/>
          </w:rPr>
          <w:t>r18</w:t>
        </w:r>
        <w:r w:rsidRPr="0015447F">
          <w:rPr>
            <w:rFonts w:ascii="Courier New" w:hAnsi="Courier New"/>
            <w:noProof/>
            <w:sz w:val="16"/>
            <w:lang w:eastAsia="ja-JP"/>
          </w:rPr>
          <w:t xml:space="preserve"> ::=</w:t>
        </w:r>
        <w:r w:rsidRPr="0015447F">
          <w:rPr>
            <w:rFonts w:ascii="Courier New" w:hAnsi="Courier New"/>
            <w:noProof/>
            <w:sz w:val="16"/>
            <w:lang w:eastAsia="ja-JP"/>
          </w:rPr>
          <w:tab/>
          <w:t>INTEGER (</w:t>
        </w:r>
        <w:r>
          <w:rPr>
            <w:rFonts w:ascii="Courier New" w:hAnsi="Courier New"/>
            <w:noProof/>
            <w:sz w:val="16"/>
            <w:lang w:eastAsia="ja-JP"/>
          </w:rPr>
          <w:t>1</w:t>
        </w:r>
        <w:r w:rsidRPr="0015447F">
          <w:rPr>
            <w:rFonts w:ascii="Courier New" w:hAnsi="Courier New"/>
            <w:noProof/>
            <w:sz w:val="16"/>
            <w:lang w:eastAsia="ja-JP"/>
          </w:rPr>
          <w:t>..288)</w:t>
        </w:r>
      </w:ins>
    </w:p>
    <w:p w14:paraId="781E9FF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EC802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ASN1STOP</w:t>
      </w:r>
    </w:p>
    <w:p w14:paraId="10FD50E1" w14:textId="77777777" w:rsidR="0015447F" w:rsidRPr="0015447F" w:rsidRDefault="0015447F" w:rsidP="0015447F">
      <w:pPr>
        <w:overflowPunct w:val="0"/>
        <w:autoSpaceDE w:val="0"/>
        <w:autoSpaceDN w:val="0"/>
        <w:adjustRightInd w:val="0"/>
        <w:textAlignment w:val="baseline"/>
        <w:rPr>
          <w:lang w:eastAsia="ja-JP"/>
        </w:rPr>
      </w:pPr>
    </w:p>
    <w:p w14:paraId="6114931D"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77" w:name="_Toc20487341"/>
      <w:bookmarkStart w:id="778" w:name="_Toc29342638"/>
      <w:bookmarkStart w:id="779" w:name="_Toc29343777"/>
      <w:bookmarkStart w:id="780" w:name="_Toc36567043"/>
      <w:bookmarkStart w:id="781" w:name="_Toc36810483"/>
      <w:bookmarkStart w:id="782" w:name="_Toc36846847"/>
      <w:bookmarkStart w:id="783" w:name="_Toc36939500"/>
      <w:bookmarkStart w:id="784" w:name="_Toc37082480"/>
      <w:bookmarkStart w:id="785" w:name="_Toc46481118"/>
      <w:bookmarkStart w:id="786" w:name="_Toc46482352"/>
      <w:bookmarkStart w:id="787" w:name="_Toc46483586"/>
      <w:bookmarkStart w:id="788" w:name="_Toc146823962"/>
      <w:r w:rsidRPr="0015447F">
        <w:rPr>
          <w:rFonts w:ascii="Arial" w:hAnsi="Arial"/>
          <w:sz w:val="24"/>
          <w:lang w:eastAsia="ja-JP"/>
        </w:rPr>
        <w:t>–</w:t>
      </w:r>
      <w:r w:rsidRPr="0015447F">
        <w:rPr>
          <w:rFonts w:ascii="Arial" w:hAnsi="Arial"/>
          <w:sz w:val="24"/>
          <w:lang w:eastAsia="ja-JP"/>
        </w:rPr>
        <w:tab/>
      </w:r>
      <w:r w:rsidRPr="0015447F">
        <w:rPr>
          <w:rFonts w:ascii="Arial" w:hAnsi="Arial"/>
          <w:i/>
          <w:sz w:val="24"/>
          <w:lang w:eastAsia="ja-JP"/>
        </w:rPr>
        <w:t>AdditionalSpectrumEmissionNR</w:t>
      </w:r>
      <w:bookmarkEnd w:id="777"/>
      <w:bookmarkEnd w:id="778"/>
      <w:bookmarkEnd w:id="779"/>
      <w:bookmarkEnd w:id="780"/>
      <w:bookmarkEnd w:id="781"/>
      <w:bookmarkEnd w:id="782"/>
      <w:bookmarkEnd w:id="783"/>
      <w:bookmarkEnd w:id="784"/>
      <w:bookmarkEnd w:id="785"/>
      <w:bookmarkEnd w:id="786"/>
      <w:bookmarkEnd w:id="787"/>
      <w:bookmarkEnd w:id="788"/>
    </w:p>
    <w:p w14:paraId="6D5CB565" w14:textId="77777777" w:rsidR="0015447F" w:rsidRPr="0015447F" w:rsidRDefault="0015447F" w:rsidP="0015447F">
      <w:pPr>
        <w:overflowPunct w:val="0"/>
        <w:autoSpaceDE w:val="0"/>
        <w:autoSpaceDN w:val="0"/>
        <w:adjustRightInd w:val="0"/>
        <w:textAlignment w:val="baseline"/>
        <w:rPr>
          <w:lang w:eastAsia="ja-JP"/>
        </w:rPr>
      </w:pPr>
      <w:r w:rsidRPr="0015447F">
        <w:rPr>
          <w:lang w:eastAsia="ja-JP"/>
        </w:rPr>
        <w:t xml:space="preserve">The IE </w:t>
      </w:r>
      <w:r w:rsidRPr="0015447F">
        <w:rPr>
          <w:i/>
          <w:lang w:eastAsia="ja-JP"/>
        </w:rPr>
        <w:t>AdditionalSpectrumEmissionNR</w:t>
      </w:r>
      <w:r w:rsidRPr="0015447F">
        <w:rPr>
          <w:lang w:eastAsia="ja-JP"/>
        </w:rPr>
        <w:t xml:space="preserve"> is used to indicate NR emission requirements to be fulfilled by the UE (see TS 38.101-1 [85], clause 6.2.3, and TS 38.101-2 [100], clause 6.2.3 and TS 38.101-3 [101], clause 6.5B.2). If an extension is signalled using the extended value range (as defined by the IE </w:t>
      </w:r>
      <w:r w:rsidRPr="0015447F">
        <w:rPr>
          <w:i/>
          <w:iCs/>
          <w:lang w:eastAsia="ja-JP"/>
        </w:rPr>
        <w:t>AdditionalSpectrumEmissionNR-v1760)</w:t>
      </w:r>
      <w:r w:rsidRPr="0015447F">
        <w:rPr>
          <w:lang w:eastAsia="ja-JP"/>
        </w:rPr>
        <w:t xml:space="preserve">, the corresponding original field, using the value range as defined by the IE </w:t>
      </w:r>
      <w:r w:rsidRPr="0015447F">
        <w:rPr>
          <w:i/>
          <w:iCs/>
          <w:lang w:eastAsia="ja-JP"/>
        </w:rPr>
        <w:t>AdditionalSpectrumEmissionNR</w:t>
      </w:r>
      <w:r w:rsidRPr="0015447F">
        <w:rPr>
          <w:lang w:eastAsia="ja-JP"/>
        </w:rPr>
        <w:t> (with suffix -r15) shall be set to value 7.</w:t>
      </w:r>
    </w:p>
    <w:p w14:paraId="18A7D92F"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lang w:eastAsia="ja-JP"/>
        </w:rPr>
      </w:pPr>
      <w:r w:rsidRPr="0015447F">
        <w:rPr>
          <w:rFonts w:ascii="Arial" w:hAnsi="Arial"/>
          <w:b/>
          <w:i/>
          <w:lang w:eastAsia="ja-JP"/>
        </w:rPr>
        <w:t>AdditionalSpectrumEmissionNR</w:t>
      </w:r>
      <w:r w:rsidRPr="0015447F">
        <w:rPr>
          <w:rFonts w:ascii="Arial" w:hAnsi="Arial"/>
          <w:b/>
          <w:lang w:eastAsia="ja-JP"/>
        </w:rPr>
        <w:t xml:space="preserve"> information element</w:t>
      </w:r>
    </w:p>
    <w:p w14:paraId="7A438C5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ASN1START</w:t>
      </w:r>
    </w:p>
    <w:p w14:paraId="0C6C665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9DCA3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AdditionalSpectrumEmissionNR-r15 ::=</w:t>
      </w:r>
      <w:r w:rsidRPr="0015447F">
        <w:rPr>
          <w:rFonts w:ascii="Courier New" w:hAnsi="Courier New"/>
          <w:noProof/>
          <w:sz w:val="16"/>
          <w:lang w:eastAsia="ja-JP"/>
        </w:rPr>
        <w:tab/>
      </w:r>
      <w:r w:rsidRPr="0015447F">
        <w:rPr>
          <w:rFonts w:ascii="Courier New" w:hAnsi="Courier New"/>
          <w:noProof/>
          <w:sz w:val="16"/>
          <w:lang w:eastAsia="ja-JP"/>
        </w:rPr>
        <w:tab/>
        <w:t>INTEGER (0..7)</w:t>
      </w:r>
    </w:p>
    <w:p w14:paraId="0163F1A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39902B" w14:textId="77777777" w:rsid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9" w:author="QC (Umesh)" w:date="2023-11-08T00:00:00Z"/>
          <w:rFonts w:ascii="Courier New" w:hAnsi="Courier New"/>
          <w:noProof/>
          <w:sz w:val="16"/>
          <w:lang w:eastAsia="ja-JP"/>
        </w:rPr>
      </w:pPr>
      <w:r w:rsidRPr="0015447F">
        <w:rPr>
          <w:rFonts w:ascii="Courier New" w:hAnsi="Courier New"/>
          <w:noProof/>
          <w:sz w:val="16"/>
          <w:lang w:eastAsia="ja-JP"/>
        </w:rPr>
        <w:t>AdditionalSpectrumEmissionNR-v1760 ::=</w:t>
      </w:r>
      <w:r w:rsidRPr="0015447F">
        <w:rPr>
          <w:rFonts w:ascii="Courier New" w:hAnsi="Courier New"/>
          <w:noProof/>
          <w:sz w:val="16"/>
          <w:lang w:eastAsia="ja-JP"/>
        </w:rPr>
        <w:tab/>
        <w:t>INTEGER (8..39)</w:t>
      </w:r>
    </w:p>
    <w:p w14:paraId="20E7DD49" w14:textId="77777777" w:rsidR="0077674C" w:rsidRDefault="0077674C"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0" w:author="QC (Umesh)" w:date="2023-11-08T00:00:00Z"/>
          <w:rFonts w:ascii="Courier New" w:hAnsi="Courier New"/>
          <w:noProof/>
          <w:sz w:val="16"/>
          <w:lang w:eastAsia="ja-JP"/>
        </w:rPr>
      </w:pPr>
    </w:p>
    <w:p w14:paraId="7BFC1CD4" w14:textId="463642BC" w:rsidR="0077674C" w:rsidRPr="0015447F" w:rsidRDefault="0077674C"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791" w:author="QC (Umesh)" w:date="2023-11-08T00:00:00Z">
        <w:r w:rsidRPr="0015447F">
          <w:rPr>
            <w:rFonts w:ascii="Courier New" w:hAnsi="Courier New"/>
            <w:noProof/>
            <w:sz w:val="16"/>
            <w:lang w:eastAsia="ja-JP"/>
          </w:rPr>
          <w:t>AdditionalSpectrumEmissionNR-</w:t>
        </w:r>
        <w:r>
          <w:rPr>
            <w:rFonts w:ascii="Courier New" w:hAnsi="Courier New"/>
            <w:noProof/>
            <w:sz w:val="16"/>
            <w:lang w:eastAsia="ja-JP"/>
          </w:rPr>
          <w:t>r18</w:t>
        </w:r>
        <w:r w:rsidRPr="0015447F">
          <w:rPr>
            <w:rFonts w:ascii="Courier New" w:hAnsi="Courier New"/>
            <w:noProof/>
            <w:sz w:val="16"/>
            <w:lang w:eastAsia="ja-JP"/>
          </w:rPr>
          <w:t xml:space="preserve"> ::=</w:t>
        </w:r>
        <w:r w:rsidRPr="0015447F">
          <w:rPr>
            <w:rFonts w:ascii="Courier New" w:hAnsi="Courier New"/>
            <w:noProof/>
            <w:sz w:val="16"/>
            <w:lang w:eastAsia="ja-JP"/>
          </w:rPr>
          <w:tab/>
          <w:t>INTEGER (</w:t>
        </w:r>
        <w:r>
          <w:rPr>
            <w:rFonts w:ascii="Courier New" w:hAnsi="Courier New"/>
            <w:noProof/>
            <w:sz w:val="16"/>
            <w:lang w:eastAsia="ja-JP"/>
          </w:rPr>
          <w:t>0</w:t>
        </w:r>
        <w:r w:rsidRPr="0015447F">
          <w:rPr>
            <w:rFonts w:ascii="Courier New" w:hAnsi="Courier New"/>
            <w:noProof/>
            <w:sz w:val="16"/>
            <w:lang w:eastAsia="ja-JP"/>
          </w:rPr>
          <w:t>..39)</w:t>
        </w:r>
      </w:ins>
    </w:p>
    <w:p w14:paraId="255CA3E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09AC7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ASN1STOP</w:t>
      </w:r>
    </w:p>
    <w:p w14:paraId="717E530A" w14:textId="05B28F03" w:rsidR="002B6713" w:rsidRDefault="002B6713" w:rsidP="0015447F"/>
    <w:p w14:paraId="7B90BEB2" w14:textId="77777777" w:rsidR="002B6713" w:rsidRDefault="002B6713" w:rsidP="002B6713"/>
    <w:p w14:paraId="7AF0BCFA" w14:textId="77777777" w:rsidR="002B6713" w:rsidRPr="00531855" w:rsidRDefault="002B6713" w:rsidP="002B6713">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708FB4F7"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92" w:name="_Toc20487369"/>
      <w:bookmarkStart w:id="793" w:name="_Toc29342666"/>
      <w:bookmarkStart w:id="794" w:name="_Toc29343805"/>
      <w:bookmarkStart w:id="795" w:name="_Toc36567071"/>
      <w:bookmarkStart w:id="796" w:name="_Toc36810514"/>
      <w:bookmarkStart w:id="797" w:name="_Toc36846878"/>
      <w:bookmarkStart w:id="798" w:name="_Toc36939531"/>
      <w:bookmarkStart w:id="799" w:name="_Toc37082511"/>
      <w:bookmarkStart w:id="800" w:name="_Toc46481150"/>
      <w:bookmarkStart w:id="801" w:name="_Toc46482384"/>
      <w:bookmarkStart w:id="802" w:name="_Toc46483618"/>
      <w:bookmarkStart w:id="803" w:name="_Toc146823996"/>
      <w:r w:rsidRPr="0015447F">
        <w:rPr>
          <w:rFonts w:ascii="Arial" w:hAnsi="Arial"/>
          <w:sz w:val="24"/>
          <w:lang w:eastAsia="ja-JP"/>
        </w:rPr>
        <w:t>–</w:t>
      </w:r>
      <w:r w:rsidRPr="0015447F">
        <w:rPr>
          <w:rFonts w:ascii="Arial" w:hAnsi="Arial"/>
          <w:sz w:val="24"/>
          <w:lang w:eastAsia="ja-JP"/>
        </w:rPr>
        <w:tab/>
      </w:r>
      <w:r w:rsidRPr="0015447F">
        <w:rPr>
          <w:rFonts w:ascii="Arial" w:hAnsi="Arial"/>
          <w:i/>
          <w:noProof/>
          <w:sz w:val="24"/>
          <w:lang w:eastAsia="ja-JP"/>
        </w:rPr>
        <w:t>MobilityControlInfo</w:t>
      </w:r>
      <w:bookmarkEnd w:id="792"/>
      <w:bookmarkEnd w:id="793"/>
      <w:bookmarkEnd w:id="794"/>
      <w:bookmarkEnd w:id="795"/>
      <w:bookmarkEnd w:id="796"/>
      <w:bookmarkEnd w:id="797"/>
      <w:bookmarkEnd w:id="798"/>
      <w:bookmarkEnd w:id="799"/>
      <w:bookmarkEnd w:id="800"/>
      <w:bookmarkEnd w:id="801"/>
      <w:bookmarkEnd w:id="802"/>
      <w:bookmarkEnd w:id="803"/>
    </w:p>
    <w:p w14:paraId="541E59D8" w14:textId="77777777" w:rsidR="0015447F" w:rsidRPr="0015447F" w:rsidRDefault="0015447F" w:rsidP="0015447F">
      <w:pPr>
        <w:overflowPunct w:val="0"/>
        <w:autoSpaceDE w:val="0"/>
        <w:autoSpaceDN w:val="0"/>
        <w:adjustRightInd w:val="0"/>
        <w:textAlignment w:val="baseline"/>
        <w:rPr>
          <w:lang w:eastAsia="ja-JP"/>
        </w:rPr>
      </w:pPr>
      <w:r w:rsidRPr="0015447F">
        <w:rPr>
          <w:lang w:eastAsia="ja-JP"/>
        </w:rPr>
        <w:t xml:space="preserve">The IE </w:t>
      </w:r>
      <w:r w:rsidRPr="0015447F">
        <w:rPr>
          <w:i/>
          <w:noProof/>
          <w:lang w:eastAsia="ja-JP"/>
        </w:rPr>
        <w:t>MobilityControlInfo</w:t>
      </w:r>
      <w:r w:rsidRPr="0015447F">
        <w:rPr>
          <w:lang w:eastAsia="ja-JP"/>
        </w:rPr>
        <w:t xml:space="preserve"> includes parameters relevant for network controlled mobility to/within E</w:t>
      </w:r>
      <w:r w:rsidRPr="0015447F">
        <w:rPr>
          <w:lang w:eastAsia="ja-JP"/>
        </w:rPr>
        <w:noBreakHyphen/>
        <w:t>UTRA.</w:t>
      </w:r>
    </w:p>
    <w:p w14:paraId="2B69A5E3"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lang w:eastAsia="ja-JP"/>
        </w:rPr>
      </w:pPr>
      <w:r w:rsidRPr="0015447F">
        <w:rPr>
          <w:rFonts w:ascii="Arial" w:hAnsi="Arial"/>
          <w:b/>
          <w:bCs/>
          <w:i/>
          <w:iCs/>
          <w:lang w:eastAsia="ja-JP"/>
        </w:rPr>
        <w:t xml:space="preserve">MobilityControlInfo </w:t>
      </w:r>
      <w:r w:rsidRPr="0015447F">
        <w:rPr>
          <w:rFonts w:ascii="Arial" w:hAnsi="Arial"/>
          <w:b/>
          <w:lang w:eastAsia="ja-JP"/>
        </w:rPr>
        <w:t>information element</w:t>
      </w:r>
    </w:p>
    <w:p w14:paraId="0F0DB6F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ASN1START</w:t>
      </w:r>
    </w:p>
    <w:p w14:paraId="1C307F0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8678A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MobilityControlInfo ::=</w:t>
      </w:r>
      <w:r w:rsidRPr="0015447F">
        <w:rPr>
          <w:rFonts w:ascii="Courier New" w:hAnsi="Courier New"/>
          <w:noProof/>
          <w:sz w:val="16"/>
          <w:lang w:eastAsia="ja-JP"/>
        </w:rPr>
        <w:tab/>
      </w:r>
      <w:r w:rsidRPr="0015447F">
        <w:rPr>
          <w:rFonts w:ascii="Courier New" w:hAnsi="Courier New"/>
          <w:noProof/>
          <w:sz w:val="16"/>
          <w:lang w:eastAsia="ja-JP"/>
        </w:rPr>
        <w:tab/>
        <w:t>SEQUENCE {</w:t>
      </w:r>
    </w:p>
    <w:p w14:paraId="40CF663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targetPhysCellId</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PhysCellId,</w:t>
      </w:r>
    </w:p>
    <w:p w14:paraId="6F91847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carrierFreq</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CarrierFreqEUTRA</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HO-toEUTRA2</w:t>
      </w:r>
    </w:p>
    <w:p w14:paraId="3C93379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carrierBandwidth</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CarrierBandwidthEUTRA</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HO-toEUTRA</w:t>
      </w:r>
    </w:p>
    <w:p w14:paraId="76C9B4B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additionalSpectrumEmission</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AdditionalSpectrumEmission</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HO-toEUTRA</w:t>
      </w:r>
    </w:p>
    <w:p w14:paraId="332798A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15447F">
        <w:rPr>
          <w:rFonts w:ascii="Courier New" w:hAnsi="Courier New"/>
          <w:noProof/>
          <w:sz w:val="16"/>
          <w:lang w:eastAsia="ja-JP"/>
        </w:rPr>
        <w:tab/>
      </w:r>
      <w:r w:rsidRPr="0015447F">
        <w:rPr>
          <w:rFonts w:ascii="Courier New" w:hAnsi="Courier New"/>
          <w:noProof/>
          <w:snapToGrid w:val="0"/>
          <w:sz w:val="16"/>
          <w:lang w:eastAsia="ja-JP"/>
        </w:rPr>
        <w:t>t304</w:t>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t>ENUMERATED {</w:t>
      </w:r>
    </w:p>
    <w:p w14:paraId="1118A21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t>ms50, ms100, ms150, ms200, ms500, ms1000,</w:t>
      </w:r>
    </w:p>
    <w:p w14:paraId="790E977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t>ms2000, ms10000-v13</w:t>
      </w:r>
      <w:r w:rsidRPr="0015447F">
        <w:rPr>
          <w:rFonts w:ascii="Courier New" w:hAnsi="Courier New"/>
          <w:noProof/>
          <w:sz w:val="16"/>
          <w:lang w:eastAsia="ja-JP"/>
        </w:rPr>
        <w:t>10</w:t>
      </w:r>
      <w:r w:rsidRPr="0015447F">
        <w:rPr>
          <w:rFonts w:ascii="Courier New" w:hAnsi="Courier New"/>
          <w:noProof/>
          <w:snapToGrid w:val="0"/>
          <w:sz w:val="16"/>
          <w:lang w:eastAsia="ja-JP"/>
        </w:rPr>
        <w:t>},</w:t>
      </w:r>
    </w:p>
    <w:p w14:paraId="3FD5343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newUE-Identity</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C-RNTI,</w:t>
      </w:r>
    </w:p>
    <w:p w14:paraId="71407A7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radioResourceConfigCommon</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RadioResourceConfigCommon,</w:t>
      </w:r>
    </w:p>
    <w:p w14:paraId="51A8182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rach-ConfigDedicated</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RACH-ConfigDedicated</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OP</w:t>
      </w:r>
    </w:p>
    <w:p w14:paraId="38B45F7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7ABF78B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carrierFreq-v9e0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CarrierFreqEUTRA-v9e0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ON</w:t>
      </w:r>
    </w:p>
    <w:p w14:paraId="1E87544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48B835F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drb-ContinueROHC-r11</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ENUMERATED {true}</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HO</w:t>
      </w:r>
    </w:p>
    <w:p w14:paraId="5DFB950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17912C4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mobilityControlInfoV2X-r14</w:t>
      </w:r>
      <w:r w:rsidRPr="0015447F">
        <w:rPr>
          <w:rFonts w:ascii="Courier New" w:hAnsi="Courier New"/>
          <w:noProof/>
          <w:sz w:val="16"/>
          <w:lang w:eastAsia="ja-JP"/>
        </w:rPr>
        <w:tab/>
        <w:t>MobilityControlInfoV2X-r14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ON</w:t>
      </w:r>
    </w:p>
    <w:p w14:paraId="375B4CA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handoverWithoutWT-Change-r14</w:t>
      </w:r>
      <w:r w:rsidRPr="0015447F">
        <w:rPr>
          <w:rFonts w:ascii="Courier New" w:hAnsi="Courier New"/>
          <w:noProof/>
          <w:sz w:val="16"/>
          <w:lang w:eastAsia="ja-JP"/>
        </w:rPr>
        <w:tab/>
        <w:t>ENUMERATED {keepLWA-Config, sendEndMarker}</w:t>
      </w:r>
      <w:r w:rsidRPr="0015447F">
        <w:rPr>
          <w:rFonts w:ascii="Courier New" w:hAnsi="Courier New"/>
          <w:noProof/>
          <w:sz w:val="16"/>
          <w:lang w:eastAsia="ja-JP"/>
        </w:rPr>
        <w:tab/>
        <w:t>OPTIONAL,</w:t>
      </w:r>
      <w:r w:rsidRPr="0015447F">
        <w:rPr>
          <w:rFonts w:ascii="Courier New" w:hAnsi="Courier New"/>
          <w:noProof/>
          <w:sz w:val="16"/>
          <w:lang w:eastAsia="ja-JP"/>
        </w:rPr>
        <w:tab/>
        <w:t>-- Cond HO</w:t>
      </w:r>
    </w:p>
    <w:p w14:paraId="4498350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makeBeforeBreak-r14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ENUMERATED {true}</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1E37144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rach-Skip-r14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RACH-Skip-r14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4211AD4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sameSFN-Indication-r14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ENUMERATED {true}</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HO-SFNsynced</w:t>
      </w:r>
    </w:p>
    <w:p w14:paraId="3B3058B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48C7ACC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2F3D5C9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mib-RepetitionStatus-r14</w:t>
      </w:r>
      <w:r w:rsidRPr="0015447F">
        <w:rPr>
          <w:rFonts w:ascii="Courier New" w:hAnsi="Courier New"/>
          <w:noProof/>
          <w:sz w:val="16"/>
          <w:lang w:eastAsia="ja-JP"/>
        </w:rPr>
        <w:tab/>
      </w:r>
      <w:r w:rsidRPr="0015447F">
        <w:rPr>
          <w:rFonts w:ascii="Courier New" w:hAnsi="Courier New"/>
          <w:noProof/>
          <w:sz w:val="16"/>
          <w:lang w:eastAsia="ja-JP"/>
        </w:rPr>
        <w:tab/>
        <w:t>BOOLEAN</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6016BD9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schedulingInfoSIB1-BR-r14</w:t>
      </w:r>
      <w:r w:rsidRPr="0015447F">
        <w:rPr>
          <w:rFonts w:ascii="Courier New" w:hAnsi="Courier New"/>
          <w:noProof/>
          <w:sz w:val="16"/>
          <w:lang w:eastAsia="ja-JP"/>
        </w:rPr>
        <w:tab/>
      </w:r>
      <w:r w:rsidRPr="0015447F">
        <w:rPr>
          <w:rFonts w:ascii="Courier New" w:hAnsi="Courier New"/>
          <w:noProof/>
          <w:sz w:val="16"/>
          <w:lang w:eastAsia="ja-JP"/>
        </w:rPr>
        <w:tab/>
        <w:t>INTEGER (0..31)</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HO-SFNsynced</w:t>
      </w:r>
    </w:p>
    <w:p w14:paraId="6374196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7800670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daps-Config-r16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DAPS-Config-r16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NotFullConfigHO</w:t>
      </w:r>
    </w:p>
    <w:p w14:paraId="427E529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0334124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7FAECF7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59EA9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MobilityControlInfo-v10l0 ::=</w:t>
      </w:r>
      <w:r w:rsidRPr="0015447F">
        <w:rPr>
          <w:rFonts w:ascii="Courier New" w:hAnsi="Courier New"/>
          <w:noProof/>
          <w:sz w:val="16"/>
          <w:lang w:eastAsia="ja-JP"/>
        </w:rPr>
        <w:tab/>
      </w:r>
      <w:r w:rsidRPr="0015447F">
        <w:rPr>
          <w:rFonts w:ascii="Courier New" w:hAnsi="Courier New"/>
          <w:noProof/>
          <w:sz w:val="16"/>
          <w:lang w:eastAsia="ja-JP"/>
        </w:rPr>
        <w:tab/>
        <w:t>SEQUENCE {</w:t>
      </w:r>
    </w:p>
    <w:p w14:paraId="448A667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additionalSpectrumEmission-v10l0</w:t>
      </w:r>
      <w:r w:rsidRPr="0015447F">
        <w:rPr>
          <w:rFonts w:ascii="Courier New" w:hAnsi="Courier New"/>
          <w:noProof/>
          <w:sz w:val="16"/>
          <w:lang w:eastAsia="ja-JP"/>
        </w:rPr>
        <w:tab/>
      </w:r>
      <w:commentRangeStart w:id="804"/>
      <w:r w:rsidRPr="0015447F">
        <w:rPr>
          <w:rFonts w:ascii="Courier New" w:hAnsi="Courier New"/>
          <w:noProof/>
          <w:sz w:val="16"/>
          <w:lang w:eastAsia="ja-JP"/>
        </w:rPr>
        <w:t>AdditionalSpectrumEmission</w:t>
      </w:r>
      <w:commentRangeEnd w:id="804"/>
      <w:r w:rsidR="00CF51DB">
        <w:rPr>
          <w:rStyle w:val="CommentReference"/>
        </w:rPr>
        <w:commentReference w:id="804"/>
      </w:r>
      <w:r w:rsidRPr="0015447F">
        <w:rPr>
          <w:rFonts w:ascii="Courier New" w:hAnsi="Courier New"/>
          <w:noProof/>
          <w:sz w:val="16"/>
          <w:lang w:eastAsia="ja-JP"/>
        </w:rPr>
        <w:t>-v10l0</w:t>
      </w:r>
      <w:r w:rsidRPr="0015447F">
        <w:rPr>
          <w:rFonts w:ascii="Courier New" w:hAnsi="Courier New"/>
          <w:noProof/>
          <w:sz w:val="16"/>
          <w:lang w:eastAsia="ja-JP"/>
        </w:rPr>
        <w:tab/>
        <w:t>OPTIONAL</w:t>
      </w:r>
      <w:r w:rsidRPr="0015447F">
        <w:rPr>
          <w:rFonts w:ascii="Courier New" w:hAnsi="Courier New"/>
          <w:noProof/>
          <w:sz w:val="16"/>
          <w:lang w:eastAsia="ja-JP"/>
        </w:rPr>
        <w:tab/>
        <w:t>-- Need ON</w:t>
      </w:r>
    </w:p>
    <w:p w14:paraId="0C89F6E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23D2496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559D9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MobilityControlInfoSCG-r12</w:t>
      </w:r>
      <w:r w:rsidRPr="0015447F">
        <w:rPr>
          <w:rFonts w:ascii="Courier New" w:hAnsi="Courier New"/>
          <w:noProof/>
          <w:snapToGrid w:val="0"/>
          <w:sz w:val="16"/>
          <w:lang w:eastAsia="ja-JP"/>
        </w:rPr>
        <w:t xml:space="preserve"> ::=</w:t>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z w:val="16"/>
          <w:lang w:eastAsia="ja-JP"/>
        </w:rPr>
        <w:t>SEQUENCE {</w:t>
      </w:r>
    </w:p>
    <w:p w14:paraId="508BD97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15447F">
        <w:rPr>
          <w:rFonts w:ascii="Courier New" w:hAnsi="Courier New"/>
          <w:noProof/>
          <w:sz w:val="16"/>
          <w:lang w:eastAsia="ja-JP"/>
        </w:rPr>
        <w:tab/>
      </w:r>
      <w:r w:rsidRPr="0015447F">
        <w:rPr>
          <w:rFonts w:ascii="Courier New" w:hAnsi="Courier New"/>
          <w:noProof/>
          <w:snapToGrid w:val="0"/>
          <w:sz w:val="16"/>
          <w:lang w:eastAsia="ja-JP"/>
        </w:rPr>
        <w:t>t307-r12</w:t>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t>ENUMERATED {</w:t>
      </w:r>
    </w:p>
    <w:p w14:paraId="2023614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t>ms50, ms100, ms150, ms200, ms500, ms1000,</w:t>
      </w:r>
    </w:p>
    <w:p w14:paraId="0856FA7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t>ms2000, spare1},</w:t>
      </w:r>
    </w:p>
    <w:p w14:paraId="0BD2963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ue-IdentitySCG-r12</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C-RNTI</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SCGEst</w:t>
      </w:r>
    </w:p>
    <w:p w14:paraId="28DAB68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rach-ConfigDedicated-r12</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RACH-ConfigDedicated</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OP</w:t>
      </w:r>
    </w:p>
    <w:p w14:paraId="6998D8A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cipheringAlgorithmSCG-r12</w:t>
      </w:r>
      <w:r w:rsidRPr="0015447F">
        <w:rPr>
          <w:rFonts w:ascii="Courier New" w:hAnsi="Courier New"/>
          <w:noProof/>
          <w:sz w:val="16"/>
          <w:lang w:eastAsia="ja-JP"/>
        </w:rPr>
        <w:tab/>
      </w:r>
      <w:r w:rsidRPr="0015447F">
        <w:rPr>
          <w:rFonts w:ascii="Courier New" w:hAnsi="Courier New"/>
          <w:noProof/>
          <w:sz w:val="16"/>
          <w:lang w:eastAsia="ja-JP"/>
        </w:rPr>
        <w:tab/>
        <w:t>CipheringAlgorithm-r12</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ON</w:t>
      </w:r>
    </w:p>
    <w:p w14:paraId="27BCF57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172255F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makeBeforeBreakSCG-r14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ENUMERATED {true}</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1B4895E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rach-SkipSCG-r14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RACH-Skip-r14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4AAADEE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18375CE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1EF2E65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7BD08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MobilityControlInfoV2X-r14 ::=</w:t>
      </w:r>
      <w:r w:rsidRPr="0015447F">
        <w:rPr>
          <w:rFonts w:ascii="Courier New" w:hAnsi="Courier New"/>
          <w:noProof/>
          <w:sz w:val="16"/>
          <w:lang w:eastAsia="ja-JP"/>
        </w:rPr>
        <w:tab/>
        <w:t>SEQUENCE {</w:t>
      </w:r>
    </w:p>
    <w:p w14:paraId="13FBAFF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v2x-CommTxPoolExceptional-r14</w:t>
      </w:r>
      <w:r w:rsidRPr="0015447F">
        <w:rPr>
          <w:rFonts w:ascii="Courier New" w:hAnsi="Courier New"/>
          <w:noProof/>
          <w:sz w:val="16"/>
          <w:lang w:eastAsia="ja-JP"/>
        </w:rPr>
        <w:tab/>
      </w:r>
      <w:r w:rsidRPr="0015447F">
        <w:rPr>
          <w:rFonts w:ascii="Courier New" w:hAnsi="Courier New"/>
          <w:noProof/>
          <w:sz w:val="16"/>
          <w:lang w:eastAsia="ja-JP"/>
        </w:rPr>
        <w:tab/>
        <w:t>SL-CommResourcePoolV2X-r14</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399AB0A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v2x-CommRxPool-r14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SL-CommRxPoolListV2X-r14</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7E77142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v2x-CommSyncConfig-r14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SL-SyncConfigListV2X-r14</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394C620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cbr-MobilityTxConfigList-r14</w:t>
      </w:r>
      <w:r w:rsidRPr="0015447F">
        <w:rPr>
          <w:rFonts w:ascii="Courier New" w:hAnsi="Courier New"/>
          <w:noProof/>
          <w:sz w:val="16"/>
          <w:lang w:eastAsia="ja-JP"/>
        </w:rPr>
        <w:tab/>
      </w:r>
      <w:r w:rsidRPr="0015447F">
        <w:rPr>
          <w:rFonts w:ascii="Courier New" w:hAnsi="Courier New"/>
          <w:noProof/>
          <w:sz w:val="16"/>
          <w:lang w:eastAsia="ja-JP"/>
        </w:rPr>
        <w:tab/>
        <w:t>SL-CBR-CommonTxConfigList-r14</w:t>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42595BD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7924406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C6D92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CarrierBandwidthEUTRA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2D866AA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dl-Bandwidth</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ENUMERATED {</w:t>
      </w:r>
    </w:p>
    <w:p w14:paraId="18B5E09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n6, n15, n25, n50, n75, n100, spare10,</w:t>
      </w:r>
    </w:p>
    <w:p w14:paraId="1475872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spare9, spare8, spare7, spare6, spare5,</w:t>
      </w:r>
    </w:p>
    <w:p w14:paraId="7BCEA08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spare4, spare3, spare2, spare1},</w:t>
      </w:r>
    </w:p>
    <w:p w14:paraId="40F1788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ul-Bandwidth</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ENUMERATED {</w:t>
      </w:r>
    </w:p>
    <w:p w14:paraId="0AAA3F2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n6, n15, n25, n50, n75, n100, spare10,</w:t>
      </w:r>
    </w:p>
    <w:p w14:paraId="40452F5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spare9, spare8, spare7, spare6, spare5,</w:t>
      </w:r>
    </w:p>
    <w:p w14:paraId="39358EE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spare4, spare3, spare2, spare1}</w:t>
      </w:r>
      <w:r w:rsidRPr="0015447F">
        <w:rPr>
          <w:rFonts w:ascii="Courier New" w:hAnsi="Courier New"/>
          <w:noProof/>
          <w:sz w:val="16"/>
          <w:lang w:eastAsia="ja-JP"/>
        </w:rPr>
        <w:tab/>
        <w:t>OPTIONAL -- Need OP</w:t>
      </w:r>
    </w:p>
    <w:p w14:paraId="56B7B7D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6113917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C1239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CarrierFreqEUTRA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7A7FB7D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dl-CarrierFreq</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ARFCN-ValueEUTRA,</w:t>
      </w:r>
    </w:p>
    <w:p w14:paraId="10BBA3D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ul-CarrierFreq</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ARFCN-ValueEUTRA</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FDD</w:t>
      </w:r>
    </w:p>
    <w:p w14:paraId="098963E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76CB0F0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0C658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CarrierFreqEUTRA-v9e0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619F816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dl-CarrierFreq-v9e0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ARFCN-ValueEUTRA-r9,</w:t>
      </w:r>
    </w:p>
    <w:p w14:paraId="3F33F6F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ul-CarrierFreq-v9e0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ARFCN-ValueEUTRA-r9</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FDD</w:t>
      </w:r>
    </w:p>
    <w:p w14:paraId="4796B54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7BB44FA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61DAF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DAPS-Config-r16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78193ED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daps-PowerCoordinationInfo-r16</w:t>
      </w:r>
      <w:r w:rsidRPr="0015447F">
        <w:rPr>
          <w:rFonts w:ascii="Courier New" w:hAnsi="Courier New"/>
          <w:noProof/>
          <w:sz w:val="16"/>
          <w:lang w:eastAsia="ja-JP"/>
        </w:rPr>
        <w:tab/>
      </w:r>
      <w:r w:rsidRPr="0015447F">
        <w:rPr>
          <w:rFonts w:ascii="Courier New" w:hAnsi="Courier New"/>
          <w:noProof/>
          <w:sz w:val="16"/>
          <w:lang w:eastAsia="ja-JP"/>
        </w:rPr>
        <w:tab/>
        <w:t>DAPS-PowerCoordinationInfo-r16</w:t>
      </w:r>
      <w:r w:rsidRPr="0015447F">
        <w:rPr>
          <w:rFonts w:ascii="Courier New" w:hAnsi="Courier New"/>
          <w:noProof/>
          <w:sz w:val="16"/>
          <w:lang w:eastAsia="ja-JP"/>
        </w:rPr>
        <w:tab/>
        <w:t>OPTIONAL,</w:t>
      </w:r>
      <w:r w:rsidRPr="0015447F">
        <w:rPr>
          <w:rFonts w:ascii="Courier New" w:hAnsi="Courier New"/>
          <w:noProof/>
          <w:sz w:val="16"/>
          <w:lang w:eastAsia="ja-JP"/>
        </w:rPr>
        <w:tab/>
        <w:t>-- Need ON</w:t>
      </w:r>
    </w:p>
    <w:p w14:paraId="7B8BCE0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3D6B2D1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53AEC49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B9D0B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DAPS-PowerCoordinationInfo-r16 ::=</w:t>
      </w:r>
      <w:r w:rsidRPr="0015447F">
        <w:rPr>
          <w:rFonts w:ascii="Courier New" w:hAnsi="Courier New"/>
          <w:noProof/>
          <w:sz w:val="16"/>
          <w:lang w:eastAsia="ja-JP"/>
        </w:rPr>
        <w:tab/>
        <w:t>SEQUENCE {</w:t>
      </w:r>
    </w:p>
    <w:p w14:paraId="5D89DFB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p-DAPS-Source-r16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INTEGER (1..16),</w:t>
      </w:r>
    </w:p>
    <w:p w14:paraId="0D584F7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p-DAPS-Target-r16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INTEGER (1..16),</w:t>
      </w:r>
    </w:p>
    <w:p w14:paraId="0FED55D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powerControlMode-r16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INTEGER (1..2)</w:t>
      </w:r>
    </w:p>
    <w:p w14:paraId="1F03934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67366AD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DAD24E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RACH-Skip-r14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666D7C3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targetTA-r14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CHOICE {</w:t>
      </w:r>
    </w:p>
    <w:p w14:paraId="11445DE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ta0-r14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NULL,</w:t>
      </w:r>
    </w:p>
    <w:p w14:paraId="06D3E2D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mcg-PTAG-r14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NULL,</w:t>
      </w:r>
    </w:p>
    <w:p w14:paraId="09B1AC6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scg-PTAG-r14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NULL,</w:t>
      </w:r>
    </w:p>
    <w:p w14:paraId="003050B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mcg-STAG-r14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STAG-Id-r11,</w:t>
      </w:r>
    </w:p>
    <w:p w14:paraId="5894B5F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scg-STAG-r14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STAG-Id-r11</w:t>
      </w:r>
    </w:p>
    <w:p w14:paraId="5C15EE3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5060BDA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ul-ConfigInfo-r14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2A57707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numberOfConfUL-Processes-r14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INTEGER (1..8),</w:t>
      </w:r>
    </w:p>
    <w:p w14:paraId="7781D6F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ul-SchedInterval-r14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ENUMERATED {sf2, sf5, sf10},</w:t>
      </w:r>
    </w:p>
    <w:p w14:paraId="4B21F21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ul-StartSubframe-r14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INTEGER (0..9),</w:t>
      </w:r>
    </w:p>
    <w:p w14:paraId="705052B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ul-Grant-r14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BIT STRING (SIZE (16))</w:t>
      </w:r>
    </w:p>
    <w:p w14:paraId="5481F67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18D9383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604EF2B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C25B0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ASN1STOP</w:t>
      </w:r>
    </w:p>
    <w:p w14:paraId="6E2B01BE" w14:textId="77777777" w:rsidR="0015447F" w:rsidRPr="0015447F" w:rsidRDefault="0015447F" w:rsidP="0015447F">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5447F" w:rsidRPr="0015447F" w14:paraId="1E38D0DB" w14:textId="77777777" w:rsidTr="00D37549">
        <w:trPr>
          <w:cantSplit/>
          <w:tblHeader/>
        </w:trPr>
        <w:tc>
          <w:tcPr>
            <w:tcW w:w="9639" w:type="dxa"/>
          </w:tcPr>
          <w:p w14:paraId="02EECCF0" w14:textId="77777777" w:rsidR="0015447F" w:rsidRPr="0015447F" w:rsidRDefault="0015447F" w:rsidP="0015447F">
            <w:pPr>
              <w:keepNext/>
              <w:keepLines/>
              <w:overflowPunct w:val="0"/>
              <w:autoSpaceDE w:val="0"/>
              <w:autoSpaceDN w:val="0"/>
              <w:adjustRightInd w:val="0"/>
              <w:spacing w:after="0"/>
              <w:jc w:val="center"/>
              <w:textAlignment w:val="baseline"/>
              <w:rPr>
                <w:rFonts w:ascii="Arial" w:hAnsi="Arial"/>
                <w:b/>
                <w:sz w:val="18"/>
                <w:lang w:eastAsia="en-GB"/>
              </w:rPr>
            </w:pPr>
            <w:r w:rsidRPr="0015447F">
              <w:rPr>
                <w:rFonts w:ascii="Arial" w:hAnsi="Arial"/>
                <w:b/>
                <w:i/>
                <w:noProof/>
                <w:sz w:val="18"/>
                <w:lang w:eastAsia="en-GB"/>
              </w:rPr>
              <w:t>MobilityControlInfo</w:t>
            </w:r>
            <w:r w:rsidRPr="0015447F">
              <w:rPr>
                <w:rFonts w:ascii="Arial" w:hAnsi="Arial"/>
                <w:b/>
                <w:iCs/>
                <w:noProof/>
                <w:sz w:val="18"/>
                <w:lang w:eastAsia="en-GB"/>
              </w:rPr>
              <w:t xml:space="preserve"> field descriptions</w:t>
            </w:r>
          </w:p>
        </w:tc>
      </w:tr>
      <w:tr w:rsidR="0015447F" w:rsidRPr="0015447F" w14:paraId="429900CB" w14:textId="77777777" w:rsidTr="00D37549">
        <w:trPr>
          <w:cantSplit/>
          <w:tblHeader/>
        </w:trPr>
        <w:tc>
          <w:tcPr>
            <w:tcW w:w="9639" w:type="dxa"/>
          </w:tcPr>
          <w:p w14:paraId="04B127D9"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noProof/>
                <w:sz w:val="18"/>
                <w:lang w:eastAsia="ja-JP"/>
              </w:rPr>
            </w:pPr>
            <w:r w:rsidRPr="0015447F">
              <w:rPr>
                <w:rFonts w:ascii="Arial" w:hAnsi="Arial"/>
                <w:b/>
                <w:i/>
                <w:noProof/>
                <w:sz w:val="18"/>
                <w:lang w:eastAsia="ja-JP"/>
              </w:rPr>
              <w:t>additionalSpectrumEmission</w:t>
            </w:r>
          </w:p>
          <w:p w14:paraId="1B52627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noProof/>
                <w:sz w:val="18"/>
                <w:lang w:eastAsia="ja-JP"/>
              </w:rPr>
            </w:pPr>
            <w:r w:rsidRPr="0015447F">
              <w:rPr>
                <w:rFonts w:ascii="Arial" w:hAnsi="Arial"/>
                <w:sz w:val="18"/>
                <w:lang w:eastAsia="en-GB"/>
              </w:rPr>
              <w:t xml:space="preserve">For a UE with no SCells configured for UL in the same band as the PCell, the UE shall apply the value for the PCell instead of the corresponding value from </w:t>
            </w:r>
            <w:r w:rsidRPr="0015447F">
              <w:rPr>
                <w:rFonts w:ascii="Arial" w:hAnsi="Arial"/>
                <w:i/>
                <w:sz w:val="18"/>
                <w:lang w:eastAsia="en-GB"/>
              </w:rPr>
              <w:t>SystemInformationBlockType2</w:t>
            </w:r>
            <w:r w:rsidRPr="0015447F">
              <w:rPr>
                <w:rFonts w:ascii="Arial" w:hAnsi="Arial"/>
                <w:sz w:val="18"/>
                <w:lang w:eastAsia="ja-JP"/>
              </w:rPr>
              <w:t xml:space="preserve"> or </w:t>
            </w:r>
            <w:r w:rsidRPr="0015447F">
              <w:rPr>
                <w:rFonts w:ascii="Arial" w:hAnsi="Arial"/>
                <w:i/>
                <w:sz w:val="18"/>
                <w:lang w:eastAsia="ja-JP"/>
              </w:rPr>
              <w:t>SystemInformationBlockType1</w:t>
            </w:r>
            <w:r w:rsidRPr="0015447F">
              <w:rPr>
                <w:rFonts w:ascii="Arial" w:hAnsi="Arial"/>
                <w:sz w:val="18"/>
                <w:lang w:eastAsia="en-GB"/>
              </w:rPr>
              <w:t xml:space="preserve">. For a UE with SCell(s) configured for UL in the same band as the PCell, the UE shall, in case all SCells configured for UL in that band are released after handover completion, apply the value for the PCell instead of the corresponding value from </w:t>
            </w:r>
            <w:r w:rsidRPr="0015447F">
              <w:rPr>
                <w:rFonts w:ascii="Arial" w:hAnsi="Arial"/>
                <w:i/>
                <w:sz w:val="18"/>
                <w:lang w:eastAsia="en-GB"/>
              </w:rPr>
              <w:t>SystemInformationBlockType2</w:t>
            </w:r>
            <w:r w:rsidRPr="0015447F">
              <w:rPr>
                <w:rFonts w:ascii="Arial" w:hAnsi="Arial"/>
                <w:sz w:val="18"/>
                <w:lang w:eastAsia="ja-JP"/>
              </w:rPr>
              <w:t xml:space="preserve"> or </w:t>
            </w:r>
            <w:r w:rsidRPr="0015447F">
              <w:rPr>
                <w:rFonts w:ascii="Arial" w:hAnsi="Arial"/>
                <w:i/>
                <w:sz w:val="18"/>
                <w:lang w:eastAsia="ja-JP"/>
              </w:rPr>
              <w:t>SystemInformationBlockType1</w:t>
            </w:r>
            <w:r w:rsidRPr="0015447F">
              <w:rPr>
                <w:rFonts w:ascii="Arial" w:hAnsi="Arial"/>
                <w:sz w:val="18"/>
                <w:lang w:eastAsia="en-GB"/>
              </w:rPr>
              <w:t xml:space="preserve">. The UE requirements related to IE </w:t>
            </w:r>
            <w:r w:rsidRPr="0015447F">
              <w:rPr>
                <w:rFonts w:ascii="Arial" w:hAnsi="Arial"/>
                <w:i/>
                <w:sz w:val="18"/>
                <w:lang w:eastAsia="en-GB"/>
              </w:rPr>
              <w:t>AdditionalSpectrumEmission</w:t>
            </w:r>
            <w:r w:rsidRPr="0015447F">
              <w:rPr>
                <w:rFonts w:ascii="Arial" w:hAnsi="Arial"/>
                <w:sz w:val="18"/>
                <w:lang w:eastAsia="en-GB"/>
              </w:rPr>
              <w:t xml:space="preserve"> are defined in TS 36.101 [42], table 6.2.4</w:t>
            </w:r>
            <w:r w:rsidRPr="0015447F">
              <w:rPr>
                <w:rFonts w:ascii="Arial" w:hAnsi="Arial"/>
                <w:sz w:val="18"/>
                <w:lang w:eastAsia="zh-TW"/>
              </w:rPr>
              <w:t>-</w:t>
            </w:r>
            <w:r w:rsidRPr="0015447F">
              <w:rPr>
                <w:rFonts w:ascii="Arial" w:hAnsi="Arial"/>
                <w:sz w:val="18"/>
                <w:lang w:eastAsia="en-GB"/>
              </w:rPr>
              <w:t>1, for UEs neither in CE nor BL UEs, TS 36.101 [42], table 6.2.4E-1, for UEs in CE or BL UEs and TS 36.102 [113], table 6.2A.3-1, for NTN capable UE</w:t>
            </w:r>
            <w:r w:rsidRPr="0015447F">
              <w:rPr>
                <w:rFonts w:ascii="Arial" w:hAnsi="Arial"/>
                <w:bCs/>
                <w:iCs/>
                <w:noProof/>
                <w:sz w:val="18"/>
                <w:lang w:eastAsia="ja-JP"/>
              </w:rPr>
              <w:t>.</w:t>
            </w:r>
          </w:p>
        </w:tc>
      </w:tr>
      <w:tr w:rsidR="0015447F" w:rsidRPr="0015447F" w14:paraId="4502EA23" w14:textId="77777777" w:rsidTr="00D37549">
        <w:trPr>
          <w:cantSplit/>
        </w:trPr>
        <w:tc>
          <w:tcPr>
            <w:tcW w:w="9639" w:type="dxa"/>
          </w:tcPr>
          <w:p w14:paraId="02C04C1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lang w:eastAsia="en-GB"/>
              </w:rPr>
            </w:pPr>
            <w:r w:rsidRPr="0015447F">
              <w:rPr>
                <w:rFonts w:ascii="Arial" w:hAnsi="Arial"/>
                <w:b/>
                <w:i/>
                <w:sz w:val="18"/>
                <w:lang w:eastAsia="en-GB"/>
              </w:rPr>
              <w:t>carrierBandwidth</w:t>
            </w:r>
          </w:p>
          <w:p w14:paraId="263471EA"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 xml:space="preserve">Provides the parameters </w:t>
            </w:r>
            <w:r w:rsidRPr="0015447F">
              <w:rPr>
                <w:rFonts w:ascii="Arial" w:hAnsi="Arial"/>
                <w:i/>
                <w:iCs/>
                <w:sz w:val="18"/>
                <w:lang w:eastAsia="en-GB"/>
              </w:rPr>
              <w:t>Downlink bandwidth</w:t>
            </w:r>
            <w:r w:rsidRPr="0015447F">
              <w:rPr>
                <w:rFonts w:ascii="Arial" w:hAnsi="Arial"/>
                <w:sz w:val="18"/>
                <w:lang w:eastAsia="en-GB"/>
              </w:rPr>
              <w:t xml:space="preserve">, and </w:t>
            </w:r>
            <w:r w:rsidRPr="0015447F">
              <w:rPr>
                <w:rFonts w:ascii="Arial" w:hAnsi="Arial"/>
                <w:i/>
                <w:iCs/>
                <w:sz w:val="18"/>
                <w:lang w:eastAsia="en-GB"/>
              </w:rPr>
              <w:t>Uplink bandwidth</w:t>
            </w:r>
            <w:r w:rsidRPr="0015447F">
              <w:rPr>
                <w:rFonts w:ascii="Arial" w:hAnsi="Arial"/>
                <w:iCs/>
                <w:sz w:val="18"/>
                <w:lang w:eastAsia="en-GB"/>
              </w:rPr>
              <w:t>,</w:t>
            </w:r>
            <w:r w:rsidRPr="0015447F">
              <w:rPr>
                <w:rFonts w:ascii="Arial" w:hAnsi="Arial"/>
                <w:sz w:val="18"/>
                <w:lang w:eastAsia="en-GB"/>
              </w:rPr>
              <w:t xml:space="preserve"> see TS 36.101 [42].</w:t>
            </w:r>
          </w:p>
        </w:tc>
      </w:tr>
      <w:tr w:rsidR="0015447F" w:rsidRPr="0015447F" w14:paraId="579C422A" w14:textId="77777777" w:rsidTr="00D37549">
        <w:trPr>
          <w:cantSplit/>
        </w:trPr>
        <w:tc>
          <w:tcPr>
            <w:tcW w:w="9639" w:type="dxa"/>
          </w:tcPr>
          <w:p w14:paraId="1BDD202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sz w:val="18"/>
                <w:lang w:eastAsia="en-GB"/>
              </w:rPr>
            </w:pPr>
            <w:r w:rsidRPr="0015447F">
              <w:rPr>
                <w:rFonts w:ascii="Arial" w:hAnsi="Arial"/>
                <w:b/>
                <w:bCs/>
                <w:i/>
                <w:iCs/>
                <w:sz w:val="18"/>
                <w:lang w:eastAsia="en-GB"/>
              </w:rPr>
              <w:t>carrierFreq</w:t>
            </w:r>
          </w:p>
          <w:p w14:paraId="0D282190"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Provides the EARFCN to be used by the UE in the target cell.</w:t>
            </w:r>
          </w:p>
        </w:tc>
      </w:tr>
      <w:tr w:rsidR="0015447F" w:rsidRPr="0015447F" w14:paraId="59076C73" w14:textId="77777777" w:rsidTr="00D37549">
        <w:trPr>
          <w:cantSplit/>
        </w:trPr>
        <w:tc>
          <w:tcPr>
            <w:tcW w:w="9639" w:type="dxa"/>
          </w:tcPr>
          <w:p w14:paraId="20A32F9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lang w:eastAsia="en-GB"/>
              </w:rPr>
            </w:pPr>
            <w:r w:rsidRPr="0015447F">
              <w:rPr>
                <w:rFonts w:ascii="Arial" w:hAnsi="Arial"/>
                <w:b/>
                <w:i/>
                <w:sz w:val="18"/>
                <w:lang w:eastAsia="zh-CN"/>
              </w:rPr>
              <w:t>cbr</w:t>
            </w:r>
            <w:r w:rsidRPr="0015447F">
              <w:rPr>
                <w:rFonts w:ascii="Arial" w:hAnsi="Arial"/>
                <w:b/>
                <w:i/>
                <w:sz w:val="18"/>
                <w:lang w:eastAsia="en-GB"/>
              </w:rPr>
              <w:t>-</w:t>
            </w:r>
            <w:r w:rsidRPr="0015447F">
              <w:rPr>
                <w:rFonts w:ascii="Arial" w:hAnsi="Arial"/>
                <w:b/>
                <w:i/>
                <w:sz w:val="18"/>
                <w:lang w:eastAsia="zh-CN"/>
              </w:rPr>
              <w:t>Mobility</w:t>
            </w:r>
            <w:r w:rsidRPr="0015447F">
              <w:rPr>
                <w:rFonts w:ascii="Arial" w:hAnsi="Arial"/>
                <w:b/>
                <w:i/>
                <w:sz w:val="18"/>
                <w:lang w:eastAsia="en-GB"/>
              </w:rPr>
              <w:t>TxConfigList</w:t>
            </w:r>
          </w:p>
          <w:p w14:paraId="2F65374E"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sz w:val="18"/>
                <w:lang w:eastAsia="en-GB"/>
              </w:rPr>
            </w:pPr>
            <w:r w:rsidRPr="0015447F">
              <w:rPr>
                <w:rFonts w:ascii="Arial" w:hAnsi="Arial"/>
                <w:sz w:val="18"/>
                <w:lang w:eastAsia="zh-CN"/>
              </w:rPr>
              <w:t>Indicates the list of CBR ranges and the list of PSSCH transmission parameter configurations available to configure congestion control to the UE for V2X sidelink communication during handover.</w:t>
            </w:r>
          </w:p>
        </w:tc>
      </w:tr>
      <w:tr w:rsidR="0015447F" w:rsidRPr="0015447F" w14:paraId="13159A92" w14:textId="77777777" w:rsidTr="00D37549">
        <w:trPr>
          <w:cantSplit/>
        </w:trPr>
        <w:tc>
          <w:tcPr>
            <w:tcW w:w="9639" w:type="dxa"/>
          </w:tcPr>
          <w:p w14:paraId="0CD84BB3"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lang w:eastAsia="en-GB"/>
              </w:rPr>
            </w:pPr>
            <w:r w:rsidRPr="0015447F">
              <w:rPr>
                <w:rFonts w:ascii="Arial" w:hAnsi="Arial"/>
                <w:b/>
                <w:i/>
                <w:sz w:val="18"/>
                <w:lang w:eastAsia="en-GB"/>
              </w:rPr>
              <w:t>cipheringAlgorithmSCG</w:t>
            </w:r>
          </w:p>
          <w:p w14:paraId="60DCD649"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 xml:space="preserve">Indicates the ciphering algorithm to be used for </w:t>
            </w:r>
            <w:r w:rsidRPr="0015447F">
              <w:rPr>
                <w:rFonts w:ascii="Arial" w:hAnsi="Arial"/>
                <w:noProof/>
                <w:sz w:val="18"/>
                <w:lang w:eastAsia="en-GB"/>
              </w:rPr>
              <w:t>SCG</w:t>
            </w:r>
            <w:r w:rsidRPr="0015447F">
              <w:rPr>
                <w:rFonts w:ascii="Arial" w:hAnsi="Arial"/>
                <w:sz w:val="18"/>
                <w:lang w:eastAsia="en-GB"/>
              </w:rPr>
              <w:t xml:space="preserve"> </w:t>
            </w:r>
            <w:r w:rsidRPr="0015447F">
              <w:rPr>
                <w:rFonts w:ascii="Arial" w:hAnsi="Arial"/>
                <w:noProof/>
                <w:sz w:val="18"/>
                <w:lang w:eastAsia="en-GB"/>
              </w:rPr>
              <w:t>DRBs</w:t>
            </w:r>
            <w:r w:rsidRPr="0015447F">
              <w:rPr>
                <w:rFonts w:ascii="Arial" w:hAnsi="Arial"/>
                <w:sz w:val="18"/>
                <w:lang w:eastAsia="en-GB"/>
              </w:rPr>
              <w:t>. E-UTRAN includes the field upon SCG change when one or more SCG DRBs are configured. Otherwise E-UTRAN does not include the field.</w:t>
            </w:r>
          </w:p>
        </w:tc>
      </w:tr>
      <w:tr w:rsidR="0015447F" w:rsidRPr="0015447F" w14:paraId="5D64E6AB" w14:textId="77777777" w:rsidTr="00D37549">
        <w:trPr>
          <w:cantSplit/>
        </w:trPr>
        <w:tc>
          <w:tcPr>
            <w:tcW w:w="9639" w:type="dxa"/>
          </w:tcPr>
          <w:p w14:paraId="3ED783AB"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dl-Bandwidth</w:t>
            </w:r>
          </w:p>
          <w:p w14:paraId="6CE30C89"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 xml:space="preserve">Parameter: </w:t>
            </w:r>
            <w:r w:rsidRPr="0015447F">
              <w:rPr>
                <w:rFonts w:ascii="Arial" w:hAnsi="Arial"/>
                <w:i/>
                <w:iCs/>
                <w:sz w:val="18"/>
                <w:lang w:eastAsia="en-GB"/>
              </w:rPr>
              <w:t>Downlink bandwidth</w:t>
            </w:r>
            <w:r w:rsidRPr="0015447F">
              <w:rPr>
                <w:rFonts w:ascii="Arial" w:hAnsi="Arial"/>
                <w:iCs/>
                <w:sz w:val="18"/>
                <w:lang w:eastAsia="en-GB"/>
              </w:rPr>
              <w:t>,</w:t>
            </w:r>
            <w:r w:rsidRPr="0015447F">
              <w:rPr>
                <w:rFonts w:ascii="Arial" w:hAnsi="Arial"/>
                <w:sz w:val="18"/>
                <w:lang w:eastAsia="en-GB"/>
              </w:rPr>
              <w:t xml:space="preserve"> see TS 36.101 [42].</w:t>
            </w:r>
          </w:p>
        </w:tc>
      </w:tr>
      <w:tr w:rsidR="0015447F" w:rsidRPr="0015447F" w14:paraId="727CE8A7" w14:textId="77777777" w:rsidTr="00D37549">
        <w:trPr>
          <w:cantSplit/>
        </w:trPr>
        <w:tc>
          <w:tcPr>
            <w:tcW w:w="9639" w:type="dxa"/>
          </w:tcPr>
          <w:p w14:paraId="02F2148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noProof/>
                <w:sz w:val="18"/>
                <w:lang w:eastAsia="ja-JP"/>
              </w:rPr>
            </w:pPr>
            <w:r w:rsidRPr="0015447F">
              <w:rPr>
                <w:rFonts w:ascii="Arial" w:hAnsi="Arial"/>
                <w:b/>
                <w:bCs/>
                <w:i/>
                <w:iCs/>
                <w:noProof/>
                <w:sz w:val="18"/>
                <w:lang w:eastAsia="ko-KR"/>
              </w:rPr>
              <w:t>drb</w:t>
            </w:r>
            <w:r w:rsidRPr="0015447F">
              <w:rPr>
                <w:rFonts w:ascii="Arial" w:hAnsi="Arial"/>
                <w:b/>
                <w:bCs/>
                <w:i/>
                <w:iCs/>
                <w:noProof/>
                <w:sz w:val="18"/>
                <w:lang w:eastAsia="ja-JP"/>
              </w:rPr>
              <w:t>-ContinueROHC</w:t>
            </w:r>
          </w:p>
          <w:p w14:paraId="1C0B2451" w14:textId="77777777" w:rsidR="0015447F" w:rsidRPr="0015447F" w:rsidRDefault="0015447F" w:rsidP="0015447F">
            <w:pPr>
              <w:keepNext/>
              <w:keepLines/>
              <w:overflowPunct w:val="0"/>
              <w:autoSpaceDE w:val="0"/>
              <w:autoSpaceDN w:val="0"/>
              <w:adjustRightInd w:val="0"/>
              <w:spacing w:after="0"/>
              <w:textAlignment w:val="baseline"/>
              <w:rPr>
                <w:rFonts w:ascii="Arial" w:hAnsi="Arial"/>
                <w:noProof/>
                <w:sz w:val="18"/>
                <w:lang w:eastAsia="ja-JP"/>
              </w:rPr>
            </w:pPr>
            <w:r w:rsidRPr="0015447F">
              <w:rPr>
                <w:rFonts w:ascii="Arial" w:hAnsi="Arial"/>
                <w:iCs/>
                <w:sz w:val="18"/>
                <w:lang w:eastAsia="ja-JP"/>
              </w:rPr>
              <w:t xml:space="preserve">This field </w:t>
            </w:r>
            <w:r w:rsidRPr="0015447F">
              <w:rPr>
                <w:rFonts w:ascii="Arial" w:hAnsi="Arial" w:cs="Arial"/>
                <w:sz w:val="18"/>
                <w:szCs w:val="18"/>
                <w:lang w:eastAsia="ko-KR"/>
              </w:rPr>
              <w:t>i</w:t>
            </w:r>
            <w:r w:rsidRPr="0015447F">
              <w:rPr>
                <w:rFonts w:ascii="Arial" w:hAnsi="Arial" w:cs="Arial"/>
                <w:sz w:val="18"/>
                <w:szCs w:val="18"/>
                <w:lang w:eastAsia="ja-JP"/>
              </w:rPr>
              <w:t xml:space="preserve">ndicates whether </w:t>
            </w:r>
            <w:r w:rsidRPr="0015447F">
              <w:rPr>
                <w:rFonts w:ascii="Arial" w:hAnsi="Arial" w:cs="Arial"/>
                <w:sz w:val="18"/>
                <w:szCs w:val="18"/>
                <w:lang w:eastAsia="ko-KR"/>
              </w:rPr>
              <w:t xml:space="preserve">to continue or reset, for this handover, the </w:t>
            </w:r>
            <w:r w:rsidRPr="0015447F">
              <w:rPr>
                <w:rFonts w:ascii="Arial" w:hAnsi="Arial" w:cs="Arial"/>
                <w:sz w:val="18"/>
                <w:szCs w:val="18"/>
                <w:lang w:eastAsia="ja-JP"/>
              </w:rPr>
              <w:t xml:space="preserve">header compression protocol context for </w:t>
            </w:r>
            <w:r w:rsidRPr="0015447F">
              <w:rPr>
                <w:rFonts w:ascii="Arial" w:hAnsi="Arial" w:cs="Arial"/>
                <w:sz w:val="18"/>
                <w:szCs w:val="18"/>
                <w:lang w:eastAsia="ko-KR"/>
              </w:rPr>
              <w:t xml:space="preserve">the </w:t>
            </w:r>
            <w:r w:rsidRPr="0015447F">
              <w:rPr>
                <w:rFonts w:ascii="Arial" w:hAnsi="Arial" w:cs="Arial"/>
                <w:sz w:val="18"/>
                <w:szCs w:val="18"/>
                <w:lang w:eastAsia="ja-JP"/>
              </w:rPr>
              <w:t xml:space="preserve">RLC UM bearers configured with </w:t>
            </w:r>
            <w:r w:rsidRPr="0015447F">
              <w:rPr>
                <w:rFonts w:ascii="Arial" w:hAnsi="Arial" w:cs="Arial"/>
                <w:sz w:val="18"/>
                <w:szCs w:val="18"/>
                <w:lang w:eastAsia="ko-KR"/>
              </w:rPr>
              <w:t xml:space="preserve">the </w:t>
            </w:r>
            <w:r w:rsidRPr="0015447F">
              <w:rPr>
                <w:rFonts w:ascii="Arial" w:hAnsi="Arial" w:cs="Arial"/>
                <w:sz w:val="18"/>
                <w:szCs w:val="18"/>
                <w:lang w:eastAsia="ja-JP"/>
              </w:rPr>
              <w:t>header</w:t>
            </w:r>
            <w:r w:rsidRPr="0015447F">
              <w:rPr>
                <w:rFonts w:ascii="Arial" w:hAnsi="Arial" w:cs="Arial"/>
                <w:sz w:val="18"/>
                <w:szCs w:val="18"/>
                <w:lang w:eastAsia="ko-KR"/>
              </w:rPr>
              <w:t xml:space="preserve"> compression protocol</w:t>
            </w:r>
            <w:r w:rsidRPr="0015447F">
              <w:rPr>
                <w:rFonts w:ascii="Arial" w:hAnsi="Arial"/>
                <w:iCs/>
                <w:sz w:val="18"/>
                <w:lang w:eastAsia="ko-KR"/>
              </w:rPr>
              <w:t xml:space="preserve">. Presence of the field indicates that the header compression protocol </w:t>
            </w:r>
            <w:r w:rsidRPr="0015447F">
              <w:rPr>
                <w:rFonts w:ascii="Arial" w:hAnsi="Arial" w:cs="Arial"/>
                <w:sz w:val="18"/>
                <w:szCs w:val="18"/>
                <w:lang w:eastAsia="ja-JP"/>
              </w:rPr>
              <w:t xml:space="preserve">context </w:t>
            </w:r>
            <w:r w:rsidRPr="0015447F">
              <w:rPr>
                <w:rFonts w:ascii="Arial" w:hAnsi="Arial"/>
                <w:iCs/>
                <w:sz w:val="18"/>
                <w:lang w:eastAsia="ko-KR"/>
              </w:rPr>
              <w:t xml:space="preserve">continues while absence indicates that the header compression protocol </w:t>
            </w:r>
            <w:r w:rsidRPr="0015447F">
              <w:rPr>
                <w:rFonts w:ascii="Arial" w:hAnsi="Arial" w:cs="Arial"/>
                <w:sz w:val="18"/>
                <w:szCs w:val="18"/>
                <w:lang w:eastAsia="ja-JP"/>
              </w:rPr>
              <w:t>context is reset</w:t>
            </w:r>
            <w:r w:rsidRPr="0015447F">
              <w:rPr>
                <w:rFonts w:ascii="Arial" w:hAnsi="Arial"/>
                <w:iCs/>
                <w:sz w:val="18"/>
                <w:lang w:eastAsia="ko-KR"/>
              </w:rPr>
              <w:t>. E-UTRAN includes the field only in case of a handover within the same eNB. This field does not apply to any configured DAPS bearers.</w:t>
            </w:r>
          </w:p>
        </w:tc>
      </w:tr>
      <w:tr w:rsidR="0015447F" w:rsidRPr="0015447F" w14:paraId="7609C055"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3CF64C79"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zh-CN"/>
              </w:rPr>
            </w:pPr>
            <w:r w:rsidRPr="0015447F">
              <w:rPr>
                <w:rFonts w:ascii="Arial" w:hAnsi="Arial"/>
                <w:b/>
                <w:bCs/>
                <w:i/>
                <w:noProof/>
                <w:sz w:val="18"/>
                <w:lang w:eastAsia="zh-CN"/>
              </w:rPr>
              <w:t>handoverWithoutWT-Change</w:t>
            </w:r>
          </w:p>
          <w:p w14:paraId="4FE096E5" w14:textId="77777777" w:rsidR="0015447F" w:rsidRPr="0015447F" w:rsidRDefault="0015447F" w:rsidP="0015447F">
            <w:pPr>
              <w:keepNext/>
              <w:keepLines/>
              <w:overflowPunct w:val="0"/>
              <w:autoSpaceDE w:val="0"/>
              <w:autoSpaceDN w:val="0"/>
              <w:adjustRightInd w:val="0"/>
              <w:spacing w:after="0"/>
              <w:textAlignment w:val="baseline"/>
              <w:rPr>
                <w:rFonts w:ascii="Arial" w:hAnsi="Arial"/>
                <w:noProof/>
                <w:sz w:val="18"/>
                <w:lang w:eastAsia="zh-CN"/>
              </w:rPr>
            </w:pPr>
            <w:r w:rsidRPr="0015447F">
              <w:rPr>
                <w:rFonts w:ascii="Arial" w:hAnsi="Arial"/>
                <w:bCs/>
                <w:noProof/>
                <w:sz w:val="18"/>
                <w:lang w:eastAsia="en-GB"/>
              </w:rPr>
              <w:t>Indicates whether UE performs handover where LWA configuration is retained with the same WT If sendEndMarker is configured, the LWA end-marker for PDCP key change indication is used as defined in [8]. If value keepLWA-Config is configured, LWA end marker is not used and UE shall only retain the LWA configuration.</w:t>
            </w:r>
          </w:p>
        </w:tc>
      </w:tr>
      <w:tr w:rsidR="0015447F" w:rsidRPr="0015447F" w14:paraId="63BC17C3" w14:textId="77777777" w:rsidTr="00D37549">
        <w:trPr>
          <w:cantSplit/>
        </w:trPr>
        <w:tc>
          <w:tcPr>
            <w:tcW w:w="9639" w:type="dxa"/>
          </w:tcPr>
          <w:p w14:paraId="6F24615B"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noProof/>
                <w:sz w:val="18"/>
                <w:lang w:eastAsia="ja-JP"/>
              </w:rPr>
            </w:pPr>
            <w:r w:rsidRPr="0015447F">
              <w:rPr>
                <w:rFonts w:ascii="Arial" w:hAnsi="Arial"/>
                <w:b/>
                <w:i/>
                <w:noProof/>
                <w:sz w:val="18"/>
                <w:lang w:eastAsia="ja-JP"/>
              </w:rPr>
              <w:t>makeBeforeBreak</w:t>
            </w:r>
          </w:p>
          <w:p w14:paraId="61B7D039" w14:textId="77777777" w:rsidR="0015447F" w:rsidRPr="0015447F" w:rsidRDefault="0015447F" w:rsidP="0015447F">
            <w:pPr>
              <w:keepNext/>
              <w:keepLines/>
              <w:overflowPunct w:val="0"/>
              <w:autoSpaceDE w:val="0"/>
              <w:autoSpaceDN w:val="0"/>
              <w:adjustRightInd w:val="0"/>
              <w:spacing w:after="0"/>
              <w:textAlignment w:val="baseline"/>
              <w:rPr>
                <w:rFonts w:ascii="Arial" w:hAnsi="Arial"/>
                <w:noProof/>
                <w:sz w:val="18"/>
                <w:lang w:eastAsia="ko-KR"/>
              </w:rPr>
            </w:pPr>
            <w:r w:rsidRPr="0015447F">
              <w:rPr>
                <w:rFonts w:ascii="Arial" w:hAnsi="Arial" w:cs="Arial"/>
                <w:sz w:val="18"/>
                <w:szCs w:val="18"/>
                <w:lang w:eastAsia="ja-JP"/>
              </w:rPr>
              <w:t xml:space="preserve">Indicates that the UE shall continue uplink transmission/ downlink reception with the source cell(s) before performing the first transmission through PRACH to the target intra-frequency PCell, or performing initial PUSCH transmission to the target intra-frequency PCell while </w:t>
            </w:r>
            <w:r w:rsidRPr="0015447F">
              <w:rPr>
                <w:rFonts w:ascii="Arial" w:hAnsi="Arial" w:cs="Arial"/>
                <w:i/>
                <w:sz w:val="18"/>
                <w:szCs w:val="18"/>
                <w:lang w:eastAsia="ja-JP"/>
              </w:rPr>
              <w:t>rach-Skip</w:t>
            </w:r>
            <w:r w:rsidRPr="0015447F">
              <w:rPr>
                <w:rFonts w:ascii="Arial" w:hAnsi="Arial" w:cs="Arial"/>
                <w:sz w:val="18"/>
                <w:szCs w:val="18"/>
                <w:lang w:eastAsia="ja-JP"/>
              </w:rPr>
              <w:t xml:space="preserve"> is configured.</w:t>
            </w:r>
          </w:p>
        </w:tc>
      </w:tr>
      <w:tr w:rsidR="0015447F" w:rsidRPr="0015447F" w14:paraId="4D65A1A2" w14:textId="77777777" w:rsidTr="00D37549">
        <w:trPr>
          <w:cantSplit/>
        </w:trPr>
        <w:tc>
          <w:tcPr>
            <w:tcW w:w="9639" w:type="dxa"/>
          </w:tcPr>
          <w:p w14:paraId="41E873C0"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noProof/>
                <w:sz w:val="18"/>
                <w:lang w:eastAsia="ja-JP"/>
              </w:rPr>
            </w:pPr>
            <w:r w:rsidRPr="0015447F">
              <w:rPr>
                <w:rFonts w:ascii="Arial" w:hAnsi="Arial"/>
                <w:b/>
                <w:i/>
                <w:noProof/>
                <w:sz w:val="18"/>
                <w:lang w:eastAsia="ja-JP"/>
              </w:rPr>
              <w:t>makeBeforeBreakSCG</w:t>
            </w:r>
          </w:p>
          <w:p w14:paraId="0DAD5369" w14:textId="77777777" w:rsidR="0015447F" w:rsidRPr="0015447F" w:rsidRDefault="0015447F" w:rsidP="0015447F">
            <w:pPr>
              <w:keepNext/>
              <w:keepLines/>
              <w:overflowPunct w:val="0"/>
              <w:autoSpaceDE w:val="0"/>
              <w:autoSpaceDN w:val="0"/>
              <w:adjustRightInd w:val="0"/>
              <w:spacing w:after="0"/>
              <w:textAlignment w:val="baseline"/>
              <w:rPr>
                <w:rFonts w:ascii="Arial" w:hAnsi="Arial"/>
                <w:noProof/>
                <w:sz w:val="18"/>
                <w:lang w:eastAsia="ja-JP"/>
              </w:rPr>
            </w:pPr>
            <w:r w:rsidRPr="0015447F">
              <w:rPr>
                <w:rFonts w:ascii="Arial" w:hAnsi="Arial" w:cs="Arial"/>
                <w:sz w:val="18"/>
                <w:szCs w:val="18"/>
                <w:lang w:eastAsia="ja-JP"/>
              </w:rPr>
              <w:t xml:space="preserve">Indicates that the UE shall continue uplink transmission/ downlink reception with the source cell(s) before performing the first transmission through PRACH to the target intra-frequency PSCell, or performing initial PUSCH transmission to the target intra-frequency PSCell while </w:t>
            </w:r>
            <w:r w:rsidRPr="0015447F">
              <w:rPr>
                <w:rFonts w:ascii="Arial" w:hAnsi="Arial" w:cs="Arial"/>
                <w:i/>
                <w:sz w:val="18"/>
                <w:szCs w:val="18"/>
                <w:lang w:eastAsia="ja-JP"/>
              </w:rPr>
              <w:t>rach-SkipSCG</w:t>
            </w:r>
            <w:r w:rsidRPr="0015447F">
              <w:rPr>
                <w:rFonts w:ascii="Arial" w:hAnsi="Arial" w:cs="Arial"/>
                <w:sz w:val="18"/>
                <w:szCs w:val="18"/>
                <w:lang w:eastAsia="ja-JP"/>
              </w:rPr>
              <w:t xml:space="preserve"> is configured.</w:t>
            </w:r>
          </w:p>
        </w:tc>
      </w:tr>
      <w:tr w:rsidR="0015447F" w:rsidRPr="0015447F" w14:paraId="34B47283" w14:textId="77777777" w:rsidTr="00D37549">
        <w:trPr>
          <w:cantSplit/>
        </w:trPr>
        <w:tc>
          <w:tcPr>
            <w:tcW w:w="9639" w:type="dxa"/>
          </w:tcPr>
          <w:p w14:paraId="4EF6B06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mib-RepetitionStatus</w:t>
            </w:r>
          </w:p>
          <w:p w14:paraId="68DB00A4"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ja-JP"/>
              </w:rPr>
              <w:t xml:space="preserve">Indicates whether additional MIB repetition is enabled in the target cell or not. Value TRUE indicates additional MIB repetition is enabled in the target cell. Value FALSE indicates additional MIB repetition is not enabled in the target cell. The absence of this field indicates additional MIB repetition may or may not be enabled in the target cell. See 5.2.1.2 and TS 36.211 [21], clause 6.4.1. This field </w:t>
            </w:r>
            <w:r w:rsidRPr="0015447F">
              <w:rPr>
                <w:rFonts w:ascii="Arial" w:hAnsi="Arial" w:cs="Arial"/>
                <w:sz w:val="18"/>
                <w:szCs w:val="18"/>
                <w:lang w:eastAsia="ja-JP"/>
              </w:rPr>
              <w:t>is applicable to BL UE or UE in CE</w:t>
            </w:r>
            <w:r w:rsidRPr="0015447F">
              <w:rPr>
                <w:rFonts w:ascii="Arial" w:hAnsi="Arial"/>
                <w:sz w:val="18"/>
                <w:lang w:eastAsia="ja-JP"/>
              </w:rPr>
              <w:t>.</w:t>
            </w:r>
          </w:p>
        </w:tc>
      </w:tr>
      <w:tr w:rsidR="0015447F" w:rsidRPr="0015447F" w14:paraId="66A5447A" w14:textId="77777777" w:rsidTr="00D37549">
        <w:trPr>
          <w:cantSplit/>
        </w:trPr>
        <w:tc>
          <w:tcPr>
            <w:tcW w:w="9639" w:type="dxa"/>
          </w:tcPr>
          <w:p w14:paraId="0999EAC1"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mobilityControlInfoV2X</w:t>
            </w:r>
          </w:p>
          <w:p w14:paraId="70CF9573"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noProof/>
                <w:sz w:val="18"/>
                <w:lang w:eastAsia="en-GB"/>
              </w:rPr>
            </w:pPr>
            <w:r w:rsidRPr="0015447F">
              <w:rPr>
                <w:rFonts w:ascii="Arial" w:hAnsi="Arial"/>
                <w:bCs/>
                <w:noProof/>
                <w:sz w:val="18"/>
                <w:lang w:eastAsia="en-GB"/>
              </w:rPr>
              <w:t>Indicates the sidelink configurations of the target cell for V2X sidelink communication during handover.</w:t>
            </w:r>
          </w:p>
        </w:tc>
      </w:tr>
      <w:tr w:rsidR="0015447F" w:rsidRPr="0015447F" w14:paraId="3872B259" w14:textId="77777777" w:rsidTr="00D37549">
        <w:trPr>
          <w:cantSplit/>
        </w:trPr>
        <w:tc>
          <w:tcPr>
            <w:tcW w:w="9639" w:type="dxa"/>
          </w:tcPr>
          <w:p w14:paraId="6D40E524"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numberOfConfUL-Processes</w:t>
            </w:r>
          </w:p>
          <w:p w14:paraId="6DA39AB3"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zh-CN"/>
              </w:rPr>
            </w:pPr>
            <w:r w:rsidRPr="0015447F">
              <w:rPr>
                <w:rFonts w:ascii="Arial" w:hAnsi="Arial"/>
                <w:noProof/>
                <w:sz w:val="18"/>
                <w:lang w:eastAsia="en-GB"/>
              </w:rPr>
              <w:t>The number of configured HARQ processes for preallocated uplink grant, see TS 36.321 [6], clause 5.20. This field is applicable if a UE is configured with asynchronous HARQ, otherwise it shall be ignored.</w:t>
            </w:r>
          </w:p>
        </w:tc>
      </w:tr>
      <w:tr w:rsidR="0015447F" w:rsidRPr="0015447F" w14:paraId="1D49A48C" w14:textId="77777777" w:rsidTr="00D37549">
        <w:trPr>
          <w:cantSplit/>
        </w:trPr>
        <w:tc>
          <w:tcPr>
            <w:tcW w:w="9639" w:type="dxa"/>
          </w:tcPr>
          <w:p w14:paraId="2330DAC6"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sz w:val="18"/>
                <w:lang w:eastAsia="en-GB"/>
              </w:rPr>
            </w:pPr>
            <w:r w:rsidRPr="0015447F">
              <w:rPr>
                <w:rFonts w:ascii="Arial" w:hAnsi="Arial"/>
                <w:b/>
                <w:bCs/>
                <w:i/>
                <w:iCs/>
                <w:sz w:val="18"/>
                <w:lang w:eastAsia="en-GB"/>
              </w:rPr>
              <w:t>p-DAPS-Source</w:t>
            </w:r>
          </w:p>
          <w:p w14:paraId="24459AA0"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en-GB"/>
              </w:rPr>
              <w:t>Indicates the guaranteed power for the source PCell during a DAPS handover, as specified in TS 36.213 [23].</w:t>
            </w:r>
            <w:r w:rsidRPr="0015447F">
              <w:rPr>
                <w:rFonts w:ascii="Arial" w:hAnsi="Arial"/>
                <w:sz w:val="18"/>
                <w:lang w:eastAsia="zh-CN"/>
              </w:rPr>
              <w:t xml:space="preserve"> T</w:t>
            </w:r>
            <w:r w:rsidRPr="0015447F">
              <w:rPr>
                <w:rFonts w:ascii="Arial" w:hAnsi="Arial"/>
                <w:sz w:val="18"/>
                <w:lang w:eastAsia="en-GB"/>
              </w:rPr>
              <w:t>he value N</w:t>
            </w:r>
            <w:r w:rsidRPr="0015447F">
              <w:rPr>
                <w:rFonts w:ascii="Arial" w:hAnsi="Arial"/>
                <w:sz w:val="18"/>
                <w:lang w:eastAsia="zh-CN"/>
              </w:rPr>
              <w:t xml:space="preserve"> </w:t>
            </w:r>
            <w:r w:rsidRPr="0015447F">
              <w:rPr>
                <w:rFonts w:ascii="Arial" w:hAnsi="Arial"/>
                <w:sz w:val="18"/>
                <w:lang w:eastAsia="en-GB"/>
              </w:rPr>
              <w:t>corresponds to N-1 in TS 36.213</w:t>
            </w:r>
            <w:r w:rsidRPr="0015447F">
              <w:rPr>
                <w:rFonts w:ascii="Arial" w:hAnsi="Arial"/>
                <w:sz w:val="18"/>
                <w:lang w:eastAsia="zh-CN"/>
              </w:rPr>
              <w:t xml:space="preserve"> [23].</w:t>
            </w:r>
          </w:p>
        </w:tc>
      </w:tr>
      <w:tr w:rsidR="0015447F" w:rsidRPr="0015447F" w14:paraId="0AE856FE" w14:textId="77777777" w:rsidTr="00D37549">
        <w:trPr>
          <w:cantSplit/>
        </w:trPr>
        <w:tc>
          <w:tcPr>
            <w:tcW w:w="9639" w:type="dxa"/>
          </w:tcPr>
          <w:p w14:paraId="2D3A601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sz w:val="18"/>
                <w:lang w:eastAsia="en-GB"/>
              </w:rPr>
            </w:pPr>
            <w:r w:rsidRPr="0015447F">
              <w:rPr>
                <w:rFonts w:ascii="Arial" w:hAnsi="Arial"/>
                <w:b/>
                <w:bCs/>
                <w:i/>
                <w:iCs/>
                <w:sz w:val="18"/>
                <w:lang w:eastAsia="en-GB"/>
              </w:rPr>
              <w:t>p-DAPS-Target</w:t>
            </w:r>
          </w:p>
          <w:p w14:paraId="3384DB93"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en-GB"/>
              </w:rPr>
              <w:t>Indicates the guaranteed power for the target PCell during a DAPS handover as specified in TS 36.213 [23], Table 5.1.4.2-1.</w:t>
            </w:r>
            <w:r w:rsidRPr="0015447F">
              <w:rPr>
                <w:rFonts w:ascii="Arial" w:hAnsi="Arial"/>
                <w:sz w:val="18"/>
                <w:lang w:eastAsia="zh-CN"/>
              </w:rPr>
              <w:t xml:space="preserve"> T</w:t>
            </w:r>
            <w:r w:rsidRPr="0015447F">
              <w:rPr>
                <w:rFonts w:ascii="Arial" w:hAnsi="Arial"/>
                <w:sz w:val="18"/>
                <w:lang w:eastAsia="en-GB"/>
              </w:rPr>
              <w:t>he value N</w:t>
            </w:r>
            <w:r w:rsidRPr="0015447F">
              <w:rPr>
                <w:rFonts w:ascii="Arial" w:hAnsi="Arial"/>
                <w:sz w:val="18"/>
                <w:lang w:eastAsia="zh-CN"/>
              </w:rPr>
              <w:t xml:space="preserve"> </w:t>
            </w:r>
            <w:r w:rsidRPr="0015447F">
              <w:rPr>
                <w:rFonts w:ascii="Arial" w:hAnsi="Arial"/>
                <w:sz w:val="18"/>
                <w:lang w:eastAsia="en-GB"/>
              </w:rPr>
              <w:t>corresponds to N-1 in TS 36.213</w:t>
            </w:r>
            <w:r w:rsidRPr="0015447F">
              <w:rPr>
                <w:rFonts w:ascii="Arial" w:hAnsi="Arial"/>
                <w:sz w:val="18"/>
                <w:lang w:eastAsia="zh-CN"/>
              </w:rPr>
              <w:t xml:space="preserve"> [23]</w:t>
            </w:r>
            <w:r w:rsidRPr="0015447F">
              <w:rPr>
                <w:rFonts w:ascii="Arial" w:hAnsi="Arial"/>
                <w:sz w:val="18"/>
                <w:lang w:eastAsia="en-GB"/>
              </w:rPr>
              <w:t>.</w:t>
            </w:r>
          </w:p>
        </w:tc>
      </w:tr>
      <w:tr w:rsidR="0015447F" w:rsidRPr="0015447F" w14:paraId="380C487B" w14:textId="77777777" w:rsidTr="00D37549">
        <w:trPr>
          <w:cantSplit/>
        </w:trPr>
        <w:tc>
          <w:tcPr>
            <w:tcW w:w="9639" w:type="dxa"/>
          </w:tcPr>
          <w:p w14:paraId="0E5E17C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sz w:val="18"/>
                <w:lang w:eastAsia="en-GB"/>
              </w:rPr>
            </w:pPr>
            <w:r w:rsidRPr="0015447F">
              <w:rPr>
                <w:rFonts w:ascii="Arial" w:hAnsi="Arial"/>
                <w:b/>
                <w:bCs/>
                <w:i/>
                <w:iCs/>
                <w:sz w:val="18"/>
                <w:lang w:eastAsia="en-GB"/>
              </w:rPr>
              <w:t>powerControlMode</w:t>
            </w:r>
          </w:p>
          <w:p w14:paraId="4AC30E66"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en-GB"/>
              </w:rPr>
              <w:t>Indicates the power control mode used in during a DAPS handover. Value 1 corresponds to DC power control mode 1 and value 2 indicates DC power control mode 2, as specified in TS 36.213 [23]</w:t>
            </w:r>
            <w:r w:rsidRPr="0015447F">
              <w:rPr>
                <w:rFonts w:ascii="Arial" w:hAnsi="Arial"/>
                <w:sz w:val="18"/>
                <w:lang w:eastAsia="zh-CN"/>
              </w:rPr>
              <w:t>.</w:t>
            </w:r>
          </w:p>
        </w:tc>
      </w:tr>
      <w:tr w:rsidR="0015447F" w:rsidRPr="0015447F" w14:paraId="499D6A3F" w14:textId="77777777" w:rsidTr="00D37549">
        <w:trPr>
          <w:cantSplit/>
        </w:trPr>
        <w:tc>
          <w:tcPr>
            <w:tcW w:w="9639" w:type="dxa"/>
          </w:tcPr>
          <w:p w14:paraId="4A455FF7"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rach-ConfigDedicated</w:t>
            </w:r>
          </w:p>
          <w:p w14:paraId="627F52EE"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noProof/>
                <w:sz w:val="18"/>
                <w:lang w:eastAsia="en-GB"/>
              </w:rPr>
            </w:pPr>
            <w:r w:rsidRPr="0015447F">
              <w:rPr>
                <w:rFonts w:ascii="Arial" w:hAnsi="Arial"/>
                <w:bCs/>
                <w:noProof/>
                <w:sz w:val="18"/>
                <w:lang w:eastAsia="en-GB"/>
              </w:rPr>
              <w:t xml:space="preserve">The dedicated random access parameters. </w:t>
            </w:r>
            <w:r w:rsidRPr="0015447F">
              <w:rPr>
                <w:rFonts w:ascii="Arial" w:hAnsi="Arial"/>
                <w:iCs/>
                <w:sz w:val="18"/>
                <w:lang w:eastAsia="en-GB"/>
              </w:rPr>
              <w:t>If absent the UE applies contention based random access as specified in TS 36.321 [6].</w:t>
            </w:r>
          </w:p>
        </w:tc>
      </w:tr>
      <w:tr w:rsidR="0015447F" w:rsidRPr="0015447F" w14:paraId="1F13C6BD" w14:textId="77777777" w:rsidTr="00D37549">
        <w:trPr>
          <w:cantSplit/>
        </w:trPr>
        <w:tc>
          <w:tcPr>
            <w:tcW w:w="9639" w:type="dxa"/>
          </w:tcPr>
          <w:p w14:paraId="3701E16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ja-JP"/>
              </w:rPr>
              <w:t>rach-Skip</w:t>
            </w:r>
          </w:p>
          <w:p w14:paraId="5E31298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cs="Arial"/>
                <w:sz w:val="18"/>
                <w:szCs w:val="18"/>
                <w:lang w:eastAsia="ja-JP"/>
              </w:rPr>
              <w:t>This field indicates whether random access procedure for the target PCell is skipped.</w:t>
            </w:r>
          </w:p>
        </w:tc>
      </w:tr>
      <w:tr w:rsidR="0015447F" w:rsidRPr="0015447F" w14:paraId="0B0B3762" w14:textId="77777777" w:rsidTr="00D37549">
        <w:trPr>
          <w:cantSplit/>
        </w:trPr>
        <w:tc>
          <w:tcPr>
            <w:tcW w:w="9639" w:type="dxa"/>
          </w:tcPr>
          <w:p w14:paraId="54BC0332"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rach-SkipSCG</w:t>
            </w:r>
          </w:p>
          <w:p w14:paraId="4BD37A64"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ja-JP"/>
              </w:rPr>
            </w:pPr>
            <w:r w:rsidRPr="0015447F">
              <w:rPr>
                <w:rFonts w:ascii="Arial" w:hAnsi="Arial" w:cs="Arial"/>
                <w:sz w:val="18"/>
                <w:szCs w:val="18"/>
                <w:lang w:eastAsia="ja-JP"/>
              </w:rPr>
              <w:t>This field indicates whether random access procedure for the target PSCell is skipped.</w:t>
            </w:r>
          </w:p>
        </w:tc>
      </w:tr>
      <w:tr w:rsidR="0015447F" w:rsidRPr="0015447F" w14:paraId="01BB359B" w14:textId="77777777" w:rsidTr="00D37549">
        <w:trPr>
          <w:cantSplit/>
        </w:trPr>
        <w:tc>
          <w:tcPr>
            <w:tcW w:w="9639" w:type="dxa"/>
          </w:tcPr>
          <w:p w14:paraId="4858510A"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sameSFN-Indication</w:t>
            </w:r>
          </w:p>
          <w:p w14:paraId="7F29CD70"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cs="Arial"/>
                <w:sz w:val="18"/>
                <w:szCs w:val="18"/>
                <w:lang w:eastAsia="ja-JP"/>
              </w:rPr>
              <w:t xml:space="preserve">This field indicates that the target cell has the same SFN as the source cell and that the BL UE or UE in CE is not required to </w:t>
            </w:r>
            <w:r w:rsidRPr="0015447F">
              <w:rPr>
                <w:rFonts w:ascii="Arial" w:hAnsi="Arial"/>
                <w:sz w:val="18"/>
                <w:lang w:eastAsia="ja-JP"/>
              </w:rPr>
              <w:t xml:space="preserve">acquire </w:t>
            </w:r>
            <w:r w:rsidRPr="0015447F">
              <w:rPr>
                <w:rFonts w:ascii="Arial" w:hAnsi="Arial"/>
                <w:i/>
                <w:iCs/>
                <w:sz w:val="18"/>
                <w:lang w:eastAsia="ja-JP"/>
              </w:rPr>
              <w:t>MasterInformationBlock</w:t>
            </w:r>
            <w:r w:rsidRPr="0015447F">
              <w:rPr>
                <w:rFonts w:ascii="Arial" w:eastAsia="SimSun" w:hAnsi="Arial"/>
                <w:sz w:val="18"/>
                <w:lang w:eastAsia="zh-CN"/>
              </w:rPr>
              <w:t xml:space="preserve"> in the </w:t>
            </w:r>
            <w:r w:rsidRPr="0015447F">
              <w:rPr>
                <w:rFonts w:ascii="Arial" w:hAnsi="Arial"/>
                <w:sz w:val="18"/>
                <w:lang w:eastAsia="ja-JP"/>
              </w:rPr>
              <w:t xml:space="preserve">target PCell during handover to obtain the SFN of the target cell, </w:t>
            </w:r>
            <w:r w:rsidRPr="0015447F">
              <w:rPr>
                <w:rFonts w:ascii="Arial" w:hAnsi="Arial"/>
                <w:sz w:val="18"/>
                <w:lang w:eastAsia="en-GB"/>
              </w:rPr>
              <w:t xml:space="preserve">as specified in clause </w:t>
            </w:r>
            <w:r w:rsidRPr="0015447F">
              <w:rPr>
                <w:rFonts w:ascii="Arial" w:hAnsi="Arial"/>
                <w:sz w:val="18"/>
                <w:lang w:eastAsia="ja-JP"/>
              </w:rPr>
              <w:t>5.3.5.4.</w:t>
            </w:r>
          </w:p>
        </w:tc>
      </w:tr>
      <w:tr w:rsidR="0015447F" w:rsidRPr="0015447F" w14:paraId="7A9EC4AE" w14:textId="77777777" w:rsidTr="00D37549">
        <w:trPr>
          <w:cantSplit/>
        </w:trPr>
        <w:tc>
          <w:tcPr>
            <w:tcW w:w="9639" w:type="dxa"/>
          </w:tcPr>
          <w:p w14:paraId="06042ECA"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schedulingInfoSIB1-BR</w:t>
            </w:r>
          </w:p>
          <w:p w14:paraId="6983A6B1"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noProof/>
                <w:sz w:val="18"/>
                <w:lang w:eastAsia="en-GB"/>
              </w:rPr>
            </w:pPr>
            <w:r w:rsidRPr="0015447F">
              <w:rPr>
                <w:rFonts w:ascii="Arial" w:hAnsi="Arial"/>
                <w:bCs/>
                <w:noProof/>
                <w:sz w:val="18"/>
                <w:lang w:eastAsia="en-GB"/>
              </w:rPr>
              <w:t xml:space="preserve">Indicates the index to the tables that define </w:t>
            </w:r>
            <w:r w:rsidRPr="0015447F">
              <w:rPr>
                <w:rFonts w:ascii="Arial" w:hAnsi="Arial"/>
                <w:bCs/>
                <w:i/>
                <w:noProof/>
                <w:sz w:val="18"/>
                <w:lang w:eastAsia="en-GB"/>
              </w:rPr>
              <w:t>SystemInformationBlockType1-BR</w:t>
            </w:r>
            <w:r w:rsidRPr="0015447F">
              <w:rPr>
                <w:rFonts w:ascii="Arial" w:hAnsi="Arial"/>
                <w:bCs/>
                <w:noProof/>
                <w:sz w:val="18"/>
                <w:lang w:eastAsia="en-GB"/>
              </w:rPr>
              <w:t xml:space="preserve"> scheduling information. The tables are specified in TS 36.213 [23], Table 7.1.6-1 and Table 7.1.7.2.7-1. Value 0 means </w:t>
            </w:r>
            <w:r w:rsidRPr="0015447F">
              <w:rPr>
                <w:rFonts w:ascii="Arial" w:hAnsi="Arial"/>
                <w:bCs/>
                <w:i/>
                <w:noProof/>
                <w:sz w:val="18"/>
                <w:lang w:eastAsia="en-GB"/>
              </w:rPr>
              <w:t>SystemInformationBlockType1-BR</w:t>
            </w:r>
            <w:r w:rsidRPr="0015447F">
              <w:rPr>
                <w:rFonts w:ascii="Arial" w:hAnsi="Arial"/>
                <w:bCs/>
                <w:noProof/>
                <w:sz w:val="18"/>
                <w:lang w:eastAsia="en-GB"/>
              </w:rPr>
              <w:t xml:space="preserve"> is not scheduled. If absent when </w:t>
            </w:r>
            <w:r w:rsidRPr="0015447F">
              <w:rPr>
                <w:rFonts w:ascii="Arial" w:hAnsi="Arial"/>
                <w:bCs/>
                <w:i/>
                <w:noProof/>
                <w:sz w:val="18"/>
                <w:lang w:eastAsia="en-GB"/>
              </w:rPr>
              <w:t>sameSFN-Indication</w:t>
            </w:r>
            <w:r w:rsidRPr="0015447F">
              <w:rPr>
                <w:rFonts w:ascii="Arial" w:hAnsi="Arial"/>
                <w:bCs/>
                <w:noProof/>
                <w:sz w:val="18"/>
                <w:lang w:eastAsia="en-GB"/>
              </w:rPr>
              <w:t xml:space="preserve"> is present, UE assumes that </w:t>
            </w:r>
            <w:r w:rsidRPr="0015447F">
              <w:rPr>
                <w:rFonts w:ascii="Arial" w:hAnsi="Arial"/>
                <w:bCs/>
                <w:i/>
                <w:noProof/>
                <w:sz w:val="18"/>
                <w:lang w:eastAsia="en-GB"/>
              </w:rPr>
              <w:t>SystemInformationBlockType1-BR</w:t>
            </w:r>
            <w:r w:rsidRPr="0015447F">
              <w:rPr>
                <w:rFonts w:ascii="Arial" w:hAnsi="Arial"/>
                <w:bCs/>
                <w:noProof/>
                <w:sz w:val="18"/>
                <w:lang w:eastAsia="en-GB"/>
              </w:rPr>
              <w:t xml:space="preserve"> scheduling information in target cell may be different from source cell.</w:t>
            </w:r>
          </w:p>
        </w:tc>
      </w:tr>
      <w:tr w:rsidR="0015447F" w:rsidRPr="0015447F" w14:paraId="51F7FD79" w14:textId="77777777" w:rsidTr="00D37549">
        <w:trPr>
          <w:cantSplit/>
        </w:trPr>
        <w:tc>
          <w:tcPr>
            <w:tcW w:w="9639" w:type="dxa"/>
          </w:tcPr>
          <w:p w14:paraId="37EC49D0"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t304</w:t>
            </w:r>
          </w:p>
          <w:p w14:paraId="7ED87B1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iCs/>
                <w:noProof/>
                <w:sz w:val="18"/>
                <w:lang w:eastAsia="en-GB"/>
              </w:rPr>
            </w:pPr>
            <w:r w:rsidRPr="0015447F">
              <w:rPr>
                <w:rFonts w:ascii="Arial" w:hAnsi="Arial"/>
                <w:bCs/>
                <w:iCs/>
                <w:noProof/>
                <w:sz w:val="18"/>
                <w:lang w:eastAsia="en-GB"/>
              </w:rPr>
              <w:t>Timer T304 as described in clause 7.3. ms50 corresponds with 50 ms, ms100 corresponds with 100 ms and so on.</w:t>
            </w:r>
            <w:r w:rsidRPr="0015447F">
              <w:rPr>
                <w:rFonts w:ascii="Arial" w:hAnsi="Arial"/>
                <w:iCs/>
                <w:noProof/>
                <w:sz w:val="18"/>
                <w:lang w:eastAsia="en-GB"/>
              </w:rPr>
              <w:t xml:space="preserve"> EUTRAN includes extended value </w:t>
            </w:r>
            <w:r w:rsidRPr="0015447F">
              <w:rPr>
                <w:rFonts w:ascii="Arial" w:hAnsi="Arial"/>
                <w:i/>
                <w:iCs/>
                <w:noProof/>
                <w:sz w:val="18"/>
                <w:lang w:eastAsia="en-GB"/>
              </w:rPr>
              <w:t xml:space="preserve">ms10000-v1310 </w:t>
            </w:r>
            <w:r w:rsidRPr="0015447F">
              <w:rPr>
                <w:rFonts w:ascii="Arial" w:hAnsi="Arial"/>
                <w:iCs/>
                <w:noProof/>
                <w:sz w:val="18"/>
                <w:lang w:eastAsia="en-GB"/>
              </w:rPr>
              <w:t>only when UE supports CE.</w:t>
            </w:r>
          </w:p>
        </w:tc>
      </w:tr>
      <w:tr w:rsidR="0015447F" w:rsidRPr="0015447F" w14:paraId="0B8DF24C" w14:textId="77777777" w:rsidTr="00D37549">
        <w:trPr>
          <w:cantSplit/>
        </w:trPr>
        <w:tc>
          <w:tcPr>
            <w:tcW w:w="9639" w:type="dxa"/>
          </w:tcPr>
          <w:p w14:paraId="31C3E133"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t307</w:t>
            </w:r>
          </w:p>
          <w:p w14:paraId="42A33DF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iCs/>
                <w:noProof/>
                <w:sz w:val="18"/>
                <w:lang w:eastAsia="en-GB"/>
              </w:rPr>
            </w:pPr>
            <w:r w:rsidRPr="0015447F">
              <w:rPr>
                <w:rFonts w:ascii="Arial" w:hAnsi="Arial"/>
                <w:bCs/>
                <w:iCs/>
                <w:noProof/>
                <w:sz w:val="18"/>
                <w:lang w:eastAsia="en-GB"/>
              </w:rPr>
              <w:t>Timer T307 as described in clause 7.3. ms50 corresponds with 50 ms, ms100 corresponds with 100 ms and so on.</w:t>
            </w:r>
          </w:p>
        </w:tc>
      </w:tr>
      <w:tr w:rsidR="0015447F" w:rsidRPr="0015447F" w14:paraId="07380A5C" w14:textId="77777777" w:rsidTr="00D37549">
        <w:trPr>
          <w:cantSplit/>
        </w:trPr>
        <w:tc>
          <w:tcPr>
            <w:tcW w:w="9639" w:type="dxa"/>
          </w:tcPr>
          <w:p w14:paraId="5F9509DA"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ja-JP"/>
              </w:rPr>
            </w:pPr>
            <w:r w:rsidRPr="0015447F">
              <w:rPr>
                <w:rFonts w:ascii="Arial" w:hAnsi="Arial"/>
                <w:b/>
                <w:bCs/>
                <w:i/>
                <w:noProof/>
                <w:sz w:val="18"/>
                <w:lang w:eastAsia="ja-JP"/>
              </w:rPr>
              <w:t>targetTA</w:t>
            </w:r>
          </w:p>
          <w:p w14:paraId="73A7CB8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cs="Arial"/>
                <w:sz w:val="18"/>
                <w:szCs w:val="18"/>
                <w:lang w:eastAsia="ja-JP"/>
              </w:rPr>
              <w:t>This field refers to the timing adjustment indication, see TS 36.213 [23], indicating the N</w:t>
            </w:r>
            <w:r w:rsidRPr="0015447F">
              <w:rPr>
                <w:rFonts w:ascii="Arial" w:hAnsi="Arial" w:cs="Arial"/>
                <w:sz w:val="18"/>
                <w:szCs w:val="18"/>
                <w:vertAlign w:val="subscript"/>
                <w:lang w:eastAsia="ja-JP"/>
              </w:rPr>
              <w:t>TA</w:t>
            </w:r>
            <w:r w:rsidRPr="0015447F">
              <w:rPr>
                <w:rFonts w:ascii="Arial" w:hAnsi="Arial" w:cs="Arial"/>
                <w:sz w:val="18"/>
                <w:szCs w:val="18"/>
                <w:lang w:eastAsia="ja-JP"/>
              </w:rPr>
              <w:t xml:space="preserve"> value which the UE shall use for the target PTAG of handover or the target PSTAG of SCG change. </w:t>
            </w:r>
            <w:r w:rsidRPr="0015447F">
              <w:rPr>
                <w:rFonts w:ascii="Arial" w:hAnsi="Arial" w:cs="Arial"/>
                <w:i/>
                <w:sz w:val="18"/>
                <w:szCs w:val="18"/>
                <w:lang w:eastAsia="ja-JP"/>
              </w:rPr>
              <w:t>ta0</w:t>
            </w:r>
            <w:r w:rsidRPr="0015447F">
              <w:rPr>
                <w:rFonts w:ascii="Arial" w:hAnsi="Arial" w:cs="Arial"/>
                <w:sz w:val="18"/>
                <w:szCs w:val="18"/>
                <w:lang w:eastAsia="ja-JP"/>
              </w:rPr>
              <w:t xml:space="preserve"> corresponds to N</w:t>
            </w:r>
            <w:r w:rsidRPr="0015447F">
              <w:rPr>
                <w:rFonts w:ascii="Arial" w:hAnsi="Arial" w:cs="Arial"/>
                <w:sz w:val="18"/>
                <w:szCs w:val="18"/>
                <w:vertAlign w:val="subscript"/>
                <w:lang w:eastAsia="ja-JP"/>
              </w:rPr>
              <w:t>TA</w:t>
            </w:r>
            <w:r w:rsidRPr="0015447F">
              <w:rPr>
                <w:rFonts w:ascii="Arial" w:hAnsi="Arial" w:cs="Arial"/>
                <w:sz w:val="18"/>
                <w:szCs w:val="18"/>
                <w:lang w:eastAsia="ja-JP"/>
              </w:rPr>
              <w:t xml:space="preserve">=0. </w:t>
            </w:r>
            <w:r w:rsidRPr="0015447F">
              <w:rPr>
                <w:rFonts w:ascii="Arial" w:hAnsi="Arial" w:cs="Arial"/>
                <w:i/>
                <w:sz w:val="18"/>
                <w:szCs w:val="18"/>
                <w:lang w:eastAsia="ja-JP"/>
              </w:rPr>
              <w:t xml:space="preserve">mcg-PTAG </w:t>
            </w:r>
            <w:r w:rsidRPr="0015447F">
              <w:rPr>
                <w:rFonts w:ascii="Arial" w:hAnsi="Arial" w:cs="Arial"/>
                <w:sz w:val="18"/>
                <w:szCs w:val="18"/>
                <w:lang w:eastAsia="ja-JP"/>
              </w:rPr>
              <w:t>corresponds to the latest N</w:t>
            </w:r>
            <w:r w:rsidRPr="0015447F">
              <w:rPr>
                <w:rFonts w:ascii="Arial" w:hAnsi="Arial" w:cs="Arial"/>
                <w:sz w:val="18"/>
                <w:szCs w:val="18"/>
                <w:vertAlign w:val="subscript"/>
                <w:lang w:eastAsia="ja-JP"/>
              </w:rPr>
              <w:t>TA</w:t>
            </w:r>
            <w:r w:rsidRPr="0015447F">
              <w:rPr>
                <w:rFonts w:ascii="Arial" w:hAnsi="Arial" w:cs="Arial"/>
                <w:sz w:val="18"/>
                <w:szCs w:val="18"/>
                <w:lang w:eastAsia="ja-JP"/>
              </w:rPr>
              <w:t xml:space="preserve"> value of the PTAG associated with MCG. </w:t>
            </w:r>
            <w:r w:rsidRPr="0015447F">
              <w:rPr>
                <w:rFonts w:ascii="Arial" w:hAnsi="Arial" w:cs="Arial"/>
                <w:i/>
                <w:sz w:val="18"/>
                <w:szCs w:val="18"/>
                <w:lang w:eastAsia="ja-JP"/>
              </w:rPr>
              <w:t xml:space="preserve">scg-PTAG </w:t>
            </w:r>
            <w:r w:rsidRPr="0015447F">
              <w:rPr>
                <w:rFonts w:ascii="Arial" w:hAnsi="Arial" w:cs="Arial"/>
                <w:sz w:val="18"/>
                <w:szCs w:val="18"/>
                <w:lang w:eastAsia="ja-JP"/>
              </w:rPr>
              <w:t>corresponds to the latest N</w:t>
            </w:r>
            <w:r w:rsidRPr="0015447F">
              <w:rPr>
                <w:rFonts w:ascii="Arial" w:hAnsi="Arial" w:cs="Arial"/>
                <w:sz w:val="18"/>
                <w:szCs w:val="18"/>
                <w:vertAlign w:val="subscript"/>
                <w:lang w:eastAsia="ja-JP"/>
              </w:rPr>
              <w:t>TA</w:t>
            </w:r>
            <w:r w:rsidRPr="0015447F">
              <w:rPr>
                <w:rFonts w:ascii="Arial" w:hAnsi="Arial" w:cs="Arial"/>
                <w:sz w:val="18"/>
                <w:szCs w:val="18"/>
                <w:lang w:eastAsia="ja-JP"/>
              </w:rPr>
              <w:t xml:space="preserve"> value of the PTAG associated with SCG. </w:t>
            </w:r>
            <w:r w:rsidRPr="0015447F">
              <w:rPr>
                <w:rFonts w:ascii="Arial" w:hAnsi="Arial" w:cs="Arial"/>
                <w:i/>
                <w:sz w:val="18"/>
                <w:szCs w:val="18"/>
                <w:lang w:eastAsia="ja-JP"/>
              </w:rPr>
              <w:t>mcg-STAG</w:t>
            </w:r>
            <w:r w:rsidRPr="0015447F">
              <w:rPr>
                <w:rFonts w:ascii="Arial" w:hAnsi="Arial" w:cs="Arial"/>
                <w:sz w:val="18"/>
                <w:szCs w:val="18"/>
                <w:lang w:eastAsia="ja-JP"/>
              </w:rPr>
              <w:t xml:space="preserve"> corresponds to the latest N</w:t>
            </w:r>
            <w:r w:rsidRPr="0015447F">
              <w:rPr>
                <w:rFonts w:ascii="Arial" w:hAnsi="Arial" w:cs="Arial"/>
                <w:sz w:val="18"/>
                <w:szCs w:val="18"/>
                <w:vertAlign w:val="subscript"/>
                <w:lang w:eastAsia="ja-JP"/>
              </w:rPr>
              <w:t>TA</w:t>
            </w:r>
            <w:r w:rsidRPr="0015447F">
              <w:rPr>
                <w:rFonts w:ascii="Arial" w:hAnsi="Arial" w:cs="Arial"/>
                <w:sz w:val="18"/>
                <w:szCs w:val="18"/>
                <w:lang w:eastAsia="ja-JP"/>
              </w:rPr>
              <w:t xml:space="preserve"> value of a MCG STAG indicated by the </w:t>
            </w:r>
            <w:r w:rsidRPr="0015447F">
              <w:rPr>
                <w:rFonts w:ascii="Arial" w:hAnsi="Arial"/>
                <w:sz w:val="18"/>
                <w:lang w:eastAsia="ja-JP"/>
              </w:rPr>
              <w:t>STAG-Id</w:t>
            </w:r>
            <w:r w:rsidRPr="0015447F">
              <w:rPr>
                <w:rFonts w:ascii="Arial" w:hAnsi="Arial" w:cs="Arial"/>
                <w:sz w:val="18"/>
                <w:szCs w:val="18"/>
                <w:lang w:eastAsia="ja-JP"/>
              </w:rPr>
              <w:t xml:space="preserve">. </w:t>
            </w:r>
            <w:r w:rsidRPr="0015447F">
              <w:rPr>
                <w:rFonts w:ascii="Arial" w:hAnsi="Arial" w:cs="Arial"/>
                <w:i/>
                <w:sz w:val="18"/>
                <w:szCs w:val="18"/>
                <w:lang w:eastAsia="ja-JP"/>
              </w:rPr>
              <w:t>scg-STAG</w:t>
            </w:r>
            <w:r w:rsidRPr="0015447F">
              <w:rPr>
                <w:rFonts w:ascii="Arial" w:hAnsi="Arial" w:cs="Arial"/>
                <w:sz w:val="18"/>
                <w:szCs w:val="18"/>
                <w:lang w:eastAsia="ja-JP"/>
              </w:rPr>
              <w:t xml:space="preserve"> corresponds to the latest N</w:t>
            </w:r>
            <w:r w:rsidRPr="0015447F">
              <w:rPr>
                <w:rFonts w:ascii="Arial" w:hAnsi="Arial" w:cs="Arial"/>
                <w:sz w:val="18"/>
                <w:szCs w:val="18"/>
                <w:vertAlign w:val="subscript"/>
                <w:lang w:eastAsia="ja-JP"/>
              </w:rPr>
              <w:t>TA</w:t>
            </w:r>
            <w:r w:rsidRPr="0015447F">
              <w:rPr>
                <w:rFonts w:ascii="Arial" w:hAnsi="Arial" w:cs="Arial"/>
                <w:sz w:val="18"/>
                <w:szCs w:val="18"/>
                <w:lang w:eastAsia="ja-JP"/>
              </w:rPr>
              <w:t xml:space="preserve"> value of a SCG STAG indicated by the </w:t>
            </w:r>
            <w:r w:rsidRPr="0015447F">
              <w:rPr>
                <w:rFonts w:ascii="Arial" w:hAnsi="Arial"/>
                <w:sz w:val="18"/>
                <w:lang w:eastAsia="ja-JP"/>
              </w:rPr>
              <w:t>STAG-Id</w:t>
            </w:r>
            <w:r w:rsidRPr="0015447F">
              <w:rPr>
                <w:rFonts w:ascii="Arial" w:hAnsi="Arial" w:cs="Arial"/>
                <w:sz w:val="18"/>
                <w:szCs w:val="18"/>
                <w:lang w:eastAsia="ja-JP"/>
              </w:rPr>
              <w:t>.</w:t>
            </w:r>
          </w:p>
        </w:tc>
      </w:tr>
      <w:tr w:rsidR="0015447F" w:rsidRPr="0015447F" w14:paraId="0D578636" w14:textId="77777777" w:rsidTr="00D37549">
        <w:trPr>
          <w:cantSplit/>
        </w:trPr>
        <w:tc>
          <w:tcPr>
            <w:tcW w:w="9639" w:type="dxa"/>
          </w:tcPr>
          <w:p w14:paraId="0BF218E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ul-Bandwidth</w:t>
            </w:r>
          </w:p>
          <w:p w14:paraId="61B23992"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 xml:space="preserve">Parameter: </w:t>
            </w:r>
            <w:r w:rsidRPr="0015447F">
              <w:rPr>
                <w:rFonts w:ascii="Arial" w:hAnsi="Arial"/>
                <w:i/>
                <w:iCs/>
                <w:sz w:val="18"/>
                <w:lang w:eastAsia="en-GB"/>
              </w:rPr>
              <w:t>Uplink bandwidth</w:t>
            </w:r>
            <w:r w:rsidRPr="0015447F">
              <w:rPr>
                <w:rFonts w:ascii="Arial" w:hAnsi="Arial"/>
                <w:iCs/>
                <w:sz w:val="18"/>
                <w:lang w:eastAsia="en-GB"/>
              </w:rPr>
              <w:t>,</w:t>
            </w:r>
            <w:r w:rsidRPr="0015447F">
              <w:rPr>
                <w:rFonts w:ascii="Arial" w:hAnsi="Arial"/>
                <w:sz w:val="18"/>
                <w:lang w:eastAsia="en-GB"/>
              </w:rPr>
              <w:t xml:space="preserve"> see TS 36.101 [42], table 5.6-1. </w:t>
            </w:r>
            <w:r w:rsidRPr="0015447F">
              <w:rPr>
                <w:rFonts w:ascii="Arial" w:hAnsi="Arial"/>
                <w:sz w:val="18"/>
                <w:lang w:eastAsia="zh-CN"/>
              </w:rPr>
              <w:t xml:space="preserve">For TDD, the parameter is absent and it is equal to downlink bandwidth. </w:t>
            </w:r>
            <w:r w:rsidRPr="0015447F">
              <w:rPr>
                <w:rFonts w:ascii="Arial" w:hAnsi="Arial"/>
                <w:sz w:val="18"/>
                <w:lang w:eastAsia="en-GB"/>
              </w:rPr>
              <w:t>If absent for FDD, apply the same value as applies for the downlink bandwidth.</w:t>
            </w:r>
          </w:p>
        </w:tc>
      </w:tr>
      <w:tr w:rsidR="0015447F" w:rsidRPr="0015447F" w14:paraId="01928F80" w14:textId="77777777" w:rsidTr="00D37549">
        <w:trPr>
          <w:cantSplit/>
        </w:trPr>
        <w:tc>
          <w:tcPr>
            <w:tcW w:w="9639" w:type="dxa"/>
          </w:tcPr>
          <w:p w14:paraId="71C475DE"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i/>
                <w:sz w:val="18"/>
                <w:lang w:eastAsia="ja-JP"/>
              </w:rPr>
              <w:t>ul-Grant</w:t>
            </w:r>
          </w:p>
          <w:p w14:paraId="18EAC4F4"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noProof/>
                <w:sz w:val="18"/>
                <w:lang w:eastAsia="ja-JP"/>
              </w:rPr>
              <w:t xml:space="preserve">Indicates the resources of the target PCell/PSCell to be used for the uplink transmission of PUSCH </w:t>
            </w:r>
            <w:r w:rsidRPr="0015447F">
              <w:rPr>
                <w:rFonts w:ascii="Arial" w:hAnsi="Arial"/>
                <w:sz w:val="18"/>
                <w:lang w:eastAsia="ja-JP"/>
              </w:rPr>
              <w:t>[23], clause 8.8</w:t>
            </w:r>
            <w:r w:rsidRPr="0015447F">
              <w:rPr>
                <w:rFonts w:ascii="Arial" w:hAnsi="Arial"/>
                <w:noProof/>
                <w:sz w:val="18"/>
                <w:lang w:eastAsia="ja-JP"/>
              </w:rPr>
              <w:t>.</w:t>
            </w:r>
          </w:p>
        </w:tc>
      </w:tr>
      <w:tr w:rsidR="0015447F" w:rsidRPr="0015447F" w14:paraId="399CCF10" w14:textId="77777777" w:rsidTr="00D37549">
        <w:trPr>
          <w:cantSplit/>
        </w:trPr>
        <w:tc>
          <w:tcPr>
            <w:tcW w:w="9639" w:type="dxa"/>
          </w:tcPr>
          <w:p w14:paraId="6E97C03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i/>
                <w:sz w:val="18"/>
                <w:lang w:eastAsia="ja-JP"/>
              </w:rPr>
              <w:t>ul-SchedInterval</w:t>
            </w:r>
          </w:p>
          <w:p w14:paraId="4EB61051"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lang w:eastAsia="ja-JP"/>
              </w:rPr>
            </w:pPr>
            <w:r w:rsidRPr="0015447F">
              <w:rPr>
                <w:rFonts w:ascii="Arial" w:hAnsi="Arial"/>
                <w:sz w:val="18"/>
                <w:lang w:eastAsia="en-GB"/>
              </w:rPr>
              <w:t>Indicates the scheduling interval in uplink, see TS 36.321 [6], clause 5.20. Value in number of sub-frames. Value sf2 corresponds to 2 subframes, sf5 corresponds to 5 subframes and so on.</w:t>
            </w:r>
          </w:p>
        </w:tc>
      </w:tr>
      <w:tr w:rsidR="0015447F" w:rsidRPr="0015447F" w14:paraId="24CDE2CC" w14:textId="77777777" w:rsidTr="00D37549">
        <w:trPr>
          <w:cantSplit/>
        </w:trPr>
        <w:tc>
          <w:tcPr>
            <w:tcW w:w="9639" w:type="dxa"/>
          </w:tcPr>
          <w:p w14:paraId="4FC0784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lang w:eastAsia="en-GB"/>
              </w:rPr>
            </w:pPr>
            <w:r w:rsidRPr="0015447F">
              <w:rPr>
                <w:rFonts w:ascii="Arial" w:hAnsi="Arial"/>
                <w:b/>
                <w:i/>
                <w:sz w:val="18"/>
                <w:lang w:eastAsia="ja-JP"/>
              </w:rPr>
              <w:t>ul-StartSubframe</w:t>
            </w:r>
          </w:p>
          <w:p w14:paraId="25D2D8A4"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lang w:eastAsia="ja-JP"/>
              </w:rPr>
            </w:pPr>
            <w:r w:rsidRPr="0015447F">
              <w:rPr>
                <w:rFonts w:ascii="Arial" w:hAnsi="Arial"/>
                <w:sz w:val="18"/>
                <w:lang w:eastAsia="en-GB"/>
              </w:rPr>
              <w:t xml:space="preserve">Indicates the subframe in which the UE may initiate the uplink transmission, see TS 36.321 [6], clause 5.20. Value 0 corresponds to subframe number 0, 1 correponds to subframe number 1 and so on. The subframe indicating a valid uplink grant according to the calculation of UL grant configured by </w:t>
            </w:r>
            <w:r w:rsidRPr="0015447F">
              <w:rPr>
                <w:rFonts w:ascii="Arial" w:hAnsi="Arial"/>
                <w:i/>
                <w:sz w:val="18"/>
                <w:lang w:eastAsia="en-GB"/>
              </w:rPr>
              <w:t>ul-StartSubframe</w:t>
            </w:r>
            <w:r w:rsidRPr="0015447F">
              <w:rPr>
                <w:rFonts w:ascii="Arial" w:hAnsi="Arial"/>
                <w:sz w:val="18"/>
                <w:lang w:eastAsia="en-GB"/>
              </w:rPr>
              <w:t xml:space="preserve"> and </w:t>
            </w:r>
            <w:r w:rsidRPr="0015447F">
              <w:rPr>
                <w:rFonts w:ascii="Arial" w:hAnsi="Arial"/>
                <w:i/>
                <w:sz w:val="18"/>
                <w:lang w:eastAsia="en-GB"/>
              </w:rPr>
              <w:t>ul-SchedInterval</w:t>
            </w:r>
            <w:r w:rsidRPr="0015447F">
              <w:rPr>
                <w:rFonts w:ascii="Arial" w:hAnsi="Arial"/>
                <w:sz w:val="18"/>
                <w:lang w:eastAsia="en-GB"/>
              </w:rPr>
              <w:t>, see TS 36.321 [6], clause 5.20, is the same across all radio frames.</w:t>
            </w:r>
          </w:p>
        </w:tc>
      </w:tr>
      <w:tr w:rsidR="0015447F" w:rsidRPr="0015447F" w14:paraId="11305799"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09827013"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zh-CN"/>
              </w:rPr>
            </w:pPr>
            <w:r w:rsidRPr="0015447F">
              <w:rPr>
                <w:rFonts w:ascii="Arial" w:hAnsi="Arial"/>
                <w:b/>
                <w:bCs/>
                <w:i/>
                <w:noProof/>
                <w:sz w:val="18"/>
                <w:lang w:eastAsia="zh-CN"/>
              </w:rPr>
              <w:t>v2x-CommRxPool</w:t>
            </w:r>
          </w:p>
          <w:p w14:paraId="6C1232B6"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noProof/>
                <w:sz w:val="18"/>
                <w:lang w:eastAsia="zh-CN"/>
              </w:rPr>
            </w:pPr>
            <w:r w:rsidRPr="0015447F">
              <w:rPr>
                <w:rFonts w:ascii="Arial" w:hAnsi="Arial"/>
                <w:bCs/>
                <w:noProof/>
                <w:sz w:val="18"/>
                <w:lang w:eastAsia="zh-CN"/>
              </w:rPr>
              <w:t xml:space="preserve">Indicates reception pools for receiving V2X sidelink communication during handover. </w:t>
            </w:r>
          </w:p>
        </w:tc>
      </w:tr>
      <w:tr w:rsidR="0015447F" w:rsidRPr="0015447F" w14:paraId="1D5C842F"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069D363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zh-CN"/>
              </w:rPr>
            </w:pPr>
            <w:r w:rsidRPr="0015447F">
              <w:rPr>
                <w:rFonts w:ascii="Arial" w:hAnsi="Arial"/>
                <w:b/>
                <w:bCs/>
                <w:i/>
                <w:noProof/>
                <w:sz w:val="18"/>
                <w:lang w:eastAsia="zh-CN"/>
              </w:rPr>
              <w:t>v2x-CommSyncConfig</w:t>
            </w:r>
          </w:p>
          <w:p w14:paraId="5835A73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noProof/>
                <w:sz w:val="18"/>
                <w:lang w:eastAsia="zh-CN"/>
              </w:rPr>
            </w:pPr>
            <w:r w:rsidRPr="0015447F">
              <w:rPr>
                <w:rFonts w:ascii="Arial" w:hAnsi="Arial"/>
                <w:bCs/>
                <w:noProof/>
                <w:sz w:val="18"/>
                <w:lang w:eastAsia="zh-CN"/>
              </w:rPr>
              <w:t>Indicates synchronization configurations for performing V2X sidelink communication during handover.</w:t>
            </w:r>
          </w:p>
        </w:tc>
      </w:tr>
      <w:tr w:rsidR="0015447F" w:rsidRPr="0015447F" w14:paraId="07113032"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0147B01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zh-CN"/>
              </w:rPr>
            </w:pPr>
            <w:r w:rsidRPr="0015447F">
              <w:rPr>
                <w:rFonts w:ascii="Arial" w:hAnsi="Arial"/>
                <w:b/>
                <w:bCs/>
                <w:i/>
                <w:noProof/>
                <w:sz w:val="18"/>
                <w:lang w:eastAsia="zh-CN"/>
              </w:rPr>
              <w:t>v2x-CommTxPoolExceptional</w:t>
            </w:r>
          </w:p>
          <w:p w14:paraId="363AC12A"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noProof/>
                <w:sz w:val="18"/>
                <w:lang w:eastAsia="zh-CN"/>
              </w:rPr>
            </w:pPr>
            <w:r w:rsidRPr="0015447F">
              <w:rPr>
                <w:rFonts w:ascii="Arial" w:hAnsi="Arial"/>
                <w:bCs/>
                <w:noProof/>
                <w:sz w:val="18"/>
                <w:lang w:eastAsia="zh-CN"/>
              </w:rPr>
              <w:t>Indicates the transmission resources by which the UE is allowed to transmit V2X sidelink communication during handover.</w:t>
            </w:r>
          </w:p>
        </w:tc>
      </w:tr>
    </w:tbl>
    <w:p w14:paraId="39729521" w14:textId="77777777" w:rsidR="0015447F" w:rsidRPr="0015447F" w:rsidRDefault="0015447F" w:rsidP="0015447F">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5447F" w:rsidRPr="0015447F" w14:paraId="47163217" w14:textId="77777777" w:rsidTr="00D37549">
        <w:trPr>
          <w:cantSplit/>
          <w:tblHeader/>
        </w:trPr>
        <w:tc>
          <w:tcPr>
            <w:tcW w:w="2268" w:type="dxa"/>
          </w:tcPr>
          <w:p w14:paraId="7BCFD7D8" w14:textId="77777777" w:rsidR="0015447F" w:rsidRPr="0015447F" w:rsidRDefault="0015447F" w:rsidP="0015447F">
            <w:pPr>
              <w:keepNext/>
              <w:keepLines/>
              <w:overflowPunct w:val="0"/>
              <w:autoSpaceDE w:val="0"/>
              <w:autoSpaceDN w:val="0"/>
              <w:adjustRightInd w:val="0"/>
              <w:spacing w:after="0"/>
              <w:jc w:val="center"/>
              <w:textAlignment w:val="baseline"/>
              <w:rPr>
                <w:rFonts w:ascii="Arial" w:eastAsia="SimSun" w:hAnsi="Arial"/>
                <w:b/>
                <w:iCs/>
                <w:kern w:val="2"/>
                <w:sz w:val="18"/>
                <w:lang w:eastAsia="en-GB"/>
              </w:rPr>
            </w:pPr>
            <w:r w:rsidRPr="0015447F">
              <w:rPr>
                <w:rFonts w:ascii="Arial" w:eastAsia="SimSun" w:hAnsi="Arial"/>
                <w:b/>
                <w:iCs/>
                <w:kern w:val="2"/>
                <w:sz w:val="18"/>
                <w:lang w:eastAsia="en-GB"/>
              </w:rPr>
              <w:t>Conditional presence</w:t>
            </w:r>
          </w:p>
        </w:tc>
        <w:tc>
          <w:tcPr>
            <w:tcW w:w="7371" w:type="dxa"/>
          </w:tcPr>
          <w:p w14:paraId="6F9876E5" w14:textId="77777777" w:rsidR="0015447F" w:rsidRPr="0015447F" w:rsidRDefault="0015447F" w:rsidP="0015447F">
            <w:pPr>
              <w:keepNext/>
              <w:keepLines/>
              <w:overflowPunct w:val="0"/>
              <w:autoSpaceDE w:val="0"/>
              <w:autoSpaceDN w:val="0"/>
              <w:adjustRightInd w:val="0"/>
              <w:spacing w:after="0"/>
              <w:jc w:val="center"/>
              <w:textAlignment w:val="baseline"/>
              <w:rPr>
                <w:rFonts w:ascii="Arial" w:eastAsia="SimSun" w:hAnsi="Arial"/>
                <w:b/>
                <w:iCs/>
                <w:kern w:val="2"/>
                <w:sz w:val="18"/>
                <w:lang w:eastAsia="en-GB"/>
              </w:rPr>
            </w:pPr>
            <w:r w:rsidRPr="0015447F">
              <w:rPr>
                <w:rFonts w:ascii="Arial" w:eastAsia="SimSun" w:hAnsi="Arial"/>
                <w:b/>
                <w:iCs/>
                <w:kern w:val="2"/>
                <w:sz w:val="18"/>
                <w:lang w:eastAsia="en-GB"/>
              </w:rPr>
              <w:t>Explanation</w:t>
            </w:r>
          </w:p>
        </w:tc>
      </w:tr>
      <w:tr w:rsidR="0015447F" w:rsidRPr="0015447F" w14:paraId="3FE3C1C3" w14:textId="77777777" w:rsidTr="00D37549">
        <w:trPr>
          <w:cantSplit/>
        </w:trPr>
        <w:tc>
          <w:tcPr>
            <w:tcW w:w="2268" w:type="dxa"/>
          </w:tcPr>
          <w:p w14:paraId="398C82C8"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noProof/>
                <w:sz w:val="18"/>
                <w:lang w:eastAsia="en-GB"/>
              </w:rPr>
            </w:pPr>
            <w:r w:rsidRPr="0015447F">
              <w:rPr>
                <w:rFonts w:ascii="Arial" w:hAnsi="Arial"/>
                <w:i/>
                <w:noProof/>
                <w:sz w:val="18"/>
                <w:lang w:eastAsia="en-GB"/>
              </w:rPr>
              <w:t>FDD</w:t>
            </w:r>
          </w:p>
        </w:tc>
        <w:tc>
          <w:tcPr>
            <w:tcW w:w="7371" w:type="dxa"/>
          </w:tcPr>
          <w:p w14:paraId="5E82181C"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The field is mandatory with default value (the default duplex distance defined for the concerned band, as specified in TS 36.101 [42]) in case of "FDD"; otherwise the field is not present.</w:t>
            </w:r>
          </w:p>
        </w:tc>
      </w:tr>
      <w:tr w:rsidR="0015447F" w:rsidRPr="0015447F" w14:paraId="564A0193"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1F8D3CA5"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noProof/>
                <w:sz w:val="18"/>
                <w:lang w:eastAsia="en-GB"/>
              </w:rPr>
            </w:pPr>
            <w:r w:rsidRPr="0015447F">
              <w:rPr>
                <w:rFonts w:ascii="Arial" w:hAnsi="Arial"/>
                <w:i/>
                <w:noProof/>
                <w:sz w:val="18"/>
                <w:lang w:eastAsia="en-GB"/>
              </w:rPr>
              <w:t>HO</w:t>
            </w:r>
          </w:p>
        </w:tc>
        <w:tc>
          <w:tcPr>
            <w:tcW w:w="7371" w:type="dxa"/>
            <w:tcBorders>
              <w:top w:val="single" w:sz="4" w:space="0" w:color="808080"/>
              <w:left w:val="single" w:sz="4" w:space="0" w:color="808080"/>
              <w:bottom w:val="single" w:sz="4" w:space="0" w:color="808080"/>
              <w:right w:val="single" w:sz="4" w:space="0" w:color="808080"/>
            </w:tcBorders>
          </w:tcPr>
          <w:p w14:paraId="085C4183"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 xml:space="preserve">This field is optionally present, need OP, in case of handover within E-UTRA when the </w:t>
            </w:r>
            <w:r w:rsidRPr="0015447F">
              <w:rPr>
                <w:rFonts w:ascii="Arial" w:hAnsi="Arial"/>
                <w:i/>
                <w:sz w:val="18"/>
                <w:lang w:eastAsia="en-GB"/>
              </w:rPr>
              <w:t>fullConfig</w:t>
            </w:r>
            <w:r w:rsidRPr="0015447F">
              <w:rPr>
                <w:rFonts w:ascii="Arial" w:hAnsi="Arial"/>
                <w:sz w:val="18"/>
                <w:lang w:eastAsia="en-GB"/>
              </w:rPr>
              <w:t xml:space="preserve"> is not included; otherwise the field is not present.</w:t>
            </w:r>
          </w:p>
        </w:tc>
      </w:tr>
      <w:tr w:rsidR="0015447F" w:rsidRPr="0015447F" w14:paraId="457417E8"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702B4D13"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noProof/>
                <w:sz w:val="18"/>
                <w:lang w:eastAsia="en-GB"/>
              </w:rPr>
            </w:pPr>
            <w:r w:rsidRPr="0015447F">
              <w:rPr>
                <w:rFonts w:ascii="Arial" w:hAnsi="Arial"/>
                <w:i/>
                <w:noProof/>
                <w:sz w:val="18"/>
                <w:lang w:eastAsia="en-GB"/>
              </w:rPr>
              <w:t>HO-SFNsynced</w:t>
            </w:r>
          </w:p>
        </w:tc>
        <w:tc>
          <w:tcPr>
            <w:tcW w:w="7371" w:type="dxa"/>
            <w:tcBorders>
              <w:top w:val="single" w:sz="4" w:space="0" w:color="808080"/>
              <w:left w:val="single" w:sz="4" w:space="0" w:color="808080"/>
              <w:bottom w:val="single" w:sz="4" w:space="0" w:color="808080"/>
              <w:right w:val="single" w:sz="4" w:space="0" w:color="808080"/>
            </w:tcBorders>
          </w:tcPr>
          <w:p w14:paraId="4838C897"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This field is optionally present, need OP, in case of source E-UTRA and target E-UTRA cells are SFN synchronised.</w:t>
            </w:r>
          </w:p>
        </w:tc>
      </w:tr>
      <w:tr w:rsidR="0015447F" w:rsidRPr="0015447F" w14:paraId="0255DBE2" w14:textId="77777777" w:rsidTr="00D37549">
        <w:trPr>
          <w:cantSplit/>
        </w:trPr>
        <w:tc>
          <w:tcPr>
            <w:tcW w:w="2268" w:type="dxa"/>
          </w:tcPr>
          <w:p w14:paraId="11C5EAF6"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noProof/>
                <w:sz w:val="18"/>
                <w:lang w:eastAsia="en-GB"/>
              </w:rPr>
            </w:pPr>
            <w:r w:rsidRPr="0015447F">
              <w:rPr>
                <w:rFonts w:ascii="Arial" w:hAnsi="Arial"/>
                <w:i/>
                <w:noProof/>
                <w:sz w:val="18"/>
                <w:lang w:eastAsia="en-GB"/>
              </w:rPr>
              <w:t>HO-toEUTRA</w:t>
            </w:r>
          </w:p>
        </w:tc>
        <w:tc>
          <w:tcPr>
            <w:tcW w:w="7371" w:type="dxa"/>
          </w:tcPr>
          <w:p w14:paraId="70D3A460"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The field is mandatory present in case of inter-RAT handover to E-UTRA; otherwise the field is optionally present, need ON.</w:t>
            </w:r>
          </w:p>
        </w:tc>
      </w:tr>
      <w:tr w:rsidR="0015447F" w:rsidRPr="0015447F" w14:paraId="73290C63" w14:textId="77777777" w:rsidTr="00D37549">
        <w:trPr>
          <w:cantSplit/>
        </w:trPr>
        <w:tc>
          <w:tcPr>
            <w:tcW w:w="2268" w:type="dxa"/>
          </w:tcPr>
          <w:p w14:paraId="32E11AE2"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noProof/>
                <w:sz w:val="18"/>
                <w:lang w:eastAsia="en-GB"/>
              </w:rPr>
            </w:pPr>
            <w:r w:rsidRPr="0015447F">
              <w:rPr>
                <w:rFonts w:ascii="Arial" w:hAnsi="Arial"/>
                <w:i/>
                <w:noProof/>
                <w:sz w:val="18"/>
                <w:lang w:eastAsia="en-GB"/>
              </w:rPr>
              <w:t>HO-toEUTRA2</w:t>
            </w:r>
          </w:p>
        </w:tc>
        <w:tc>
          <w:tcPr>
            <w:tcW w:w="7371" w:type="dxa"/>
          </w:tcPr>
          <w:p w14:paraId="00D12946"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 xml:space="preserve">The field is absent if </w:t>
            </w:r>
            <w:r w:rsidRPr="0015447F">
              <w:rPr>
                <w:rFonts w:ascii="Arial" w:hAnsi="Arial"/>
                <w:i/>
                <w:sz w:val="18"/>
                <w:lang w:eastAsia="en-GB"/>
              </w:rPr>
              <w:t>carrierFreq-v9e0</w:t>
            </w:r>
            <w:r w:rsidRPr="0015447F">
              <w:rPr>
                <w:rFonts w:ascii="Arial" w:hAnsi="Arial"/>
                <w:sz w:val="18"/>
                <w:lang w:eastAsia="en-GB"/>
              </w:rPr>
              <w:t xml:space="preserve"> is present. Otherwise it is mandatory present in case of inter-RAT handover to E-UTRA and optionally present, need ON, in all other cases.</w:t>
            </w:r>
          </w:p>
        </w:tc>
      </w:tr>
      <w:tr w:rsidR="0015447F" w:rsidRPr="0015447F" w14:paraId="7C31AB55" w14:textId="77777777" w:rsidTr="00D37549">
        <w:trPr>
          <w:cantSplit/>
        </w:trPr>
        <w:tc>
          <w:tcPr>
            <w:tcW w:w="2268" w:type="dxa"/>
          </w:tcPr>
          <w:p w14:paraId="08CD2762"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iCs/>
                <w:noProof/>
                <w:sz w:val="18"/>
                <w:lang w:eastAsia="en-GB"/>
              </w:rPr>
            </w:pPr>
            <w:r w:rsidRPr="0015447F">
              <w:rPr>
                <w:rFonts w:ascii="Arial" w:hAnsi="Arial"/>
                <w:i/>
                <w:iCs/>
                <w:sz w:val="18"/>
                <w:lang w:eastAsia="ja-JP"/>
              </w:rPr>
              <w:t>NotFullConfigHO</w:t>
            </w:r>
          </w:p>
        </w:tc>
        <w:tc>
          <w:tcPr>
            <w:tcW w:w="7371" w:type="dxa"/>
          </w:tcPr>
          <w:p w14:paraId="416C8B88"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ja-JP"/>
              </w:rPr>
              <w:t xml:space="preserve">This field is optionally present, Need OR, in case of handover within E-UTRA when the </w:t>
            </w:r>
            <w:r w:rsidRPr="0015447F">
              <w:rPr>
                <w:rFonts w:ascii="Arial" w:hAnsi="Arial"/>
                <w:i/>
                <w:iCs/>
                <w:sz w:val="18"/>
                <w:lang w:eastAsia="ja-JP"/>
              </w:rPr>
              <w:t>fullConfig</w:t>
            </w:r>
            <w:r w:rsidRPr="0015447F">
              <w:rPr>
                <w:rFonts w:ascii="Arial" w:hAnsi="Arial"/>
                <w:sz w:val="18"/>
                <w:lang w:eastAsia="ja-JP"/>
              </w:rPr>
              <w:t xml:space="preserve"> is not included in the </w:t>
            </w:r>
            <w:r w:rsidRPr="0015447F">
              <w:rPr>
                <w:rFonts w:ascii="Arial" w:hAnsi="Arial"/>
                <w:i/>
                <w:iCs/>
                <w:sz w:val="18"/>
                <w:lang w:eastAsia="ja-JP"/>
              </w:rPr>
              <w:t>RRCConnectionReconfiguration</w:t>
            </w:r>
            <w:r w:rsidRPr="0015447F">
              <w:rPr>
                <w:rFonts w:ascii="Arial" w:hAnsi="Arial"/>
                <w:sz w:val="18"/>
                <w:lang w:eastAsia="ja-JP"/>
              </w:rPr>
              <w:t xml:space="preserve"> message. Otherwise the field is not present.</w:t>
            </w:r>
          </w:p>
        </w:tc>
      </w:tr>
      <w:tr w:rsidR="0015447F" w:rsidRPr="0015447F" w14:paraId="02449E5B"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1886CE4C"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noProof/>
                <w:sz w:val="18"/>
                <w:lang w:eastAsia="en-GB"/>
              </w:rPr>
            </w:pPr>
            <w:r w:rsidRPr="0015447F">
              <w:rPr>
                <w:rFonts w:ascii="Arial" w:hAnsi="Arial"/>
                <w:i/>
                <w:noProof/>
                <w:sz w:val="18"/>
                <w:lang w:eastAsia="en-GB"/>
              </w:rPr>
              <w:t>SCGEst</w:t>
            </w:r>
          </w:p>
        </w:tc>
        <w:tc>
          <w:tcPr>
            <w:tcW w:w="7371" w:type="dxa"/>
            <w:tcBorders>
              <w:top w:val="single" w:sz="4" w:space="0" w:color="808080"/>
              <w:left w:val="single" w:sz="4" w:space="0" w:color="808080"/>
              <w:bottom w:val="single" w:sz="4" w:space="0" w:color="808080"/>
              <w:right w:val="single" w:sz="4" w:space="0" w:color="808080"/>
            </w:tcBorders>
          </w:tcPr>
          <w:p w14:paraId="06A4FB2D"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This field is mandatory present in case of SCG establishment; otherwise the field is optionally present, need ON.</w:t>
            </w:r>
          </w:p>
        </w:tc>
      </w:tr>
    </w:tbl>
    <w:p w14:paraId="6740E4EB" w14:textId="77777777" w:rsidR="002B6713" w:rsidRDefault="002B6713" w:rsidP="002B6713"/>
    <w:p w14:paraId="3F9AF2B3" w14:textId="77777777" w:rsidR="002B6713" w:rsidRPr="00531855" w:rsidRDefault="002B6713" w:rsidP="002B6713">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4DD4AEE7"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805" w:name="_Toc20487372"/>
      <w:bookmarkStart w:id="806" w:name="_Toc29342669"/>
      <w:bookmarkStart w:id="807" w:name="_Toc29343808"/>
      <w:bookmarkStart w:id="808" w:name="_Toc36567074"/>
      <w:bookmarkStart w:id="809" w:name="_Toc36810517"/>
      <w:bookmarkStart w:id="810" w:name="_Toc36846881"/>
      <w:bookmarkStart w:id="811" w:name="_Toc36939534"/>
      <w:bookmarkStart w:id="812" w:name="_Toc37082514"/>
      <w:bookmarkStart w:id="813" w:name="_Toc46481153"/>
      <w:bookmarkStart w:id="814" w:name="_Toc46482387"/>
      <w:bookmarkStart w:id="815" w:name="_Toc46483621"/>
      <w:bookmarkStart w:id="816" w:name="_Toc146823999"/>
      <w:r w:rsidRPr="0015447F">
        <w:rPr>
          <w:rFonts w:ascii="Arial" w:hAnsi="Arial"/>
          <w:sz w:val="24"/>
          <w:lang w:eastAsia="ja-JP"/>
        </w:rPr>
        <w:t>–</w:t>
      </w:r>
      <w:r w:rsidRPr="0015447F">
        <w:rPr>
          <w:rFonts w:ascii="Arial" w:hAnsi="Arial"/>
          <w:sz w:val="24"/>
          <w:lang w:eastAsia="ja-JP"/>
        </w:rPr>
        <w:tab/>
      </w:r>
      <w:r w:rsidRPr="0015447F">
        <w:rPr>
          <w:rFonts w:ascii="Arial" w:hAnsi="Arial"/>
          <w:i/>
          <w:noProof/>
          <w:sz w:val="24"/>
          <w:lang w:eastAsia="ja-JP"/>
        </w:rPr>
        <w:t>MultiBandInfoList</w:t>
      </w:r>
      <w:bookmarkEnd w:id="805"/>
      <w:bookmarkEnd w:id="806"/>
      <w:bookmarkEnd w:id="807"/>
      <w:bookmarkEnd w:id="808"/>
      <w:bookmarkEnd w:id="809"/>
      <w:bookmarkEnd w:id="810"/>
      <w:bookmarkEnd w:id="811"/>
      <w:bookmarkEnd w:id="812"/>
      <w:bookmarkEnd w:id="813"/>
      <w:bookmarkEnd w:id="814"/>
      <w:bookmarkEnd w:id="815"/>
      <w:bookmarkEnd w:id="816"/>
    </w:p>
    <w:p w14:paraId="7346A344"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lang w:eastAsia="ja-JP"/>
        </w:rPr>
      </w:pPr>
      <w:r w:rsidRPr="0015447F">
        <w:rPr>
          <w:rFonts w:ascii="Arial" w:hAnsi="Arial"/>
          <w:b/>
          <w:bCs/>
          <w:i/>
          <w:iCs/>
          <w:lang w:eastAsia="ja-JP"/>
        </w:rPr>
        <w:t xml:space="preserve">MultiBandInfoList </w:t>
      </w:r>
      <w:r w:rsidRPr="0015447F">
        <w:rPr>
          <w:rFonts w:ascii="Arial" w:hAnsi="Arial"/>
          <w:b/>
          <w:lang w:eastAsia="ja-JP"/>
        </w:rPr>
        <w:t>information element</w:t>
      </w:r>
    </w:p>
    <w:p w14:paraId="77F24F4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ASN1START</w:t>
      </w:r>
    </w:p>
    <w:p w14:paraId="25D74BA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7E13D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MultiBandInfoList ::=</w:t>
      </w:r>
      <w:r w:rsidRPr="0015447F">
        <w:rPr>
          <w:rFonts w:ascii="Courier New" w:hAnsi="Courier New"/>
          <w:noProof/>
          <w:sz w:val="16"/>
          <w:lang w:eastAsia="ja-JP"/>
        </w:rPr>
        <w:tab/>
        <w:t>SEQUENCE (SIZE (1..maxMultiBands)) OF FreqBandIndicator</w:t>
      </w:r>
    </w:p>
    <w:p w14:paraId="32CB241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33BD0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MultiBandInfoList-v9e0 ::=</w:t>
      </w:r>
      <w:r w:rsidRPr="0015447F">
        <w:rPr>
          <w:rFonts w:ascii="Courier New" w:hAnsi="Courier New"/>
          <w:noProof/>
          <w:sz w:val="16"/>
          <w:lang w:eastAsia="ja-JP"/>
        </w:rPr>
        <w:tab/>
        <w:t>SEQUENCE (SIZE (1..maxMultiBands)) OF MultiBandInfo-v9e0</w:t>
      </w:r>
    </w:p>
    <w:p w14:paraId="79E6898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36184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MultiBandInfoList-v10j0 ::=</w:t>
      </w:r>
      <w:r w:rsidRPr="0015447F">
        <w:rPr>
          <w:rFonts w:ascii="Courier New" w:hAnsi="Courier New"/>
          <w:noProof/>
          <w:sz w:val="16"/>
          <w:lang w:eastAsia="ja-JP"/>
        </w:rPr>
        <w:tab/>
        <w:t>SEQUENCE (SIZE (1..maxMultiBands)) OF NS-PmaxList-r10</w:t>
      </w:r>
    </w:p>
    <w:p w14:paraId="624DD30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A583B7"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MultiBandInfoList-v10l0 ::=</w:t>
      </w:r>
      <w:r w:rsidRPr="0015447F">
        <w:rPr>
          <w:rFonts w:ascii="Courier New" w:hAnsi="Courier New"/>
          <w:noProof/>
          <w:sz w:val="16"/>
          <w:lang w:eastAsia="ja-JP"/>
        </w:rPr>
        <w:tab/>
        <w:t>SEQUENCE (SIZE (1..maxMultiBands)) OF NS-PmaxList-v10l0</w:t>
      </w:r>
    </w:p>
    <w:p w14:paraId="0EBAEAF6"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3D48CE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MultiBandInfoList-r11 ::=</w:t>
      </w:r>
      <w:r w:rsidRPr="0015447F">
        <w:rPr>
          <w:rFonts w:ascii="Courier New" w:hAnsi="Courier New"/>
          <w:noProof/>
          <w:sz w:val="16"/>
          <w:lang w:eastAsia="ja-JP"/>
        </w:rPr>
        <w:tab/>
        <w:t>SEQUENCE (SIZE (1..maxMultiBands)) OF FreqBandIndicator-r11</w:t>
      </w:r>
    </w:p>
    <w:p w14:paraId="7C2F245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92A31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MultiBandInfo-v9e0 ::=</w:t>
      </w:r>
      <w:r w:rsidRPr="0015447F">
        <w:rPr>
          <w:rFonts w:ascii="Courier New" w:hAnsi="Courier New"/>
          <w:noProof/>
          <w:sz w:val="16"/>
          <w:lang w:eastAsia="ja-JP"/>
        </w:rPr>
        <w:tab/>
      </w:r>
      <w:r w:rsidRPr="0015447F">
        <w:rPr>
          <w:rFonts w:ascii="Courier New" w:hAnsi="Courier New"/>
          <w:noProof/>
          <w:sz w:val="16"/>
          <w:lang w:eastAsia="ja-JP"/>
        </w:rPr>
        <w:tab/>
        <w:t>SEQUENCE {</w:t>
      </w:r>
    </w:p>
    <w:p w14:paraId="0F8819F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freqBandIndicator-v9e0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FreqBandIndicator-v9e0</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OP</w:t>
      </w:r>
    </w:p>
    <w:p w14:paraId="735862A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20636DA7" w14:textId="77777777" w:rsidR="00BC640A" w:rsidRPr="0015447F" w:rsidRDefault="00BC640A" w:rsidP="00BC6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7" w:author="QC (Umesh)" w:date="2023-11-07T22:18:00Z"/>
          <w:rFonts w:ascii="Courier New" w:hAnsi="Courier New"/>
          <w:noProof/>
          <w:sz w:val="16"/>
          <w:lang w:eastAsia="ja-JP"/>
        </w:rPr>
      </w:pPr>
    </w:p>
    <w:p w14:paraId="2172632E" w14:textId="31E9A441" w:rsidR="00BC640A" w:rsidRPr="0015447F" w:rsidRDefault="00BC640A" w:rsidP="00BC640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8" w:author="QC (Umesh)" w:date="2023-11-07T22:18:00Z"/>
          <w:rFonts w:ascii="Courier New" w:hAnsi="Courier New"/>
          <w:noProof/>
          <w:sz w:val="16"/>
          <w:lang w:eastAsia="ja-JP"/>
        </w:rPr>
      </w:pPr>
      <w:ins w:id="819" w:author="QC (Umesh)" w:date="2023-11-07T22:18:00Z">
        <w:r w:rsidRPr="0015447F">
          <w:rPr>
            <w:rFonts w:ascii="Courier New" w:hAnsi="Courier New"/>
            <w:noProof/>
            <w:sz w:val="16"/>
            <w:lang w:eastAsia="ja-JP"/>
          </w:rPr>
          <w:t>MultiBandInfoList</w:t>
        </w:r>
        <w:r>
          <w:rPr>
            <w:rFonts w:ascii="Courier New" w:hAnsi="Courier New"/>
            <w:noProof/>
            <w:sz w:val="16"/>
            <w:lang w:eastAsia="ja-JP"/>
          </w:rPr>
          <w:t>Aerial</w:t>
        </w:r>
        <w:r w:rsidRPr="0015447F">
          <w:rPr>
            <w:rFonts w:ascii="Courier New" w:hAnsi="Courier New"/>
            <w:noProof/>
            <w:sz w:val="16"/>
            <w:lang w:eastAsia="ja-JP"/>
          </w:rPr>
          <w:t>-</w:t>
        </w:r>
        <w:r>
          <w:rPr>
            <w:rFonts w:ascii="Courier New" w:hAnsi="Courier New"/>
            <w:noProof/>
            <w:sz w:val="16"/>
            <w:lang w:eastAsia="ja-JP"/>
          </w:rPr>
          <w:t>r18</w:t>
        </w:r>
        <w:r w:rsidRPr="0015447F">
          <w:rPr>
            <w:rFonts w:ascii="Courier New" w:hAnsi="Courier New"/>
            <w:noProof/>
            <w:sz w:val="16"/>
            <w:lang w:eastAsia="ja-JP"/>
          </w:rPr>
          <w:t xml:space="preserve"> ::=</w:t>
        </w:r>
        <w:r w:rsidRPr="0015447F">
          <w:rPr>
            <w:rFonts w:ascii="Courier New" w:hAnsi="Courier New"/>
            <w:noProof/>
            <w:sz w:val="16"/>
            <w:lang w:eastAsia="ja-JP"/>
          </w:rPr>
          <w:tab/>
          <w:t>SEQUENCE (SIZE (1..maxMultiBands)) OF NS-PmaxList</w:t>
        </w:r>
        <w:r>
          <w:rPr>
            <w:rFonts w:ascii="Courier New" w:hAnsi="Courier New"/>
            <w:noProof/>
            <w:sz w:val="16"/>
            <w:lang w:eastAsia="ja-JP"/>
          </w:rPr>
          <w:t>Aerial</w:t>
        </w:r>
        <w:r w:rsidRPr="0015447F">
          <w:rPr>
            <w:rFonts w:ascii="Courier New" w:hAnsi="Courier New"/>
            <w:noProof/>
            <w:sz w:val="16"/>
            <w:lang w:eastAsia="ja-JP"/>
          </w:rPr>
          <w:t>-</w:t>
        </w:r>
        <w:r>
          <w:rPr>
            <w:rFonts w:ascii="Courier New" w:hAnsi="Courier New"/>
            <w:noProof/>
            <w:sz w:val="16"/>
            <w:lang w:eastAsia="ja-JP"/>
          </w:rPr>
          <w:t>r18</w:t>
        </w:r>
      </w:ins>
    </w:p>
    <w:p w14:paraId="20CCB52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4E339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ASN1STOP</w:t>
      </w:r>
    </w:p>
    <w:p w14:paraId="1B1F12D0" w14:textId="77777777" w:rsidR="0015447F" w:rsidRPr="0015447F" w:rsidRDefault="0015447F" w:rsidP="0015447F">
      <w:pPr>
        <w:overflowPunct w:val="0"/>
        <w:autoSpaceDE w:val="0"/>
        <w:autoSpaceDN w:val="0"/>
        <w:adjustRightInd w:val="0"/>
        <w:textAlignment w:val="baseline"/>
        <w:rPr>
          <w:lang w:eastAsia="ja-JP"/>
        </w:rPr>
      </w:pPr>
    </w:p>
    <w:p w14:paraId="122163F2"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bCs/>
          <w:sz w:val="24"/>
          <w:lang w:eastAsia="ja-JP"/>
        </w:rPr>
      </w:pPr>
      <w:bookmarkStart w:id="820" w:name="_Toc20487373"/>
      <w:bookmarkStart w:id="821" w:name="_Toc29342670"/>
      <w:bookmarkStart w:id="822" w:name="_Toc29343809"/>
      <w:bookmarkStart w:id="823" w:name="_Toc36567075"/>
      <w:bookmarkStart w:id="824" w:name="_Toc36810518"/>
      <w:bookmarkStart w:id="825" w:name="_Toc36846882"/>
      <w:bookmarkStart w:id="826" w:name="_Toc36939535"/>
      <w:bookmarkStart w:id="827" w:name="_Toc37082515"/>
      <w:bookmarkStart w:id="828" w:name="_Toc46481154"/>
      <w:bookmarkStart w:id="829" w:name="_Toc46482388"/>
      <w:bookmarkStart w:id="830" w:name="_Toc46483622"/>
      <w:bookmarkStart w:id="831" w:name="_Toc146824000"/>
      <w:r w:rsidRPr="0015447F">
        <w:rPr>
          <w:rFonts w:ascii="Arial" w:hAnsi="Arial"/>
          <w:bCs/>
          <w:sz w:val="24"/>
          <w:lang w:eastAsia="ja-JP"/>
        </w:rPr>
        <w:t>–</w:t>
      </w:r>
      <w:r w:rsidRPr="0015447F">
        <w:rPr>
          <w:rFonts w:ascii="Arial" w:hAnsi="Arial"/>
          <w:bCs/>
          <w:sz w:val="24"/>
          <w:lang w:eastAsia="ja-JP"/>
        </w:rPr>
        <w:tab/>
      </w:r>
      <w:r w:rsidRPr="0015447F">
        <w:rPr>
          <w:rFonts w:ascii="Arial" w:hAnsi="Arial"/>
          <w:bCs/>
          <w:i/>
          <w:noProof/>
          <w:sz w:val="24"/>
          <w:lang w:eastAsia="ja-JP"/>
        </w:rPr>
        <w:t>MultiFrequencyBandListNR</w:t>
      </w:r>
      <w:bookmarkEnd w:id="820"/>
      <w:bookmarkEnd w:id="821"/>
      <w:bookmarkEnd w:id="822"/>
      <w:bookmarkEnd w:id="823"/>
      <w:bookmarkEnd w:id="824"/>
      <w:bookmarkEnd w:id="825"/>
      <w:bookmarkEnd w:id="826"/>
      <w:bookmarkEnd w:id="827"/>
      <w:bookmarkEnd w:id="828"/>
      <w:bookmarkEnd w:id="829"/>
      <w:bookmarkEnd w:id="830"/>
      <w:bookmarkEnd w:id="831"/>
    </w:p>
    <w:p w14:paraId="2603FF1A" w14:textId="77777777" w:rsidR="0015447F" w:rsidRPr="0015447F" w:rsidRDefault="0015447F" w:rsidP="0015447F">
      <w:pPr>
        <w:overflowPunct w:val="0"/>
        <w:autoSpaceDE w:val="0"/>
        <w:autoSpaceDN w:val="0"/>
        <w:adjustRightInd w:val="0"/>
        <w:textAlignment w:val="baseline"/>
        <w:rPr>
          <w:noProof/>
          <w:lang w:eastAsia="ja-JP"/>
        </w:rPr>
      </w:pPr>
      <w:r w:rsidRPr="0015447F">
        <w:rPr>
          <w:noProof/>
          <w:lang w:eastAsia="ja-JP"/>
        </w:rPr>
        <w:t>The IE MultiFrequencyBandListNR is used to configure a list of one or multiple NR frequency bands.</w:t>
      </w:r>
    </w:p>
    <w:p w14:paraId="025E472A"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bCs/>
          <w:i/>
          <w:iCs/>
          <w:lang w:eastAsia="ja-JP"/>
        </w:rPr>
      </w:pPr>
      <w:r w:rsidRPr="0015447F">
        <w:rPr>
          <w:rFonts w:ascii="Arial" w:hAnsi="Arial"/>
          <w:b/>
          <w:bCs/>
          <w:i/>
          <w:iCs/>
          <w:lang w:eastAsia="ja-JP"/>
        </w:rPr>
        <w:t>MultiFrequencyBandListNR information element</w:t>
      </w:r>
    </w:p>
    <w:p w14:paraId="75DCCB0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ASN1START</w:t>
      </w:r>
    </w:p>
    <w:p w14:paraId="3264E0C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0FDCA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MultiFrequencyBandListNR-r15 ::=</w:t>
      </w:r>
      <w:r w:rsidRPr="0015447F">
        <w:rPr>
          <w:rFonts w:ascii="Courier New" w:hAnsi="Courier New"/>
          <w:noProof/>
          <w:sz w:val="16"/>
          <w:lang w:eastAsia="ja-JP"/>
        </w:rPr>
        <w:tab/>
      </w:r>
      <w:r w:rsidRPr="0015447F">
        <w:rPr>
          <w:rFonts w:ascii="Courier New" w:hAnsi="Courier New"/>
          <w:noProof/>
          <w:sz w:val="16"/>
          <w:lang w:eastAsia="ja-JP"/>
        </w:rPr>
        <w:tab/>
        <w:t>SEQUENCE (SIZE (1.. maxMultiBandsNR-r15)) OF FreqBandIndicatorNR-r15</w:t>
      </w:r>
    </w:p>
    <w:p w14:paraId="728FD80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5EEEE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ASN1STOP</w:t>
      </w:r>
    </w:p>
    <w:p w14:paraId="3BFF67C9" w14:textId="77777777" w:rsidR="0015447F" w:rsidRPr="0015447F" w:rsidRDefault="0015447F" w:rsidP="0015447F">
      <w:pPr>
        <w:overflowPunct w:val="0"/>
        <w:autoSpaceDE w:val="0"/>
        <w:autoSpaceDN w:val="0"/>
        <w:adjustRightInd w:val="0"/>
        <w:textAlignment w:val="baseline"/>
        <w:rPr>
          <w:lang w:eastAsia="ja-JP"/>
        </w:rPr>
      </w:pPr>
    </w:p>
    <w:p w14:paraId="503D6462"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32" w:name="_Toc20487374"/>
      <w:bookmarkStart w:id="833" w:name="_Toc29342671"/>
      <w:bookmarkStart w:id="834" w:name="_Toc29343810"/>
      <w:bookmarkStart w:id="835" w:name="_Toc36567076"/>
      <w:bookmarkStart w:id="836" w:name="_Toc36810519"/>
      <w:bookmarkStart w:id="837" w:name="_Toc36846883"/>
      <w:bookmarkStart w:id="838" w:name="_Toc36939536"/>
      <w:bookmarkStart w:id="839" w:name="_Toc37082516"/>
      <w:bookmarkStart w:id="840" w:name="_Toc46481155"/>
      <w:bookmarkStart w:id="841" w:name="_Toc46482389"/>
      <w:bookmarkStart w:id="842" w:name="_Toc46483623"/>
      <w:bookmarkStart w:id="843" w:name="_Toc146824001"/>
      <w:r w:rsidRPr="0015447F">
        <w:rPr>
          <w:rFonts w:ascii="Arial" w:hAnsi="Arial"/>
          <w:sz w:val="24"/>
          <w:lang w:eastAsia="ja-JP"/>
        </w:rPr>
        <w:t>–</w:t>
      </w:r>
      <w:r w:rsidRPr="0015447F">
        <w:rPr>
          <w:rFonts w:ascii="Arial" w:hAnsi="Arial"/>
          <w:sz w:val="24"/>
          <w:lang w:eastAsia="ja-JP"/>
        </w:rPr>
        <w:tab/>
      </w:r>
      <w:r w:rsidRPr="0015447F">
        <w:rPr>
          <w:rFonts w:ascii="Arial" w:hAnsi="Arial"/>
          <w:i/>
          <w:sz w:val="24"/>
          <w:lang w:eastAsia="ja-JP"/>
        </w:rPr>
        <w:t>NS-PmaxList</w:t>
      </w:r>
      <w:bookmarkEnd w:id="832"/>
      <w:bookmarkEnd w:id="833"/>
      <w:bookmarkEnd w:id="834"/>
      <w:bookmarkEnd w:id="835"/>
      <w:bookmarkEnd w:id="836"/>
      <w:bookmarkEnd w:id="837"/>
      <w:bookmarkEnd w:id="838"/>
      <w:bookmarkEnd w:id="839"/>
      <w:bookmarkEnd w:id="840"/>
      <w:bookmarkEnd w:id="841"/>
      <w:bookmarkEnd w:id="842"/>
      <w:bookmarkEnd w:id="843"/>
    </w:p>
    <w:p w14:paraId="5E40DFB0" w14:textId="77777777" w:rsidR="0015447F" w:rsidRPr="0015447F" w:rsidRDefault="0015447F" w:rsidP="0015447F">
      <w:pPr>
        <w:overflowPunct w:val="0"/>
        <w:autoSpaceDE w:val="0"/>
        <w:autoSpaceDN w:val="0"/>
        <w:adjustRightInd w:val="0"/>
        <w:textAlignment w:val="baseline"/>
        <w:rPr>
          <w:noProof/>
          <w:lang w:eastAsia="ja-JP"/>
        </w:rPr>
      </w:pPr>
      <w:r w:rsidRPr="0015447F">
        <w:rPr>
          <w:noProof/>
          <w:lang w:eastAsia="ja-JP"/>
        </w:rPr>
        <w:t xml:space="preserve">The IE </w:t>
      </w:r>
      <w:r w:rsidRPr="0015447F">
        <w:rPr>
          <w:i/>
          <w:noProof/>
          <w:lang w:eastAsia="ja-JP"/>
        </w:rPr>
        <w:t>NS-PmaxList</w:t>
      </w:r>
      <w:r w:rsidRPr="0015447F">
        <w:rPr>
          <w:noProof/>
          <w:lang w:eastAsia="ja-JP"/>
        </w:rPr>
        <w:t xml:space="preserve"> concerns a list of </w:t>
      </w:r>
      <w:r w:rsidRPr="0015447F">
        <w:rPr>
          <w:i/>
          <w:noProof/>
          <w:lang w:eastAsia="ja-JP"/>
        </w:rPr>
        <w:t>additionalPmax</w:t>
      </w:r>
      <w:r w:rsidRPr="0015447F">
        <w:rPr>
          <w:noProof/>
          <w:lang w:eastAsia="ja-JP"/>
        </w:rPr>
        <w:t xml:space="preserve"> and </w:t>
      </w:r>
      <w:r w:rsidRPr="0015447F">
        <w:rPr>
          <w:i/>
          <w:noProof/>
          <w:lang w:eastAsia="ja-JP"/>
        </w:rPr>
        <w:t>additionalSpectrumEmission</w:t>
      </w:r>
      <w:r w:rsidRPr="0015447F">
        <w:rPr>
          <w:noProof/>
          <w:lang w:eastAsia="ja-JP"/>
        </w:rPr>
        <w:t>, as defined in TS 36.101 [42], table 6.2.4-1, for UEs neither in CE nor BL UEs, TS 36.101 [42], table 6.2.4E-1, for UEs in CE or BL UEs</w:t>
      </w:r>
      <w:r w:rsidRPr="0015447F">
        <w:rPr>
          <w:bCs/>
          <w:lang w:eastAsia="en-GB"/>
        </w:rPr>
        <w:t xml:space="preserve"> and</w:t>
      </w:r>
      <w:r w:rsidRPr="0015447F">
        <w:rPr>
          <w:b/>
          <w:lang w:eastAsia="en-GB"/>
        </w:rPr>
        <w:t xml:space="preserve"> </w:t>
      </w:r>
      <w:r w:rsidRPr="0015447F">
        <w:rPr>
          <w:lang w:eastAsia="en-GB"/>
        </w:rPr>
        <w:t>TS 36.102 [113], table 6.2A.3-1, for NTN capable UE</w:t>
      </w:r>
      <w:r w:rsidRPr="0015447F">
        <w:rPr>
          <w:noProof/>
          <w:lang w:eastAsia="ja-JP"/>
        </w:rPr>
        <w:t xml:space="preserve">, for a given frequency band. E-UTRAN does not include the same value of </w:t>
      </w:r>
      <w:r w:rsidRPr="0015447F">
        <w:rPr>
          <w:i/>
          <w:noProof/>
          <w:lang w:eastAsia="ja-JP"/>
        </w:rPr>
        <w:t>additionalSpectrumEmission</w:t>
      </w:r>
      <w:r w:rsidRPr="0015447F">
        <w:rPr>
          <w:noProof/>
          <w:lang w:eastAsia="ja-JP"/>
        </w:rPr>
        <w:t xml:space="preserve"> in </w:t>
      </w:r>
      <w:r w:rsidRPr="0015447F">
        <w:rPr>
          <w:i/>
          <w:noProof/>
          <w:lang w:eastAsia="ja-JP"/>
        </w:rPr>
        <w:t>SystemInformation</w:t>
      </w:r>
      <w:r w:rsidRPr="0015447F">
        <w:rPr>
          <w:i/>
          <w:noProof/>
          <w:lang w:eastAsia="zh-TW"/>
        </w:rPr>
        <w:t>Block</w:t>
      </w:r>
      <w:r w:rsidRPr="0015447F">
        <w:rPr>
          <w:i/>
          <w:noProof/>
          <w:lang w:eastAsia="ja-JP"/>
        </w:rPr>
        <w:t>Type2</w:t>
      </w:r>
      <w:r w:rsidRPr="0015447F">
        <w:rPr>
          <w:noProof/>
          <w:lang w:eastAsia="ja-JP"/>
        </w:rPr>
        <w:t xml:space="preserve"> within this list.</w:t>
      </w:r>
    </w:p>
    <w:p w14:paraId="79D245D7"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lang w:eastAsia="ja-JP"/>
        </w:rPr>
      </w:pPr>
      <w:r w:rsidRPr="0015447F">
        <w:rPr>
          <w:rFonts w:ascii="Arial" w:hAnsi="Arial"/>
          <w:b/>
          <w:bCs/>
          <w:i/>
          <w:iCs/>
          <w:lang w:eastAsia="ja-JP"/>
        </w:rPr>
        <w:t>NS-PmaxList</w:t>
      </w:r>
      <w:r w:rsidRPr="0015447F">
        <w:rPr>
          <w:rFonts w:ascii="Arial" w:hAnsi="Arial"/>
          <w:b/>
          <w:noProof/>
          <w:lang w:eastAsia="ja-JP"/>
        </w:rPr>
        <w:t xml:space="preserve"> information element</w:t>
      </w:r>
    </w:p>
    <w:p w14:paraId="12CE405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ASN1START</w:t>
      </w:r>
    </w:p>
    <w:p w14:paraId="0D863CF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DDABE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NS-PmaxList-r10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(SIZE (1..maxNS-Pmax-r10)) OF NS-PmaxValue-r10</w:t>
      </w:r>
    </w:p>
    <w:p w14:paraId="601833B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B844D32" w14:textId="77777777" w:rsid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4" w:author="QC (Umesh)" w:date="2023-11-07T22:20:00Z"/>
          <w:rFonts w:ascii="Courier New" w:hAnsi="Courier New"/>
          <w:noProof/>
          <w:sz w:val="16"/>
          <w:lang w:eastAsia="ja-JP"/>
        </w:rPr>
      </w:pPr>
      <w:r w:rsidRPr="0015447F">
        <w:rPr>
          <w:rFonts w:ascii="Courier New" w:hAnsi="Courier New"/>
          <w:noProof/>
          <w:sz w:val="16"/>
          <w:lang w:eastAsia="ja-JP"/>
        </w:rPr>
        <w:t>NS-PmaxList-v10l0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(SIZE (1..maxNS-Pmax-r10)) OF NS-PmaxValue-v10l0</w:t>
      </w:r>
    </w:p>
    <w:p w14:paraId="56A8F747" w14:textId="77777777" w:rsidR="00BC640A" w:rsidRDefault="00BC640A"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5" w:author="QC (Umesh)" w:date="2023-11-07T22:20:00Z"/>
          <w:rFonts w:ascii="Courier New" w:hAnsi="Courier New"/>
          <w:noProof/>
          <w:sz w:val="16"/>
          <w:lang w:eastAsia="ja-JP"/>
        </w:rPr>
      </w:pPr>
    </w:p>
    <w:p w14:paraId="4F1E7E5B" w14:textId="5A5B50A0" w:rsidR="00BC640A" w:rsidRPr="0015447F" w:rsidRDefault="00BC640A"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846" w:author="QC (Umesh)" w:date="2023-11-07T22:20:00Z">
        <w:r w:rsidRPr="0015447F">
          <w:rPr>
            <w:rFonts w:ascii="Courier New" w:hAnsi="Courier New"/>
            <w:noProof/>
            <w:sz w:val="16"/>
            <w:lang w:eastAsia="ja-JP"/>
          </w:rPr>
          <w:t>NS-PmaxList</w:t>
        </w:r>
        <w:r>
          <w:rPr>
            <w:rFonts w:ascii="Courier New" w:hAnsi="Courier New"/>
            <w:noProof/>
            <w:sz w:val="16"/>
            <w:lang w:eastAsia="ja-JP"/>
          </w:rPr>
          <w:t>Aerial</w:t>
        </w:r>
        <w:r w:rsidRPr="0015447F">
          <w:rPr>
            <w:rFonts w:ascii="Courier New" w:hAnsi="Courier New"/>
            <w:noProof/>
            <w:sz w:val="16"/>
            <w:lang w:eastAsia="ja-JP"/>
          </w:rPr>
          <w:t>-</w:t>
        </w:r>
        <w:r>
          <w:rPr>
            <w:rFonts w:ascii="Courier New" w:hAnsi="Courier New"/>
            <w:noProof/>
            <w:sz w:val="16"/>
            <w:lang w:eastAsia="ja-JP"/>
          </w:rPr>
          <w:t>r18</w:t>
        </w:r>
        <w:r w:rsidRPr="0015447F">
          <w:rPr>
            <w:rFonts w:ascii="Courier New" w:hAnsi="Courier New"/>
            <w:noProof/>
            <w:sz w:val="16"/>
            <w:lang w:eastAsia="ja-JP"/>
          </w:rPr>
          <w:t xml:space="preserve"> ::=</w:t>
        </w:r>
        <w:r w:rsidRPr="0015447F">
          <w:rPr>
            <w:rFonts w:ascii="Courier New" w:hAnsi="Courier New"/>
            <w:noProof/>
            <w:sz w:val="16"/>
            <w:lang w:eastAsia="ja-JP"/>
          </w:rPr>
          <w:tab/>
        </w:r>
        <w:r w:rsidRPr="0015447F">
          <w:rPr>
            <w:rFonts w:ascii="Courier New" w:hAnsi="Courier New"/>
            <w:noProof/>
            <w:sz w:val="16"/>
            <w:lang w:eastAsia="ja-JP"/>
          </w:rPr>
          <w:tab/>
          <w:t>SEQUENCE (SIZE (1..maxNS-Pmax-r10)) OF NS-PmaxValue</w:t>
        </w:r>
      </w:ins>
      <w:ins w:id="847" w:author="QC (Umesh)" w:date="2023-11-07T22:21:00Z">
        <w:r>
          <w:rPr>
            <w:rFonts w:ascii="Courier New" w:hAnsi="Courier New"/>
            <w:noProof/>
            <w:sz w:val="16"/>
            <w:lang w:eastAsia="ja-JP"/>
          </w:rPr>
          <w:t>Aerial-r18</w:t>
        </w:r>
      </w:ins>
    </w:p>
    <w:p w14:paraId="3D92319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85FB3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NS-PmaxValue-r10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2B03937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additionalPmax-r10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P-Max</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OP</w:t>
      </w:r>
    </w:p>
    <w:p w14:paraId="433D53A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additionalSpectrumEmission</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AdditionalSpectrumEmission</w:t>
      </w:r>
    </w:p>
    <w:p w14:paraId="22BF57E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219C2D2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7C409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NS-PmaxValue-v10l0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5CC81AB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additionalSpectrumEmission-v10l0</w:t>
      </w:r>
      <w:r w:rsidRPr="0015447F">
        <w:rPr>
          <w:rFonts w:ascii="Courier New" w:hAnsi="Courier New"/>
          <w:noProof/>
          <w:sz w:val="16"/>
          <w:lang w:eastAsia="ja-JP"/>
        </w:rPr>
        <w:tab/>
        <w:t>AdditionalSpectrumEmission-v10l0</w:t>
      </w:r>
      <w:r w:rsidRPr="0015447F">
        <w:rPr>
          <w:rFonts w:ascii="Courier New" w:hAnsi="Courier New"/>
          <w:noProof/>
          <w:sz w:val="16"/>
          <w:lang w:eastAsia="ja-JP"/>
        </w:rPr>
        <w:tab/>
        <w:t>OPTIONAL</w:t>
      </w:r>
      <w:r w:rsidRPr="0015447F">
        <w:rPr>
          <w:rFonts w:ascii="Courier New" w:hAnsi="Courier New"/>
          <w:noProof/>
          <w:sz w:val="16"/>
          <w:lang w:eastAsia="ja-JP"/>
        </w:rPr>
        <w:tab/>
        <w:t>-- Need OP</w:t>
      </w:r>
    </w:p>
    <w:p w14:paraId="03B570D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7EF0FC9C" w14:textId="77777777" w:rsidR="00445A01" w:rsidRPr="0015447F" w:rsidRDefault="00445A01" w:rsidP="00445A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8" w:author="QC (Umesh)" w:date="2023-11-07T22:23:00Z"/>
          <w:rFonts w:ascii="Courier New" w:hAnsi="Courier New"/>
          <w:noProof/>
          <w:sz w:val="16"/>
          <w:lang w:eastAsia="ja-JP"/>
        </w:rPr>
      </w:pPr>
    </w:p>
    <w:p w14:paraId="7E17F57D" w14:textId="532FA5E5" w:rsidR="00445A01" w:rsidRPr="0015447F" w:rsidRDefault="00445A01" w:rsidP="00445A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9" w:author="QC (Umesh)" w:date="2023-11-07T22:23:00Z"/>
          <w:rFonts w:ascii="Courier New" w:hAnsi="Courier New"/>
          <w:noProof/>
          <w:sz w:val="16"/>
          <w:lang w:eastAsia="ja-JP"/>
        </w:rPr>
      </w:pPr>
      <w:ins w:id="850" w:author="QC (Umesh)" w:date="2023-11-07T22:23:00Z">
        <w:r w:rsidRPr="0015447F">
          <w:rPr>
            <w:rFonts w:ascii="Courier New" w:hAnsi="Courier New"/>
            <w:noProof/>
            <w:sz w:val="16"/>
            <w:lang w:eastAsia="ja-JP"/>
          </w:rPr>
          <w:t>NS-PmaxValue</w:t>
        </w:r>
      </w:ins>
      <w:ins w:id="851" w:author="QC (Umesh)" w:date="2023-11-07T22:24:00Z">
        <w:r w:rsidR="00BC287D">
          <w:rPr>
            <w:rFonts w:ascii="Courier New" w:hAnsi="Courier New"/>
            <w:noProof/>
            <w:sz w:val="16"/>
            <w:lang w:eastAsia="ja-JP"/>
          </w:rPr>
          <w:t>Aerial</w:t>
        </w:r>
      </w:ins>
      <w:ins w:id="852" w:author="QC (Umesh)" w:date="2023-11-07T22:23:00Z">
        <w:r w:rsidRPr="0015447F">
          <w:rPr>
            <w:rFonts w:ascii="Courier New" w:hAnsi="Courier New"/>
            <w:noProof/>
            <w:sz w:val="16"/>
            <w:lang w:eastAsia="ja-JP"/>
          </w:rPr>
          <w:t>-</w:t>
        </w:r>
      </w:ins>
      <w:ins w:id="853" w:author="QC (Umesh)" w:date="2023-11-07T22:24:00Z">
        <w:r w:rsidR="00BC287D">
          <w:rPr>
            <w:rFonts w:ascii="Courier New" w:hAnsi="Courier New"/>
            <w:noProof/>
            <w:sz w:val="16"/>
            <w:lang w:eastAsia="ja-JP"/>
          </w:rPr>
          <w:t>r18</w:t>
        </w:r>
      </w:ins>
      <w:ins w:id="854" w:author="QC (Umesh)" w:date="2023-11-07T22:23:00Z">
        <w:r w:rsidRPr="0015447F">
          <w:rPr>
            <w:rFonts w:ascii="Courier New" w:hAnsi="Courier New"/>
            <w:noProof/>
            <w:sz w:val="16"/>
            <w:lang w:eastAsia="ja-JP"/>
          </w:rPr>
          <w:t xml:space="preserve">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ins>
    </w:p>
    <w:p w14:paraId="7D92192F" w14:textId="59BB6D54" w:rsidR="009C6662" w:rsidRPr="0015447F" w:rsidRDefault="009C6662" w:rsidP="009C6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5" w:author="QC (Umesh)" w:date="2023-11-07T23:10:00Z"/>
          <w:rFonts w:ascii="Courier New" w:hAnsi="Courier New"/>
          <w:noProof/>
          <w:sz w:val="16"/>
          <w:lang w:eastAsia="ja-JP"/>
        </w:rPr>
      </w:pPr>
      <w:commentRangeStart w:id="856"/>
      <w:ins w:id="857" w:author="QC (Umesh)" w:date="2023-11-07T23:10:00Z">
        <w:r w:rsidRPr="0015447F">
          <w:rPr>
            <w:rFonts w:ascii="Courier New" w:hAnsi="Courier New"/>
            <w:noProof/>
            <w:sz w:val="16"/>
            <w:lang w:eastAsia="ja-JP"/>
          </w:rPr>
          <w:tab/>
          <w:t>additionalPmax-r1</w:t>
        </w:r>
        <w:r>
          <w:rPr>
            <w:rFonts w:ascii="Courier New" w:hAnsi="Courier New"/>
            <w:noProof/>
            <w:sz w:val="16"/>
            <w:lang w:eastAsia="ja-JP"/>
          </w:rPr>
          <w:t>8</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P-Max</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ins>
      <w:ins w:id="858" w:author="QC (Umesh)" w:date="2023-11-07T23:11:00Z">
        <w:r>
          <w:rPr>
            <w:rFonts w:ascii="Courier New" w:hAnsi="Courier New"/>
            <w:noProof/>
            <w:sz w:val="16"/>
            <w:lang w:eastAsia="ja-JP"/>
          </w:rPr>
          <w:tab/>
        </w:r>
      </w:ins>
      <w:ins w:id="859" w:author="QC (Umesh)" w:date="2023-11-07T23:10:00Z">
        <w:r w:rsidRPr="0015447F">
          <w:rPr>
            <w:rFonts w:ascii="Courier New" w:hAnsi="Courier New"/>
            <w:noProof/>
            <w:sz w:val="16"/>
            <w:lang w:eastAsia="ja-JP"/>
          </w:rPr>
          <w:t>OPTIONAL,</w:t>
        </w:r>
        <w:r w:rsidRPr="0015447F">
          <w:rPr>
            <w:rFonts w:ascii="Courier New" w:hAnsi="Courier New"/>
            <w:noProof/>
            <w:sz w:val="16"/>
            <w:lang w:eastAsia="ja-JP"/>
          </w:rPr>
          <w:tab/>
          <w:t>-- Need OP</w:t>
        </w:r>
      </w:ins>
      <w:commentRangeEnd w:id="856"/>
      <w:ins w:id="860" w:author="QC (Umesh)" w:date="2023-11-07T23:11:00Z">
        <w:r>
          <w:rPr>
            <w:rStyle w:val="CommentReference"/>
          </w:rPr>
          <w:commentReference w:id="856"/>
        </w:r>
      </w:ins>
    </w:p>
    <w:p w14:paraId="7831B052" w14:textId="64FB692F" w:rsidR="00445A01" w:rsidRPr="0015447F" w:rsidRDefault="00445A01" w:rsidP="00445A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1" w:author="QC (Umesh)" w:date="2023-11-07T22:23:00Z"/>
          <w:rFonts w:ascii="Courier New" w:hAnsi="Courier New"/>
          <w:noProof/>
          <w:sz w:val="16"/>
          <w:lang w:eastAsia="ja-JP"/>
        </w:rPr>
      </w:pPr>
      <w:ins w:id="862" w:author="QC (Umesh)" w:date="2023-11-07T22:23:00Z">
        <w:r w:rsidRPr="0015447F">
          <w:rPr>
            <w:rFonts w:ascii="Courier New" w:hAnsi="Courier New"/>
            <w:noProof/>
            <w:sz w:val="16"/>
            <w:lang w:eastAsia="ja-JP"/>
          </w:rPr>
          <w:tab/>
          <w:t>additionalSpectrumEmission-</w:t>
        </w:r>
        <w:r>
          <w:rPr>
            <w:rFonts w:ascii="Courier New" w:hAnsi="Courier New"/>
            <w:noProof/>
            <w:sz w:val="16"/>
            <w:lang w:eastAsia="ja-JP"/>
          </w:rPr>
          <w:t>r18</w:t>
        </w:r>
        <w:r w:rsidRPr="0015447F">
          <w:rPr>
            <w:rFonts w:ascii="Courier New" w:hAnsi="Courier New"/>
            <w:noProof/>
            <w:sz w:val="16"/>
            <w:lang w:eastAsia="ja-JP"/>
          </w:rPr>
          <w:tab/>
        </w:r>
        <w:r>
          <w:rPr>
            <w:rFonts w:ascii="Courier New" w:hAnsi="Courier New"/>
            <w:noProof/>
            <w:sz w:val="16"/>
            <w:lang w:eastAsia="ja-JP"/>
          </w:rPr>
          <w:tab/>
        </w:r>
        <w:r w:rsidRPr="0015447F">
          <w:rPr>
            <w:rFonts w:ascii="Courier New" w:hAnsi="Courier New"/>
            <w:noProof/>
            <w:sz w:val="16"/>
            <w:lang w:eastAsia="ja-JP"/>
          </w:rPr>
          <w:t>AdditionalSpectrumEmission-</w:t>
        </w:r>
        <w:r>
          <w:rPr>
            <w:rFonts w:ascii="Courier New" w:hAnsi="Courier New"/>
            <w:noProof/>
            <w:sz w:val="16"/>
            <w:lang w:eastAsia="ja-JP"/>
          </w:rPr>
          <w:t>r18</w:t>
        </w:r>
        <w:r>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OP</w:t>
        </w:r>
      </w:ins>
    </w:p>
    <w:p w14:paraId="254639FE" w14:textId="77777777" w:rsidR="00445A01" w:rsidRPr="0015447F" w:rsidRDefault="00445A01" w:rsidP="00445A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3" w:author="QC (Umesh)" w:date="2023-11-07T22:23:00Z"/>
          <w:rFonts w:ascii="Courier New" w:hAnsi="Courier New"/>
          <w:noProof/>
          <w:sz w:val="16"/>
          <w:lang w:eastAsia="ja-JP"/>
        </w:rPr>
      </w:pPr>
      <w:ins w:id="864" w:author="QC (Umesh)" w:date="2023-11-07T22:23:00Z">
        <w:r w:rsidRPr="0015447F">
          <w:rPr>
            <w:rFonts w:ascii="Courier New" w:hAnsi="Courier New"/>
            <w:noProof/>
            <w:sz w:val="16"/>
            <w:lang w:eastAsia="ja-JP"/>
          </w:rPr>
          <w:t>}</w:t>
        </w:r>
      </w:ins>
    </w:p>
    <w:p w14:paraId="62B6AED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5E339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ASN1STOP</w:t>
      </w:r>
    </w:p>
    <w:p w14:paraId="59ED03C3" w14:textId="77777777" w:rsidR="0015447F" w:rsidRPr="0015447F" w:rsidRDefault="0015447F" w:rsidP="0015447F">
      <w:pPr>
        <w:overflowPunct w:val="0"/>
        <w:autoSpaceDE w:val="0"/>
        <w:autoSpaceDN w:val="0"/>
        <w:adjustRightInd w:val="0"/>
        <w:textAlignment w:val="baseline"/>
        <w:rPr>
          <w:lang w:eastAsia="ja-JP"/>
        </w:rPr>
      </w:pPr>
    </w:p>
    <w:p w14:paraId="74B6319E"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865" w:name="_Toc20487375"/>
      <w:bookmarkStart w:id="866" w:name="_Toc29342672"/>
      <w:bookmarkStart w:id="867" w:name="_Toc29343811"/>
      <w:bookmarkStart w:id="868" w:name="_Toc36567077"/>
      <w:bookmarkStart w:id="869" w:name="_Toc36810520"/>
      <w:bookmarkStart w:id="870" w:name="_Toc36846884"/>
      <w:bookmarkStart w:id="871" w:name="_Toc36939537"/>
      <w:bookmarkStart w:id="872" w:name="_Toc37082517"/>
      <w:bookmarkStart w:id="873" w:name="_Toc46481156"/>
      <w:bookmarkStart w:id="874" w:name="_Toc46482390"/>
      <w:bookmarkStart w:id="875" w:name="_Toc46483624"/>
      <w:bookmarkStart w:id="876" w:name="_Toc146824002"/>
      <w:r w:rsidRPr="0015447F">
        <w:rPr>
          <w:rFonts w:ascii="Arial" w:hAnsi="Arial"/>
          <w:i/>
          <w:noProof/>
          <w:sz w:val="24"/>
          <w:lang w:eastAsia="ja-JP"/>
        </w:rPr>
        <w:t>–</w:t>
      </w:r>
      <w:r w:rsidRPr="0015447F">
        <w:rPr>
          <w:rFonts w:ascii="Arial" w:hAnsi="Arial"/>
          <w:i/>
          <w:noProof/>
          <w:sz w:val="24"/>
          <w:lang w:eastAsia="ja-JP"/>
        </w:rPr>
        <w:tab/>
        <w:t>NS-PmaxListNR</w:t>
      </w:r>
      <w:bookmarkEnd w:id="865"/>
      <w:bookmarkEnd w:id="866"/>
      <w:bookmarkEnd w:id="867"/>
      <w:bookmarkEnd w:id="868"/>
      <w:bookmarkEnd w:id="869"/>
      <w:bookmarkEnd w:id="870"/>
      <w:bookmarkEnd w:id="871"/>
      <w:bookmarkEnd w:id="872"/>
      <w:bookmarkEnd w:id="873"/>
      <w:bookmarkEnd w:id="874"/>
      <w:bookmarkEnd w:id="875"/>
      <w:bookmarkEnd w:id="876"/>
    </w:p>
    <w:p w14:paraId="0C9A7C2D" w14:textId="77777777" w:rsidR="0015447F" w:rsidRPr="0015447F" w:rsidRDefault="0015447F" w:rsidP="0015447F">
      <w:pPr>
        <w:overflowPunct w:val="0"/>
        <w:autoSpaceDE w:val="0"/>
        <w:autoSpaceDN w:val="0"/>
        <w:adjustRightInd w:val="0"/>
        <w:textAlignment w:val="baseline"/>
        <w:rPr>
          <w:noProof/>
          <w:lang w:eastAsia="ja-JP"/>
        </w:rPr>
      </w:pPr>
      <w:r w:rsidRPr="0015447F">
        <w:rPr>
          <w:noProof/>
          <w:lang w:eastAsia="ja-JP"/>
        </w:rPr>
        <w:t xml:space="preserve">The IE </w:t>
      </w:r>
      <w:r w:rsidRPr="0015447F">
        <w:rPr>
          <w:i/>
          <w:noProof/>
          <w:lang w:eastAsia="ja-JP"/>
        </w:rPr>
        <w:t>NS-PmaxListNR</w:t>
      </w:r>
      <w:r w:rsidRPr="0015447F">
        <w:rPr>
          <w:noProof/>
          <w:lang w:eastAsia="ja-JP"/>
        </w:rPr>
        <w:t xml:space="preserve"> concerns a list of </w:t>
      </w:r>
      <w:r w:rsidRPr="0015447F">
        <w:rPr>
          <w:i/>
          <w:noProof/>
          <w:lang w:eastAsia="ja-JP"/>
        </w:rPr>
        <w:t>additionalPmax</w:t>
      </w:r>
      <w:r w:rsidRPr="0015447F">
        <w:rPr>
          <w:noProof/>
          <w:lang w:eastAsia="ja-JP"/>
        </w:rPr>
        <w:t xml:space="preserve"> and </w:t>
      </w:r>
      <w:r w:rsidRPr="0015447F">
        <w:rPr>
          <w:i/>
          <w:noProof/>
          <w:lang w:eastAsia="ja-JP"/>
        </w:rPr>
        <w:t>additionalSpectrumEmission</w:t>
      </w:r>
      <w:r w:rsidRPr="0015447F">
        <w:rPr>
          <w:noProof/>
          <w:lang w:eastAsia="ja-JP"/>
        </w:rPr>
        <w:t>, as defined in TS 38.101-1 [85], table 6.2.3.1-1A and TS 38.101-2 [100], table 6.2.3.1-2 for a given frequency band.</w:t>
      </w:r>
    </w:p>
    <w:p w14:paraId="1D9A94E7"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lang w:eastAsia="ja-JP"/>
        </w:rPr>
      </w:pPr>
      <w:r w:rsidRPr="0015447F">
        <w:rPr>
          <w:rFonts w:ascii="Arial" w:hAnsi="Arial"/>
          <w:b/>
          <w:bCs/>
          <w:i/>
          <w:iCs/>
          <w:lang w:eastAsia="ja-JP"/>
        </w:rPr>
        <w:t>NS-PmaxListNR</w:t>
      </w:r>
      <w:r w:rsidRPr="0015447F">
        <w:rPr>
          <w:rFonts w:ascii="Arial" w:hAnsi="Arial"/>
          <w:b/>
          <w:noProof/>
          <w:lang w:eastAsia="ja-JP"/>
        </w:rPr>
        <w:t xml:space="preserve"> information element</w:t>
      </w:r>
    </w:p>
    <w:p w14:paraId="4E4F317E"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ASN1START</w:t>
      </w:r>
    </w:p>
    <w:p w14:paraId="4F2A84DE"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D38072D"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NS-PmaxListNR-r15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(SIZE (1..8)) OF NS-PmaxValueNR-r15</w:t>
      </w:r>
    </w:p>
    <w:p w14:paraId="59780A9C"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D3BE487"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NS-PmaxValueNR-r15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2DBAF16D"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additionalPmaxNR-r15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P-MaxNR-r15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ON</w:t>
      </w:r>
    </w:p>
    <w:p w14:paraId="77CCA91A"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additionalSpectrumEmissionNR-r15</w:t>
      </w:r>
      <w:r w:rsidRPr="0015447F">
        <w:rPr>
          <w:rFonts w:ascii="Courier New" w:hAnsi="Courier New"/>
          <w:noProof/>
          <w:sz w:val="16"/>
          <w:lang w:eastAsia="ja-JP"/>
        </w:rPr>
        <w:tab/>
      </w:r>
      <w:r w:rsidRPr="0015447F">
        <w:rPr>
          <w:rFonts w:ascii="Courier New" w:hAnsi="Courier New"/>
          <w:noProof/>
          <w:sz w:val="16"/>
          <w:lang w:eastAsia="ja-JP"/>
        </w:rPr>
        <w:tab/>
        <w:t>AdditionalSpectrumEmissionNR-r15</w:t>
      </w:r>
    </w:p>
    <w:p w14:paraId="018047BB"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314C7905"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CB9579"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NS-PmaxListNR-v1760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(SIZE (1..8)) OF NS-PmaxValueNR-v1760</w:t>
      </w:r>
    </w:p>
    <w:p w14:paraId="6632346F"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127705"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NS-PmaxValueNR-v1760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726CB57C"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additionalSpectrumEmissionNR-v1760</w:t>
      </w:r>
      <w:r w:rsidRPr="0015447F">
        <w:rPr>
          <w:rFonts w:ascii="Courier New" w:hAnsi="Courier New"/>
          <w:noProof/>
          <w:sz w:val="16"/>
          <w:lang w:eastAsia="ja-JP"/>
        </w:rPr>
        <w:tab/>
        <w:t>AdditionalSpectrumEmissionNR-v1760</w:t>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4F7B3881"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24D1332C" w14:textId="77777777" w:rsidR="0077674C" w:rsidRPr="0015447F" w:rsidRDefault="0077674C" w:rsidP="0077674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7" w:author="QC (Umesh)" w:date="2023-11-07T23:58:00Z"/>
          <w:rFonts w:ascii="Courier New" w:hAnsi="Courier New"/>
          <w:noProof/>
          <w:sz w:val="16"/>
          <w:lang w:eastAsia="ja-JP"/>
        </w:rPr>
      </w:pPr>
    </w:p>
    <w:p w14:paraId="08A4E44C" w14:textId="6E47484D" w:rsidR="0077674C" w:rsidRPr="0015447F" w:rsidRDefault="0077674C" w:rsidP="0077674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8" w:author="QC (Umesh)" w:date="2023-11-07T23:58:00Z"/>
          <w:rFonts w:ascii="Courier New" w:hAnsi="Courier New"/>
          <w:noProof/>
          <w:sz w:val="16"/>
          <w:lang w:eastAsia="ja-JP"/>
        </w:rPr>
      </w:pPr>
      <w:ins w:id="879" w:author="QC (Umesh)" w:date="2023-11-07T23:58:00Z">
        <w:r w:rsidRPr="0015447F">
          <w:rPr>
            <w:rFonts w:ascii="Courier New" w:hAnsi="Courier New"/>
            <w:noProof/>
            <w:sz w:val="16"/>
            <w:lang w:eastAsia="ja-JP"/>
          </w:rPr>
          <w:t>NS-PmaxListNR</w:t>
        </w:r>
        <w:r>
          <w:rPr>
            <w:rFonts w:ascii="Courier New" w:hAnsi="Courier New"/>
            <w:noProof/>
            <w:sz w:val="16"/>
            <w:lang w:eastAsia="ja-JP"/>
          </w:rPr>
          <w:t>-Aerial</w:t>
        </w:r>
        <w:r w:rsidRPr="0015447F">
          <w:rPr>
            <w:rFonts w:ascii="Courier New" w:hAnsi="Courier New"/>
            <w:noProof/>
            <w:sz w:val="16"/>
            <w:lang w:eastAsia="ja-JP"/>
          </w:rPr>
          <w:t>-</w:t>
        </w:r>
        <w:r>
          <w:rPr>
            <w:rFonts w:ascii="Courier New" w:hAnsi="Courier New"/>
            <w:noProof/>
            <w:sz w:val="16"/>
            <w:lang w:eastAsia="ja-JP"/>
          </w:rPr>
          <w:t>r18</w:t>
        </w:r>
        <w:r w:rsidRPr="0015447F">
          <w:rPr>
            <w:rFonts w:ascii="Courier New" w:hAnsi="Courier New"/>
            <w:noProof/>
            <w:sz w:val="16"/>
            <w:lang w:eastAsia="ja-JP"/>
          </w:rPr>
          <w:t xml:space="preserve">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(SIZE (1..8)) OF NS-PmaxValueNR</w:t>
        </w:r>
        <w:r>
          <w:rPr>
            <w:rFonts w:ascii="Courier New" w:hAnsi="Courier New"/>
            <w:noProof/>
            <w:sz w:val="16"/>
            <w:lang w:eastAsia="ja-JP"/>
          </w:rPr>
          <w:t>-Aerial</w:t>
        </w:r>
        <w:r w:rsidRPr="0015447F">
          <w:rPr>
            <w:rFonts w:ascii="Courier New" w:hAnsi="Courier New"/>
            <w:noProof/>
            <w:sz w:val="16"/>
            <w:lang w:eastAsia="ja-JP"/>
          </w:rPr>
          <w:t>-</w:t>
        </w:r>
        <w:r>
          <w:rPr>
            <w:rFonts w:ascii="Courier New" w:hAnsi="Courier New"/>
            <w:noProof/>
            <w:sz w:val="16"/>
            <w:lang w:eastAsia="ja-JP"/>
          </w:rPr>
          <w:t>r18</w:t>
        </w:r>
      </w:ins>
    </w:p>
    <w:p w14:paraId="38D6EBC3" w14:textId="77777777" w:rsidR="0077674C" w:rsidRPr="0015447F" w:rsidRDefault="0077674C" w:rsidP="0077674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0" w:author="QC (Umesh)" w:date="2023-11-07T23:58:00Z"/>
          <w:rFonts w:ascii="Courier New" w:hAnsi="Courier New"/>
          <w:noProof/>
          <w:sz w:val="16"/>
          <w:lang w:eastAsia="ja-JP"/>
        </w:rPr>
      </w:pPr>
    </w:p>
    <w:p w14:paraId="281F5B80" w14:textId="19789EB6" w:rsidR="0077674C" w:rsidRPr="0015447F" w:rsidRDefault="0077674C" w:rsidP="0077674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1" w:author="QC (Umesh)" w:date="2023-11-07T23:58:00Z"/>
          <w:rFonts w:ascii="Courier New" w:hAnsi="Courier New"/>
          <w:noProof/>
          <w:sz w:val="16"/>
          <w:lang w:eastAsia="ja-JP"/>
        </w:rPr>
      </w:pPr>
      <w:ins w:id="882" w:author="QC (Umesh)" w:date="2023-11-07T23:58:00Z">
        <w:r w:rsidRPr="0015447F">
          <w:rPr>
            <w:rFonts w:ascii="Courier New" w:hAnsi="Courier New"/>
            <w:noProof/>
            <w:sz w:val="16"/>
            <w:lang w:eastAsia="ja-JP"/>
          </w:rPr>
          <w:t>NS-PmaxValueNR</w:t>
        </w:r>
      </w:ins>
      <w:ins w:id="883" w:author="QC (Umesh)" w:date="2023-11-07T23:59:00Z">
        <w:r>
          <w:rPr>
            <w:rFonts w:ascii="Courier New" w:hAnsi="Courier New"/>
            <w:noProof/>
            <w:sz w:val="16"/>
            <w:lang w:eastAsia="ja-JP"/>
          </w:rPr>
          <w:t>-Aerial</w:t>
        </w:r>
      </w:ins>
      <w:ins w:id="884" w:author="QC (Umesh)" w:date="2023-11-07T23:58:00Z">
        <w:r w:rsidRPr="0015447F">
          <w:rPr>
            <w:rFonts w:ascii="Courier New" w:hAnsi="Courier New"/>
            <w:noProof/>
            <w:sz w:val="16"/>
            <w:lang w:eastAsia="ja-JP"/>
          </w:rPr>
          <w:t>-</w:t>
        </w:r>
      </w:ins>
      <w:ins w:id="885" w:author="QC (Umesh)" w:date="2023-11-07T23:59:00Z">
        <w:r>
          <w:rPr>
            <w:rFonts w:ascii="Courier New" w:hAnsi="Courier New"/>
            <w:noProof/>
            <w:sz w:val="16"/>
            <w:lang w:eastAsia="ja-JP"/>
          </w:rPr>
          <w:t>r18</w:t>
        </w:r>
      </w:ins>
      <w:ins w:id="886" w:author="QC (Umesh)" w:date="2023-11-07T23:58:00Z">
        <w:r w:rsidRPr="0015447F">
          <w:rPr>
            <w:rFonts w:ascii="Courier New" w:hAnsi="Courier New"/>
            <w:noProof/>
            <w:sz w:val="16"/>
            <w:lang w:eastAsia="ja-JP"/>
          </w:rPr>
          <w:t xml:space="preserve">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ins>
    </w:p>
    <w:p w14:paraId="5606182A" w14:textId="55459DFF" w:rsidR="0077674C" w:rsidRPr="0015447F" w:rsidRDefault="0077674C" w:rsidP="0077674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7" w:author="QC (Umesh)" w:date="2023-11-07T23:58:00Z"/>
          <w:rFonts w:ascii="Courier New" w:hAnsi="Courier New"/>
          <w:noProof/>
          <w:sz w:val="16"/>
          <w:lang w:eastAsia="ja-JP"/>
        </w:rPr>
      </w:pPr>
      <w:ins w:id="888" w:author="QC (Umesh)" w:date="2023-11-07T23:58:00Z">
        <w:r w:rsidRPr="0015447F">
          <w:rPr>
            <w:rFonts w:ascii="Courier New" w:hAnsi="Courier New"/>
            <w:noProof/>
            <w:sz w:val="16"/>
            <w:lang w:eastAsia="ja-JP"/>
          </w:rPr>
          <w:tab/>
          <w:t>additionalSpectrumEmissionNR-</w:t>
        </w:r>
      </w:ins>
      <w:ins w:id="889" w:author="QC (Umesh)" w:date="2023-11-07T23:59:00Z">
        <w:r>
          <w:rPr>
            <w:rFonts w:ascii="Courier New" w:hAnsi="Courier New"/>
            <w:noProof/>
            <w:sz w:val="16"/>
            <w:lang w:eastAsia="ja-JP"/>
          </w:rPr>
          <w:t>r18</w:t>
        </w:r>
      </w:ins>
      <w:ins w:id="890" w:author="QC (Umesh)" w:date="2023-11-07T23:58:00Z">
        <w:r w:rsidRPr="0015447F">
          <w:rPr>
            <w:rFonts w:ascii="Courier New" w:hAnsi="Courier New"/>
            <w:noProof/>
            <w:sz w:val="16"/>
            <w:lang w:eastAsia="ja-JP"/>
          </w:rPr>
          <w:tab/>
          <w:t>AdditionalSpectrumEmissionNR-</w:t>
        </w:r>
      </w:ins>
      <w:ins w:id="891" w:author="QC (Umesh)" w:date="2023-11-07T23:59:00Z">
        <w:r>
          <w:rPr>
            <w:rFonts w:ascii="Courier New" w:hAnsi="Courier New"/>
            <w:noProof/>
            <w:sz w:val="16"/>
            <w:lang w:eastAsia="ja-JP"/>
          </w:rPr>
          <w:t>r18</w:t>
        </w:r>
      </w:ins>
      <w:ins w:id="892" w:author="QC (Umesh)" w:date="2023-11-07T23:58:00Z">
        <w:r w:rsidRPr="0015447F">
          <w:rPr>
            <w:rFonts w:ascii="Courier New" w:hAnsi="Courier New"/>
            <w:noProof/>
            <w:sz w:val="16"/>
            <w:lang w:eastAsia="ja-JP"/>
          </w:rPr>
          <w:tab/>
          <w:t>OPTIONAL</w:t>
        </w:r>
        <w:r w:rsidRPr="0015447F">
          <w:rPr>
            <w:rFonts w:ascii="Courier New" w:hAnsi="Courier New"/>
            <w:noProof/>
            <w:sz w:val="16"/>
            <w:lang w:eastAsia="ja-JP"/>
          </w:rPr>
          <w:tab/>
          <w:t>-- Need OR</w:t>
        </w:r>
      </w:ins>
    </w:p>
    <w:p w14:paraId="42D9D4DB" w14:textId="77777777" w:rsidR="0077674C" w:rsidRPr="0015447F" w:rsidRDefault="0077674C" w:rsidP="0077674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3" w:author="QC (Umesh)" w:date="2023-11-07T23:58:00Z"/>
          <w:rFonts w:ascii="Courier New" w:hAnsi="Courier New"/>
          <w:noProof/>
          <w:sz w:val="16"/>
          <w:lang w:eastAsia="ja-JP"/>
        </w:rPr>
      </w:pPr>
      <w:ins w:id="894" w:author="QC (Umesh)" w:date="2023-11-07T23:58:00Z">
        <w:r w:rsidRPr="0015447F">
          <w:rPr>
            <w:rFonts w:ascii="Courier New" w:hAnsi="Courier New"/>
            <w:noProof/>
            <w:sz w:val="16"/>
            <w:lang w:eastAsia="ja-JP"/>
          </w:rPr>
          <w:t>}</w:t>
        </w:r>
      </w:ins>
    </w:p>
    <w:p w14:paraId="45337A6A"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EC0E45"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ASN1STOP</w:t>
      </w:r>
    </w:p>
    <w:p w14:paraId="14EC5E23" w14:textId="77777777" w:rsidR="0015447F" w:rsidRPr="0015447F" w:rsidRDefault="0015447F" w:rsidP="0015447F">
      <w:pPr>
        <w:overflowPunct w:val="0"/>
        <w:autoSpaceDE w:val="0"/>
        <w:autoSpaceDN w:val="0"/>
        <w:adjustRightInd w:val="0"/>
        <w:textAlignment w:val="baseline"/>
        <w:rPr>
          <w:lang w:eastAsia="ja-JP"/>
        </w:rPr>
      </w:pPr>
    </w:p>
    <w:p w14:paraId="4AE41BDD"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95" w:name="_Toc20487376"/>
      <w:bookmarkStart w:id="896" w:name="_Toc29342673"/>
      <w:bookmarkStart w:id="897" w:name="_Toc29343812"/>
      <w:bookmarkStart w:id="898" w:name="_Toc36567078"/>
      <w:bookmarkStart w:id="899" w:name="_Toc36810521"/>
      <w:bookmarkStart w:id="900" w:name="_Toc36846885"/>
      <w:bookmarkStart w:id="901" w:name="_Toc36939538"/>
      <w:bookmarkStart w:id="902" w:name="_Toc37082518"/>
      <w:bookmarkStart w:id="903" w:name="_Toc46481157"/>
      <w:bookmarkStart w:id="904" w:name="_Toc46482391"/>
      <w:bookmarkStart w:id="905" w:name="_Toc46483625"/>
      <w:bookmarkStart w:id="906" w:name="_Toc146824003"/>
      <w:r w:rsidRPr="0015447F">
        <w:rPr>
          <w:rFonts w:ascii="Arial" w:hAnsi="Arial"/>
          <w:sz w:val="24"/>
          <w:lang w:eastAsia="ja-JP"/>
        </w:rPr>
        <w:t>–</w:t>
      </w:r>
      <w:r w:rsidRPr="0015447F">
        <w:rPr>
          <w:rFonts w:ascii="Arial" w:hAnsi="Arial"/>
          <w:sz w:val="24"/>
          <w:lang w:eastAsia="ja-JP"/>
        </w:rPr>
        <w:tab/>
      </w:r>
      <w:r w:rsidRPr="0015447F">
        <w:rPr>
          <w:rFonts w:ascii="Arial" w:hAnsi="Arial"/>
          <w:i/>
          <w:noProof/>
          <w:sz w:val="24"/>
          <w:lang w:eastAsia="ja-JP"/>
        </w:rPr>
        <w:t>PhysCellId</w:t>
      </w:r>
      <w:bookmarkEnd w:id="895"/>
      <w:bookmarkEnd w:id="896"/>
      <w:bookmarkEnd w:id="897"/>
      <w:bookmarkEnd w:id="898"/>
      <w:bookmarkEnd w:id="899"/>
      <w:bookmarkEnd w:id="900"/>
      <w:bookmarkEnd w:id="901"/>
      <w:bookmarkEnd w:id="902"/>
      <w:bookmarkEnd w:id="903"/>
      <w:bookmarkEnd w:id="904"/>
      <w:bookmarkEnd w:id="905"/>
      <w:bookmarkEnd w:id="906"/>
    </w:p>
    <w:p w14:paraId="2C0DBB23" w14:textId="77777777" w:rsidR="0015447F" w:rsidRPr="0015447F" w:rsidRDefault="0015447F" w:rsidP="0015447F">
      <w:pPr>
        <w:overflowPunct w:val="0"/>
        <w:autoSpaceDE w:val="0"/>
        <w:autoSpaceDN w:val="0"/>
        <w:adjustRightInd w:val="0"/>
        <w:textAlignment w:val="baseline"/>
        <w:rPr>
          <w:iCs/>
          <w:lang w:eastAsia="ja-JP"/>
        </w:rPr>
      </w:pPr>
      <w:r w:rsidRPr="0015447F">
        <w:rPr>
          <w:lang w:eastAsia="ja-JP"/>
        </w:rPr>
        <w:t xml:space="preserve">The IE </w:t>
      </w:r>
      <w:r w:rsidRPr="0015447F">
        <w:rPr>
          <w:i/>
          <w:noProof/>
          <w:lang w:eastAsia="ja-JP"/>
        </w:rPr>
        <w:t>PhysCellId</w:t>
      </w:r>
      <w:r w:rsidRPr="0015447F">
        <w:rPr>
          <w:iCs/>
          <w:lang w:eastAsia="ja-JP"/>
        </w:rPr>
        <w:t xml:space="preserve"> is used to indicate the physical layer identity of the cell, as defined in TS 36.211 [21].</w:t>
      </w:r>
    </w:p>
    <w:p w14:paraId="25D0FCFE"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lang w:eastAsia="ja-JP"/>
        </w:rPr>
      </w:pPr>
      <w:r w:rsidRPr="0015447F">
        <w:rPr>
          <w:rFonts w:ascii="Arial" w:hAnsi="Arial"/>
          <w:b/>
          <w:bCs/>
          <w:i/>
          <w:iCs/>
          <w:lang w:eastAsia="ja-JP"/>
        </w:rPr>
        <w:t xml:space="preserve">PhysCellId </w:t>
      </w:r>
      <w:r w:rsidRPr="0015447F">
        <w:rPr>
          <w:rFonts w:ascii="Arial" w:hAnsi="Arial"/>
          <w:b/>
          <w:lang w:eastAsia="ja-JP"/>
        </w:rPr>
        <w:t>information element</w:t>
      </w:r>
    </w:p>
    <w:p w14:paraId="5D86567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ASN1START</w:t>
      </w:r>
    </w:p>
    <w:p w14:paraId="05B0FEC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2B24C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PhysCellId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INTEGER (0..503)</w:t>
      </w:r>
    </w:p>
    <w:p w14:paraId="7C2EFC9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9D61C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ASN1STOP</w:t>
      </w:r>
    </w:p>
    <w:p w14:paraId="7DBE0F26" w14:textId="77777777" w:rsidR="0015447F" w:rsidRPr="0015447F" w:rsidRDefault="0015447F" w:rsidP="0015447F">
      <w:pPr>
        <w:overflowPunct w:val="0"/>
        <w:autoSpaceDE w:val="0"/>
        <w:autoSpaceDN w:val="0"/>
        <w:adjustRightInd w:val="0"/>
        <w:textAlignment w:val="baseline"/>
        <w:rPr>
          <w:iCs/>
          <w:lang w:eastAsia="ja-JP"/>
        </w:rPr>
      </w:pPr>
    </w:p>
    <w:p w14:paraId="4A4EBB67" w14:textId="77777777" w:rsidR="007D245C" w:rsidRDefault="007D245C" w:rsidP="007D245C"/>
    <w:p w14:paraId="4978478B" w14:textId="77777777" w:rsidR="007D245C" w:rsidRPr="00531855" w:rsidRDefault="007D245C" w:rsidP="007D245C">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777EACBB" w14:textId="77777777" w:rsidR="007D245C" w:rsidRPr="007D245C" w:rsidRDefault="007D245C" w:rsidP="007D245C">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07" w:name="_Toc20487460"/>
      <w:bookmarkStart w:id="908" w:name="_Toc29342759"/>
      <w:bookmarkStart w:id="909" w:name="_Toc29343898"/>
      <w:bookmarkStart w:id="910" w:name="_Toc36567164"/>
      <w:bookmarkStart w:id="911" w:name="_Toc36810610"/>
      <w:bookmarkStart w:id="912" w:name="_Toc36846974"/>
      <w:bookmarkStart w:id="913" w:name="_Toc36939627"/>
      <w:bookmarkStart w:id="914" w:name="_Toc37082607"/>
      <w:bookmarkStart w:id="915" w:name="_Toc46481248"/>
      <w:bookmarkStart w:id="916" w:name="_Toc46482482"/>
      <w:bookmarkStart w:id="917" w:name="_Toc46483716"/>
      <w:bookmarkStart w:id="918" w:name="_Toc146824095"/>
      <w:r w:rsidRPr="007D245C">
        <w:rPr>
          <w:rFonts w:ascii="Arial" w:hAnsi="Arial"/>
          <w:sz w:val="28"/>
          <w:lang w:eastAsia="ja-JP"/>
        </w:rPr>
        <w:t>6.3.6</w:t>
      </w:r>
      <w:r w:rsidRPr="007D245C">
        <w:rPr>
          <w:rFonts w:ascii="Arial" w:hAnsi="Arial"/>
          <w:sz w:val="28"/>
          <w:lang w:eastAsia="ja-JP"/>
        </w:rPr>
        <w:tab/>
        <w:t>Other information elements</w:t>
      </w:r>
      <w:bookmarkEnd w:id="907"/>
      <w:bookmarkEnd w:id="908"/>
      <w:bookmarkEnd w:id="909"/>
      <w:bookmarkEnd w:id="910"/>
      <w:bookmarkEnd w:id="911"/>
      <w:bookmarkEnd w:id="912"/>
      <w:bookmarkEnd w:id="913"/>
      <w:bookmarkEnd w:id="914"/>
      <w:bookmarkEnd w:id="915"/>
      <w:bookmarkEnd w:id="916"/>
      <w:bookmarkEnd w:id="917"/>
      <w:bookmarkEnd w:id="918"/>
    </w:p>
    <w:p w14:paraId="365D8303" w14:textId="1E70E481" w:rsidR="002B6713" w:rsidRDefault="007D245C" w:rsidP="002B6713">
      <w:r w:rsidRPr="007D245C">
        <w:rPr>
          <w:highlight w:val="yellow"/>
        </w:rPr>
        <w:t>&lt;&lt;skip&gt;&gt;</w:t>
      </w:r>
    </w:p>
    <w:p w14:paraId="43180F47" w14:textId="77777777" w:rsidR="007D245C" w:rsidRPr="007D245C" w:rsidRDefault="007D245C" w:rsidP="007D245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19" w:name="_Toc20487489"/>
      <w:bookmarkStart w:id="920" w:name="_Toc29342789"/>
      <w:bookmarkStart w:id="921" w:name="_Toc29343928"/>
      <w:bookmarkStart w:id="922" w:name="_Toc36567194"/>
      <w:bookmarkStart w:id="923" w:name="_Toc36810641"/>
      <w:bookmarkStart w:id="924" w:name="_Toc36847005"/>
      <w:bookmarkStart w:id="925" w:name="_Toc36939658"/>
      <w:bookmarkStart w:id="926" w:name="_Toc37082638"/>
      <w:bookmarkStart w:id="927" w:name="_Toc46481279"/>
      <w:bookmarkStart w:id="928" w:name="_Toc46482513"/>
      <w:bookmarkStart w:id="929" w:name="_Toc46483747"/>
      <w:bookmarkStart w:id="930" w:name="_Toc146824127"/>
      <w:r w:rsidRPr="007D245C">
        <w:rPr>
          <w:rFonts w:ascii="Arial" w:hAnsi="Arial"/>
          <w:sz w:val="24"/>
          <w:lang w:eastAsia="ja-JP"/>
        </w:rPr>
        <w:t>–</w:t>
      </w:r>
      <w:r w:rsidRPr="007D245C">
        <w:rPr>
          <w:rFonts w:ascii="Arial" w:hAnsi="Arial"/>
          <w:sz w:val="24"/>
          <w:lang w:eastAsia="ja-JP"/>
        </w:rPr>
        <w:tab/>
      </w:r>
      <w:r w:rsidRPr="007D245C">
        <w:rPr>
          <w:rFonts w:ascii="Arial" w:hAnsi="Arial"/>
          <w:i/>
          <w:noProof/>
          <w:sz w:val="24"/>
          <w:lang w:eastAsia="ja-JP"/>
        </w:rPr>
        <w:t>UE-EUTRA-Capability</w:t>
      </w:r>
      <w:bookmarkEnd w:id="919"/>
      <w:bookmarkEnd w:id="920"/>
      <w:bookmarkEnd w:id="921"/>
      <w:bookmarkEnd w:id="922"/>
      <w:bookmarkEnd w:id="923"/>
      <w:bookmarkEnd w:id="924"/>
      <w:bookmarkEnd w:id="925"/>
      <w:bookmarkEnd w:id="926"/>
      <w:bookmarkEnd w:id="927"/>
      <w:bookmarkEnd w:id="928"/>
      <w:bookmarkEnd w:id="929"/>
      <w:bookmarkEnd w:id="930"/>
    </w:p>
    <w:p w14:paraId="0D0EDC68" w14:textId="77777777" w:rsidR="007D245C" w:rsidRPr="007D245C" w:rsidRDefault="007D245C" w:rsidP="007D245C">
      <w:pPr>
        <w:overflowPunct w:val="0"/>
        <w:autoSpaceDE w:val="0"/>
        <w:autoSpaceDN w:val="0"/>
        <w:adjustRightInd w:val="0"/>
        <w:textAlignment w:val="baseline"/>
        <w:rPr>
          <w:iCs/>
          <w:lang w:eastAsia="ja-JP"/>
        </w:rPr>
      </w:pPr>
      <w:r w:rsidRPr="007D245C">
        <w:rPr>
          <w:lang w:eastAsia="ja-JP"/>
        </w:rPr>
        <w:t xml:space="preserve">The IE </w:t>
      </w:r>
      <w:r w:rsidRPr="007D245C">
        <w:rPr>
          <w:i/>
          <w:noProof/>
          <w:lang w:eastAsia="ja-JP"/>
        </w:rPr>
        <w:t>UE-EUTRA-Capability</w:t>
      </w:r>
      <w:r w:rsidRPr="007D245C">
        <w:rPr>
          <w:iCs/>
          <w:lang w:eastAsia="ja-JP"/>
        </w:rPr>
        <w:t xml:space="preserve"> is used to convey the E-UTRA UE Radio Access Capability Parameters, see TS 36.306 [5], and the Feature Group Indicators for mandatory features (defined in Annexes B.1 and C.1) to the network.</w:t>
      </w:r>
      <w:r w:rsidRPr="007D245C">
        <w:rPr>
          <w:lang w:eastAsia="ja-JP"/>
        </w:rPr>
        <w:t xml:space="preserve"> </w:t>
      </w:r>
      <w:r w:rsidRPr="007D245C">
        <w:rPr>
          <w:iCs/>
          <w:lang w:eastAsia="ja-JP"/>
        </w:rPr>
        <w:t xml:space="preserve">The IE </w:t>
      </w:r>
      <w:r w:rsidRPr="007D245C">
        <w:rPr>
          <w:i/>
          <w:iCs/>
          <w:lang w:eastAsia="ja-JP"/>
        </w:rPr>
        <w:t>UE-EUTRA-Capability</w:t>
      </w:r>
      <w:r w:rsidRPr="007D245C">
        <w:rPr>
          <w:iCs/>
          <w:lang w:eastAsia="ja-JP"/>
        </w:rPr>
        <w:t xml:space="preserve"> is transferred in E-UTRA or in another RAT.</w:t>
      </w:r>
    </w:p>
    <w:p w14:paraId="0E2A2B72" w14:textId="77777777" w:rsidR="007D245C" w:rsidRPr="007D245C" w:rsidRDefault="007D245C" w:rsidP="007D245C">
      <w:pPr>
        <w:keepLines/>
        <w:overflowPunct w:val="0"/>
        <w:autoSpaceDE w:val="0"/>
        <w:autoSpaceDN w:val="0"/>
        <w:adjustRightInd w:val="0"/>
        <w:ind w:left="1135" w:hanging="851"/>
        <w:textAlignment w:val="baseline"/>
        <w:rPr>
          <w:lang w:eastAsia="ja-JP"/>
        </w:rPr>
      </w:pPr>
      <w:r w:rsidRPr="007D245C">
        <w:rPr>
          <w:lang w:eastAsia="ja-JP"/>
        </w:rPr>
        <w:t>NOTE 0:</w:t>
      </w:r>
      <w:r w:rsidRPr="007D245C">
        <w:rPr>
          <w:lang w:eastAsia="ja-JP"/>
        </w:rPr>
        <w:tab/>
        <w:t>For (UE capability specific) guidelines on the use of keyword OPTIONAL, see Annex A.3.5.</w:t>
      </w:r>
    </w:p>
    <w:p w14:paraId="02D16798" w14:textId="77777777" w:rsidR="007D245C" w:rsidRPr="007D245C" w:rsidRDefault="007D245C" w:rsidP="007D245C">
      <w:pPr>
        <w:keepNext/>
        <w:keepLines/>
        <w:overflowPunct w:val="0"/>
        <w:autoSpaceDE w:val="0"/>
        <w:autoSpaceDN w:val="0"/>
        <w:adjustRightInd w:val="0"/>
        <w:spacing w:before="60"/>
        <w:jc w:val="center"/>
        <w:textAlignment w:val="baseline"/>
        <w:rPr>
          <w:rFonts w:ascii="Arial" w:hAnsi="Arial"/>
          <w:b/>
          <w:lang w:eastAsia="ja-JP"/>
        </w:rPr>
      </w:pPr>
      <w:r w:rsidRPr="007D245C">
        <w:rPr>
          <w:rFonts w:ascii="Arial" w:hAnsi="Arial"/>
          <w:b/>
          <w:bCs/>
          <w:i/>
          <w:iCs/>
          <w:lang w:eastAsia="ja-JP"/>
        </w:rPr>
        <w:t>UE-EUTRA-Capability</w:t>
      </w:r>
      <w:r w:rsidRPr="007D245C">
        <w:rPr>
          <w:rFonts w:ascii="Arial" w:hAnsi="Arial"/>
          <w:b/>
          <w:lang w:eastAsia="ja-JP"/>
        </w:rPr>
        <w:t xml:space="preserve"> information element</w:t>
      </w:r>
    </w:p>
    <w:p w14:paraId="367FE8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 ASN1START</w:t>
      </w:r>
    </w:p>
    <w:p w14:paraId="63F4CB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2939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w:t>
      </w:r>
      <w:bookmarkStart w:id="931" w:name="OLE_LINK112"/>
      <w:bookmarkStart w:id="932" w:name="OLE_LINK113"/>
      <w:r w:rsidRPr="007D245C">
        <w:rPr>
          <w:rFonts w:ascii="Courier New" w:hAnsi="Courier New"/>
          <w:noProof/>
          <w:sz w:val="16"/>
          <w:lang w:eastAsia="ja-JP"/>
        </w:rPr>
        <w:t xml:space="preserve"> :</w:t>
      </w:r>
      <w:bookmarkEnd w:id="931"/>
      <w:bookmarkEnd w:id="932"/>
      <w:r w:rsidRPr="007D245C">
        <w:rPr>
          <w:rFonts w:ascii="Courier New" w:hAnsi="Courier New"/>
          <w:noProof/>
          <w:sz w:val="16"/>
          <w:lang w:eastAsia="ja-JP"/>
        </w:rPr>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585F6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accessStratumRelease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AccessStratumRelease,</w:t>
      </w:r>
    </w:p>
    <w:p w14:paraId="5F5483E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(1..5),</w:t>
      </w:r>
    </w:p>
    <w:p w14:paraId="48549B2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w:t>
      </w:r>
    </w:p>
    <w:p w14:paraId="70D0A1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w:t>
      </w:r>
    </w:p>
    <w:p w14:paraId="0ED81F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w:t>
      </w:r>
    </w:p>
    <w:p w14:paraId="144CAC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w:t>
      </w:r>
    </w:p>
    <w:p w14:paraId="5C890E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featureGroupIndicators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0FCA5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76F8B4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utraFDD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IRAT-ParametersUTRA-FDD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D3EAB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utraTDD128</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IRAT-ParametersUTRA-TDD128</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84E30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utraTDD384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IRAT-ParametersUTRA-TDD384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A9BC82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utraTDD768</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IRAT-ParametersUTRA-TDD768</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55A5F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geran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IRAT-ParametersGERAN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1926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cdma2000-HRPD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IRAT-ParametersCDMA2000-HRPD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AE48C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cdma2000-1xRTT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IRAT-ParametersCDMA2000-1XRTT</w:t>
      </w:r>
      <w:r w:rsidRPr="007D245C">
        <w:rPr>
          <w:rFonts w:ascii="Courier New" w:hAnsi="Courier New"/>
          <w:noProof/>
          <w:sz w:val="16"/>
          <w:lang w:eastAsia="ja-JP"/>
        </w:rPr>
        <w:tab/>
      </w:r>
      <w:r w:rsidRPr="007D245C">
        <w:rPr>
          <w:rFonts w:ascii="Courier New" w:hAnsi="Courier New"/>
          <w:noProof/>
          <w:sz w:val="16"/>
          <w:lang w:eastAsia="ja-JP"/>
        </w:rPr>
        <w:tab/>
        <w:t>OPTIONAL</w:t>
      </w:r>
    </w:p>
    <w:p w14:paraId="4CDCAD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48F51F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UE-EUTRA-Capability-v920-IEs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EC5B4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1A7DE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18DF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 Late non critical extensions</w:t>
      </w:r>
    </w:p>
    <w:p w14:paraId="753EB3E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UE-EUTRA-Capability-v9a0-IEs ::=</w:t>
      </w:r>
      <w:r w:rsidRPr="007D245C">
        <w:rPr>
          <w:rFonts w:ascii="Courier New" w:hAnsi="Courier New"/>
          <w:noProof/>
          <w:sz w:val="16"/>
          <w:lang w:eastAsia="ja-JP"/>
        </w:rPr>
        <w:tab/>
        <w:t>SEQUENCE {</w:t>
      </w:r>
    </w:p>
    <w:p w14:paraId="018984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featureGroupIndRel9Add-r9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39C77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fdd-Add-UE-EUTRA-Capabilities-r9</w:t>
      </w:r>
      <w:r w:rsidRPr="007D245C">
        <w:rPr>
          <w:rFonts w:ascii="Courier New" w:hAnsi="Courier New"/>
          <w:noProof/>
          <w:sz w:val="16"/>
          <w:lang w:eastAsia="ja-JP"/>
        </w:rPr>
        <w:tab/>
        <w:t>UE-EUTRA-CapabilityAddXDD-Mode-r9</w:t>
      </w:r>
      <w:r w:rsidRPr="007D245C">
        <w:rPr>
          <w:rFonts w:ascii="Courier New" w:hAnsi="Courier New"/>
          <w:noProof/>
          <w:sz w:val="16"/>
          <w:lang w:eastAsia="ja-JP"/>
        </w:rPr>
        <w:tab/>
        <w:t>OPTIONAL,</w:t>
      </w:r>
    </w:p>
    <w:p w14:paraId="74972A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tdd-Add-UE-EUTRA-Capabilities-r9</w:t>
      </w:r>
      <w:r w:rsidRPr="007D245C">
        <w:rPr>
          <w:rFonts w:ascii="Courier New" w:hAnsi="Courier New"/>
          <w:noProof/>
          <w:sz w:val="16"/>
          <w:lang w:eastAsia="ja-JP"/>
        </w:rPr>
        <w:tab/>
        <w:t>UE-EUTRA-CapabilityAddXDD-Mode-r9</w:t>
      </w:r>
      <w:r w:rsidRPr="007D245C">
        <w:rPr>
          <w:rFonts w:ascii="Courier New" w:hAnsi="Courier New"/>
          <w:noProof/>
          <w:sz w:val="16"/>
          <w:lang w:eastAsia="ja-JP"/>
        </w:rPr>
        <w:tab/>
        <w:t>OPTIONAL,</w:t>
      </w:r>
    </w:p>
    <w:p w14:paraId="664D8A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UE-EUTRA-Capability-v9c0-IEs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47D589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5F64FE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63DE2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UE-EUTRA-Capability-v9c0-IEs ::=</w:t>
      </w:r>
      <w:r w:rsidRPr="007D245C">
        <w:rPr>
          <w:rFonts w:ascii="Courier New" w:hAnsi="Courier New"/>
          <w:noProof/>
          <w:sz w:val="16"/>
          <w:lang w:eastAsia="ja-JP"/>
        </w:rPr>
        <w:tab/>
        <w:t>SEQUENCE {</w:t>
      </w:r>
    </w:p>
    <w:p w14:paraId="534F6A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interRAT-ParametersUTRA-v9c0</w:t>
      </w:r>
      <w:r w:rsidRPr="007D245C">
        <w:rPr>
          <w:rFonts w:ascii="Courier New" w:hAnsi="Courier New"/>
          <w:noProof/>
          <w:sz w:val="16"/>
          <w:lang w:eastAsia="ja-JP"/>
        </w:rPr>
        <w:tab/>
      </w:r>
      <w:r w:rsidRPr="007D245C">
        <w:rPr>
          <w:rFonts w:ascii="Courier New" w:hAnsi="Courier New"/>
          <w:noProof/>
          <w:sz w:val="16"/>
          <w:lang w:eastAsia="ja-JP"/>
        </w:rPr>
        <w:tab/>
        <w:t>IRAT-ParametersUTRA-v9c0</w:t>
      </w:r>
      <w:r w:rsidRPr="007D245C">
        <w:rPr>
          <w:rFonts w:ascii="Courier New" w:hAnsi="Courier New"/>
          <w:noProof/>
          <w:sz w:val="16"/>
          <w:lang w:eastAsia="ja-JP"/>
        </w:rPr>
        <w:tab/>
      </w:r>
      <w:r w:rsidRPr="007D245C">
        <w:rPr>
          <w:rFonts w:ascii="Courier New" w:hAnsi="Courier New"/>
          <w:noProof/>
          <w:sz w:val="16"/>
          <w:lang w:eastAsia="ja-JP"/>
        </w:rPr>
        <w:tab/>
        <w:t>OPTIONAL,</w:t>
      </w:r>
    </w:p>
    <w:p w14:paraId="28AE9C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UE-EUTRA-Capability-v9d0-IEs</w:t>
      </w:r>
      <w:r w:rsidRPr="007D245C">
        <w:rPr>
          <w:rFonts w:ascii="Courier New" w:hAnsi="Courier New"/>
          <w:noProof/>
          <w:sz w:val="16"/>
          <w:lang w:eastAsia="ja-JP"/>
        </w:rPr>
        <w:tab/>
        <w:t>OPTIONAL</w:t>
      </w:r>
    </w:p>
    <w:p w14:paraId="4DC7722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77379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1AE8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UE-EUTRA-Capability-v9d0-IEs ::=</w:t>
      </w:r>
      <w:r w:rsidRPr="007D245C">
        <w:rPr>
          <w:rFonts w:ascii="Courier New" w:hAnsi="Courier New"/>
          <w:noProof/>
          <w:sz w:val="16"/>
          <w:lang w:eastAsia="ja-JP"/>
        </w:rPr>
        <w:tab/>
        <w:t>SEQUENCE {</w:t>
      </w:r>
    </w:p>
    <w:p w14:paraId="374BB7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phyLayerParameters-v9d0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PhyLayerParameters-v9d0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EC535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UE-EUTRA-Capability-v9e0-IEs</w:t>
      </w:r>
      <w:r w:rsidRPr="007D245C">
        <w:rPr>
          <w:rFonts w:ascii="Courier New" w:hAnsi="Courier New"/>
          <w:noProof/>
          <w:sz w:val="16"/>
          <w:lang w:eastAsia="ja-JP"/>
        </w:rPr>
        <w:tab/>
        <w:t>OPTIONAL</w:t>
      </w:r>
    </w:p>
    <w:p w14:paraId="1EB1F3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BC617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98486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UE-EUTRA-Capability-v9e0-IEs ::=</w:t>
      </w:r>
      <w:r w:rsidRPr="007D245C">
        <w:rPr>
          <w:rFonts w:ascii="Courier New" w:hAnsi="Courier New"/>
          <w:noProof/>
          <w:sz w:val="16"/>
          <w:lang w:eastAsia="ja-JP"/>
        </w:rPr>
        <w:tab/>
        <w:t>SEQUENCE {</w:t>
      </w:r>
    </w:p>
    <w:p w14:paraId="1C158F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rf-Parameters-v9e0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RF-Parameters-v9e0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21D08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UE-EUTRA-Capability-v9h0-IEs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ED6A5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B8BEE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4090A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UE-EUTRA-Capability-v9h0-IEs ::=</w:t>
      </w:r>
      <w:r w:rsidRPr="007D245C">
        <w:rPr>
          <w:rFonts w:ascii="Courier New" w:hAnsi="Courier New"/>
          <w:noProof/>
          <w:sz w:val="16"/>
          <w:lang w:eastAsia="ja-JP"/>
        </w:rPr>
        <w:tab/>
        <w:t>SEQUENCE {</w:t>
      </w:r>
    </w:p>
    <w:p w14:paraId="41FA2A8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interRAT-ParametersUTRA-v9h0</w:t>
      </w:r>
      <w:r w:rsidRPr="007D245C">
        <w:rPr>
          <w:rFonts w:ascii="Courier New" w:hAnsi="Courier New"/>
          <w:noProof/>
          <w:sz w:val="16"/>
          <w:lang w:eastAsia="ja-JP"/>
        </w:rPr>
        <w:tab/>
      </w:r>
      <w:r w:rsidRPr="007D245C">
        <w:rPr>
          <w:rFonts w:ascii="Courier New" w:hAnsi="Courier New"/>
          <w:noProof/>
          <w:sz w:val="16"/>
          <w:lang w:eastAsia="ja-JP"/>
        </w:rPr>
        <w:tab/>
        <w:t>IRAT-ParametersUTRA-v9h0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53DC7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Following field is only to be used for late REL-9 extensions</w:t>
      </w:r>
    </w:p>
    <w:p w14:paraId="1E1185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142AD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UE-EUTRA-Capability-v10c0-IEs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616E9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8016C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B958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UE-EUTRA-Capability-v10c0-IEs ::=</w:t>
      </w:r>
      <w:r w:rsidRPr="007D245C">
        <w:rPr>
          <w:rFonts w:ascii="Courier New" w:hAnsi="Courier New"/>
          <w:noProof/>
          <w:sz w:val="16"/>
          <w:lang w:eastAsia="ja-JP"/>
        </w:rPr>
        <w:tab/>
        <w:t>SEQUENCE {</w:t>
      </w:r>
    </w:p>
    <w:p w14:paraId="16883C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otdoa-PositioningCapabilities-r10</w:t>
      </w:r>
      <w:r w:rsidRPr="007D245C">
        <w:rPr>
          <w:rFonts w:ascii="Courier New" w:hAnsi="Courier New"/>
          <w:noProof/>
          <w:sz w:val="16"/>
          <w:lang w:eastAsia="ja-JP"/>
        </w:rPr>
        <w:tab/>
        <w:t>OTDOA-PositioningCapabilities-r10</w:t>
      </w:r>
      <w:r w:rsidRPr="007D245C">
        <w:rPr>
          <w:rFonts w:ascii="Courier New" w:hAnsi="Courier New"/>
          <w:noProof/>
          <w:sz w:val="16"/>
          <w:lang w:eastAsia="ja-JP"/>
        </w:rPr>
        <w:tab/>
      </w:r>
      <w:r w:rsidRPr="007D245C">
        <w:rPr>
          <w:rFonts w:ascii="Courier New" w:hAnsi="Courier New"/>
          <w:noProof/>
          <w:sz w:val="16"/>
          <w:lang w:eastAsia="ja-JP"/>
        </w:rPr>
        <w:tab/>
        <w:t>OPTIONAL,</w:t>
      </w:r>
    </w:p>
    <w:p w14:paraId="037B265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UE-EUTRA-Capability-v10f0-IEs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7B4E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370C5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5BF2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UE-EUTRA-Capability-v10f0-IEs ::=</w:t>
      </w:r>
      <w:r w:rsidRPr="007D245C">
        <w:rPr>
          <w:rFonts w:ascii="Courier New" w:hAnsi="Courier New"/>
          <w:noProof/>
          <w:sz w:val="16"/>
          <w:lang w:eastAsia="ja-JP"/>
        </w:rPr>
        <w:tab/>
        <w:t>SEQUENCE {</w:t>
      </w:r>
    </w:p>
    <w:p w14:paraId="7A7CDA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rf-Parameters-v10f0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RF-Parameters-v10f0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E32B6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UE-EUTRA-Capability-v10i0-IEs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00550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6FBC9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5F12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UE-EUTRA-Capability-v10i0-IEs ::=</w:t>
      </w:r>
      <w:r w:rsidRPr="007D245C">
        <w:rPr>
          <w:rFonts w:ascii="Courier New" w:hAnsi="Courier New"/>
          <w:noProof/>
          <w:sz w:val="16"/>
          <w:lang w:eastAsia="ja-JP"/>
        </w:rPr>
        <w:tab/>
        <w:t>SEQUENCE {</w:t>
      </w:r>
    </w:p>
    <w:p w14:paraId="2E44BD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rf-Parameters-v10i0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RF-Parameters-v10i0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E32B1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Following field is only to be used for late REL-10 extensions</w:t>
      </w:r>
    </w:p>
    <w:p w14:paraId="19DAD1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 (CONTAINING UE-EUTRA-Capability-v10j0-IEs)</w:t>
      </w:r>
      <w:r w:rsidRPr="007D245C">
        <w:rPr>
          <w:rFonts w:ascii="Courier New" w:hAnsi="Courier New"/>
          <w:noProof/>
          <w:sz w:val="16"/>
          <w:lang w:eastAsia="ja-JP"/>
        </w:rPr>
        <w:tab/>
        <w:t>OPTIONAL,</w:t>
      </w:r>
    </w:p>
    <w:p w14:paraId="7A9B23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UE-EUTRA-Capability-v11d0-IEs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BA34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E85FD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59B1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UE-EUTRA-Capability-v10j0-IEs ::=</w:t>
      </w:r>
      <w:r w:rsidRPr="007D245C">
        <w:rPr>
          <w:rFonts w:ascii="Courier New" w:hAnsi="Courier New"/>
          <w:noProof/>
          <w:sz w:val="16"/>
          <w:lang w:eastAsia="ja-JP"/>
        </w:rPr>
        <w:tab/>
        <w:t>SEQUENCE {</w:t>
      </w:r>
    </w:p>
    <w:p w14:paraId="0CE8F1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rf-Parameters-v10j0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RF-Parameters-v10j0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F77FA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8D877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367432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884D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UE-EUTRA-Capability-v11d0-IEs ::=</w:t>
      </w:r>
      <w:r w:rsidRPr="007D245C">
        <w:rPr>
          <w:rFonts w:ascii="Courier New" w:hAnsi="Courier New"/>
          <w:noProof/>
          <w:sz w:val="16"/>
          <w:lang w:eastAsia="ja-JP"/>
        </w:rPr>
        <w:tab/>
        <w:t>SEQUENCE {</w:t>
      </w:r>
    </w:p>
    <w:p w14:paraId="671A4CC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rf-Parameters-v11d0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RF-Parameters-v11d0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01674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otherParameters-v11d0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Other-Parameters-v11d0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BE322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UE-EUTRA-Capability-v11x0-IEs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3AD56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BE57D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F982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UE-EUTRA-Capability-v11x0-IEs ::=</w:t>
      </w:r>
      <w:r w:rsidRPr="007D245C">
        <w:rPr>
          <w:rFonts w:ascii="Courier New" w:hAnsi="Courier New"/>
          <w:noProof/>
          <w:sz w:val="16"/>
          <w:lang w:eastAsia="ja-JP"/>
        </w:rPr>
        <w:tab/>
        <w:t>SEQUENCE {</w:t>
      </w:r>
    </w:p>
    <w:p w14:paraId="2805D6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Following field is only to be used for late REL-11 extensions</w:t>
      </w:r>
    </w:p>
    <w:p w14:paraId="02FDB2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9A98D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UE-EUTRA-Capability-v12b0-IEs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A01B6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147EB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31BA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UE-EUTRA-Capability-v12b0-IEs ::= SEQUENCE {</w:t>
      </w:r>
    </w:p>
    <w:p w14:paraId="01C173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rf-Parameters-v12b0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RF-Parameters-v12b0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575CCD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UE-EUTRA-Capability-v12x0-IEs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340A0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14C408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5323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UE-EUTRA-Capability-v12x0-IEs ::= SEQUENCE {</w:t>
      </w:r>
    </w:p>
    <w:p w14:paraId="6187A2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Following field is only to be used for late REL-12 extensions</w:t>
      </w:r>
    </w:p>
    <w:p w14:paraId="2B7C7B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1A8C9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UE-EUTRA-Capability-v1370-IEs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3504C8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A957E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223C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UE-EUTRA-Capability-v1370-IEs ::= SEQUENCE {</w:t>
      </w:r>
    </w:p>
    <w:p w14:paraId="20874C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ce-Parameters-v1370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CE-Parameters-v1370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186EC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fdd-Add-UE-EUTRA-Capabilities-v1370</w:t>
      </w:r>
      <w:r w:rsidRPr="007D245C">
        <w:rPr>
          <w:rFonts w:ascii="Courier New" w:hAnsi="Courier New"/>
          <w:noProof/>
          <w:sz w:val="16"/>
          <w:lang w:eastAsia="ja-JP"/>
        </w:rPr>
        <w:tab/>
        <w:t>UE-EUTRA-CapabilityAddXDD-Mode-v1370</w:t>
      </w:r>
      <w:r w:rsidRPr="007D245C">
        <w:rPr>
          <w:rFonts w:ascii="Courier New" w:hAnsi="Courier New"/>
          <w:noProof/>
          <w:sz w:val="16"/>
          <w:lang w:eastAsia="ja-JP"/>
        </w:rPr>
        <w:tab/>
        <w:t>OPTIONAL,</w:t>
      </w:r>
    </w:p>
    <w:p w14:paraId="302821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tdd-Add-UE-EUTRA-Capabilities-v1370</w:t>
      </w:r>
      <w:r w:rsidRPr="007D245C">
        <w:rPr>
          <w:rFonts w:ascii="Courier New" w:hAnsi="Courier New"/>
          <w:noProof/>
          <w:sz w:val="16"/>
          <w:lang w:eastAsia="ja-JP"/>
        </w:rPr>
        <w:tab/>
        <w:t>UE-EUTRA-CapabilityAddXDD-Mode-v1370</w:t>
      </w:r>
      <w:r w:rsidRPr="007D245C">
        <w:rPr>
          <w:rFonts w:ascii="Courier New" w:hAnsi="Courier New"/>
          <w:noProof/>
          <w:sz w:val="16"/>
          <w:lang w:eastAsia="ja-JP"/>
        </w:rPr>
        <w:tab/>
        <w:t>OPTIONAL,</w:t>
      </w:r>
    </w:p>
    <w:p w14:paraId="0EA2D5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UE-EUTRA-Capability-v1380-IEs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7E5A1A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F772F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56560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UE-EUTRA-Capability-v1380-IEs ::= SEQUENCE {</w:t>
      </w:r>
    </w:p>
    <w:p w14:paraId="5D2EB2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rf-Parameters-v1380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RF-Parameters-v1380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38AF9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ce-Parameters-v1380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CE-Parameters-v1380,</w:t>
      </w:r>
    </w:p>
    <w:p w14:paraId="6596BB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fdd-Add-UE-EUTRA-Capabilities-v1380</w:t>
      </w:r>
      <w:r w:rsidRPr="007D245C">
        <w:rPr>
          <w:rFonts w:ascii="Courier New" w:hAnsi="Courier New"/>
          <w:noProof/>
          <w:sz w:val="16"/>
          <w:lang w:eastAsia="ja-JP"/>
        </w:rPr>
        <w:tab/>
        <w:t>UE-EUTRA-CapabilityAddXDD-Mode-v1380,</w:t>
      </w:r>
    </w:p>
    <w:p w14:paraId="62A111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tdd-Add-UE-EUTRA-Capabilities-v1380</w:t>
      </w:r>
      <w:r w:rsidRPr="007D245C">
        <w:rPr>
          <w:rFonts w:ascii="Courier New" w:hAnsi="Courier New"/>
          <w:noProof/>
          <w:sz w:val="16"/>
          <w:lang w:eastAsia="ja-JP"/>
        </w:rPr>
        <w:tab/>
        <w:t>UE-EUTRA-CapabilityAddXDD-Mode-v1380,</w:t>
      </w:r>
    </w:p>
    <w:p w14:paraId="5830D65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UE-EUTRA-Capability-v1390-IEs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49BD16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8BD115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84"/>
        <w:textAlignment w:val="baseline"/>
        <w:rPr>
          <w:rFonts w:ascii="Courier New" w:hAnsi="Courier New"/>
          <w:noProof/>
          <w:sz w:val="16"/>
          <w:lang w:eastAsia="ja-JP"/>
        </w:rPr>
      </w:pPr>
    </w:p>
    <w:p w14:paraId="184E33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UE-EUTRA-Capability-v1390-IEs ::= SEQUENCE {</w:t>
      </w:r>
    </w:p>
    <w:p w14:paraId="0B16F4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rf-Parameters-v1390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RF-Parameters-v1390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B266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UE-EUTRA-Capability-v13e0a-IEs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92367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E4CCF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3B6E8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UE-EUTRA-Capability-v13e0a-IEs ::= SEQUENCE {</w:t>
      </w:r>
    </w:p>
    <w:p w14:paraId="5B06DB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 (CONTAINING UE-EUTRA-Capability-v13e0b-IEs)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12373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UE-EUTRA-Capability-v1470-IEs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8128C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AADA1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0FDA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UE-EUTRA-Capability-v13e0b-IEs ::= SEQUENCE {</w:t>
      </w:r>
    </w:p>
    <w:p w14:paraId="2539BC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phyLayerParameters-v13e0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PhyLayerParameters-v13e0,</w:t>
      </w:r>
    </w:p>
    <w:p w14:paraId="32EFAE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Following field is only to be used for late REL-13 extensions</w:t>
      </w:r>
    </w:p>
    <w:p w14:paraId="300D74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F43AE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28787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758F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UE-EUTRA-Capability-v1470-IEs ::= SEQUENCE {</w:t>
      </w:r>
    </w:p>
    <w:p w14:paraId="7D1D278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mbms-Parameters-v1470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MBMS-Parameters-v1470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281D4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9B12C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D1356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UE-EUTRA-Capability-v14a0-IEs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9F037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F83C8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DA4FA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UE-EUTRA-Capability-v14a0-IEs ::= SEQUENCE {</w:t>
      </w:r>
    </w:p>
    <w:p w14:paraId="0D38C7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phyLayerParameters-v14a0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PhyLayerParameters-v14a0,</w:t>
      </w:r>
    </w:p>
    <w:p w14:paraId="563924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UE-EUTRA-Capability-v14b0-IEs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93DEA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75955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41B4B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UE-EUTRA-Capability-v14b0-IEs ::= SEQUENCE {</w:t>
      </w:r>
    </w:p>
    <w:p w14:paraId="38BDDD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rf-Parameters-v14b0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RF-Parameters-v14b0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6E5FF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UE-EUTRA-Capability-v14x0-IEs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2075F0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78C14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0846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UE-EUTRA-Capability-v14x0-IEs ::= SEQUENCE {</w:t>
      </w:r>
    </w:p>
    <w:p w14:paraId="4C9150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Following field is only to be used for late REL-14 extensions</w:t>
      </w:r>
    </w:p>
    <w:p w14:paraId="7DD223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1BAB0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UE-EUTRA-Capability-v15x0-IEs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20CE6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40232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5F58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UE-EUTRA-Capability-v15x0-IEs ::= SEQUENCE {</w:t>
      </w:r>
    </w:p>
    <w:p w14:paraId="4BD46E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Following field is only to be used for late REL-15 extensions</w:t>
      </w:r>
    </w:p>
    <w:p w14:paraId="2F9DA3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D9211F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UE-EUTRA-Capability-v16c0-IEs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C7F40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CE91B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D6227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UE-EUTRA-Capability-v16c0-IEs ::= SEQUENCE {</w:t>
      </w:r>
    </w:p>
    <w:p w14:paraId="22F613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xml:space="preserve">measParameters-v16c0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MeasParameters-v16c0,</w:t>
      </w:r>
    </w:p>
    <w:p w14:paraId="554EDD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Following field is only to be used for late REL-16 extensions</w:t>
      </w:r>
    </w:p>
    <w:p w14:paraId="4D9C9B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C0799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A940A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C61294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786F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 Regular non critical extensions</w:t>
      </w:r>
    </w:p>
    <w:p w14:paraId="056575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UE-EUTRA-Capability-v920-IEs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06000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phyLayerParameters-v920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PhyLayerParameters-v920,</w:t>
      </w:r>
    </w:p>
    <w:p w14:paraId="1E0037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interRAT-ParametersGERAN-v920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IRAT-ParametersGERAN-v920,</w:t>
      </w:r>
    </w:p>
    <w:p w14:paraId="095CD1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interRAT-ParametersUTRA-v920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IRAT-ParametersUTRA-v920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8EE81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interRAT-ParametersCDMA2000-v920</w:t>
      </w:r>
      <w:r w:rsidRPr="007D245C">
        <w:rPr>
          <w:rFonts w:ascii="Courier New" w:hAnsi="Courier New"/>
          <w:noProof/>
          <w:sz w:val="16"/>
          <w:lang w:eastAsia="ja-JP"/>
        </w:rPr>
        <w:tab/>
      </w:r>
      <w:r w:rsidRPr="007D245C">
        <w:rPr>
          <w:rFonts w:ascii="Courier New" w:hAnsi="Courier New"/>
          <w:noProof/>
          <w:sz w:val="16"/>
          <w:lang w:eastAsia="ja-JP"/>
        </w:rPr>
        <w:tab/>
        <w:t>IRAT-ParametersCDMA2000-1XRTT-v920</w:t>
      </w:r>
      <w:r w:rsidRPr="007D245C">
        <w:rPr>
          <w:rFonts w:ascii="Courier New" w:hAnsi="Courier New"/>
          <w:noProof/>
          <w:sz w:val="16"/>
          <w:lang w:eastAsia="ja-JP"/>
        </w:rPr>
        <w:tab/>
        <w:t>OPTIONAL,</w:t>
      </w:r>
    </w:p>
    <w:p w14:paraId="00E76C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deviceType-r9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{noBenFromBatConsumpOpt}</w:t>
      </w:r>
      <w:r w:rsidRPr="007D245C">
        <w:rPr>
          <w:rFonts w:ascii="Courier New" w:hAnsi="Courier New"/>
          <w:noProof/>
          <w:sz w:val="16"/>
          <w:lang w:eastAsia="ja-JP"/>
        </w:rPr>
        <w:tab/>
        <w:t>OPTIONAL,</w:t>
      </w:r>
    </w:p>
    <w:p w14:paraId="494749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csg-ProximityIndicationParameters-r9</w:t>
      </w:r>
      <w:r w:rsidRPr="007D245C">
        <w:rPr>
          <w:rFonts w:ascii="Courier New" w:hAnsi="Courier New"/>
          <w:noProof/>
          <w:sz w:val="16"/>
          <w:lang w:eastAsia="ja-JP"/>
        </w:rPr>
        <w:tab/>
        <w:t>CSG-ProximityIndicationParameters-r9,</w:t>
      </w:r>
    </w:p>
    <w:p w14:paraId="4EE7F5B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neighCellSI-AcquisitionParameters-r9</w:t>
      </w:r>
      <w:r w:rsidRPr="007D245C">
        <w:rPr>
          <w:rFonts w:ascii="Courier New" w:hAnsi="Courier New"/>
          <w:noProof/>
          <w:sz w:val="16"/>
          <w:lang w:eastAsia="ja-JP"/>
        </w:rPr>
        <w:tab/>
        <w:t>NeighCellSI-AcquisitionParameters-r9,</w:t>
      </w:r>
    </w:p>
    <w:p w14:paraId="33C9B55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son-Parameters-r9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SON-Parameters-r9,</w:t>
      </w:r>
    </w:p>
    <w:p w14:paraId="5C3F62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UE-EUTRA-Capability-v940-IEs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06AE53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8BC65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83B3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UE-EUTRA-Capability-v940-IEs ::=</w:t>
      </w:r>
      <w:r w:rsidRPr="007D245C">
        <w:rPr>
          <w:rFonts w:ascii="Courier New" w:hAnsi="Courier New"/>
          <w:noProof/>
          <w:sz w:val="16"/>
          <w:lang w:eastAsia="ja-JP"/>
        </w:rPr>
        <w:tab/>
        <w:t>SEQUENCE {</w:t>
      </w:r>
    </w:p>
    <w:p w14:paraId="3D97162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 (CONTAINING UE-EUTRA-Capability-v9a0-IEs)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83A72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UE-EUTRA-Capability-v1020-IEs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5427E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30C30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B9E9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UE-EUTRA-Capability-v1020-IEs ::=</w:t>
      </w:r>
      <w:r w:rsidRPr="007D245C">
        <w:rPr>
          <w:rFonts w:ascii="Courier New" w:hAnsi="Courier New"/>
          <w:noProof/>
          <w:sz w:val="16"/>
          <w:lang w:eastAsia="ja-JP"/>
        </w:rPr>
        <w:tab/>
        <w:t>SEQUENCE {</w:t>
      </w:r>
    </w:p>
    <w:p w14:paraId="484419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(6..8)</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93692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3605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C7989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9CA1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featureGroupIndRel10-r10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EF9FC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interRAT-ParametersCDMA2000-v1020</w:t>
      </w:r>
      <w:r w:rsidRPr="007D245C">
        <w:rPr>
          <w:rFonts w:ascii="Courier New" w:hAnsi="Courier New"/>
          <w:noProof/>
          <w:sz w:val="16"/>
          <w:lang w:eastAsia="ja-JP"/>
        </w:rPr>
        <w:tab/>
        <w:t>IRAT-ParametersCDMA2000-1XRTT-v1020</w:t>
      </w:r>
      <w:r w:rsidRPr="007D245C">
        <w:rPr>
          <w:rFonts w:ascii="Courier New" w:hAnsi="Courier New"/>
          <w:noProof/>
          <w:sz w:val="16"/>
          <w:lang w:eastAsia="ja-JP"/>
        </w:rPr>
        <w:tab/>
      </w:r>
      <w:r w:rsidRPr="007D245C">
        <w:rPr>
          <w:rFonts w:ascii="Courier New" w:hAnsi="Courier New"/>
          <w:noProof/>
          <w:sz w:val="16"/>
          <w:lang w:eastAsia="ja-JP"/>
        </w:rPr>
        <w:tab/>
        <w:t>OPTIONAL,</w:t>
      </w:r>
    </w:p>
    <w:p w14:paraId="7FD2712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ue-BasedNetwPerfMeasParameters-r10</w:t>
      </w:r>
      <w:r w:rsidRPr="007D245C">
        <w:rPr>
          <w:rFonts w:ascii="Courier New" w:hAnsi="Courier New"/>
          <w:noProof/>
          <w:sz w:val="16"/>
          <w:lang w:eastAsia="ja-JP"/>
        </w:rPr>
        <w:tab/>
        <w:t>UE-BasedNetwPerfMeasParameters-r10</w:t>
      </w:r>
      <w:r w:rsidRPr="007D245C">
        <w:rPr>
          <w:rFonts w:ascii="Courier New" w:hAnsi="Courier New"/>
          <w:noProof/>
          <w:sz w:val="16"/>
          <w:lang w:eastAsia="ja-JP"/>
        </w:rPr>
        <w:tab/>
      </w:r>
      <w:r w:rsidRPr="007D245C">
        <w:rPr>
          <w:rFonts w:ascii="Courier New" w:hAnsi="Courier New"/>
          <w:noProof/>
          <w:sz w:val="16"/>
          <w:lang w:eastAsia="ja-JP"/>
        </w:rPr>
        <w:tab/>
        <w:t>OPTIONAL,</w:t>
      </w:r>
    </w:p>
    <w:p w14:paraId="474CFF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interRAT-ParametersUTRA-TDD-v1020</w:t>
      </w:r>
      <w:r w:rsidRPr="007D245C">
        <w:rPr>
          <w:rFonts w:ascii="Courier New" w:hAnsi="Courier New"/>
          <w:noProof/>
          <w:sz w:val="16"/>
          <w:lang w:eastAsia="ja-JP"/>
        </w:rPr>
        <w:tab/>
        <w:t>IRAT-ParametersUTRA-TDD-v1020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FF7782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UE-EUTRA-Capability-v1060-IEs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3C9B1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BA4EE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5349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UE-EUTRA-Capability-v1060-IEs ::=</w:t>
      </w:r>
      <w:r w:rsidRPr="007D245C">
        <w:rPr>
          <w:rFonts w:ascii="Courier New" w:hAnsi="Courier New"/>
          <w:noProof/>
          <w:sz w:val="16"/>
          <w:lang w:eastAsia="ja-JP"/>
        </w:rPr>
        <w:tab/>
        <w:t>SEQUENCE {</w:t>
      </w:r>
    </w:p>
    <w:p w14:paraId="633419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fdd-Add-UE-EUTRA-Capabilities-v1060</w:t>
      </w:r>
      <w:r w:rsidRPr="007D245C">
        <w:rPr>
          <w:rFonts w:ascii="Courier New" w:hAnsi="Courier New"/>
          <w:noProof/>
          <w:sz w:val="16"/>
          <w:lang w:eastAsia="ja-JP"/>
        </w:rPr>
        <w:tab/>
        <w:t>UE-EUTRA-CapabilityAddXDD-Mode-v1060</w:t>
      </w:r>
      <w:r w:rsidRPr="007D245C">
        <w:rPr>
          <w:rFonts w:ascii="Courier New" w:hAnsi="Courier New"/>
          <w:noProof/>
          <w:sz w:val="16"/>
          <w:lang w:eastAsia="ja-JP"/>
        </w:rPr>
        <w:tab/>
        <w:t>OPTIONAL,</w:t>
      </w:r>
    </w:p>
    <w:p w14:paraId="60B70A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tdd-Add-UE-EUTRA-Capabilities-v1060</w:t>
      </w:r>
      <w:r w:rsidRPr="007D245C">
        <w:rPr>
          <w:rFonts w:ascii="Courier New" w:hAnsi="Courier New"/>
          <w:noProof/>
          <w:sz w:val="16"/>
          <w:lang w:eastAsia="ja-JP"/>
        </w:rPr>
        <w:tab/>
        <w:t>UE-EUTRA-CapabilityAddXDD-Mode-v1060</w:t>
      </w:r>
      <w:r w:rsidRPr="007D245C">
        <w:rPr>
          <w:rFonts w:ascii="Courier New" w:hAnsi="Courier New"/>
          <w:noProof/>
          <w:sz w:val="16"/>
          <w:lang w:eastAsia="ja-JP"/>
        </w:rPr>
        <w:tab/>
        <w:t>OPTIONAL,</w:t>
      </w:r>
    </w:p>
    <w:p w14:paraId="6913DB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rf-Parameters-v1060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RF-Parameters-v1060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9D31D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UE-EUTRA-Capability-v1090-IEs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32589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21BBA8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CD067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UE-EUTRA-Capability-v1090-IEs ::=</w:t>
      </w:r>
      <w:r w:rsidRPr="007D245C">
        <w:rPr>
          <w:rFonts w:ascii="Courier New" w:hAnsi="Courier New"/>
          <w:noProof/>
          <w:sz w:val="16"/>
          <w:lang w:eastAsia="ja-JP"/>
        </w:rPr>
        <w:tab/>
        <w:t>SEQUENCE {</w:t>
      </w:r>
    </w:p>
    <w:p w14:paraId="6217B1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rf-Parameters-v1090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RF-Parameters-v1090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207BC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UE-EUTRA-Capability-v1130-IEs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DDBEE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9684D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6312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UE-EUTRA-Capability-v1130-IEs ::=</w:t>
      </w:r>
      <w:r w:rsidRPr="007D245C">
        <w:rPr>
          <w:rFonts w:ascii="Courier New" w:hAnsi="Courier New"/>
          <w:noProof/>
          <w:sz w:val="16"/>
          <w:lang w:eastAsia="ja-JP"/>
        </w:rPr>
        <w:tab/>
        <w:t>SEQUENCE {</w:t>
      </w:r>
    </w:p>
    <w:p w14:paraId="00C69E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PDCP-Parameters-v1130,</w:t>
      </w:r>
    </w:p>
    <w:p w14:paraId="5EBFBD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CDEA0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RF-Parameters-v1130,</w:t>
      </w:r>
    </w:p>
    <w:p w14:paraId="03CCA7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MeasParameters-v1130,</w:t>
      </w:r>
    </w:p>
    <w:p w14:paraId="5D44B1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interRAT-ParametersCDMA2000-v1130</w:t>
      </w:r>
      <w:r w:rsidRPr="007D245C">
        <w:rPr>
          <w:rFonts w:ascii="Courier New" w:hAnsi="Courier New"/>
          <w:noProof/>
          <w:sz w:val="16"/>
          <w:lang w:eastAsia="ja-JP"/>
        </w:rPr>
        <w:tab/>
        <w:t>IRAT-ParametersCDMA2000-v1130,</w:t>
      </w:r>
    </w:p>
    <w:p w14:paraId="2F5871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Other-Parameters-r11,</w:t>
      </w:r>
    </w:p>
    <w:p w14:paraId="6F139E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fdd-Add-UE-EUTRA-Capabilities-v1130</w:t>
      </w:r>
      <w:r w:rsidRPr="007D245C">
        <w:rPr>
          <w:rFonts w:ascii="Courier New" w:hAnsi="Courier New"/>
          <w:noProof/>
          <w:sz w:val="16"/>
          <w:lang w:eastAsia="ja-JP"/>
        </w:rPr>
        <w:tab/>
        <w:t>UE-EUTRA-CapabilityAddXDD-Mode-v1130</w:t>
      </w:r>
      <w:r w:rsidRPr="007D245C">
        <w:rPr>
          <w:rFonts w:ascii="Courier New" w:hAnsi="Courier New"/>
          <w:noProof/>
          <w:sz w:val="16"/>
          <w:lang w:eastAsia="ja-JP"/>
        </w:rPr>
        <w:tab/>
        <w:t>OPTIONAL,</w:t>
      </w:r>
    </w:p>
    <w:p w14:paraId="5EC098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tdd-Add-UE-EUTRA-Capabilities-v1130</w:t>
      </w:r>
      <w:r w:rsidRPr="007D245C">
        <w:rPr>
          <w:rFonts w:ascii="Courier New" w:hAnsi="Courier New"/>
          <w:noProof/>
          <w:sz w:val="16"/>
          <w:lang w:eastAsia="ja-JP"/>
        </w:rPr>
        <w:tab/>
        <w:t>UE-EUTRA-CapabilityAddXDD-Mode-v1130</w:t>
      </w:r>
      <w:r w:rsidRPr="007D245C">
        <w:rPr>
          <w:rFonts w:ascii="Courier New" w:hAnsi="Courier New"/>
          <w:noProof/>
          <w:sz w:val="16"/>
          <w:lang w:eastAsia="ja-JP"/>
        </w:rPr>
        <w:tab/>
        <w:t>OPTIONAL,</w:t>
      </w:r>
    </w:p>
    <w:p w14:paraId="1DB031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UE-EUTRA-Capability-v1170-IEs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B752B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91657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1F69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UE-EUTRA-Capability-v1170-IEs ::=</w:t>
      </w:r>
      <w:r w:rsidRPr="007D245C">
        <w:rPr>
          <w:rFonts w:ascii="Courier New" w:hAnsi="Courier New"/>
          <w:noProof/>
          <w:sz w:val="16"/>
          <w:lang w:eastAsia="ja-JP"/>
        </w:rPr>
        <w:tab/>
        <w:t>SEQUENCE {</w:t>
      </w:r>
    </w:p>
    <w:p w14:paraId="250D25C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phyLayerParameters-v1170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PhyLayerParameters-v1170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6E52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ue-Category-v1170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(9..10)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76970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UE-EUTRA-Capability-v1180-IEs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3074B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9F729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A0375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UE-EUTRA-Capability-v1180-IEs ::=</w:t>
      </w:r>
      <w:r w:rsidRPr="007D245C">
        <w:rPr>
          <w:rFonts w:ascii="Courier New" w:hAnsi="Courier New"/>
          <w:noProof/>
          <w:sz w:val="16"/>
          <w:lang w:eastAsia="ja-JP"/>
        </w:rPr>
        <w:tab/>
        <w:t>SEQUENCE {</w:t>
      </w:r>
    </w:p>
    <w:p w14:paraId="21CAFB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rf-Parameters-v1180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RF-Parameters-v1180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3131F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mbms-Parameters-r11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MBMS-Parameters-r11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FA795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fdd-Add-UE-EUTRA-Capabilities-v1180</w:t>
      </w:r>
      <w:r w:rsidRPr="007D245C">
        <w:rPr>
          <w:rFonts w:ascii="Courier New" w:hAnsi="Courier New"/>
          <w:noProof/>
          <w:sz w:val="16"/>
          <w:lang w:eastAsia="ja-JP"/>
        </w:rPr>
        <w:tab/>
        <w:t>UE-EUTRA-CapabilityAddXDD-Mode-v1180</w:t>
      </w:r>
      <w:r w:rsidRPr="007D245C">
        <w:rPr>
          <w:rFonts w:ascii="Courier New" w:hAnsi="Courier New"/>
          <w:noProof/>
          <w:sz w:val="16"/>
          <w:lang w:eastAsia="ja-JP"/>
        </w:rPr>
        <w:tab/>
        <w:t>OPTIONAL,</w:t>
      </w:r>
    </w:p>
    <w:p w14:paraId="2B2E3A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tdd-Add-UE-EUTRA-Capabilities-v1180</w:t>
      </w:r>
      <w:r w:rsidRPr="007D245C">
        <w:rPr>
          <w:rFonts w:ascii="Courier New" w:hAnsi="Courier New"/>
          <w:noProof/>
          <w:sz w:val="16"/>
          <w:lang w:eastAsia="ja-JP"/>
        </w:rPr>
        <w:tab/>
        <w:t>UE-EUTRA-CapabilityAddXDD-Mode-v1180</w:t>
      </w:r>
      <w:r w:rsidRPr="007D245C">
        <w:rPr>
          <w:rFonts w:ascii="Courier New" w:hAnsi="Courier New"/>
          <w:noProof/>
          <w:sz w:val="16"/>
          <w:lang w:eastAsia="ja-JP"/>
        </w:rPr>
        <w:tab/>
        <w:t>OPTIONAL,</w:t>
      </w:r>
    </w:p>
    <w:p w14:paraId="279575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UE-EUTRA-Capability-v11a0-IEs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BBDE67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F4035C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5B1FF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UE-EUTRA-Capability-v11a0-IEs ::=</w:t>
      </w:r>
      <w:r w:rsidRPr="007D245C">
        <w:rPr>
          <w:rFonts w:ascii="Courier New" w:hAnsi="Courier New"/>
          <w:noProof/>
          <w:sz w:val="16"/>
          <w:lang w:eastAsia="ja-JP"/>
        </w:rPr>
        <w:tab/>
        <w:t>SEQUENCE {</w:t>
      </w:r>
    </w:p>
    <w:p w14:paraId="3BE6A5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ue-Category-v11a0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(11..12)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A594D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measParameters-v11a0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MeasParameters-v11a0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F0FA2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UE-EUTRA-Capability-v1250-IEs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5CA252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6FFDF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13689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UE-EUTRA-Capability-v1250-IEs ::=</w:t>
      </w:r>
      <w:r w:rsidRPr="007D245C">
        <w:rPr>
          <w:rFonts w:ascii="Courier New" w:hAnsi="Courier New"/>
          <w:noProof/>
          <w:sz w:val="16"/>
          <w:lang w:eastAsia="ja-JP"/>
        </w:rPr>
        <w:tab/>
        <w:t>SEQUENCE {</w:t>
      </w:r>
    </w:p>
    <w:p w14:paraId="344711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hAnsi="Courier New"/>
          <w:noProof/>
          <w:sz w:val="16"/>
          <w:lang w:eastAsia="ja-JP"/>
        </w:rPr>
        <w:tab/>
        <w:t>phyLayerParameters-v1250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57C24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9337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rlc-Parameters-r12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RLC-Parameters-r12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8D723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ue-BasedNetwPerfMeasParameters-v1250</w:t>
      </w:r>
      <w:r w:rsidRPr="007D245C">
        <w:rPr>
          <w:rFonts w:ascii="Courier New" w:hAnsi="Courier New"/>
          <w:noProof/>
          <w:sz w:val="16"/>
          <w:lang w:eastAsia="ja-JP"/>
        </w:rPr>
        <w:tab/>
        <w:t>UE-BasedNetwPerfMeasParameters-v1250</w:t>
      </w:r>
      <w:r w:rsidRPr="007D245C">
        <w:rPr>
          <w:rFonts w:ascii="Courier New" w:hAnsi="Courier New"/>
          <w:noProof/>
          <w:sz w:val="16"/>
          <w:lang w:eastAsia="ja-JP"/>
        </w:rPr>
        <w:tab/>
        <w:t>OPTIONAL,</w:t>
      </w:r>
    </w:p>
    <w:p w14:paraId="708808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w:t>
      </w:r>
      <w:r w:rsidRPr="007D245C">
        <w:rPr>
          <w:rFonts w:ascii="Courier New" w:eastAsia="SimSun" w:hAnsi="Courier New"/>
          <w:noProof/>
          <w:sz w:val="16"/>
          <w:lang w:eastAsia="ja-JP"/>
        </w:rPr>
        <w:t>..14</w:t>
      </w:r>
      <w:r w:rsidRPr="007D245C">
        <w:rPr>
          <w:rFonts w:ascii="Courier New" w:hAnsi="Courier New"/>
          <w:noProof/>
          <w:sz w:val="16"/>
          <w:lang w:eastAsia="ja-JP"/>
        </w:rPr>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DC415B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ue-CategoryUL-r12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68142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wlan-IW-Parameters-r12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WLAN-IW-Parameters-r12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7D4A3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3910F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dc-Parameters-r12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DC-Parameters-r12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F0251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MBMS-Parameters-v1250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6F5F5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mac-Parameters-r12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MAC-Parameters-r12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4D34E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fdd-Add-UE-EUTRA-Capabilities-v1250</w:t>
      </w:r>
      <w:r w:rsidRPr="007D245C">
        <w:rPr>
          <w:rFonts w:ascii="Courier New" w:hAnsi="Courier New"/>
          <w:noProof/>
          <w:sz w:val="16"/>
          <w:lang w:eastAsia="ja-JP"/>
        </w:rPr>
        <w:tab/>
      </w:r>
      <w:r w:rsidRPr="007D245C">
        <w:rPr>
          <w:rFonts w:ascii="Courier New" w:hAnsi="Courier New"/>
          <w:noProof/>
          <w:sz w:val="16"/>
          <w:lang w:eastAsia="ja-JP"/>
        </w:rPr>
        <w:tab/>
        <w:t>UE-EUTRA-CapabilityAddXDD-Mode-v1250</w:t>
      </w:r>
      <w:r w:rsidRPr="007D245C">
        <w:rPr>
          <w:rFonts w:ascii="Courier New" w:hAnsi="Courier New"/>
          <w:noProof/>
          <w:sz w:val="16"/>
          <w:lang w:eastAsia="ja-JP"/>
        </w:rPr>
        <w:tab/>
        <w:t>OPTIONAL,</w:t>
      </w:r>
    </w:p>
    <w:p w14:paraId="0968EAD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tdd-Add-UE-EUTRA-Capabilities-v1250</w:t>
      </w:r>
      <w:r w:rsidRPr="007D245C">
        <w:rPr>
          <w:rFonts w:ascii="Courier New" w:hAnsi="Courier New"/>
          <w:noProof/>
          <w:sz w:val="16"/>
          <w:lang w:eastAsia="ja-JP"/>
        </w:rPr>
        <w:tab/>
      </w:r>
      <w:r w:rsidRPr="007D245C">
        <w:rPr>
          <w:rFonts w:ascii="Courier New" w:hAnsi="Courier New"/>
          <w:noProof/>
          <w:sz w:val="16"/>
          <w:lang w:eastAsia="ja-JP"/>
        </w:rPr>
        <w:tab/>
        <w:t>UE-EUTRA-CapabilityAddXDD-Mode-v1250</w:t>
      </w:r>
      <w:r w:rsidRPr="007D245C">
        <w:rPr>
          <w:rFonts w:ascii="Courier New" w:hAnsi="Courier New"/>
          <w:noProof/>
          <w:sz w:val="16"/>
          <w:lang w:eastAsia="ja-JP"/>
        </w:rPr>
        <w:tab/>
        <w:t>OPTIONAL,</w:t>
      </w:r>
    </w:p>
    <w:p w14:paraId="1905B2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SL-Parameters-r12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A204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UE-EUTRA-Capability-v1260-IEs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968F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F1BB7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6C20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UE-EUTRA-Capability-v1260-IEs ::=</w:t>
      </w:r>
      <w:r w:rsidRPr="007D245C">
        <w:rPr>
          <w:rFonts w:ascii="Courier New" w:hAnsi="Courier New"/>
          <w:noProof/>
          <w:sz w:val="16"/>
          <w:lang w:eastAsia="ja-JP"/>
        </w:rPr>
        <w:tab/>
        <w:t>SEQUENCE {</w:t>
      </w:r>
    </w:p>
    <w:p w14:paraId="2038A4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ue-CategoryDL-v1260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(15..16)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80E92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UE-EUTRA-Capability-v1270-IEs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0D0B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97174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8534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UE-EUTRA-Capability-v1270-IEs ::= SEQUENCE {</w:t>
      </w:r>
    </w:p>
    <w:p w14:paraId="51338C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rf-Parameters-v1270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RF-Parameters-v1270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1932C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UE-EUTRA-Capability-v1280-IEs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61357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F0056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B0C342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UE-EUTRA-Capability-v1280-IEs ::= SEQUENCE {</w:t>
      </w:r>
    </w:p>
    <w:p w14:paraId="1E3A80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phyLayerParameters-v1280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PhyLayerParameters-v1280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55088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UE-EUTRA-Capability-v1310-IEs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D8FE0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3ADDC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0311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UE-EUTRA-Capability-v1310-IEs ::= SEQUENCE {</w:t>
      </w:r>
    </w:p>
    <w:p w14:paraId="20BA9BF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{n17, m1}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1FD73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ue-CategoryUL-v1310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{n14, m1}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3530D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PDCP-Parameters-v1310,</w:t>
      </w:r>
    </w:p>
    <w:p w14:paraId="0439B9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rlc-Parameters-v1310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RLC-Parameters-v1310,</w:t>
      </w:r>
    </w:p>
    <w:p w14:paraId="357BE6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mac-Parameters-v1310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MAC-Parameters-v1310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4BAB5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F833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EE7C5D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C9DB3C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dc-Parameters-v1310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DC-Parameters-v1310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907B2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SL-Parameters-v1310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757384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scptm-Parameters-r13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SCPTM-Parameters-r13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816F7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CE-Parameters-r13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32FE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interRAT-ParametersWLAN-r13</w:t>
      </w:r>
      <w:r w:rsidRPr="007D245C">
        <w:rPr>
          <w:rFonts w:ascii="Courier New" w:hAnsi="Courier New"/>
          <w:b/>
          <w:i/>
          <w:noProof/>
          <w:sz w:val="16"/>
          <w:lang w:eastAsia="ja-JP"/>
        </w:rPr>
        <w:tab/>
      </w:r>
      <w:r w:rsidRPr="007D245C">
        <w:rPr>
          <w:rFonts w:ascii="Courier New" w:hAnsi="Courier New"/>
          <w:b/>
          <w:i/>
          <w:noProof/>
          <w:sz w:val="16"/>
          <w:lang w:eastAsia="ja-JP"/>
        </w:rPr>
        <w:tab/>
      </w:r>
      <w:r w:rsidRPr="007D245C">
        <w:rPr>
          <w:rFonts w:ascii="Courier New" w:hAnsi="Courier New"/>
          <w:b/>
          <w:i/>
          <w:noProof/>
          <w:sz w:val="16"/>
          <w:lang w:eastAsia="ja-JP"/>
        </w:rPr>
        <w:tab/>
      </w:r>
      <w:r w:rsidRPr="007D245C">
        <w:rPr>
          <w:rFonts w:ascii="Courier New" w:hAnsi="Courier New"/>
          <w:noProof/>
          <w:sz w:val="16"/>
          <w:lang w:eastAsia="ja-JP"/>
        </w:rPr>
        <w:t>IRAT-ParametersWLAN-r13,</w:t>
      </w:r>
    </w:p>
    <w:p w14:paraId="635254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laa-Parameters-r13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LAA-Parameters-r13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89374B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LWA-Parameters-r13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F114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wlan-IW-Parameters-v1310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WLAN-IW-Parameters-v1310,</w:t>
      </w:r>
    </w:p>
    <w:p w14:paraId="6AB8D1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lwip-Parameters-r13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LWIP-Parameters-r13,</w:t>
      </w:r>
    </w:p>
    <w:p w14:paraId="4F379C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fdd-Add-UE-EUTRA-Capabilities-v1310</w:t>
      </w:r>
      <w:r w:rsidRPr="007D245C">
        <w:rPr>
          <w:rFonts w:ascii="Courier New" w:hAnsi="Courier New"/>
          <w:noProof/>
          <w:sz w:val="16"/>
          <w:lang w:eastAsia="ja-JP"/>
        </w:rPr>
        <w:tab/>
        <w:t>UE-EUTRA-CapabilityAddXDD-Mode-v1310</w:t>
      </w:r>
      <w:r w:rsidRPr="007D245C">
        <w:rPr>
          <w:rFonts w:ascii="Courier New" w:hAnsi="Courier New"/>
          <w:noProof/>
          <w:sz w:val="16"/>
          <w:lang w:eastAsia="ja-JP"/>
        </w:rPr>
        <w:tab/>
        <w:t>OPTIONAL,</w:t>
      </w:r>
    </w:p>
    <w:p w14:paraId="236BC7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tdd-Add-UE-EUTRA-Capabilities-v1310</w:t>
      </w:r>
      <w:r w:rsidRPr="007D245C">
        <w:rPr>
          <w:rFonts w:ascii="Courier New" w:hAnsi="Courier New"/>
          <w:noProof/>
          <w:sz w:val="16"/>
          <w:lang w:eastAsia="ja-JP"/>
        </w:rPr>
        <w:tab/>
        <w:t>UE-EUTRA-CapabilityAddXDD-Mode-v1310</w:t>
      </w:r>
      <w:r w:rsidRPr="007D245C">
        <w:rPr>
          <w:rFonts w:ascii="Courier New" w:hAnsi="Courier New"/>
          <w:noProof/>
          <w:sz w:val="16"/>
          <w:lang w:eastAsia="ja-JP"/>
        </w:rPr>
        <w:tab/>
        <w:t>OPTIONAL,</w:t>
      </w:r>
    </w:p>
    <w:p w14:paraId="78D99B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UE-EUTRA-Capability-v1320-IEs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F2FB6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487718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1B7D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UE-EUTRA-Capability-v1320-IEs ::= SEQUENCE {</w:t>
      </w:r>
    </w:p>
    <w:p w14:paraId="38AB2EC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ce-Parameters-v1320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CE-Parameters-v1320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A2DA15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39370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A5A6A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fdd-Add-UE-EUTRA-Capabilities-v1320</w:t>
      </w:r>
      <w:r w:rsidRPr="007D245C">
        <w:rPr>
          <w:rFonts w:ascii="Courier New" w:hAnsi="Courier New"/>
          <w:noProof/>
          <w:sz w:val="16"/>
          <w:lang w:eastAsia="ja-JP"/>
        </w:rPr>
        <w:tab/>
        <w:t>UE-EUTRA-CapabilityAddXDD-Mode-v1320</w:t>
      </w:r>
      <w:r w:rsidRPr="007D245C">
        <w:rPr>
          <w:rFonts w:ascii="Courier New" w:hAnsi="Courier New"/>
          <w:noProof/>
          <w:sz w:val="16"/>
          <w:lang w:eastAsia="ja-JP"/>
        </w:rPr>
        <w:tab/>
        <w:t>OPTIONAL,</w:t>
      </w:r>
    </w:p>
    <w:p w14:paraId="69C39C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tdd-Add-UE-EUTRA-Capabilities-v1320</w:t>
      </w:r>
      <w:r w:rsidRPr="007D245C">
        <w:rPr>
          <w:rFonts w:ascii="Courier New" w:hAnsi="Courier New"/>
          <w:noProof/>
          <w:sz w:val="16"/>
          <w:lang w:eastAsia="ja-JP"/>
        </w:rPr>
        <w:tab/>
        <w:t>UE-EUTRA-CapabilityAddXDD-Mode-v1320</w:t>
      </w:r>
      <w:r w:rsidRPr="007D245C">
        <w:rPr>
          <w:rFonts w:ascii="Courier New" w:hAnsi="Courier New"/>
          <w:noProof/>
          <w:sz w:val="16"/>
          <w:lang w:eastAsia="ja-JP"/>
        </w:rPr>
        <w:tab/>
        <w:t>OPTIONAL,</w:t>
      </w:r>
    </w:p>
    <w:p w14:paraId="10597A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UE-EUTRA-Capability-v1330-IEs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3AB50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E30F02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79B50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UE-EUTRA-Capability-v1330-IEs ::= SEQUENCE {</w:t>
      </w:r>
    </w:p>
    <w:p w14:paraId="662386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ue-CategoryDL-v1330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(18..19)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DB2B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phyLayerParameters-v1330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PhyLayerParameters-v1330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30A5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ue-CE-NeedULGaps-r13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{true}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F582B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UE-EUTRA-Capability-v1340-IEs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47E90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6700A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3521C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UE-EUTRA-Capability-v1340-IEs ::= SEQUENCE {</w:t>
      </w:r>
    </w:p>
    <w:p w14:paraId="400B85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ue-CategoryUL-v1340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50A8AD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UE-EUTRA-Capability-v1350-IEs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07DA8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FB193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78C9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UE-EUTRA-Capability-v1350-IEs ::= SEQUENCE {</w:t>
      </w:r>
    </w:p>
    <w:p w14:paraId="66E92A8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ue-CategoryDL-v1350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{oneBis}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A1050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ue-CategoryUL-v1350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{oneBis}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EEF52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ce-Parameters-v1350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CE-Parameters-v1350,</w:t>
      </w:r>
    </w:p>
    <w:p w14:paraId="3E3E7B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UE-EUTRA-Capability-v1360-IEs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E05A8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A0FD4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525C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UE-EUTRA-Capability-v1360-IEs ::= SEQUENCE {</w:t>
      </w:r>
    </w:p>
    <w:p w14:paraId="4EC407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other-Parameters-v1360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Other-Parameters-v1360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15903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UE-EUTRA-Capability-v1430-IEs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EF90EC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3B843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FCBE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UE-EUTRA-Capability-v1430-IEs ::= SEQUENCE {</w:t>
      </w:r>
    </w:p>
    <w:p w14:paraId="613234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PhyLayerParameters-v1430,</w:t>
      </w:r>
    </w:p>
    <w:p w14:paraId="5E177F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{m2}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67706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ue-CategoryUL-v1430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{n16, n17, n18, n19, n20, m2}</w:t>
      </w:r>
      <w:r w:rsidRPr="007D245C">
        <w:rPr>
          <w:rFonts w:ascii="Courier New" w:hAnsi="Courier New"/>
          <w:noProof/>
          <w:sz w:val="16"/>
          <w:lang w:eastAsia="ja-JP"/>
        </w:rPr>
        <w:tab/>
        <w:t>OPTIONAL,</w:t>
      </w:r>
    </w:p>
    <w:p w14:paraId="5F3270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ue-CategoryUL-v1430b</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{n21}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D1D98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mac-Parameters-v1430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MAC-Parameters-v1430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365AE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EDCB9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D3DA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rlc-Parameters-v1430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RLC-Parameters-v1430,</w:t>
      </w:r>
    </w:p>
    <w:p w14:paraId="4E80EA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2ACD3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laa-Parameters-v1430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LAA-Parameters-v1430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38A3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LWA-Parameters-v1430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6E2F6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lwip-Parameters-v1430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LWIP-Parameters-v1430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C184F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Other-Parameters-v1430,</w:t>
      </w:r>
    </w:p>
    <w:p w14:paraId="1BBAD6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mmtel-Parameters-r14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MMTEL-Parameters-r14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9BC05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mobilityParameters-r14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MobilityParameters-r14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2B6B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CE-Parameters-v1430,</w:t>
      </w:r>
    </w:p>
    <w:p w14:paraId="35B94E8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fdd-Add-UE-EUTRA-Capabilities-v1430</w:t>
      </w:r>
      <w:r w:rsidRPr="007D245C">
        <w:rPr>
          <w:rFonts w:ascii="Courier New" w:hAnsi="Courier New"/>
          <w:noProof/>
          <w:sz w:val="16"/>
          <w:lang w:eastAsia="ja-JP"/>
        </w:rPr>
        <w:tab/>
        <w:t>UE-EUTRA-CapabilityAddXDD-Mode-v1430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2105F8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tdd-Add-UE-EUTRA-Capabilities-v1430</w:t>
      </w:r>
      <w:r w:rsidRPr="007D245C">
        <w:rPr>
          <w:rFonts w:ascii="Courier New" w:hAnsi="Courier New"/>
          <w:noProof/>
          <w:sz w:val="16"/>
          <w:lang w:eastAsia="ja-JP"/>
        </w:rPr>
        <w:tab/>
        <w:t>UE-EUTRA-CapabilityAddXDD-Mode-v1430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7D0B77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MBMS-Parameters-v1430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C03A1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SL-Parameters-v1430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263EB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ue-BasedNetwPerfMeasParameters-v1430</w:t>
      </w:r>
      <w:r w:rsidRPr="007D245C">
        <w:rPr>
          <w:rFonts w:ascii="Courier New" w:hAnsi="Courier New"/>
          <w:noProof/>
          <w:sz w:val="16"/>
          <w:lang w:eastAsia="ja-JP"/>
        </w:rPr>
        <w:tab/>
        <w:t>UE-BasedNetwPerfMeasParameters-v1430</w:t>
      </w:r>
      <w:r w:rsidRPr="007D245C">
        <w:rPr>
          <w:rFonts w:ascii="Courier New" w:hAnsi="Courier New"/>
          <w:noProof/>
          <w:sz w:val="16"/>
          <w:lang w:eastAsia="ja-JP"/>
        </w:rPr>
        <w:tab/>
        <w:t>OPTIONAL,</w:t>
      </w:r>
    </w:p>
    <w:p w14:paraId="7E4C85C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highSpeedEnhParameters-r14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HighSpeedEnhParameters-r14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B4E5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UE-EUTRA-Capability-v1440-IEs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ED37B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24790F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9227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UE-EUTRA-Capability-v1440-IEs ::= SEQUENCE {</w:t>
      </w:r>
    </w:p>
    <w:p w14:paraId="17F21D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lwa-Parameters-v1440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LWA-Parameters-v1440,</w:t>
      </w:r>
    </w:p>
    <w:p w14:paraId="3E519D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mac-Parameters-v1440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MAC-Parameters-v1440,</w:t>
      </w:r>
    </w:p>
    <w:p w14:paraId="5C10EAF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UE-EUTRA-Capability-v1450-IEs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012B8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92CD9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AEE42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UE-EUTRA-Capability-v1450-IEs ::= SEQUENCE {</w:t>
      </w:r>
    </w:p>
    <w:p w14:paraId="38728E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phyLayerParameters-v1450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PhyLayerParameters-v1450</w:t>
      </w:r>
      <w:r w:rsidRPr="007D245C">
        <w:rPr>
          <w:rFonts w:ascii="Courier New" w:hAnsi="Courier New"/>
          <w:noProof/>
          <w:sz w:val="16"/>
          <w:lang w:eastAsia="ja-JP"/>
        </w:rPr>
        <w:tab/>
      </w:r>
      <w:r w:rsidRPr="007D245C">
        <w:rPr>
          <w:rFonts w:ascii="Courier New" w:hAnsi="Courier New"/>
          <w:noProof/>
          <w:sz w:val="16"/>
          <w:lang w:eastAsia="ja-JP"/>
        </w:rPr>
        <w:tab/>
        <w:t>OPTIONAL,</w:t>
      </w:r>
    </w:p>
    <w:p w14:paraId="1DD537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rf-Parameters-v1450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RF-Parameters-v1450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7BC6B7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otherParameters-v1450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OtherParameters-v1450,</w:t>
      </w:r>
    </w:p>
    <w:p w14:paraId="3273EC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ue-CategoryDL-v1450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43597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UE-EUTRA-Capability-v1460-IEs</w:t>
      </w:r>
      <w:r w:rsidRPr="007D245C">
        <w:rPr>
          <w:rFonts w:ascii="Courier New" w:hAnsi="Courier New"/>
          <w:noProof/>
          <w:sz w:val="16"/>
          <w:lang w:eastAsia="ja-JP"/>
        </w:rPr>
        <w:tab/>
        <w:t>OPTIONAL</w:t>
      </w:r>
    </w:p>
    <w:p w14:paraId="37117F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56040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89459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UE-EUTRA-Capability-v1460-IEs ::= SEQUENCE {</w:t>
      </w:r>
    </w:p>
    <w:p w14:paraId="7E39B3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ue-CategoryDL-v1460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(21)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69E89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otherParameters-v1460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Other-Parameters-v1460,</w:t>
      </w:r>
    </w:p>
    <w:p w14:paraId="0B1B1D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UE-EUTRA-Capability-v1510-IEs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2A42DA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1B2CC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4CFC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UE-EUTRA-Capability-v1510-IEs ::= SEQUENCE {</w:t>
      </w:r>
    </w:p>
    <w:p w14:paraId="5B8FF7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D0857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featureSetsEUTRA-r15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FeatureSetsEUTRA-r15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02371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40770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fdd-Add-UE-EUTRA-Capabilities-v1510</w:t>
      </w:r>
      <w:r w:rsidRPr="007D245C">
        <w:rPr>
          <w:rFonts w:ascii="Courier New" w:hAnsi="Courier New"/>
          <w:noProof/>
          <w:sz w:val="16"/>
          <w:lang w:eastAsia="ja-JP"/>
        </w:rPr>
        <w:tab/>
      </w:r>
      <w:r w:rsidRPr="007D245C">
        <w:rPr>
          <w:rFonts w:ascii="Courier New" w:hAnsi="Courier New"/>
          <w:noProof/>
          <w:sz w:val="16"/>
          <w:lang w:eastAsia="ja-JP"/>
        </w:rPr>
        <w:tab/>
        <w:t>UE-EUTRA-CapabilityAddXDD-Mode-v1510</w:t>
      </w:r>
      <w:r w:rsidRPr="007D245C">
        <w:rPr>
          <w:rFonts w:ascii="Courier New" w:hAnsi="Courier New"/>
          <w:noProof/>
          <w:sz w:val="16"/>
          <w:lang w:eastAsia="ja-JP"/>
        </w:rPr>
        <w:tab/>
        <w:t>OPTIONAL,</w:t>
      </w:r>
    </w:p>
    <w:p w14:paraId="0C85EC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tdd-Add-UE-EUTRA-Capabilities-v1510</w:t>
      </w:r>
      <w:r w:rsidRPr="007D245C">
        <w:rPr>
          <w:rFonts w:ascii="Courier New" w:hAnsi="Courier New"/>
          <w:noProof/>
          <w:sz w:val="16"/>
          <w:lang w:eastAsia="ja-JP"/>
        </w:rPr>
        <w:tab/>
      </w:r>
      <w:r w:rsidRPr="007D245C">
        <w:rPr>
          <w:rFonts w:ascii="Courier New" w:hAnsi="Courier New"/>
          <w:noProof/>
          <w:sz w:val="16"/>
          <w:lang w:eastAsia="ja-JP"/>
        </w:rPr>
        <w:tab/>
        <w:t>UE-EUTRA-CapabilityAddXDD-Mode-v1510</w:t>
      </w:r>
      <w:r w:rsidRPr="007D245C">
        <w:rPr>
          <w:rFonts w:ascii="Courier New" w:hAnsi="Courier New"/>
          <w:noProof/>
          <w:sz w:val="16"/>
          <w:lang w:eastAsia="ja-JP"/>
        </w:rPr>
        <w:tab/>
        <w:t>OPTIONAL,</w:t>
      </w:r>
    </w:p>
    <w:p w14:paraId="08D1C7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UE-EUTRA-Capability-v1520-IEs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2E7FBD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8B650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3D60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UE-EUTRA-Capability-v1520-IEs ::= SEQUENCE {</w:t>
      </w:r>
    </w:p>
    <w:p w14:paraId="6EB6A2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measParameters-v1520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MeasParameters-v1520,</w:t>
      </w:r>
    </w:p>
    <w:p w14:paraId="6F863F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UE-EUTRA-Capability-v1530-IEs</w:t>
      </w:r>
      <w:r w:rsidRPr="007D245C">
        <w:rPr>
          <w:rFonts w:ascii="Courier New" w:hAnsi="Courier New"/>
          <w:noProof/>
          <w:sz w:val="16"/>
          <w:lang w:eastAsia="ja-JP"/>
        </w:rPr>
        <w:tab/>
        <w:t>OPTIONAL</w:t>
      </w:r>
    </w:p>
    <w:p w14:paraId="0C395AF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F6314D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2339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UE-EUTRA-Capability-v1530-IEs ::= SEQUENCE {</w:t>
      </w:r>
    </w:p>
    <w:p w14:paraId="4D6387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E55ED5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17E3C7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neighCellSI-AcquisitionParameters-v1530</w:t>
      </w:r>
      <w:r w:rsidRPr="007D245C">
        <w:rPr>
          <w:rFonts w:ascii="Courier New" w:hAnsi="Courier New"/>
          <w:noProof/>
          <w:sz w:val="16"/>
          <w:lang w:eastAsia="ja-JP"/>
        </w:rPr>
        <w:tab/>
        <w:t>NeighCellSI-AcquisitionParameters-v1530</w:t>
      </w:r>
      <w:r w:rsidRPr="007D245C">
        <w:rPr>
          <w:rFonts w:ascii="Courier New" w:hAnsi="Courier New"/>
          <w:noProof/>
          <w:sz w:val="16"/>
          <w:lang w:eastAsia="ja-JP"/>
        </w:rPr>
        <w:tab/>
        <w:t>OPTIONAL,</w:t>
      </w:r>
    </w:p>
    <w:p w14:paraId="22E2FE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mac-Parameters-v1530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MAC-Parameters-v1530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94A10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962FC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57336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0583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(22..26)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E91F07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ue-BasedNetwPerfMeasParameters-v1530</w:t>
      </w:r>
      <w:r w:rsidRPr="007D245C">
        <w:rPr>
          <w:rFonts w:ascii="Courier New" w:hAnsi="Courier New"/>
          <w:noProof/>
          <w:sz w:val="16"/>
          <w:lang w:eastAsia="ja-JP"/>
        </w:rPr>
        <w:tab/>
        <w:t>UE-BasedNetwPerfMeasParameters-v1530</w:t>
      </w:r>
      <w:r w:rsidRPr="007D245C">
        <w:rPr>
          <w:rFonts w:ascii="Courier New" w:hAnsi="Courier New"/>
          <w:noProof/>
          <w:sz w:val="16"/>
          <w:lang w:eastAsia="ja-JP"/>
        </w:rPr>
        <w:tab/>
        <w:t>OPTIONAL,</w:t>
      </w:r>
    </w:p>
    <w:p w14:paraId="2FC28C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rlc-Parameters-v1530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RLC-Parameters-v1530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58676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SL-Parameters-v1530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7817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extendedNumberOfDRBs-r15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18D6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reducedCP-Latency-r15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E95C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laa-Parameters-v1530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LAA-Parameters-v1530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E9E5F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ue-CategoryUL-v1530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(22..26)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B886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fdd-Add-UE-EUTRA-Capabilities-v1530</w:t>
      </w:r>
      <w:r w:rsidRPr="007D245C">
        <w:rPr>
          <w:rFonts w:ascii="Courier New" w:hAnsi="Courier New"/>
          <w:noProof/>
          <w:sz w:val="16"/>
          <w:lang w:eastAsia="ja-JP"/>
        </w:rPr>
        <w:tab/>
      </w:r>
      <w:r w:rsidRPr="007D245C">
        <w:rPr>
          <w:rFonts w:ascii="Courier New" w:hAnsi="Courier New"/>
          <w:noProof/>
          <w:sz w:val="16"/>
          <w:lang w:eastAsia="ja-JP"/>
        </w:rPr>
        <w:tab/>
        <w:t>UE-EUTRA-CapabilityAddXDD-Mode-v1530</w:t>
      </w:r>
      <w:r w:rsidRPr="007D245C">
        <w:rPr>
          <w:rFonts w:ascii="Courier New" w:hAnsi="Courier New"/>
          <w:noProof/>
          <w:sz w:val="16"/>
          <w:lang w:eastAsia="ja-JP"/>
        </w:rPr>
        <w:tab/>
        <w:t>OPTIONAL,</w:t>
      </w:r>
    </w:p>
    <w:p w14:paraId="3DFD25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tdd-Add-UE-EUTRA-Capabilities-v1530</w:t>
      </w:r>
      <w:r w:rsidRPr="007D245C">
        <w:rPr>
          <w:rFonts w:ascii="Courier New" w:hAnsi="Courier New"/>
          <w:noProof/>
          <w:sz w:val="16"/>
          <w:lang w:eastAsia="ja-JP"/>
        </w:rPr>
        <w:tab/>
      </w:r>
      <w:r w:rsidRPr="007D245C">
        <w:rPr>
          <w:rFonts w:ascii="Courier New" w:hAnsi="Courier New"/>
          <w:noProof/>
          <w:sz w:val="16"/>
          <w:lang w:eastAsia="ja-JP"/>
        </w:rPr>
        <w:tab/>
        <w:t>UE-EUTRA-CapabilityAddXDD-Mode-v1530</w:t>
      </w:r>
      <w:r w:rsidRPr="007D245C">
        <w:rPr>
          <w:rFonts w:ascii="Courier New" w:hAnsi="Courier New"/>
          <w:noProof/>
          <w:sz w:val="16"/>
          <w:lang w:eastAsia="ja-JP"/>
        </w:rPr>
        <w:tab/>
        <w:t>OPTIONAL,</w:t>
      </w:r>
    </w:p>
    <w:p w14:paraId="33A2F6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UE-EUTRA-Capability-v1540-IEs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DD50E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7D245C">
        <w:rPr>
          <w:rFonts w:ascii="Courier New" w:hAnsi="Courier New"/>
          <w:noProof/>
          <w:sz w:val="16"/>
          <w:lang w:eastAsia="ja-JP"/>
        </w:rPr>
        <w:t>}</w:t>
      </w:r>
    </w:p>
    <w:p w14:paraId="4195D4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1127A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UE-EUTRA-Capability-v1540-IEs ::= SEQUENCE {</w:t>
      </w:r>
    </w:p>
    <w:p w14:paraId="292AAB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50BB1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Other-Parameters-v1540,</w:t>
      </w:r>
    </w:p>
    <w:p w14:paraId="0C98EF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fdd-Add-UE-EUTRA-Capabilities-v1540</w:t>
      </w:r>
      <w:r w:rsidRPr="007D245C">
        <w:rPr>
          <w:rFonts w:ascii="Courier New" w:hAnsi="Courier New"/>
          <w:noProof/>
          <w:sz w:val="16"/>
          <w:lang w:eastAsia="ja-JP"/>
        </w:rPr>
        <w:tab/>
      </w:r>
      <w:r w:rsidRPr="007D245C">
        <w:rPr>
          <w:rFonts w:ascii="Courier New" w:hAnsi="Courier New"/>
          <w:noProof/>
          <w:sz w:val="16"/>
          <w:lang w:eastAsia="ja-JP"/>
        </w:rPr>
        <w:tab/>
        <w:t>UE-EUTRA-CapabilityAddXDD-Mode-v1540</w:t>
      </w:r>
      <w:r w:rsidRPr="007D245C">
        <w:rPr>
          <w:rFonts w:ascii="Courier New" w:hAnsi="Courier New"/>
          <w:noProof/>
          <w:sz w:val="16"/>
          <w:lang w:eastAsia="ja-JP"/>
        </w:rPr>
        <w:tab/>
        <w:t>OPTIONAL,</w:t>
      </w:r>
    </w:p>
    <w:p w14:paraId="622FA2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tdd-Add-UE-EUTRA-Capabilities-v1540</w:t>
      </w:r>
      <w:r w:rsidRPr="007D245C">
        <w:rPr>
          <w:rFonts w:ascii="Courier New" w:hAnsi="Courier New"/>
          <w:noProof/>
          <w:sz w:val="16"/>
          <w:lang w:eastAsia="ja-JP"/>
        </w:rPr>
        <w:tab/>
      </w:r>
      <w:r w:rsidRPr="007D245C">
        <w:rPr>
          <w:rFonts w:ascii="Courier New" w:hAnsi="Courier New"/>
          <w:noProof/>
          <w:sz w:val="16"/>
          <w:lang w:eastAsia="ja-JP"/>
        </w:rPr>
        <w:tab/>
        <w:t>UE-EUTRA-CapabilityAddXDD-Mode-v1540</w:t>
      </w:r>
      <w:r w:rsidRPr="007D245C">
        <w:rPr>
          <w:rFonts w:ascii="Courier New" w:hAnsi="Courier New"/>
          <w:noProof/>
          <w:sz w:val="16"/>
          <w:lang w:eastAsia="ja-JP"/>
        </w:rPr>
        <w:tab/>
        <w:t>OPTIONAL,</w:t>
      </w:r>
    </w:p>
    <w:p w14:paraId="5866D84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sl-Parameters-v1540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SL-Parameters-v1540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C8311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B5382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UE-EUTRA-Capability-v1550-IEs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DC3F9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2445F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0DC57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UE-EUTRA-Capability-v1550-IEs ::= SEQUENCE {</w:t>
      </w:r>
    </w:p>
    <w:p w14:paraId="2F5D638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neighCellSI-AcquisitionParameters-v1550</w:t>
      </w:r>
      <w:r w:rsidRPr="007D245C">
        <w:rPr>
          <w:rFonts w:ascii="Courier New" w:hAnsi="Courier New"/>
          <w:noProof/>
          <w:sz w:val="16"/>
          <w:lang w:eastAsia="ja-JP"/>
        </w:rPr>
        <w:tab/>
        <w:t>NeighCellSI-AcquisitionParameters-v1550</w:t>
      </w:r>
      <w:r w:rsidRPr="007D245C">
        <w:rPr>
          <w:rFonts w:ascii="Courier New" w:hAnsi="Courier New"/>
          <w:noProof/>
          <w:sz w:val="16"/>
          <w:lang w:eastAsia="ja-JP"/>
        </w:rPr>
        <w:tab/>
        <w:t>OPTIONAL,</w:t>
      </w:r>
    </w:p>
    <w:p w14:paraId="2CBF67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phyLayerParameters-v1550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PhyLayerParameters-v1550,</w:t>
      </w:r>
    </w:p>
    <w:p w14:paraId="45E0CB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mac-Parameters-v1550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MAC-Parameters-v1550,</w:t>
      </w:r>
    </w:p>
    <w:p w14:paraId="5BE3BB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fdd-Add-UE-EUTRA-Capabilities-v1550</w:t>
      </w:r>
      <w:r w:rsidRPr="007D245C">
        <w:rPr>
          <w:rFonts w:ascii="Courier New" w:hAnsi="Courier New"/>
          <w:noProof/>
          <w:sz w:val="16"/>
          <w:lang w:eastAsia="ja-JP"/>
        </w:rPr>
        <w:tab/>
      </w:r>
      <w:r w:rsidRPr="007D245C">
        <w:rPr>
          <w:rFonts w:ascii="Courier New" w:hAnsi="Courier New"/>
          <w:noProof/>
          <w:sz w:val="16"/>
          <w:lang w:eastAsia="ja-JP"/>
        </w:rPr>
        <w:tab/>
        <w:t>UE-EUTRA-CapabilityAddXDD-Mode-v1550,</w:t>
      </w:r>
    </w:p>
    <w:p w14:paraId="4AAAC8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tdd-Add-UE-EUTRA-Capabilities-v1550</w:t>
      </w:r>
      <w:r w:rsidRPr="007D245C">
        <w:rPr>
          <w:rFonts w:ascii="Courier New" w:hAnsi="Courier New"/>
          <w:noProof/>
          <w:sz w:val="16"/>
          <w:lang w:eastAsia="ja-JP"/>
        </w:rPr>
        <w:tab/>
      </w:r>
      <w:r w:rsidRPr="007D245C">
        <w:rPr>
          <w:rFonts w:ascii="Courier New" w:hAnsi="Courier New"/>
          <w:noProof/>
          <w:sz w:val="16"/>
          <w:lang w:eastAsia="ja-JP"/>
        </w:rPr>
        <w:tab/>
        <w:t>UE-EUTRA-CapabilityAddXDD-Mode-v1550,</w:t>
      </w:r>
    </w:p>
    <w:p w14:paraId="14EB1C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UE-EUTRA-Capability-v1560-IEs</w:t>
      </w:r>
      <w:r w:rsidRPr="007D245C">
        <w:rPr>
          <w:rFonts w:ascii="Courier New" w:hAnsi="Courier New"/>
          <w:noProof/>
          <w:sz w:val="16"/>
          <w:lang w:eastAsia="ja-JP"/>
        </w:rPr>
        <w:tab/>
        <w:t>OPTIONAL</w:t>
      </w:r>
    </w:p>
    <w:p w14:paraId="1AADF3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E527D8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A5D6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UE-EUTRA-Capability-v1560-IEs ::= SEQUENCE {</w:t>
      </w:r>
    </w:p>
    <w:p w14:paraId="3E141A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pdcp-ParametersNR-v1560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PDCP-ParametersNR-v1560,</w:t>
      </w:r>
    </w:p>
    <w:p w14:paraId="24431C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irat-ParametersNR-v1560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IRAT-ParametersNR-v1560,</w:t>
      </w:r>
    </w:p>
    <w:p w14:paraId="3D9ACB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appliedCapabilityFilterCommon-r15</w:t>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6B5F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fdd-Add-UE-EUTRA-Capabilities-v1560</w:t>
      </w:r>
      <w:r w:rsidRPr="007D245C">
        <w:rPr>
          <w:rFonts w:ascii="Courier New" w:hAnsi="Courier New"/>
          <w:noProof/>
          <w:sz w:val="16"/>
          <w:lang w:eastAsia="ja-JP"/>
        </w:rPr>
        <w:tab/>
        <w:t>UE-EUTRA-CapabilityAddXDD-Mode-v1560,</w:t>
      </w:r>
    </w:p>
    <w:p w14:paraId="10294B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tdd-Add-UE-EUTRA-Capabilities-v1560</w:t>
      </w:r>
      <w:r w:rsidRPr="007D245C">
        <w:rPr>
          <w:rFonts w:ascii="Courier New" w:hAnsi="Courier New"/>
          <w:noProof/>
          <w:sz w:val="16"/>
          <w:lang w:eastAsia="ja-JP"/>
        </w:rPr>
        <w:tab/>
        <w:t>UE-EUTRA-CapabilityAddXDD-Mode-v1560,</w:t>
      </w:r>
    </w:p>
    <w:p w14:paraId="1B4A59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UE-EUTRA-Capability-v1570-IEs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E5AB7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95134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48EF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UE-EUTRA-Capability-v1570-IEs ::= SEQUENCE {</w:t>
      </w:r>
    </w:p>
    <w:p w14:paraId="4823D5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rf-Parameters-v1570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RF-Parameters-v1570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1B4F8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irat-ParametersNR-v1570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IRAT-ParametersNR-v1570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6B053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UE-EUTRA-Capability-v15a0-IEs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56EF0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BFB93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D45A8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UE-EUTRA-Capability-v15a0-IEs ::= SEQUENCE {</w:t>
      </w:r>
    </w:p>
    <w:p w14:paraId="244DC3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bookmarkStart w:id="933" w:name="_Hlk42684969"/>
      <w:r w:rsidRPr="007D245C">
        <w:rPr>
          <w:rFonts w:ascii="Courier New" w:hAnsi="Courier New"/>
          <w:noProof/>
          <w:sz w:val="16"/>
          <w:lang w:eastAsia="ja-JP"/>
        </w:rPr>
        <w:tab/>
        <w:t>neighCellSI-AcquisitionParameters-v15a0</w:t>
      </w:r>
      <w:r w:rsidRPr="007D245C">
        <w:rPr>
          <w:rFonts w:ascii="Courier New" w:hAnsi="Courier New"/>
          <w:noProof/>
          <w:sz w:val="16"/>
          <w:lang w:eastAsia="ja-JP"/>
        </w:rPr>
        <w:tab/>
        <w:t>NeighCellSI-AcquisitionParameters-v15a0,</w:t>
      </w:r>
    </w:p>
    <w:p w14:paraId="56608C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D245C">
        <w:rPr>
          <w:rFonts w:ascii="Courier New" w:hAnsi="Courier New"/>
          <w:noProof/>
          <w:sz w:val="16"/>
          <w:lang w:eastAsia="ja-JP"/>
        </w:rPr>
        <w:tab/>
        <w:t>eutra-5GC-Parameters-r15</w:t>
      </w:r>
      <w:bookmarkEnd w:id="933"/>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EUTRA-5GC-Parameters-r15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10DC8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fdd-Add-UE-EUTRA-Capabilities-v15a0</w:t>
      </w:r>
      <w:r w:rsidRPr="007D245C">
        <w:rPr>
          <w:rFonts w:ascii="Courier New" w:hAnsi="Courier New"/>
          <w:noProof/>
          <w:sz w:val="16"/>
          <w:lang w:eastAsia="ja-JP"/>
        </w:rPr>
        <w:tab/>
        <w:t>UE-EUTRA-CapabilityAddXDD-Mode-v15a0</w:t>
      </w:r>
      <w:r w:rsidRPr="007D245C">
        <w:rPr>
          <w:rFonts w:ascii="Courier New" w:hAnsi="Courier New"/>
          <w:noProof/>
          <w:sz w:val="16"/>
          <w:lang w:eastAsia="ja-JP"/>
        </w:rPr>
        <w:tab/>
        <w:t>OPTIONAL,</w:t>
      </w:r>
    </w:p>
    <w:p w14:paraId="18D4F3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tdd-Add-UE-EUTRA-Capabilities-v15a0</w:t>
      </w:r>
      <w:r w:rsidRPr="007D245C">
        <w:rPr>
          <w:rFonts w:ascii="Courier New" w:hAnsi="Courier New"/>
          <w:noProof/>
          <w:sz w:val="16"/>
          <w:lang w:eastAsia="ja-JP"/>
        </w:rPr>
        <w:tab/>
        <w:t>UE-EUTRA-CapabilityAddXDD-Mode-v15a0</w:t>
      </w:r>
      <w:r w:rsidRPr="007D245C">
        <w:rPr>
          <w:rFonts w:ascii="Courier New" w:hAnsi="Courier New"/>
          <w:noProof/>
          <w:sz w:val="16"/>
          <w:lang w:eastAsia="ja-JP"/>
        </w:rPr>
        <w:tab/>
        <w:t>OPTIONAL,</w:t>
      </w:r>
    </w:p>
    <w:p w14:paraId="3C9F29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UE-EUTRA-Capability-v1610-IEs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F618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C247A8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7E49C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UE-EUTRA-Capability-v1610-IEs ::= SEQUENCE {</w:t>
      </w:r>
    </w:p>
    <w:p w14:paraId="2DE0B6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highSpeedEnhParameters-v1610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HighSpeedEnhParameters-v1610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0B9AB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neighCellSI-AcquisitionParameters-v1610</w:t>
      </w:r>
      <w:r w:rsidRPr="007D245C">
        <w:rPr>
          <w:rFonts w:ascii="Courier New" w:hAnsi="Courier New"/>
          <w:noProof/>
          <w:sz w:val="16"/>
          <w:lang w:eastAsia="ja-JP"/>
        </w:rPr>
        <w:tab/>
        <w:t>NeighCellSI-AcquisitionParameters-v1610</w:t>
      </w:r>
      <w:r w:rsidRPr="007D245C">
        <w:rPr>
          <w:rFonts w:ascii="Courier New" w:hAnsi="Courier New"/>
          <w:noProof/>
          <w:sz w:val="16"/>
          <w:lang w:eastAsia="ja-JP"/>
        </w:rPr>
        <w:tab/>
      </w:r>
      <w:r w:rsidRPr="007D245C">
        <w:rPr>
          <w:rFonts w:ascii="Courier New" w:hAnsi="Courier New"/>
          <w:noProof/>
          <w:sz w:val="16"/>
          <w:lang w:eastAsia="ja-JP"/>
        </w:rPr>
        <w:tab/>
        <w:t>OPTIONAL,</w:t>
      </w:r>
    </w:p>
    <w:p w14:paraId="0DEB73F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MBMS-Parameters-v1610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CCDA4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82D8C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mac-Parameters-v1610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MAC-Parameters-v1610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8488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562B7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173C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pur-Parameters-r16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PUR-Parameters-r16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174509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EUTRA-5GC-Parameters-v1610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43CA4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1B3EC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dl-DedicatedMessageSegmentation-r16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E82A5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mmtel-Parameters-v1610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MMTEL-Parameters-v1610,</w:t>
      </w:r>
    </w:p>
    <w:p w14:paraId="4516381D" w14:textId="77777777" w:rsidR="007D245C" w:rsidRPr="007D245C" w:rsidRDefault="007D245C" w:rsidP="007D245C">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7D245C">
        <w:rPr>
          <w:rFonts w:ascii="Courier New" w:hAnsi="Courier New"/>
          <w:noProof/>
          <w:sz w:val="16"/>
          <w:lang w:eastAsia="ja-JP"/>
        </w:rPr>
        <w:tab/>
        <w:t>irat-ParametersNR-v1610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07390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C708C7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mobilityParameters-v1610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MobilityParameters-v1610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4C955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ue-BasedNetwPerfMeasParameters-v1610</w:t>
      </w:r>
      <w:r w:rsidRPr="007D245C">
        <w:rPr>
          <w:rFonts w:ascii="Courier New" w:hAnsi="Courier New"/>
          <w:noProof/>
          <w:sz w:val="16"/>
          <w:lang w:eastAsia="ja-JP"/>
        </w:rPr>
        <w:tab/>
        <w:t>UE-BasedNetwPerfMeasParameters-v1610,</w:t>
      </w:r>
    </w:p>
    <w:p w14:paraId="2AEA6A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SL-Parameters-v1610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E1411C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ja-JP"/>
        </w:rPr>
        <w:tab/>
        <w:t>fdd-Add-UE-EUTRA-Capabilities-v1610</w:t>
      </w:r>
      <w:r w:rsidRPr="007D245C">
        <w:rPr>
          <w:rFonts w:ascii="Courier New" w:hAnsi="Courier New"/>
          <w:noProof/>
          <w:sz w:val="16"/>
          <w:lang w:eastAsia="ja-JP"/>
        </w:rPr>
        <w:tab/>
      </w:r>
      <w:r w:rsidRPr="007D245C">
        <w:rPr>
          <w:rFonts w:ascii="Courier New" w:hAnsi="Courier New"/>
          <w:noProof/>
          <w:sz w:val="16"/>
          <w:lang w:eastAsia="ja-JP"/>
        </w:rPr>
        <w:tab/>
        <w:t>UE-EUTRA-CapabilityAddXDD-Mode-v1610</w:t>
      </w:r>
      <w:r w:rsidRPr="007D245C">
        <w:rPr>
          <w:rFonts w:ascii="Courier New" w:hAnsi="Courier New"/>
          <w:noProof/>
          <w:sz w:val="16"/>
          <w:lang w:eastAsia="ja-JP"/>
        </w:rPr>
        <w:tab/>
      </w:r>
      <w:r w:rsidRPr="007D245C">
        <w:rPr>
          <w:rFonts w:ascii="Courier New" w:hAnsi="Courier New"/>
          <w:noProof/>
          <w:sz w:val="16"/>
          <w:lang w:eastAsia="ja-JP"/>
        </w:rPr>
        <w:tab/>
        <w:t>OPTIONAL,</w:t>
      </w:r>
    </w:p>
    <w:p w14:paraId="62FC0F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tdd-Add-UE-EUTRA-Capabilities-v1610</w:t>
      </w:r>
      <w:r w:rsidRPr="007D245C">
        <w:rPr>
          <w:rFonts w:ascii="Courier New" w:hAnsi="Courier New"/>
          <w:noProof/>
          <w:sz w:val="16"/>
          <w:lang w:eastAsia="ja-JP"/>
        </w:rPr>
        <w:tab/>
      </w:r>
      <w:r w:rsidRPr="007D245C">
        <w:rPr>
          <w:rFonts w:ascii="Courier New" w:hAnsi="Courier New"/>
          <w:noProof/>
          <w:sz w:val="16"/>
          <w:lang w:eastAsia="ja-JP"/>
        </w:rPr>
        <w:tab/>
        <w:t>UE-EUTRA-CapabilityAddXDD-Mode-v1610</w:t>
      </w:r>
      <w:r w:rsidRPr="007D245C">
        <w:rPr>
          <w:rFonts w:ascii="Courier New" w:hAnsi="Courier New"/>
          <w:noProof/>
          <w:sz w:val="16"/>
          <w:lang w:eastAsia="ja-JP"/>
        </w:rPr>
        <w:tab/>
      </w:r>
      <w:r w:rsidRPr="007D245C">
        <w:rPr>
          <w:rFonts w:ascii="Courier New" w:hAnsi="Courier New"/>
          <w:noProof/>
          <w:sz w:val="16"/>
          <w:lang w:eastAsia="ja-JP"/>
        </w:rPr>
        <w:tab/>
        <w:t>OPTIONAL,</w:t>
      </w:r>
    </w:p>
    <w:p w14:paraId="7AF0A72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UE-EUTRA-Capability-v1630-IEs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D4A1D5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F54BB9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AC9A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UE-EUTRA-Capability-v1630-IEs ::= SEQUENCE {</w:t>
      </w:r>
    </w:p>
    <w:p w14:paraId="48B388C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A93A9D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sl-Parameters-v1630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SL-Parameters-v1630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DE76B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earlySecurityReactivation-r16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218E7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mac-Parameters-v1630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MAC-Parameters-v1630,</w:t>
      </w:r>
    </w:p>
    <w:p w14:paraId="0067257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0152F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ja-JP"/>
        </w:rPr>
        <w:tab/>
        <w:t>fdd-Add-UE-EUTRA-Capabilities-v1630</w:t>
      </w:r>
      <w:r w:rsidRPr="007D245C">
        <w:rPr>
          <w:rFonts w:ascii="Courier New" w:hAnsi="Courier New"/>
          <w:noProof/>
          <w:sz w:val="16"/>
          <w:lang w:eastAsia="ja-JP"/>
        </w:rPr>
        <w:tab/>
      </w:r>
      <w:r w:rsidRPr="007D245C">
        <w:rPr>
          <w:rFonts w:ascii="Courier New" w:hAnsi="Courier New"/>
          <w:noProof/>
          <w:sz w:val="16"/>
          <w:lang w:eastAsia="ja-JP"/>
        </w:rPr>
        <w:tab/>
        <w:t>UE-EUTRA-CapabilityAddXDD-Mode-v1630,</w:t>
      </w:r>
    </w:p>
    <w:p w14:paraId="17CF29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tdd-Add-UE-EUTRA-Capabilities-v1630</w:t>
      </w:r>
      <w:r w:rsidRPr="007D245C">
        <w:rPr>
          <w:rFonts w:ascii="Courier New" w:hAnsi="Courier New"/>
          <w:noProof/>
          <w:sz w:val="16"/>
          <w:lang w:eastAsia="ja-JP"/>
        </w:rPr>
        <w:tab/>
      </w:r>
      <w:r w:rsidRPr="007D245C">
        <w:rPr>
          <w:rFonts w:ascii="Courier New" w:hAnsi="Courier New"/>
          <w:noProof/>
          <w:sz w:val="16"/>
          <w:lang w:eastAsia="ja-JP"/>
        </w:rPr>
        <w:tab/>
        <w:t>UE-EUTRA-CapabilityAddXDD-Mode-v1630,</w:t>
      </w:r>
    </w:p>
    <w:p w14:paraId="0175B2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UE-EUTRA-Capability-v1650-IEs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1B56F5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206B1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CD15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UE-EUTRA-Capability-v1650-IEs ::= SEQUENCE {</w:t>
      </w:r>
    </w:p>
    <w:p w14:paraId="27C4FF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otherParameters-v1650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Other-Parameters-v1650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B8090E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UE-EUTRA-Capability-v1660-IEs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1E434A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68D07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6105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UE-EUTRA-Capability-v1660-IEs ::= SEQUENCE {</w:t>
      </w:r>
    </w:p>
    <w:p w14:paraId="1409DF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irat-ParametersNR-v1660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IRAT-ParametersNR-v1660,</w:t>
      </w:r>
    </w:p>
    <w:p w14:paraId="59CAD1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UE-EUTRA-Capability-v1690-IEs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54C560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0227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C306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UE-EUTRA-Capability-v1690-IEs ::= SEQUENCE {</w:t>
      </w:r>
    </w:p>
    <w:p w14:paraId="78EC37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other-Parameters-v1690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Other-Parameters-v1690,</w:t>
      </w:r>
    </w:p>
    <w:p w14:paraId="191893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UE-EUTRA-Capability-v1700-IEs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EE2ED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2AE27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350B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UE-EUTRA-Capability-v1700-IEs ::= SEQUENCE {</w:t>
      </w:r>
    </w:p>
    <w:p w14:paraId="43F452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measParameters-v1700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MeasParameters-v1700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F1D0F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ue-BasedNetwPerfMeasParameters-v1700</w:t>
      </w:r>
      <w:r w:rsidRPr="007D245C">
        <w:rPr>
          <w:rFonts w:ascii="Courier New" w:hAnsi="Courier New"/>
          <w:noProof/>
          <w:sz w:val="16"/>
          <w:lang w:eastAsia="ja-JP"/>
        </w:rPr>
        <w:tab/>
        <w:t>UE-BasedNetwPerfMeasParameters-v1700</w:t>
      </w:r>
      <w:r w:rsidRPr="007D245C">
        <w:rPr>
          <w:rFonts w:ascii="Courier New" w:hAnsi="Courier New"/>
          <w:noProof/>
          <w:sz w:val="16"/>
          <w:lang w:eastAsia="ja-JP"/>
        </w:rPr>
        <w:tab/>
        <w:t>OPTIONAL,</w:t>
      </w:r>
    </w:p>
    <w:p w14:paraId="68D9589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phyLayerParameters-v1700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PhyLayerParameters-v1700,</w:t>
      </w:r>
    </w:p>
    <w:p w14:paraId="7527CA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ntn-Parameters-r17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NTN-Parameters-r17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2814B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irat-ParametersNR-v1700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IRAT-ParametersNR-v1700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53356A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mbms-Parameters-v1700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MBMS-Parameters-v1700,</w:t>
      </w:r>
    </w:p>
    <w:p w14:paraId="1D8FA0D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UE-EUTRA-Capability-v1710-IEs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2A1AAB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C3CD0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1000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UE-EUTRA-Capability-v1710-IEs ::= SEQUENCE {</w:t>
      </w:r>
    </w:p>
    <w:p w14:paraId="14E0AF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irat-ParametersNR-v1710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IRAT-ParametersNR-v1710,</w:t>
      </w:r>
    </w:p>
    <w:p w14:paraId="0AA761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neighCellSI-AcquisitionParameters-v1710</w:t>
      </w:r>
      <w:r w:rsidRPr="007D245C">
        <w:rPr>
          <w:rFonts w:ascii="Courier New" w:hAnsi="Courier New"/>
          <w:noProof/>
          <w:sz w:val="16"/>
          <w:lang w:eastAsia="ja-JP"/>
        </w:rPr>
        <w:tab/>
        <w:t>NeighCellSI-AcquisitionParameters-v1710</w:t>
      </w:r>
      <w:r w:rsidRPr="007D245C">
        <w:rPr>
          <w:rFonts w:ascii="Courier New" w:hAnsi="Courier New"/>
          <w:noProof/>
          <w:sz w:val="16"/>
          <w:lang w:eastAsia="ja-JP"/>
        </w:rPr>
        <w:tab/>
        <w:t>OPTIONAL,</w:t>
      </w:r>
    </w:p>
    <w:p w14:paraId="524ADF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sl-Parameters-v1710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SL-Parameters-v1710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D7D04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sidelinkRequested-r17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{true}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01049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cs="Courier New"/>
          <w:noProof/>
          <w:sz w:val="16"/>
          <w:lang w:eastAsia="sv-SE"/>
        </w:rPr>
        <w:t>UE-EUTRA-Capability-v1720-IEs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BD5F0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98724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9DD1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UE-EUTRA-Capability-v1720-IEs ::= SEQUENCE {</w:t>
      </w:r>
    </w:p>
    <w:p w14:paraId="616ADF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ntn-Parameters-v1720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NTN-Parameters-v1720,</w:t>
      </w:r>
    </w:p>
    <w:p w14:paraId="5C01C0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UE-EUTRA-Capability-v1730-IEs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4A3598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52626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8EBC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UE-EUTRA-Capability-v1730-IEs ::= SEQUENCE {</w:t>
      </w:r>
    </w:p>
    <w:p w14:paraId="35DCBD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phyLayerParameters-v1730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PhyLayerParameters-v1730,</w:t>
      </w:r>
    </w:p>
    <w:p w14:paraId="7064C49F" w14:textId="267CD509"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ins w:id="934" w:author="QC (Umesh)" w:date="2023-11-08T09:34:00Z">
        <w:r w:rsidR="00A05503" w:rsidRPr="007D245C">
          <w:rPr>
            <w:rFonts w:ascii="Courier New" w:hAnsi="Courier New"/>
            <w:noProof/>
            <w:sz w:val="16"/>
            <w:lang w:eastAsia="ja-JP"/>
          </w:rPr>
          <w:t>UE-EUTRA-Capability-v1</w:t>
        </w:r>
        <w:r w:rsidR="00A05503">
          <w:rPr>
            <w:rFonts w:ascii="Courier New" w:hAnsi="Courier New"/>
            <w:noProof/>
            <w:sz w:val="16"/>
            <w:lang w:eastAsia="ja-JP"/>
          </w:rPr>
          <w:t>8xy</w:t>
        </w:r>
        <w:r w:rsidR="00A05503" w:rsidRPr="007D245C">
          <w:rPr>
            <w:rFonts w:ascii="Courier New" w:hAnsi="Courier New"/>
            <w:noProof/>
            <w:sz w:val="16"/>
            <w:lang w:eastAsia="ja-JP"/>
          </w:rPr>
          <w:t>-IEs</w:t>
        </w:r>
      </w:ins>
      <w:del w:id="935" w:author="QC (Umesh)" w:date="2023-11-08T09:34:00Z">
        <w:r w:rsidRPr="007D245C" w:rsidDel="00A05503">
          <w:rPr>
            <w:rFonts w:ascii="Courier New" w:hAnsi="Courier New"/>
            <w:noProof/>
            <w:sz w:val="16"/>
            <w:lang w:eastAsia="ja-JP"/>
          </w:rPr>
          <w:delText>SEQUENCE {}</w:delText>
        </w:r>
      </w:del>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4D80B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0595AC4" w14:textId="77777777" w:rsidR="00A05503" w:rsidRPr="007D245C" w:rsidRDefault="00A05503" w:rsidP="00A055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6" w:author="QC (Umesh)" w:date="2023-11-08T09:34:00Z"/>
          <w:rFonts w:ascii="Courier New" w:hAnsi="Courier New"/>
          <w:noProof/>
          <w:sz w:val="16"/>
          <w:lang w:eastAsia="ja-JP"/>
        </w:rPr>
      </w:pPr>
    </w:p>
    <w:p w14:paraId="2EFBF802" w14:textId="679D2F63" w:rsidR="00A05503" w:rsidRPr="007D245C" w:rsidRDefault="00A05503" w:rsidP="00A055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7" w:author="QC (Umesh)" w:date="2023-11-08T09:34:00Z"/>
          <w:rFonts w:ascii="Courier New" w:hAnsi="Courier New"/>
          <w:noProof/>
          <w:sz w:val="16"/>
          <w:lang w:eastAsia="ja-JP"/>
        </w:rPr>
      </w:pPr>
      <w:ins w:id="938" w:author="QC (Umesh)" w:date="2023-11-08T09:34:00Z">
        <w:r w:rsidRPr="007D245C">
          <w:rPr>
            <w:rFonts w:ascii="Courier New" w:hAnsi="Courier New"/>
            <w:noProof/>
            <w:sz w:val="16"/>
            <w:lang w:eastAsia="ja-JP"/>
          </w:rPr>
          <w:t>UE-EUTRA-Capability-v1</w:t>
        </w:r>
        <w:r>
          <w:rPr>
            <w:rFonts w:ascii="Courier New" w:hAnsi="Courier New"/>
            <w:noProof/>
            <w:sz w:val="16"/>
            <w:lang w:eastAsia="ja-JP"/>
          </w:rPr>
          <w:t>8xy</w:t>
        </w:r>
        <w:r w:rsidRPr="007D245C">
          <w:rPr>
            <w:rFonts w:ascii="Courier New" w:hAnsi="Courier New"/>
            <w:noProof/>
            <w:sz w:val="16"/>
            <w:lang w:eastAsia="ja-JP"/>
          </w:rPr>
          <w:t>-IEs ::= SEQUENCE {</w:t>
        </w:r>
      </w:ins>
    </w:p>
    <w:p w14:paraId="79C8AEBF" w14:textId="5384F26D" w:rsidR="004D5CF3" w:rsidRDefault="004D5CF3" w:rsidP="00A055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9" w:author="QC (Umesh)" w:date="2023-11-08T09:36:00Z"/>
          <w:rFonts w:ascii="Courier New" w:hAnsi="Courier New"/>
          <w:noProof/>
          <w:sz w:val="16"/>
          <w:lang w:eastAsia="ja-JP"/>
        </w:rPr>
      </w:pPr>
      <w:ins w:id="940" w:author="QC (Umesh)" w:date="2023-11-08T09:36:00Z">
        <w:r>
          <w:rPr>
            <w:rFonts w:ascii="Courier New" w:hAnsi="Courier New"/>
            <w:noProof/>
            <w:sz w:val="16"/>
            <w:lang w:eastAsia="ja-JP"/>
          </w:rPr>
          <w:tab/>
          <w:t>-- A2X capabilities</w:t>
        </w:r>
      </w:ins>
    </w:p>
    <w:p w14:paraId="1366204C" w14:textId="29749D71" w:rsidR="00A05503" w:rsidRPr="007D245C" w:rsidRDefault="00A05503" w:rsidP="00A055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1" w:author="QC (Umesh)" w:date="2023-11-08T09:34:00Z"/>
          <w:rFonts w:ascii="Courier New" w:hAnsi="Courier New"/>
          <w:noProof/>
          <w:sz w:val="16"/>
          <w:lang w:eastAsia="ja-JP"/>
        </w:rPr>
      </w:pPr>
      <w:ins w:id="942" w:author="QC (Umesh)" w:date="2023-11-08T09:34:00Z">
        <w:r w:rsidRPr="007D245C">
          <w:rPr>
            <w:rFonts w:ascii="Courier New" w:hAnsi="Courier New"/>
            <w:noProof/>
            <w:sz w:val="16"/>
            <w:lang w:eastAsia="ja-JP"/>
          </w:rPr>
          <w:tab/>
        </w:r>
      </w:ins>
      <w:ins w:id="943" w:author="QC (Umesh)" w:date="2023-11-08T09:35:00Z">
        <w:r>
          <w:rPr>
            <w:rFonts w:ascii="Courier New" w:hAnsi="Courier New"/>
            <w:noProof/>
            <w:sz w:val="16"/>
            <w:lang w:eastAsia="ja-JP"/>
          </w:rPr>
          <w:t>sl</w:t>
        </w:r>
      </w:ins>
      <w:ins w:id="944" w:author="QC (Umesh)" w:date="2023-11-08T09:34:00Z">
        <w:r>
          <w:rPr>
            <w:rFonts w:ascii="Courier New" w:hAnsi="Courier New"/>
            <w:noProof/>
            <w:sz w:val="16"/>
            <w:lang w:eastAsia="ja-JP"/>
          </w:rPr>
          <w:t>-</w:t>
        </w:r>
        <w:r w:rsidRPr="007D245C">
          <w:rPr>
            <w:rFonts w:ascii="Courier New" w:hAnsi="Courier New"/>
            <w:noProof/>
            <w:sz w:val="16"/>
            <w:lang w:eastAsia="ja-JP"/>
          </w:rPr>
          <w:t>Parameters-v1</w:t>
        </w:r>
        <w:r>
          <w:rPr>
            <w:rFonts w:ascii="Courier New" w:hAnsi="Courier New"/>
            <w:noProof/>
            <w:sz w:val="16"/>
            <w:lang w:eastAsia="ja-JP"/>
          </w:rPr>
          <w:t>8xy</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ins>
      <w:ins w:id="945" w:author="QC (Umesh)" w:date="2023-11-08T09:35:00Z">
        <w:r>
          <w:rPr>
            <w:rFonts w:ascii="Courier New" w:hAnsi="Courier New"/>
            <w:noProof/>
            <w:sz w:val="16"/>
            <w:lang w:eastAsia="ja-JP"/>
          </w:rPr>
          <w:tab/>
        </w:r>
        <w:r>
          <w:rPr>
            <w:rFonts w:ascii="Courier New" w:hAnsi="Courier New"/>
            <w:noProof/>
            <w:sz w:val="16"/>
            <w:lang w:eastAsia="ja-JP"/>
          </w:rPr>
          <w:tab/>
          <w:t>SL-</w:t>
        </w:r>
        <w:r w:rsidRPr="007D245C">
          <w:rPr>
            <w:rFonts w:ascii="Courier New" w:hAnsi="Courier New"/>
            <w:noProof/>
            <w:sz w:val="16"/>
            <w:lang w:eastAsia="ja-JP"/>
          </w:rPr>
          <w:t>Parameters-v1</w:t>
        </w:r>
        <w:r>
          <w:rPr>
            <w:rFonts w:ascii="Courier New" w:hAnsi="Courier New"/>
            <w:noProof/>
            <w:sz w:val="16"/>
            <w:lang w:eastAsia="ja-JP"/>
          </w:rPr>
          <w:t>8xy</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sidRPr="007D245C">
          <w:rPr>
            <w:rFonts w:ascii="Courier New" w:hAnsi="Courier New"/>
            <w:noProof/>
            <w:sz w:val="16"/>
            <w:lang w:eastAsia="ja-JP"/>
          </w:rPr>
          <w:t>OPTIONAL</w:t>
        </w:r>
      </w:ins>
      <w:ins w:id="946" w:author="QC (Umesh)" w:date="2023-11-08T09:34:00Z">
        <w:r w:rsidRPr="007D245C">
          <w:rPr>
            <w:rFonts w:ascii="Courier New" w:hAnsi="Courier New"/>
            <w:noProof/>
            <w:sz w:val="16"/>
            <w:lang w:eastAsia="ja-JP"/>
          </w:rPr>
          <w:t>,</w:t>
        </w:r>
      </w:ins>
    </w:p>
    <w:p w14:paraId="388B408F" w14:textId="77777777" w:rsidR="00B653FE" w:rsidRPr="00E14D4E" w:rsidRDefault="00B653FE" w:rsidP="00B653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7" w:author="QC (Umesh)" w:date="2023-11-08T09:37:00Z"/>
          <w:rFonts w:ascii="Courier New" w:hAnsi="Courier New"/>
          <w:noProof/>
          <w:color w:val="808080"/>
          <w:sz w:val="16"/>
          <w:lang w:eastAsia="en-GB"/>
        </w:rPr>
      </w:pPr>
      <w:ins w:id="948" w:author="QC (Umesh)" w:date="2023-11-08T09:37:00Z">
        <w:r w:rsidRPr="00E14D4E">
          <w:rPr>
            <w:rFonts w:ascii="Courier New" w:hAnsi="Courier New"/>
            <w:noProof/>
            <w:color w:val="808080"/>
            <w:sz w:val="16"/>
            <w:lang w:eastAsia="en-GB"/>
          </w:rPr>
          <w:t xml:space="preserve">    -- Support </w:t>
        </w:r>
        <w:r>
          <w:rPr>
            <w:rFonts w:ascii="Courier New" w:hAnsi="Courier New"/>
            <w:noProof/>
            <w:color w:val="808080"/>
            <w:sz w:val="16"/>
            <w:lang w:eastAsia="en-GB"/>
          </w:rPr>
          <w:t>a</w:t>
        </w:r>
        <w:r w:rsidRPr="00D97D61">
          <w:rPr>
            <w:rFonts w:ascii="Courier New" w:hAnsi="Courier New"/>
            <w:noProof/>
            <w:color w:val="808080"/>
            <w:sz w:val="16"/>
            <w:lang w:eastAsia="en-GB"/>
          </w:rPr>
          <w:t xml:space="preserve">erial-specific </w:t>
        </w:r>
        <w:r>
          <w:rPr>
            <w:rFonts w:ascii="Courier New" w:hAnsi="Courier New"/>
            <w:noProof/>
            <w:color w:val="808080"/>
            <w:sz w:val="16"/>
            <w:lang w:eastAsia="en-GB"/>
          </w:rPr>
          <w:t>Ns and Pmax list broadcasted by the cell</w:t>
        </w:r>
      </w:ins>
    </w:p>
    <w:p w14:paraId="51388C22" w14:textId="5A18CEEF" w:rsidR="00B653FE" w:rsidRPr="007A7768" w:rsidRDefault="00B653FE" w:rsidP="00B653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9" w:author="QC (Umesh)" w:date="2023-11-08T09:37:00Z"/>
          <w:rFonts w:ascii="Courier New" w:hAnsi="Courier New"/>
          <w:noProof/>
          <w:sz w:val="16"/>
          <w:lang w:eastAsia="en-GB"/>
        </w:rPr>
      </w:pPr>
      <w:ins w:id="950" w:author="QC (Umesh)" w:date="2023-11-08T09:37:00Z">
        <w:r w:rsidRPr="007A7768">
          <w:rPr>
            <w:rFonts w:ascii="Courier New" w:hAnsi="Courier New"/>
            <w:noProof/>
            <w:sz w:val="16"/>
            <w:lang w:eastAsia="en-GB"/>
          </w:rPr>
          <w:t xml:space="preserve">    </w:t>
        </w:r>
      </w:ins>
      <w:ins w:id="951" w:author="QC (Umesh)" w:date="2023-11-08T09:51:00Z">
        <w:r w:rsidR="00D01608" w:rsidRPr="00D01608">
          <w:rPr>
            <w:rFonts w:ascii="Courier New" w:hAnsi="Courier New"/>
            <w:noProof/>
            <w:sz w:val="16"/>
            <w:lang w:eastAsia="en-GB"/>
          </w:rPr>
          <w:t>multiNS-PmaxAerial</w:t>
        </w:r>
      </w:ins>
      <w:ins w:id="952" w:author="QC (Umesh)" w:date="2023-11-08T09:37:00Z">
        <w:r>
          <w:rPr>
            <w:rFonts w:ascii="Courier New" w:hAnsi="Courier New"/>
            <w:noProof/>
            <w:sz w:val="16"/>
            <w:lang w:eastAsia="en-GB"/>
          </w:rPr>
          <w:t>-r18</w:t>
        </w:r>
        <w:r w:rsidRPr="007A7768">
          <w:rPr>
            <w:rFonts w:ascii="Courier New" w:hAnsi="Courier New"/>
            <w:noProof/>
            <w:sz w:val="16"/>
            <w:lang w:eastAsia="en-GB"/>
          </w:rPr>
          <w:t xml:space="preserve">  </w:t>
        </w:r>
        <w:r>
          <w:rPr>
            <w:rFonts w:ascii="Courier New" w:hAnsi="Courier New"/>
            <w:noProof/>
            <w:sz w:val="16"/>
            <w:lang w:eastAsia="en-GB"/>
          </w:rPr>
          <w:t xml:space="preserve">   </w:t>
        </w:r>
      </w:ins>
      <w:ins w:id="953" w:author="QC (Umesh)" w:date="2023-11-08T09:39:00Z">
        <w:r w:rsidR="00A6551F">
          <w:rPr>
            <w:rFonts w:ascii="Courier New" w:hAnsi="Courier New"/>
            <w:noProof/>
            <w:sz w:val="16"/>
            <w:lang w:eastAsia="en-GB"/>
          </w:rPr>
          <w:t xml:space="preserve"> </w:t>
        </w:r>
        <w:r w:rsidR="00A6551F">
          <w:rPr>
            <w:rFonts w:ascii="Courier New" w:hAnsi="Courier New"/>
            <w:noProof/>
            <w:sz w:val="16"/>
            <w:lang w:eastAsia="en-GB"/>
          </w:rPr>
          <w:tab/>
          <w:t xml:space="preserve">   </w:t>
        </w:r>
      </w:ins>
      <w:ins w:id="954" w:author="QC (Umesh)" w:date="2023-11-08T09:37:00Z">
        <w:r>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r>
          <w:rPr>
            <w:rFonts w:ascii="Courier New" w:hAnsi="Courier New"/>
            <w:noProof/>
            <w:sz w:val="16"/>
            <w:lang w:eastAsia="en-GB"/>
          </w:rPr>
          <w:t xml:space="preserve"> </w:t>
        </w:r>
        <w:r w:rsidRPr="00E14D4E">
          <w:rPr>
            <w:rFonts w:ascii="Courier New" w:hAnsi="Courier New"/>
            <w:noProof/>
            <w:color w:val="FF0000"/>
            <w:sz w:val="16"/>
            <w:lang w:eastAsia="en-GB"/>
          </w:rPr>
          <w:t xml:space="preserve">-- Editor’s Note: </w:t>
        </w:r>
      </w:ins>
      <w:ins w:id="955" w:author="QC (Umesh) post124" w:date="2023-11-20T16:53:00Z">
        <w:r w:rsidR="00F17A19" w:rsidRPr="008F6DEA">
          <w:rPr>
            <w:rFonts w:ascii="Courier New" w:hAnsi="Courier New"/>
            <w:noProof/>
            <w:color w:val="FF0000"/>
            <w:sz w:val="16"/>
            <w:lang w:eastAsia="en-GB"/>
          </w:rPr>
          <w:t>Understanding is that a UE that doesn’t support any frequency band that requires a</w:t>
        </w:r>
        <w:r w:rsidR="00F17A19">
          <w:rPr>
            <w:rFonts w:ascii="Courier New" w:hAnsi="Courier New"/>
            <w:noProof/>
            <w:color w:val="FF0000"/>
            <w:sz w:val="16"/>
            <w:lang w:eastAsia="en-GB"/>
          </w:rPr>
          <w:t>n</w:t>
        </w:r>
        <w:r w:rsidR="00F17A19" w:rsidRPr="008F6DEA">
          <w:rPr>
            <w:rFonts w:ascii="Courier New" w:hAnsi="Courier New"/>
            <w:noProof/>
            <w:color w:val="FF0000"/>
            <w:sz w:val="16"/>
            <w:lang w:eastAsia="en-GB"/>
          </w:rPr>
          <w:t xml:space="preserve"> aerial specific NS value doesn’t need to implement the procedure for</w:t>
        </w:r>
        <w:r w:rsidR="00F17A19">
          <w:rPr>
            <w:rFonts w:ascii="Courier New" w:hAnsi="Courier New"/>
            <w:noProof/>
            <w:color w:val="FF0000"/>
            <w:sz w:val="16"/>
            <w:lang w:eastAsia="en-GB"/>
          </w:rPr>
          <w:t xml:space="preserve"> aerial specific</w:t>
        </w:r>
        <w:r w:rsidR="00F17A19" w:rsidRPr="008F6DEA">
          <w:rPr>
            <w:rFonts w:ascii="Courier New" w:hAnsi="Courier New"/>
            <w:noProof/>
            <w:color w:val="FF0000"/>
            <w:sz w:val="16"/>
            <w:lang w:eastAsia="en-GB"/>
          </w:rPr>
          <w:t xml:space="preserve"> NS value. </w:t>
        </w:r>
        <w:r w:rsidR="00F17A19">
          <w:rPr>
            <w:rFonts w:ascii="Courier New" w:hAnsi="Courier New"/>
            <w:noProof/>
            <w:color w:val="FF0000"/>
            <w:sz w:val="16"/>
            <w:lang w:eastAsia="en-GB"/>
          </w:rPr>
          <w:t>Whether indication is needed</w:t>
        </w:r>
      </w:ins>
      <w:ins w:id="956" w:author="QC (Umesh)" w:date="2023-11-08T09:37:00Z">
        <w:r>
          <w:rPr>
            <w:rFonts w:ascii="Courier New" w:hAnsi="Courier New"/>
            <w:noProof/>
            <w:color w:val="FF0000"/>
            <w:sz w:val="16"/>
            <w:lang w:eastAsia="en-GB"/>
          </w:rPr>
          <w:t xml:space="preserve"> is still FFS. This is only shown as placeholder. Conclusion from NR discussion will be applied here also.</w:t>
        </w:r>
      </w:ins>
    </w:p>
    <w:p w14:paraId="4FF1C698" w14:textId="77777777" w:rsidR="00A05503" w:rsidRPr="007D245C" w:rsidRDefault="00A05503" w:rsidP="00A055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7" w:author="QC (Umesh)" w:date="2023-11-08T09:34:00Z"/>
          <w:rFonts w:ascii="Courier New" w:hAnsi="Courier New"/>
          <w:noProof/>
          <w:sz w:val="16"/>
          <w:lang w:eastAsia="ja-JP"/>
        </w:rPr>
      </w:pPr>
      <w:ins w:id="958" w:author="QC (Umesh)" w:date="2023-11-08T09:34:00Z">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ins>
    </w:p>
    <w:p w14:paraId="095C9DE6" w14:textId="77777777" w:rsidR="00A05503" w:rsidRPr="007D245C" w:rsidRDefault="00A05503" w:rsidP="00A055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9" w:author="QC (Umesh)" w:date="2023-11-08T09:34:00Z"/>
          <w:rFonts w:ascii="Courier New" w:hAnsi="Courier New"/>
          <w:noProof/>
          <w:sz w:val="16"/>
          <w:lang w:eastAsia="ja-JP"/>
        </w:rPr>
      </w:pPr>
      <w:ins w:id="960" w:author="QC (Umesh)" w:date="2023-11-08T09:34:00Z">
        <w:r w:rsidRPr="007D245C">
          <w:rPr>
            <w:rFonts w:ascii="Courier New" w:hAnsi="Courier New"/>
            <w:noProof/>
            <w:sz w:val="16"/>
            <w:lang w:eastAsia="ja-JP"/>
          </w:rPr>
          <w:t>}</w:t>
        </w:r>
      </w:ins>
    </w:p>
    <w:p w14:paraId="4F4BD9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ED8A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UE-EUTRA-CapabilityAddXDD-Mode-r9 ::=</w:t>
      </w:r>
      <w:r w:rsidRPr="007D245C">
        <w:rPr>
          <w:rFonts w:ascii="Courier New" w:hAnsi="Courier New"/>
          <w:noProof/>
          <w:sz w:val="16"/>
          <w:lang w:eastAsia="ja-JP"/>
        </w:rPr>
        <w:tab/>
        <w:t>SEQUENCE {</w:t>
      </w:r>
    </w:p>
    <w:p w14:paraId="52FA0F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E3F3F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featureGroupIndicators-r9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B7D27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featureGroupIndRel9Add-r9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B54CA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interRAT-ParametersGERAN-r9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IRAT-ParametersGERAN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EE1ED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interRAT-ParametersUTRA-r9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IRAT-ParametersUTRA-v920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C6D892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interRAT-ParametersCDMA2000-r9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IRAT-ParametersCDMA2000-1XRTT-v920</w:t>
      </w:r>
      <w:r w:rsidRPr="007D245C">
        <w:rPr>
          <w:rFonts w:ascii="Courier New" w:hAnsi="Courier New"/>
          <w:noProof/>
          <w:sz w:val="16"/>
          <w:lang w:eastAsia="ja-JP"/>
        </w:rPr>
        <w:tab/>
      </w:r>
      <w:r w:rsidRPr="007D245C">
        <w:rPr>
          <w:rFonts w:ascii="Courier New" w:hAnsi="Courier New"/>
          <w:noProof/>
          <w:sz w:val="16"/>
          <w:lang w:eastAsia="ja-JP"/>
        </w:rPr>
        <w:tab/>
        <w:t>OPTIONAL,</w:t>
      </w:r>
    </w:p>
    <w:p w14:paraId="61344E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neighCellSI-AcquisitionParameters-r9</w:t>
      </w:r>
      <w:r w:rsidRPr="007D245C">
        <w:rPr>
          <w:rFonts w:ascii="Courier New" w:hAnsi="Courier New"/>
          <w:noProof/>
          <w:sz w:val="16"/>
          <w:lang w:eastAsia="ja-JP"/>
        </w:rPr>
        <w:tab/>
        <w:t>NeighCellSI-AcquisitionParameters-r9</w:t>
      </w:r>
      <w:r w:rsidRPr="007D245C">
        <w:rPr>
          <w:rFonts w:ascii="Courier New" w:hAnsi="Courier New"/>
          <w:noProof/>
          <w:sz w:val="16"/>
          <w:lang w:eastAsia="ja-JP"/>
        </w:rPr>
        <w:tab/>
        <w:t>OPTIONAL,</w:t>
      </w:r>
    </w:p>
    <w:p w14:paraId="2EBFE4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12BEBC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A54669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F12C0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UE-EUTRA-CapabilityAddXDD-Mode-v1060 ::=</w:t>
      </w:r>
      <w:r w:rsidRPr="007D245C">
        <w:rPr>
          <w:rFonts w:ascii="Courier New" w:hAnsi="Courier New"/>
          <w:noProof/>
          <w:sz w:val="16"/>
          <w:lang w:eastAsia="ja-JP"/>
        </w:rPr>
        <w:tab/>
        <w:t>SEQUENCE {</w:t>
      </w:r>
    </w:p>
    <w:p w14:paraId="09334C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phyLayerParameters-v1060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00704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featureGroupIndRel10-v1060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83BF1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interRAT-ParametersCDMA2000-v1060</w:t>
      </w:r>
      <w:r w:rsidRPr="007D245C">
        <w:rPr>
          <w:rFonts w:ascii="Courier New" w:hAnsi="Courier New"/>
          <w:noProof/>
          <w:sz w:val="16"/>
          <w:lang w:eastAsia="ja-JP"/>
        </w:rPr>
        <w:tab/>
      </w:r>
      <w:r w:rsidRPr="007D245C">
        <w:rPr>
          <w:rFonts w:ascii="Courier New" w:hAnsi="Courier New"/>
          <w:noProof/>
          <w:sz w:val="16"/>
          <w:lang w:eastAsia="ja-JP"/>
        </w:rPr>
        <w:tab/>
        <w:t>IRAT-ParametersCDMA2000-1XRTT-v1020</w:t>
      </w:r>
      <w:r w:rsidRPr="007D245C">
        <w:rPr>
          <w:rFonts w:ascii="Courier New" w:hAnsi="Courier New"/>
          <w:noProof/>
          <w:sz w:val="16"/>
          <w:lang w:eastAsia="ja-JP"/>
        </w:rPr>
        <w:tab/>
      </w:r>
      <w:r w:rsidRPr="007D245C">
        <w:rPr>
          <w:rFonts w:ascii="Courier New" w:hAnsi="Courier New"/>
          <w:noProof/>
          <w:sz w:val="16"/>
          <w:lang w:eastAsia="ja-JP"/>
        </w:rPr>
        <w:tab/>
        <w:t>OPTIONAL,</w:t>
      </w:r>
    </w:p>
    <w:p w14:paraId="2E9D86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interRAT-ParametersUTRA-TDD-v1060</w:t>
      </w:r>
      <w:r w:rsidRPr="007D245C">
        <w:rPr>
          <w:rFonts w:ascii="Courier New" w:hAnsi="Courier New"/>
          <w:noProof/>
          <w:sz w:val="16"/>
          <w:lang w:eastAsia="ja-JP"/>
        </w:rPr>
        <w:tab/>
      </w:r>
      <w:r w:rsidRPr="007D245C">
        <w:rPr>
          <w:rFonts w:ascii="Courier New" w:hAnsi="Courier New"/>
          <w:noProof/>
          <w:sz w:val="16"/>
          <w:lang w:eastAsia="ja-JP"/>
        </w:rPr>
        <w:tab/>
        <w:t>IRAT-ParametersUTRA-TDD-v1020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C3AF9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2D9232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t>otdoa-PositioningCapabilities-r10</w:t>
      </w:r>
      <w:r w:rsidRPr="007D245C">
        <w:rPr>
          <w:rFonts w:ascii="Courier New" w:hAnsi="Courier New"/>
          <w:noProof/>
          <w:sz w:val="16"/>
          <w:lang w:eastAsia="ja-JP"/>
        </w:rPr>
        <w:tab/>
        <w:t>OTDOA-PositioningCapabilities-r10</w:t>
      </w:r>
      <w:r w:rsidRPr="007D245C">
        <w:rPr>
          <w:rFonts w:ascii="Courier New" w:hAnsi="Courier New"/>
          <w:noProof/>
          <w:sz w:val="16"/>
          <w:lang w:eastAsia="ja-JP"/>
        </w:rPr>
        <w:tab/>
      </w:r>
      <w:r w:rsidRPr="007D245C">
        <w:rPr>
          <w:rFonts w:ascii="Courier New" w:hAnsi="Courier New"/>
          <w:noProof/>
          <w:sz w:val="16"/>
          <w:lang w:eastAsia="ja-JP"/>
        </w:rPr>
        <w:tab/>
        <w:t>OPTIONAL</w:t>
      </w:r>
    </w:p>
    <w:p w14:paraId="5C9D48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18EFDB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4C7AB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FD26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UE-EUTRA-CapabilityAddXDD-Mode-v1130 ::=</w:t>
      </w:r>
      <w:r w:rsidRPr="007D245C">
        <w:rPr>
          <w:rFonts w:ascii="Courier New" w:hAnsi="Courier New"/>
          <w:noProof/>
          <w:sz w:val="16"/>
          <w:lang w:eastAsia="ja-JP"/>
        </w:rPr>
        <w:tab/>
        <w:t>SEQUENCE {</w:t>
      </w:r>
    </w:p>
    <w:p w14:paraId="1CBC91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92B1C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5E5235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289D2D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0C6B57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D1072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F438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UE-EUTRA-CapabilityAddXDD-Mode-v1180 ::=</w:t>
      </w:r>
      <w:r w:rsidRPr="007D245C">
        <w:rPr>
          <w:rFonts w:ascii="Courier New" w:hAnsi="Courier New"/>
          <w:noProof/>
          <w:sz w:val="16"/>
          <w:lang w:eastAsia="ja-JP"/>
        </w:rPr>
        <w:tab/>
        <w:t>SEQUENCE {</w:t>
      </w:r>
    </w:p>
    <w:p w14:paraId="1628C0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mbms-Parameters-r11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MBMS-Parameters-r11</w:t>
      </w:r>
    </w:p>
    <w:p w14:paraId="347275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602F1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FEA9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UE-EUTRA-CapabilityAddXDD-Mode-v1250 ::=</w:t>
      </w:r>
      <w:r w:rsidRPr="007D245C">
        <w:rPr>
          <w:rFonts w:ascii="Courier New" w:hAnsi="Courier New"/>
          <w:noProof/>
          <w:sz w:val="16"/>
          <w:lang w:eastAsia="ja-JP"/>
        </w:rPr>
        <w:tab/>
        <w:t>SEQUENCE {</w:t>
      </w:r>
    </w:p>
    <w:p w14:paraId="19C703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2ECE0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466A7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129EB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4554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UE-EUTRA-CapabilityAddXDD-Mode-v1310 ::=</w:t>
      </w:r>
      <w:r w:rsidRPr="007D245C">
        <w:rPr>
          <w:rFonts w:ascii="Courier New" w:hAnsi="Courier New"/>
          <w:noProof/>
          <w:sz w:val="16"/>
          <w:lang w:eastAsia="ja-JP"/>
        </w:rPr>
        <w:tab/>
        <w:t>SEQUENCE {</w:t>
      </w:r>
    </w:p>
    <w:p w14:paraId="3EC1DE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E7C30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D562C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E5CBE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UE-EUTRA-CapabilityAddXDD-Mode-v1320 ::=</w:t>
      </w:r>
      <w:r w:rsidRPr="007D245C">
        <w:rPr>
          <w:rFonts w:ascii="Courier New" w:hAnsi="Courier New"/>
          <w:noProof/>
          <w:sz w:val="16"/>
          <w:lang w:eastAsia="ja-JP"/>
        </w:rPr>
        <w:tab/>
        <w:t>SEQUENCE {</w:t>
      </w:r>
    </w:p>
    <w:p w14:paraId="13CBAE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7EDED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scptm-Parameters-r13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SCPTM-Parameters-r13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DBDF4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B4DAC5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D9ED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UE-EUTRA-CapabilityAddXDD-Mode-v1370 ::=</w:t>
      </w:r>
      <w:r w:rsidRPr="007D245C">
        <w:rPr>
          <w:rFonts w:ascii="Courier New" w:hAnsi="Courier New"/>
          <w:noProof/>
          <w:sz w:val="16"/>
          <w:lang w:eastAsia="ja-JP"/>
        </w:rPr>
        <w:tab/>
        <w:t>SEQUENCE {</w:t>
      </w:r>
    </w:p>
    <w:p w14:paraId="6C7974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ce-Parameters-v1370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CE-Parameters-v1370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85E8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E2529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B00C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UE-EUTRA-CapabilityAddXDD-Mode-v1380 ::=</w:t>
      </w:r>
      <w:r w:rsidRPr="007D245C">
        <w:rPr>
          <w:rFonts w:ascii="Courier New" w:hAnsi="Courier New"/>
          <w:noProof/>
          <w:sz w:val="16"/>
          <w:lang w:eastAsia="ja-JP"/>
        </w:rPr>
        <w:tab/>
        <w:t>SEQUENCE {</w:t>
      </w:r>
    </w:p>
    <w:p w14:paraId="36D2FA0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ce-Parameters-v1380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CE-Parameters-v1380</w:t>
      </w:r>
    </w:p>
    <w:p w14:paraId="56CF6F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EF2D4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C8A7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UE-EUTRA-CapabilityAddXDD-Mode-v1430 ::=</w:t>
      </w:r>
      <w:r w:rsidRPr="007D245C">
        <w:rPr>
          <w:rFonts w:ascii="Courier New" w:hAnsi="Courier New"/>
          <w:noProof/>
          <w:sz w:val="16"/>
          <w:lang w:eastAsia="ja-JP"/>
        </w:rPr>
        <w:tab/>
        <w:t>SEQUENCE {</w:t>
      </w:r>
    </w:p>
    <w:p w14:paraId="50BBC1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DF695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mmtel-Parameters-r14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MMTEL-Parameters-r14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7CCAC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1F759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3255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UE-EUTRA-CapabilityAddXDD-Mode-v1510 ::=</w:t>
      </w:r>
      <w:r w:rsidRPr="007D245C">
        <w:rPr>
          <w:rFonts w:ascii="Courier New" w:hAnsi="Courier New"/>
          <w:noProof/>
          <w:sz w:val="16"/>
          <w:lang w:eastAsia="ja-JP"/>
        </w:rPr>
        <w:tab/>
        <w:t>SEQUENCE {</w:t>
      </w:r>
    </w:p>
    <w:p w14:paraId="3B09D7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PDCP-ParametersNR-r15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03A970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65EF6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12B1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UE-EUTRA-CapabilityAddXDD-Mode-v1530 ::=</w:t>
      </w:r>
      <w:r w:rsidRPr="007D245C">
        <w:rPr>
          <w:rFonts w:ascii="Courier New" w:hAnsi="Courier New"/>
          <w:noProof/>
          <w:sz w:val="16"/>
          <w:lang w:eastAsia="ja-JP"/>
        </w:rPr>
        <w:tab/>
        <w:t>SEQUENCE {</w:t>
      </w:r>
    </w:p>
    <w:p w14:paraId="6C251F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neighCellSI-AcquisitionParameters-v1530</w:t>
      </w:r>
      <w:r w:rsidRPr="007D245C">
        <w:rPr>
          <w:rFonts w:ascii="Courier New" w:hAnsi="Courier New"/>
          <w:noProof/>
          <w:sz w:val="16"/>
          <w:lang w:eastAsia="ja-JP"/>
        </w:rPr>
        <w:tab/>
        <w:t>NeighCellSI-AcquisitionParameters-v1530</w:t>
      </w:r>
      <w:r w:rsidRPr="007D245C">
        <w:rPr>
          <w:rFonts w:ascii="Courier New" w:hAnsi="Courier New"/>
          <w:noProof/>
          <w:sz w:val="16"/>
          <w:lang w:eastAsia="ja-JP"/>
        </w:rPr>
        <w:tab/>
        <w:t>OPTIONAL,</w:t>
      </w:r>
    </w:p>
    <w:p w14:paraId="6739957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reducedCP-Latency-r15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7278C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56881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AF96F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UE-EUTRA-CapabilityAddXDD-Mode-v1540 ::=</w:t>
      </w:r>
      <w:r w:rsidRPr="007D245C">
        <w:rPr>
          <w:rFonts w:ascii="Courier New" w:hAnsi="Courier New"/>
          <w:noProof/>
          <w:sz w:val="16"/>
          <w:lang w:eastAsia="ja-JP"/>
        </w:rPr>
        <w:tab/>
        <w:t>SEQUENCE {</w:t>
      </w:r>
    </w:p>
    <w:p w14:paraId="003FA64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eutra-5GC-Parameters-r15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EUTRA-5GC-Parameters-r15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24DAA0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256A1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07E7E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B479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UE-EUTRA-CapabilityAddXDD-Mode-v1550 ::=</w:t>
      </w:r>
      <w:r w:rsidRPr="007D245C">
        <w:rPr>
          <w:rFonts w:ascii="Courier New" w:hAnsi="Courier New"/>
          <w:noProof/>
          <w:sz w:val="16"/>
          <w:lang w:eastAsia="ja-JP"/>
        </w:rPr>
        <w:tab/>
        <w:t>SEQUENCE {</w:t>
      </w:r>
    </w:p>
    <w:p w14:paraId="1993CF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neighCellSI-AcquisitionParameters-v1550</w:t>
      </w:r>
      <w:r w:rsidRPr="007D245C">
        <w:rPr>
          <w:rFonts w:ascii="Courier New" w:hAnsi="Courier New"/>
          <w:noProof/>
          <w:sz w:val="16"/>
          <w:lang w:eastAsia="ja-JP"/>
        </w:rPr>
        <w:tab/>
        <w:t>NeighCellSI-AcquisitionParameters-v1550</w:t>
      </w:r>
      <w:r w:rsidRPr="007D245C">
        <w:rPr>
          <w:rFonts w:ascii="Courier New" w:hAnsi="Courier New"/>
          <w:noProof/>
          <w:sz w:val="16"/>
          <w:lang w:eastAsia="ja-JP"/>
        </w:rPr>
        <w:tab/>
        <w:t>OPTIONAL</w:t>
      </w:r>
    </w:p>
    <w:p w14:paraId="56968F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91845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3F034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UE-EUTRA-CapabilityAddXDD-Mode-v1560 ::=</w:t>
      </w:r>
      <w:r w:rsidRPr="007D245C">
        <w:rPr>
          <w:rFonts w:ascii="Courier New" w:hAnsi="Courier New"/>
          <w:noProof/>
          <w:sz w:val="16"/>
          <w:lang w:eastAsia="ja-JP"/>
        </w:rPr>
        <w:tab/>
        <w:t>SEQUENCE {</w:t>
      </w:r>
    </w:p>
    <w:p w14:paraId="036D18B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pdcp-ParametersNR-v1560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PDCP-ParametersNR-v1560</w:t>
      </w:r>
    </w:p>
    <w:p w14:paraId="0B5972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187B2E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E783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A858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UE-EUTRA-CapabilityAddXDD-Mode-v15a0 ::=</w:t>
      </w:r>
      <w:r w:rsidRPr="007D245C">
        <w:rPr>
          <w:rFonts w:ascii="Courier New" w:hAnsi="Courier New"/>
          <w:noProof/>
          <w:sz w:val="16"/>
          <w:lang w:eastAsia="ja-JP"/>
        </w:rPr>
        <w:tab/>
        <w:t>SEQUENCE {</w:t>
      </w:r>
    </w:p>
    <w:p w14:paraId="665D4B3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41A78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9967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phyLayerParameters-v1550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PhyLayerParameters-v1550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61727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neighCellSI-AcquisitionParameters-v15a0</w:t>
      </w:r>
      <w:r w:rsidRPr="007D245C">
        <w:rPr>
          <w:rFonts w:ascii="Courier New" w:hAnsi="Courier New"/>
          <w:noProof/>
          <w:sz w:val="16"/>
          <w:lang w:eastAsia="ja-JP"/>
        </w:rPr>
        <w:tab/>
        <w:t>NeighCellSI-AcquisitionParameters-v15a0</w:t>
      </w:r>
    </w:p>
    <w:p w14:paraId="215BB4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637F3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9129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UE-EUTRA-CapabilityAddXDD-Mode-v1610 ::= SEQUENCE {</w:t>
      </w:r>
    </w:p>
    <w:p w14:paraId="4AF719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8AA7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pur-Parameters-r16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PUR-Parameters-r16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647D3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C8AC4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EUTRA-5GC-Parameters-v1610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2A40F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AFDE6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neighCellSI-AcquisitionParameters-v1610</w:t>
      </w:r>
      <w:r w:rsidRPr="007D245C">
        <w:rPr>
          <w:rFonts w:ascii="Courier New" w:hAnsi="Courier New"/>
          <w:noProof/>
          <w:sz w:val="16"/>
          <w:lang w:eastAsia="ja-JP"/>
        </w:rPr>
        <w:tab/>
      </w:r>
      <w:r w:rsidRPr="007D245C">
        <w:rPr>
          <w:rFonts w:ascii="Courier New" w:hAnsi="Courier New"/>
          <w:noProof/>
          <w:sz w:val="16"/>
          <w:lang w:eastAsia="ja-JP"/>
        </w:rPr>
        <w:tab/>
        <w:t>NeighCellSI-AcquisitionParameters-v1610</w:t>
      </w:r>
      <w:r w:rsidRPr="007D245C">
        <w:rPr>
          <w:rFonts w:ascii="Courier New" w:hAnsi="Courier New"/>
          <w:noProof/>
          <w:sz w:val="16"/>
          <w:lang w:eastAsia="ja-JP"/>
        </w:rPr>
        <w:tab/>
        <w:t>OPTIONAL,</w:t>
      </w:r>
    </w:p>
    <w:p w14:paraId="3985CE8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mobilityParameters-v1610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MobilityParameters-v1610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D5137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FB82E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D813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UE-EUTRA-CapabilityAddXDD-Mode-v1630 ::= SEQUENCE {</w:t>
      </w:r>
    </w:p>
    <w:p w14:paraId="2766B0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MeasParameters-v1630</w:t>
      </w:r>
    </w:p>
    <w:p w14:paraId="297BBE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B38E92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5635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AccessStratumRelease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w:t>
      </w:r>
    </w:p>
    <w:p w14:paraId="034579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rel8, rel9, rel10, rel11, rel12, rel13,</w:t>
      </w:r>
    </w:p>
    <w:p w14:paraId="1B5F2F2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rel14, rel15, ..., rel16, rel17}</w:t>
      </w:r>
    </w:p>
    <w:p w14:paraId="2DA0B80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C17C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FeatureSetsEUTRA-r15 ::=</w:t>
      </w:r>
      <w:r w:rsidRPr="007D245C">
        <w:rPr>
          <w:rFonts w:ascii="Courier New" w:hAnsi="Courier New"/>
          <w:noProof/>
          <w:sz w:val="16"/>
          <w:lang w:eastAsia="ja-JP"/>
        </w:rPr>
        <w:tab/>
        <w:t>SEQUENCE {</w:t>
      </w:r>
    </w:p>
    <w:p w14:paraId="5EDC9E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featureSetsDL-r15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(1..maxFeatureSets-r15)) OF FeatureSetDL-r15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50BF6D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featureSetsDL-PerCC-r15</w:t>
      </w:r>
      <w:r w:rsidRPr="007D245C">
        <w:rPr>
          <w:rFonts w:ascii="Courier New" w:hAnsi="Courier New"/>
          <w:noProof/>
          <w:sz w:val="16"/>
          <w:lang w:eastAsia="ja-JP"/>
        </w:rPr>
        <w:tab/>
      </w:r>
      <w:r w:rsidRPr="007D245C">
        <w:rPr>
          <w:rFonts w:ascii="Courier New" w:hAnsi="Courier New"/>
          <w:noProof/>
          <w:sz w:val="16"/>
          <w:lang w:eastAsia="ja-JP"/>
        </w:rPr>
        <w:tab/>
        <w:t>SEQUENCE (SIZE (1..maxPerCC-FeatureSets-r15)) OF FeatureSetDL-PerCC-r15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5AEB96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featureSetsUL-r15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(1..maxFeatureSets-r15)) OF FeatureSetUL-r15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1B02DF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featureSetsUL-PerCC-r15</w:t>
      </w:r>
      <w:r w:rsidRPr="007D245C">
        <w:rPr>
          <w:rFonts w:ascii="Courier New" w:hAnsi="Courier New"/>
          <w:noProof/>
          <w:sz w:val="16"/>
          <w:lang w:eastAsia="ja-JP"/>
        </w:rPr>
        <w:tab/>
      </w:r>
      <w:r w:rsidRPr="007D245C">
        <w:rPr>
          <w:rFonts w:ascii="Courier New" w:hAnsi="Courier New"/>
          <w:noProof/>
          <w:sz w:val="16"/>
          <w:lang w:eastAsia="ja-JP"/>
        </w:rPr>
        <w:tab/>
        <w:t>SEQUENCE (SIZE (1..maxPerCC-FeatureSets-r15)) OF FeatureSetUL-PerCC-r15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583E46F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683688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t>featureSetsDL-v1550</w:t>
      </w:r>
      <w:r w:rsidRPr="007D245C">
        <w:rPr>
          <w:rFonts w:ascii="Courier New" w:hAnsi="Courier New"/>
          <w:noProof/>
          <w:sz w:val="16"/>
          <w:lang w:eastAsia="ja-JP"/>
        </w:rPr>
        <w:tab/>
      </w:r>
      <w:r w:rsidRPr="007D245C">
        <w:rPr>
          <w:rFonts w:ascii="Courier New" w:hAnsi="Courier New"/>
          <w:noProof/>
          <w:sz w:val="16"/>
          <w:lang w:eastAsia="ja-JP"/>
        </w:rPr>
        <w:tab/>
        <w:t>SEQUENCE (SIZE (1..maxFeatureSets-r15)) OF FeatureSetDL-v1550</w:t>
      </w:r>
      <w:r w:rsidRPr="007D245C">
        <w:rPr>
          <w:rFonts w:ascii="Courier New" w:hAnsi="Courier New"/>
          <w:noProof/>
          <w:sz w:val="16"/>
          <w:lang w:eastAsia="ja-JP"/>
        </w:rPr>
        <w:tab/>
        <w:t>OPTIONAL</w:t>
      </w:r>
    </w:p>
    <w:p w14:paraId="0F176F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110C1C5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A80E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242DB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F0E0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MobilityParameters-r14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8E8D66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makeBeforeBreak-r14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775C7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rach-Less-r14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6D4E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87B24F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45B2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MobilityParameters-v1610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7EE2B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cho-r16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71715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cho-FDD-TDD-r16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BAB83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cho-Failure-r16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DED449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cho-TwoTriggerEvents-r16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26E2A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76B01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1D18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DC-Parameters-r12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A53DE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drb-TypeSplit-r12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E9BF5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drb-TypeSCG-r12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016B9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2D5ED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16C72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DC-Parameters-v1310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8E2829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pdcp-TransferSplitUL-r13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4B81A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ue-SSTD-Meas-r13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5E5CC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BD3D1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12026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MAC-Parameters-r12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5F29A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logicalChannelSR-ProhibitTimer-r12</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726E1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longDRX-Command-r12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994D0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D04D1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D3EDD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MAC-Parameters-v1310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957DA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extendedMAC-LengthField-r13</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A6AE2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extendedLongDRX-r13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17584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45948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50E0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MAC-Parameters-v1430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9C94E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shortSPS-IntervalFDD-r14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AE270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shortSPS-IntervalTDD-r14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BFF51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skipUplinkDynamic-r14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F891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skipUplinkSPS-r14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6F3BA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multipleUplinkSPS-r14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F3C99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dataInactMon-r14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2EB70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D46A0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981B6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MAC-Parameters-v1440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045C2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rai-Support-r14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F4E07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F84EC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7CD4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MAC-Parameters-v1530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4EA77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min-Proc-TimelineSubslot-r15</w:t>
      </w:r>
      <w:r w:rsidRPr="007D245C">
        <w:rPr>
          <w:rFonts w:ascii="Courier New" w:hAnsi="Courier New"/>
          <w:noProof/>
          <w:sz w:val="16"/>
          <w:lang w:eastAsia="ja-JP"/>
        </w:rPr>
        <w:tab/>
        <w:t>SEQUENCE (SIZE(1..3)) OF ProcessingTimelineSet-r15</w:t>
      </w:r>
      <w:r w:rsidRPr="007D245C">
        <w:rPr>
          <w:rFonts w:ascii="Courier New" w:hAnsi="Courier New"/>
          <w:noProof/>
          <w:sz w:val="16"/>
          <w:lang w:eastAsia="ja-JP"/>
        </w:rPr>
        <w:tab/>
        <w:t>OPTIONAL,</w:t>
      </w:r>
    </w:p>
    <w:p w14:paraId="51F193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skipSubframeProcessing-r15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SkipSubframeProcessing-r15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BB6A2F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earlyData-UP-r15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89621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dormantSCellState-r15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28F90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directSCellActivation-r15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8B0F5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directSCellHibernation-r15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C75B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extendedLCID-Duplication-r15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606D2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sps-ServingCell-r15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ED1A1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B3020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4D4D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MAC-Parameters-v1550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09F6A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eLCID-Support-r15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EB9CA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8A2C46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5612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MAC-Parameters-v1610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5C225C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directMCG-SCellActivationResume-r16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D3CF1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directSCG-SCellActivationResume-r16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5FA9C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earlyData-UP-5GC-r16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A6253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rai-SupportEnh-r16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91869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895DB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072E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MAC-Parameters-v1630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68967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directSCG-SCellActivationNEDC-r16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06751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6AC31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F585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NTN-Parameters-r17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3FC33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ntn-Connectivity-EPC-r17</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D463D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ntn-TA-Report-r17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AA3E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ntn-PUR-TimerDelay-r17</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2A20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ntn-OffsetTimingEnh-r17</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B30E2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ntn-ScenarioSupport-r17</w:t>
      </w:r>
      <w:r w:rsidRPr="007D245C">
        <w:rPr>
          <w:rFonts w:ascii="Courier New" w:hAnsi="Courier New"/>
          <w:noProof/>
          <w:sz w:val="16"/>
          <w:lang w:eastAsia="ja-JP"/>
        </w:rPr>
        <w:tab/>
      </w:r>
      <w:r w:rsidRPr="007D245C">
        <w:rPr>
          <w:rFonts w:ascii="Courier New" w:hAnsi="Courier New"/>
          <w:noProof/>
          <w:sz w:val="16"/>
          <w:lang w:eastAsia="ja-JP"/>
        </w:rPr>
        <w:tab/>
        <w:t>ENUMERATED {ngso,gso}</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D6B31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45548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D488C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NTN-Parameters-v1720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1290E9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ntn-SegmentedPrecompensationGaps-r17</w:t>
      </w:r>
      <w:r w:rsidRPr="007D245C">
        <w:rPr>
          <w:rFonts w:ascii="Courier New" w:hAnsi="Courier New"/>
          <w:noProof/>
          <w:sz w:val="16"/>
          <w:lang w:eastAsia="ja-JP"/>
        </w:rPr>
        <w:tab/>
      </w:r>
      <w:r w:rsidRPr="007D245C">
        <w:rPr>
          <w:rFonts w:ascii="Courier New" w:hAnsi="Courier New"/>
          <w:noProof/>
          <w:sz w:val="16"/>
          <w:lang w:eastAsia="ja-JP"/>
        </w:rPr>
        <w:tab/>
        <w:t>ENUMERATED {sym1,sl1,sf1}</w:t>
      </w:r>
      <w:r w:rsidRPr="007D245C">
        <w:rPr>
          <w:rFonts w:ascii="Courier New" w:hAnsi="Courier New"/>
          <w:noProof/>
          <w:sz w:val="16"/>
          <w:lang w:eastAsia="ja-JP"/>
        </w:rPr>
        <w:tab/>
      </w:r>
      <w:r w:rsidRPr="007D245C">
        <w:rPr>
          <w:rFonts w:ascii="Courier New" w:hAnsi="Courier New"/>
          <w:noProof/>
          <w:sz w:val="16"/>
          <w:lang w:eastAsia="ja-JP"/>
        </w:rPr>
        <w:tab/>
        <w:t>OPTIONAL</w:t>
      </w:r>
    </w:p>
    <w:p w14:paraId="5C6A1D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DE98F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3802C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ProcessingTimelineSet-r15 ::=</w:t>
      </w:r>
      <w:r w:rsidRPr="007D245C">
        <w:rPr>
          <w:rFonts w:ascii="Courier New" w:hAnsi="Courier New"/>
          <w:noProof/>
          <w:sz w:val="16"/>
          <w:lang w:eastAsia="ja-JP"/>
        </w:rPr>
        <w:tab/>
      </w:r>
      <w:r w:rsidRPr="007D245C">
        <w:rPr>
          <w:rFonts w:ascii="Courier New" w:hAnsi="Courier New"/>
          <w:noProof/>
          <w:sz w:val="16"/>
          <w:lang w:eastAsia="ja-JP"/>
        </w:rPr>
        <w:tab/>
        <w:t>ENUMERATED {set1, set2}</w:t>
      </w:r>
    </w:p>
    <w:p w14:paraId="63CE9C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4E14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RLC-Parameters-r12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67282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extended-RLC-LI-Field-r12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61F6C8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363F2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5664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RLC-Parameters-v1310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95B817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extendedRLC-SN-SO-Field-r13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824D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FDE6C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F39A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RLC-Parameters-v1430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67BCE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extendedPollByte-r14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A3BF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2F818F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E314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RLC-Parameters-v1530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C9ED8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flexibleUM-AM-Combinations-r15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DAB6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rlc-AM-Ooo-Delivery-r15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5A9DF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rlc-UM-Ooo-Delivery-r15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0F1D2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81529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E209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PDCP-Parameters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09AAAC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supportedROHC-Profiles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ROHC-ProfileSupportList-r15,</w:t>
      </w:r>
    </w:p>
    <w:p w14:paraId="3895BE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maxNumberROHC-ContextSessions</w:t>
      </w:r>
      <w:r w:rsidRPr="007D245C">
        <w:rPr>
          <w:rFonts w:ascii="Courier New" w:hAnsi="Courier New"/>
          <w:noProof/>
          <w:sz w:val="16"/>
          <w:lang w:eastAsia="ja-JP"/>
        </w:rPr>
        <w:tab/>
      </w:r>
      <w:r w:rsidRPr="007D245C">
        <w:rPr>
          <w:rFonts w:ascii="Courier New" w:hAnsi="Courier New"/>
          <w:noProof/>
          <w:sz w:val="16"/>
          <w:lang w:eastAsia="ja-JP"/>
        </w:rPr>
        <w:tab/>
        <w:t>ENUMERATED {</w:t>
      </w:r>
    </w:p>
    <w:p w14:paraId="63A8CF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cs2, cs4, cs8, cs12, cs16, cs24, cs32,</w:t>
      </w:r>
    </w:p>
    <w:p w14:paraId="5E3E14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cs48, cs64, cs128, cs256, cs512, cs1024,</w:t>
      </w:r>
    </w:p>
    <w:p w14:paraId="0EA5B5C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cs16384, spare2, spare1}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DEFAULT cs16,</w:t>
      </w:r>
    </w:p>
    <w:p w14:paraId="063AE1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1BE2B4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32D7E9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5E52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PDCP-Parameters-v1130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49F3E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pdcp-SN-Extension-r11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C3D46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supportRohcContextContinue-r11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5B5B0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63B2C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2E14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PDCP-Parameters-v1310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DC45F2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pdcp-SN-Extension-18bits-r13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31838E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EF7C5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56B3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PDCP-Parameters-v1430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32246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supportedUplinkOnlyROHC-Profiles-r14</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4F133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profile0x0006-r14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344508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57606D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maxNumberROHC-ContextSessions-r14</w:t>
      </w:r>
      <w:r w:rsidRPr="007D245C">
        <w:rPr>
          <w:rFonts w:ascii="Courier New" w:hAnsi="Courier New"/>
          <w:noProof/>
          <w:sz w:val="16"/>
          <w:lang w:eastAsia="ja-JP"/>
        </w:rPr>
        <w:tab/>
      </w:r>
      <w:r w:rsidRPr="007D245C">
        <w:rPr>
          <w:rFonts w:ascii="Courier New" w:hAnsi="Courier New"/>
          <w:noProof/>
          <w:sz w:val="16"/>
          <w:lang w:eastAsia="ja-JP"/>
        </w:rPr>
        <w:tab/>
        <w:t>ENUMERATED {</w:t>
      </w:r>
    </w:p>
    <w:p w14:paraId="2952BAC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cs2, cs4, cs8, cs12, cs16, cs24, cs32,</w:t>
      </w:r>
    </w:p>
    <w:p w14:paraId="65D519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cs48, cs64, cs128, cs256, cs512, cs1024,</w:t>
      </w:r>
    </w:p>
    <w:p w14:paraId="3B4F54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cs16384, spare2, spare1}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DEFAULT cs16</w:t>
      </w:r>
    </w:p>
    <w:p w14:paraId="6D71A0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B35E4F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9E33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PDCP-Parameters-v1530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935DE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supportedUDC-r15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SupportedUDC-r15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2B6A8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pdcp-Duplication-r15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46A43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BBA2C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03EE3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PDCP-Parameters-v1610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7AD04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pdcp-VersionChangeWithoutHO-r16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38BA50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ehc-r16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F47560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continueEHC-Context-r16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EBB81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28"/>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maxNumberEHC-Contexts-r16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{cs2, cs4, cs8, cs16, cs32, cs64, cs128, cs256,</w:t>
      </w:r>
    </w:p>
    <w:p w14:paraId="7A6EED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cs512, cs1024, cs2048, cs4096, cs8192, cs16384,</w:t>
      </w:r>
    </w:p>
    <w:p w14:paraId="0CA9E1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cs32768, cs65536}</w:t>
      </w:r>
      <w:r w:rsidRPr="007D245C">
        <w:rPr>
          <w:rFonts w:ascii="Courier New" w:hAnsi="Courier New"/>
          <w:noProof/>
          <w:sz w:val="16"/>
          <w:lang w:eastAsia="ja-JP"/>
        </w:rPr>
        <w:tab/>
        <w:t>OPTIONAL,</w:t>
      </w:r>
    </w:p>
    <w:p w14:paraId="6C2CA9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840" w:hanging="3840"/>
        <w:textAlignment w:val="baseline"/>
        <w:rPr>
          <w:rFonts w:ascii="Courier New" w:hAnsi="Courier New"/>
          <w:noProof/>
          <w:sz w:val="16"/>
          <w:lang w:eastAsia="ja-JP"/>
        </w:rPr>
      </w:pPr>
      <w:r w:rsidRPr="007D245C">
        <w:rPr>
          <w:rFonts w:ascii="Courier New" w:hAnsi="Courier New"/>
          <w:noProof/>
          <w:sz w:val="16"/>
          <w:lang w:eastAsia="ja-JP"/>
        </w:rPr>
        <w:tab/>
        <w:t>jointEHC-ROHC-Config-r16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872B9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450E2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19769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SupportedUDC-r15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1E747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supportedStandardDic-r15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0AD54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supportedOperatorDic-r15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SupportedOperatorDic-r15</w:t>
      </w:r>
      <w:r w:rsidRPr="007D245C">
        <w:rPr>
          <w:rFonts w:ascii="Courier New" w:hAnsi="Courier New"/>
          <w:noProof/>
          <w:sz w:val="16"/>
          <w:lang w:eastAsia="ja-JP"/>
        </w:rPr>
        <w:tab/>
        <w:t>OPTIONAL</w:t>
      </w:r>
    </w:p>
    <w:p w14:paraId="047F77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922F8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A1D7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SupportedOperatorDic-r15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4C7AD5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versionOfDictionary-r15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(0..15),</w:t>
      </w:r>
    </w:p>
    <w:p w14:paraId="7B50AE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associatedPLMN-ID-r15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PLMN-Identity</w:t>
      </w:r>
    </w:p>
    <w:p w14:paraId="613405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3CB47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8705DF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9D27E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ue-TxAntennaSelectionSupported</w:t>
      </w:r>
      <w:r w:rsidRPr="007D245C">
        <w:rPr>
          <w:rFonts w:ascii="Courier New" w:hAnsi="Courier New"/>
          <w:noProof/>
          <w:sz w:val="16"/>
          <w:lang w:eastAsia="ja-JP"/>
        </w:rPr>
        <w:tab/>
      </w:r>
      <w:r w:rsidRPr="007D245C">
        <w:rPr>
          <w:rFonts w:ascii="Courier New" w:hAnsi="Courier New"/>
          <w:noProof/>
          <w:sz w:val="16"/>
          <w:lang w:eastAsia="ja-JP"/>
        </w:rPr>
        <w:tab/>
        <w:t>BOOLEAN,</w:t>
      </w:r>
    </w:p>
    <w:p w14:paraId="3B40CC8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ue-SpecificRefSigsSupported</w:t>
      </w:r>
      <w:r w:rsidRPr="007D245C">
        <w:rPr>
          <w:rFonts w:ascii="Courier New" w:hAnsi="Courier New"/>
          <w:noProof/>
          <w:sz w:val="16"/>
          <w:lang w:eastAsia="ja-JP"/>
        </w:rPr>
        <w:tab/>
      </w:r>
      <w:r w:rsidRPr="007D245C">
        <w:rPr>
          <w:rFonts w:ascii="Courier New" w:hAnsi="Courier New"/>
          <w:noProof/>
          <w:sz w:val="16"/>
          <w:lang w:eastAsia="ja-JP"/>
        </w:rPr>
        <w:tab/>
        <w:t>BOOLEAN</w:t>
      </w:r>
    </w:p>
    <w:p w14:paraId="3FF290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7AB340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F741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PhyLayerParameters-v920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1A68E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enhancedDualLayerFDD-r9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DC529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enhancedDualLayerTDD-r9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FC3EE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A94044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7484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PhyLayerParameters-v9d0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FFC22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tm5-FDD-r9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6C822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tm5-TDD-r9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6F07B6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2BAAC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72F0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PhyLayerParameters-v1020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A872F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twoAntennaPortsForPUCCH-r10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F3447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tm9-With-8Tx-FDD-r10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3A751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pmi-Disabling-r10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F981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crossCarrierScheduling-r10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F88A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simultaneousPUCCH-PUSCH-r10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3DE85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multiClusterPUSCH-WithinCC-r10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ABA8E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nonContiguousUL-RA-WithinCC-List-r10</w:t>
      </w:r>
      <w:r w:rsidRPr="007D245C">
        <w:rPr>
          <w:rFonts w:ascii="Courier New" w:hAnsi="Courier New"/>
          <w:noProof/>
          <w:sz w:val="16"/>
          <w:lang w:eastAsia="ja-JP"/>
        </w:rPr>
        <w:tab/>
        <w:t>NonContiguousUL-RA-WithinCC-List-r10</w:t>
      </w:r>
      <w:r w:rsidRPr="007D245C">
        <w:rPr>
          <w:rFonts w:ascii="Courier New" w:hAnsi="Courier New"/>
          <w:noProof/>
          <w:sz w:val="16"/>
          <w:lang w:eastAsia="ja-JP"/>
        </w:rPr>
        <w:tab/>
        <w:t>OPTIONAL</w:t>
      </w:r>
    </w:p>
    <w:p w14:paraId="61F959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5E7B8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976EA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PhyLayerParameters-v1130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D7C7A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crs-InterfHandl-r11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B79E9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ePDCCH-r11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EFDD4F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multiACK-CSI-Reporting-r11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AE0E38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ss-CCH-InterfHandl-r11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8652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tdd-SpecialSubframe-r11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C1B57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txDiv-PUCCH1b-ChSelect-r11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04315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ul-CoMP-r11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E660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01D66A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F7F3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PhyLayerParameters-v1170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D323B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interBandTDD-CA-WithDifferentConfig-r11</w:t>
      </w:r>
      <w:r w:rsidRPr="007D245C">
        <w:rPr>
          <w:rFonts w:ascii="Courier New" w:hAnsi="Courier New"/>
          <w:noProof/>
          <w:sz w:val="16"/>
          <w:lang w:eastAsia="ja-JP"/>
        </w:rPr>
        <w:tab/>
        <w:t>BIT STRING (SIZE (2))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B139C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A6340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A6CE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PhyLayerParameters-v1250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65EE9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e-HARQ-Pattern-FDD-r12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239FC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enhanced-4TxCodebook</w:t>
      </w:r>
      <w:r w:rsidRPr="007D245C">
        <w:rPr>
          <w:rFonts w:ascii="Courier New" w:eastAsia="SimSun" w:hAnsi="Courier New"/>
          <w:noProof/>
          <w:sz w:val="16"/>
          <w:lang w:eastAsia="ja-JP"/>
        </w:rPr>
        <w:t>-r12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hAnsi="Courier New"/>
          <w:noProof/>
          <w:sz w:val="16"/>
          <w:lang w:eastAsia="ja-JP"/>
        </w:rPr>
        <w:tab/>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158D63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tdd-FDD-CA-PCellDuplex-r12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C2D50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t>phy-TDD-ReConfig-TDD-PCell-r12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hAnsi="Courier New"/>
          <w:noProof/>
          <w:sz w:val="16"/>
          <w:lang w:eastAsia="ja-JP"/>
        </w:rPr>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2164E6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t>phy-TDD-ReConfig-FDD-PCell-r12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hAnsi="Courier New"/>
          <w:noProof/>
          <w:sz w:val="16"/>
          <w:lang w:eastAsia="ja-JP"/>
        </w:rPr>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36F260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hAnsi="Courier New"/>
          <w:noProof/>
          <w:sz w:val="16"/>
          <w:lang w:eastAsia="ja-JP"/>
        </w:rPr>
        <w:tab/>
        <w:t>pusch-FeedbackMode</w:t>
      </w:r>
      <w:r w:rsidRPr="007D245C">
        <w:rPr>
          <w:rFonts w:ascii="Courier New" w:eastAsia="SimSun" w:hAnsi="Courier New"/>
          <w:noProof/>
          <w:sz w:val="16"/>
          <w:lang w:eastAsia="ja-JP"/>
        </w:rPr>
        <w:t>-r12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0B73A0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t>pusch-SRS-</w:t>
      </w:r>
      <w:r w:rsidRPr="007D245C">
        <w:rPr>
          <w:rFonts w:ascii="Courier New" w:hAnsi="Courier New"/>
          <w:noProof/>
          <w:sz w:val="16"/>
          <w:lang w:eastAsia="ja-JP"/>
        </w:rPr>
        <w:t>PowerControl</w:t>
      </w:r>
      <w:r w:rsidRPr="007D245C">
        <w:rPr>
          <w:rFonts w:ascii="Courier New" w:eastAsia="SimSun" w:hAnsi="Courier New"/>
          <w:noProof/>
          <w:sz w:val="16"/>
          <w:lang w:eastAsia="ja-JP"/>
        </w:rPr>
        <w:t>-</w:t>
      </w:r>
      <w:r w:rsidRPr="007D245C">
        <w:rPr>
          <w:rFonts w:ascii="Courier New" w:hAnsi="Courier New"/>
          <w:noProof/>
          <w:sz w:val="16"/>
          <w:lang w:eastAsia="ja-JP"/>
        </w:rPr>
        <w:t>SubframeSet-r12</w:t>
      </w:r>
      <w:r w:rsidRPr="007D245C">
        <w:rPr>
          <w:rFonts w:ascii="Courier New" w:eastAsia="SimSun" w:hAnsi="Courier New"/>
          <w:noProof/>
          <w:sz w:val="16"/>
          <w:lang w:eastAsia="ja-JP"/>
        </w:rPr>
        <w:tab/>
      </w:r>
      <w:r w:rsidRPr="007D245C">
        <w:rPr>
          <w:rFonts w:ascii="Courier New" w:hAnsi="Courier New"/>
          <w:noProof/>
          <w:sz w:val="16"/>
          <w:lang w:eastAsia="ja-JP"/>
        </w:rPr>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6DF129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ab/>
        <w:t>csi-SubframeSet-r12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r w:rsidRPr="007D245C">
        <w:rPr>
          <w:rFonts w:ascii="Courier New" w:hAnsi="Courier New"/>
          <w:noProof/>
          <w:sz w:val="16"/>
          <w:lang w:eastAsia="ja-JP"/>
        </w:rPr>
        <w:t>,</w:t>
      </w:r>
    </w:p>
    <w:p w14:paraId="57D483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noResourceRestrictionForTTIBundling-r12</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EC4DD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hAnsi="Courier New"/>
          <w:noProof/>
          <w:sz w:val="16"/>
          <w:lang w:eastAsia="ja-JP"/>
        </w:rPr>
        <w:tab/>
        <w:t>discoverySignalsInDeactSCell-r12</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r w:rsidRPr="007D245C">
        <w:rPr>
          <w:rFonts w:ascii="Courier New" w:eastAsia="SimSun" w:hAnsi="Courier New"/>
          <w:noProof/>
          <w:sz w:val="16"/>
          <w:lang w:eastAsia="ja-JP"/>
        </w:rPr>
        <w:t>,</w:t>
      </w:r>
    </w:p>
    <w:p w14:paraId="316F6C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ab/>
        <w:t>naics-Capability-List-r12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NAICS-Capability-List-r12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eastAsia="SimSun" w:hAnsi="Courier New"/>
          <w:noProof/>
          <w:sz w:val="16"/>
          <w:lang w:eastAsia="ja-JP"/>
        </w:rPr>
        <w:t>OPTIONAL</w:t>
      </w:r>
    </w:p>
    <w:p w14:paraId="1AB466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5BF83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2626C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PhyLayerParameters-v1280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5A9FA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alternativeTBS-Indices-r12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502B82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45FB3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6E19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PhyLayerParameters-v1310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8C74C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aperiodicCSI-Reporting-r13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0C31D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codebook-HARQ-ACK-r13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84A54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crossCarrierScheduling-B5C-r13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6A112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fdd-HARQ-TimingTDD-r13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4321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maxNumberUpdatedCSI-Proc-r13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INTEGER(5..32)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669E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pucch-Format4-r13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9D7B1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pucch-Format5-r13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2C744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pucch-SCell-r13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19C1E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spatialBundling-HARQ-ACK-r13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D3F3E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supportedBlindDecoding-r13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E4BBD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maxNumberDecoding-r13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AA874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pdcch-CandidateReductions-r13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B771A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skipMonitoringDCI-Format0-1A-r13</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34D60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A8A69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uci-PUSCH-Ext-r13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AEF3B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crs-InterfMitigationTM10-r13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6B940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pdsch-CollisionHandling-r13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BE9AC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E8E83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C64429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PhyLayerParameters-v1320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D5B8E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mimo-UE-Parameters-r13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C6FB6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4ACED1D"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11224F"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PhyLayerParameters-v1330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15E3A6B"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cch-InterfMitigation-RefRecTypeA-r13</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6F3EF51"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cch-InterfMitigation-RefRecTypeB-r13</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730C51A"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cch-InterfMitigation-MaxNumCCs-r13</w:t>
      </w:r>
      <w:r w:rsidRPr="007D245C">
        <w:rPr>
          <w:rFonts w:ascii="Courier New" w:hAnsi="Courier New"/>
          <w:noProof/>
          <w:sz w:val="16"/>
          <w:lang w:eastAsia="ja-JP"/>
        </w:rPr>
        <w:tab/>
      </w:r>
      <w:r w:rsidRPr="007D245C">
        <w:rPr>
          <w:rFonts w:ascii="Courier New" w:hAnsi="Courier New"/>
          <w:noProof/>
          <w:sz w:val="16"/>
          <w:lang w:eastAsia="ja-JP"/>
        </w:rPr>
        <w:tab/>
        <w:t>INTEGER (1.. maxServCell-r13)</w:t>
      </w:r>
      <w:r w:rsidRPr="007D245C">
        <w:rPr>
          <w:rFonts w:ascii="Courier New" w:hAnsi="Courier New"/>
          <w:noProof/>
          <w:sz w:val="16"/>
          <w:lang w:eastAsia="ja-JP"/>
        </w:rPr>
        <w:tab/>
        <w:t>OPTIONAL,</w:t>
      </w:r>
    </w:p>
    <w:p w14:paraId="350645A5"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crs-InterfMitigationTM1toTM9-r13</w:t>
      </w:r>
      <w:r w:rsidRPr="007D245C">
        <w:rPr>
          <w:rFonts w:ascii="Courier New" w:hAnsi="Courier New"/>
          <w:noProof/>
          <w:sz w:val="16"/>
          <w:lang w:eastAsia="ja-JP"/>
        </w:rPr>
        <w:tab/>
      </w:r>
      <w:r w:rsidRPr="007D245C">
        <w:rPr>
          <w:rFonts w:ascii="Courier New" w:hAnsi="Courier New"/>
          <w:noProof/>
          <w:sz w:val="16"/>
          <w:lang w:eastAsia="ja-JP"/>
        </w:rPr>
        <w:tab/>
        <w:t>INTEGER (1.. maxServCell-r13)</w:t>
      </w:r>
      <w:r w:rsidRPr="007D245C">
        <w:rPr>
          <w:rFonts w:ascii="Courier New" w:hAnsi="Courier New"/>
          <w:noProof/>
          <w:sz w:val="16"/>
          <w:lang w:eastAsia="ja-JP"/>
        </w:rPr>
        <w:tab/>
        <w:t>OPTIONAL</w:t>
      </w:r>
    </w:p>
    <w:p w14:paraId="4CAAA48E"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977BE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bookmarkStart w:id="961" w:name="_Hlk6667976"/>
    </w:p>
    <w:p w14:paraId="11DC58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PhyLayerParameters-v13e0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D31C2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mimo-UE-Parameters-v13e0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MIMO-UE-Parameters-v13e0</w:t>
      </w:r>
      <w:r w:rsidRPr="007D245C">
        <w:rPr>
          <w:rFonts w:ascii="Courier New" w:hAnsi="Courier New"/>
          <w:noProof/>
          <w:sz w:val="16"/>
          <w:lang w:eastAsia="ja-JP"/>
        </w:rPr>
        <w:tab/>
      </w:r>
    </w:p>
    <w:p w14:paraId="090EC7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bookmarkEnd w:id="961"/>
    <w:p w14:paraId="171699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095F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79A63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ce-PUSCH-NB-MaxTBS-r14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D674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ce-PDSCH-PUSCH-MaxBandwidth-r14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{bw5, bw20}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64C24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ce-HARQ-AckBundling-r14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30AD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ce-PDSCH-TenProcesses-r14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8A48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ce-RetuningSymbols-r14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{n0, n1}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404B6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ce-PDSCH-PUSCH-Enhancement-r14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3D812A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ce-SchedulingEnhancement-r14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3503E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ce-SRS-Enhancement-r14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88CBA0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ce-PUCCH-Enhancement-r14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9C9D4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ce-ClosedLoopTxAntennaSelection-r14</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EE8DA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tdd-SpecialSubframe-r14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60CC7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tdd-TTI-Bundling-r14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34C2E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dmrs-LessUpPTS-r14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CAEB4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mimo-UE-Parameters-v1430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MIMO-UE-Parameters-v1430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656067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alternativeTBS-Index-r14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E7647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feMBMS-Unicast-Parameters-r14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FeMBMS-Unicast-Parameters-r14</w:t>
      </w:r>
      <w:r w:rsidRPr="007D245C">
        <w:rPr>
          <w:rFonts w:ascii="Courier New" w:hAnsi="Courier New"/>
          <w:noProof/>
          <w:sz w:val="16"/>
          <w:lang w:eastAsia="ja-JP"/>
        </w:rPr>
        <w:tab/>
        <w:t>OPTIONAL</w:t>
      </w:r>
    </w:p>
    <w:p w14:paraId="5AACF87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8C485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4E1F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PhyLayerParameters-v1450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E28DD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ce-SRS-EnhancementWithoutComb4-r14</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0BC4E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crs-LessDwPTS-r14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31650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07D5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PhyLayerParameters-v1470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98952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mimo-UE-Parameters-v1470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MIMO-UE-Parameters-v1470</w:t>
      </w:r>
      <w:r w:rsidRPr="007D245C">
        <w:rPr>
          <w:rFonts w:ascii="Courier New" w:hAnsi="Courier New"/>
          <w:noProof/>
          <w:sz w:val="16"/>
          <w:lang w:eastAsia="ja-JP"/>
        </w:rPr>
        <w:tab/>
      </w:r>
      <w:r w:rsidRPr="007D245C">
        <w:rPr>
          <w:rFonts w:ascii="Courier New" w:hAnsi="Courier New"/>
          <w:noProof/>
          <w:sz w:val="16"/>
          <w:lang w:eastAsia="ja-JP"/>
        </w:rPr>
        <w:tab/>
        <w:t>OPTIONAL,</w:t>
      </w:r>
    </w:p>
    <w:p w14:paraId="442DB8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srs-UpPTS-6sym-r14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8F90C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5645A2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E3D34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PhyLayerParameters-v14a0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02D12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ssp10-TDD-Only-r14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C25CC1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112FC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7711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PhyLayerParameters-v1530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2DF1EE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stti-SPT-Capabilities-r15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4B211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aperiodicCsi-ReportingSTTI-r15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E6216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dmrs-BasedSPDCCH-MBSFN-r15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015B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dmrs-BasedSPDCCH-nonMBSFN-r15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31E77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dmrs-PositionPattern-r15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2E083D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dmrs-SharingSubslotPDSCH-r15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A2F21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dmrs-RepetitionSubslotPDSCH-r15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2DCD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epdcch-SPT-differentCells-r15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12584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epdcch-STTI-differentCells-r15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75909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maxLayersSlotOrSubslotPUSCH-r15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{oneLayer,twoLayers,fourLayers}</w:t>
      </w:r>
    </w:p>
    <w:p w14:paraId="5DC3D1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OPTIONAL,</w:t>
      </w:r>
    </w:p>
    <w:p w14:paraId="3C370D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maxNumberUpdatedCSI-Proc-SPT-r15</w:t>
      </w:r>
      <w:r w:rsidRPr="007D245C">
        <w:rPr>
          <w:rFonts w:ascii="Courier New" w:hAnsi="Courier New"/>
          <w:noProof/>
          <w:sz w:val="16"/>
          <w:lang w:eastAsia="ja-JP"/>
        </w:rPr>
        <w:tab/>
      </w:r>
      <w:r w:rsidRPr="007D245C">
        <w:rPr>
          <w:rFonts w:ascii="Courier New" w:hAnsi="Courier New"/>
          <w:noProof/>
          <w:sz w:val="16"/>
          <w:lang w:eastAsia="ja-JP"/>
        </w:rPr>
        <w:tab/>
        <w:t>INTEGER(5..32)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70904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maxNumberUpdatedCSI-Proc-STTI-Comb77-r15</w:t>
      </w:r>
      <w:r w:rsidRPr="007D245C">
        <w:rPr>
          <w:rFonts w:ascii="Courier New" w:hAnsi="Courier New"/>
          <w:noProof/>
          <w:sz w:val="16"/>
          <w:lang w:eastAsia="ja-JP"/>
        </w:rPr>
        <w:tab/>
      </w:r>
      <w:r w:rsidRPr="007D245C">
        <w:rPr>
          <w:rFonts w:ascii="Courier New" w:hAnsi="Courier New"/>
          <w:noProof/>
          <w:sz w:val="16"/>
          <w:lang w:eastAsia="ja-JP"/>
        </w:rPr>
        <w:tab/>
        <w:t>INTEGER(1..32)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FF206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maxNumberUpdatedCSI-Proc-STTI-Comb27-r15</w:t>
      </w:r>
      <w:r w:rsidRPr="007D245C">
        <w:rPr>
          <w:rFonts w:ascii="Courier New" w:hAnsi="Courier New"/>
          <w:noProof/>
          <w:sz w:val="16"/>
          <w:lang w:eastAsia="ja-JP"/>
        </w:rPr>
        <w:tab/>
      </w:r>
      <w:r w:rsidRPr="007D245C">
        <w:rPr>
          <w:rFonts w:ascii="Courier New" w:hAnsi="Courier New"/>
          <w:noProof/>
          <w:sz w:val="16"/>
          <w:lang w:eastAsia="ja-JP"/>
        </w:rPr>
        <w:tab/>
        <w:t>INTEGER(1..32)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E4697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maxNumberUpdatedCSI-Proc-STTI-Comb22-Set1-r15</w:t>
      </w:r>
      <w:r w:rsidRPr="007D245C">
        <w:rPr>
          <w:rFonts w:ascii="Courier New" w:hAnsi="Courier New"/>
          <w:noProof/>
          <w:sz w:val="16"/>
          <w:lang w:eastAsia="ja-JP"/>
        </w:rPr>
        <w:tab/>
        <w:t>INTEGER(1..32)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FAE77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maxNumberUpdatedCSI-Proc-STTI-Comb22-Set2-r15</w:t>
      </w:r>
      <w:r w:rsidRPr="007D245C">
        <w:rPr>
          <w:rFonts w:ascii="Courier New" w:hAnsi="Courier New"/>
          <w:noProof/>
          <w:sz w:val="16"/>
          <w:lang w:eastAsia="ja-JP"/>
        </w:rPr>
        <w:tab/>
        <w:t>INTEGER(1..32)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323E85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mimo-UE-ParametersSTTI-r15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39444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mimo-UE-ParametersSTTI-v1530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MIMO-UE-Parameters-v1430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0A0F94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numberOfBlindDecodesUSS-r15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INTEGER(4..32)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2D12C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pdsch-SlotSubslotPDSCH-Decoding-r15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DA7F37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powerUCI-SlotPUSCH</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F351E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powerUCI-SubslotPUSCH</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3EAE2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slotPDSCH-TxDiv-TM9and10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F2E9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subslotPDSCH-TxDiv-TM9and10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0426C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spdcch-differentRS-types-r15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8513E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srs-DCI7-TriggeringFS2-r15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FE3C8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sps-cyclicShift-r15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09156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spdcch-Reuse-r15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2B292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sps-STTI-r15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{slot, subslot, slotAndSubslot}</w:t>
      </w:r>
    </w:p>
    <w:p w14:paraId="57B1D1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OPTIONAL,</w:t>
      </w:r>
    </w:p>
    <w:p w14:paraId="5BCADF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tm8-slotPDSCH-r15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0F38B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tm9-slotSubslot-r15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A38821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tm9-slotSubslotMBSFN-r15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4E31C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tm10-slotSubslot-r15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7D9538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tm10-slotSubslotMBSFN-r15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766AB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txDiv-SPUCCH-r15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D7BD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ul-AsyncHarqSharingDiff-TTI-Lengths-r15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794FA1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94AB5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ce-Capabilities-r15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22B2A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ce-CRS-IntfMitig-r15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CFB90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ce-CQI-AlternativeTable-r15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9E527E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ce-PDSCH-FlexibleStartPRB-CE-ModeA-r15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73953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ce-PDSCH-FlexibleStartPRB-CE-ModeB-r15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D3D0D7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ce-PDSCH-64QAM-r15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A3A17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ce-PUSCH-FlexibleStartPRB-CE-ModeA-r15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1A817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ce-PUSCH-FlexibleStartPRB-CE-ModeB-r15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88B4E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ce-PUSCH-SubPRB-Allocation-r15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34CDA2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ce-UL-HARQ-ACK-Feedback-r15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5AF91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t>OPTIONAL,</w:t>
      </w:r>
    </w:p>
    <w:p w14:paraId="1B12D42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shortCQI-ForSCellActivation-r15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C61AC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mimo-CBSR-AdvancedCSI-r15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14CD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crs-IntfMitig-r15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B1B54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ul-PowerControlEnhancements-r15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293FE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urllc-Capabilities-r15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2A5A7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pdsch-RepSubframe-r15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81C6D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pdsch-RepSlot-r15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5965A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pdsch-RepSubslot-r15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4098F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pusch-SPS-MultiConfigSubframe-r15</w:t>
      </w:r>
      <w:r w:rsidRPr="007D245C">
        <w:rPr>
          <w:rFonts w:ascii="Courier New" w:hAnsi="Courier New"/>
          <w:noProof/>
          <w:sz w:val="16"/>
          <w:lang w:eastAsia="ja-JP"/>
        </w:rPr>
        <w:tab/>
      </w:r>
      <w:r w:rsidRPr="007D245C">
        <w:rPr>
          <w:rFonts w:ascii="Courier New" w:hAnsi="Courier New"/>
          <w:noProof/>
          <w:sz w:val="16"/>
          <w:lang w:eastAsia="ja-JP"/>
        </w:rPr>
        <w:tab/>
        <w:t>INTEGER (0..6)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DDB6E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pusch-SPS-MaxConfigSubframe-r15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(0..31)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25F4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pusch-SPS-MultiConfigSlot-r15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930F2D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pusch-SPS-MaxConfigSlot-r15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(0..31)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5E139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pusch-SPS-MultiConfigSubslot-r15</w:t>
      </w:r>
      <w:r w:rsidRPr="007D245C">
        <w:rPr>
          <w:rFonts w:ascii="Courier New" w:hAnsi="Courier New"/>
          <w:noProof/>
          <w:sz w:val="16"/>
          <w:lang w:eastAsia="ja-JP"/>
        </w:rPr>
        <w:tab/>
      </w:r>
      <w:r w:rsidRPr="007D245C">
        <w:rPr>
          <w:rFonts w:ascii="Courier New" w:hAnsi="Courier New"/>
          <w:noProof/>
          <w:sz w:val="16"/>
          <w:lang w:eastAsia="ja-JP"/>
        </w:rPr>
        <w:tab/>
        <w:t>INTEGER (0..6)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C7499C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pusch-SPS-MaxConfigSubslot-r15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(0..31)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03BB1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pusch-SPS-SlotRepPCell-r15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D17FE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pusch-SPS-SlotRepPSCell-r15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C9744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pusch-SPS-SlotRepSCell-r15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21ACC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pusch-SPS-SubframeRepPCell-r15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93122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pusch-SPS-SubframeRepPSCell-r15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CFEE2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pusch-SPS-SubframeRepSCell-r15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9492C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pusch-SPS-SubslotRepPCell-r15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749A1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pusch-SPS-SubslotRepPSCell-r15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ED4C91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pusch-SPS-SubslotRepSCell-r15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432B3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semiStaticCFI-r15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81ECD0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semiStaticCFI-Pattern-r15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0ABCD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t>OPTIONAL,</w:t>
      </w:r>
    </w:p>
    <w:p w14:paraId="59E620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altMCS-Table-r15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C86F6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0A5D7F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5B604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PhyLayerParameters-v1540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D8917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stti-SPT-Capabilities-v1540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F5FFA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slotPDSCH-TxDiv-TM8-r15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500DBF1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A6852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iCs/>
          <w:noProof/>
          <w:sz w:val="16"/>
          <w:lang w:eastAsia="ja-JP"/>
        </w:rPr>
        <w:t>crs-IM-TM1-toTM9-</w:t>
      </w:r>
      <w:r w:rsidRPr="007D245C">
        <w:rPr>
          <w:rFonts w:ascii="Courier New" w:hAnsi="Courier New"/>
          <w:noProof/>
          <w:sz w:val="16"/>
          <w:lang w:eastAsia="ja-JP"/>
        </w:rPr>
        <w:t>OneRX-Port-v1540</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F3502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cch-IM-RefRecTypeA-OneRX-Port-v1540</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FB4C4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4DA7CF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F8A0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PhyLayerParameters-v1550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92FD5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dmrs-OverheadReduction-r15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B2F05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5E815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bookmarkStart w:id="962" w:name="_Hlk515446008"/>
    </w:p>
    <w:p w14:paraId="538FA4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PhyLayerParameters-v1610 ::=</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SEQUENCE {</w:t>
      </w:r>
    </w:p>
    <w:p w14:paraId="48B054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ce-Capabilities-v1610</w:t>
      </w:r>
      <w:r w:rsidRPr="007D245C">
        <w:rPr>
          <w:rFonts w:ascii="Courier New" w:hAnsi="Courier New"/>
          <w:noProof/>
          <w:sz w:val="16"/>
          <w:lang w:eastAsia="zh-CN"/>
        </w:rPr>
        <w:tab/>
        <w:t>SEQUENCE {</w:t>
      </w:r>
    </w:p>
    <w:p w14:paraId="2FA5E0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ce-CSI-RS-Feedback-r16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09AC1F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ce-CSI-RS-FeedbackCodebookRestriction-r16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2B3EBE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crs-ChEstMPDCCH-CE-ModeA-r16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212180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crs-ChEstMPDCCH-CE-ModeB-r16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D5D57B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crs-ChEstMPDCCH-CSI-r16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20FB45C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crs-ChEstMPDCCH-ReciprocityTDD-r16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62B18B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etws-CMAS-RxInConnCE-ModeA-r16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502FAF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etws-CMAS-RxInConnCE-ModeB-r16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5071D2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mpdcch-InLte</w:t>
      </w:r>
      <w:r w:rsidRPr="007D245C">
        <w:rPr>
          <w:rFonts w:ascii="Courier New" w:hAnsi="Courier New"/>
          <w:noProof/>
          <w:sz w:val="16"/>
          <w:lang w:eastAsia="ja-JP"/>
        </w:rPr>
        <w:t>ControlRegionCE-ModeA</w:t>
      </w:r>
      <w:r w:rsidRPr="007D245C">
        <w:rPr>
          <w:rFonts w:ascii="Courier New" w:hAnsi="Courier New"/>
          <w:noProof/>
          <w:sz w:val="16"/>
          <w:lang w:eastAsia="zh-CN"/>
        </w:rPr>
        <w:t>-r16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39966A7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mpdcch-InLte</w:t>
      </w:r>
      <w:r w:rsidRPr="007D245C">
        <w:rPr>
          <w:rFonts w:ascii="Courier New" w:hAnsi="Courier New"/>
          <w:noProof/>
          <w:sz w:val="16"/>
          <w:lang w:eastAsia="ja-JP"/>
        </w:rPr>
        <w:t>ControlRegionCE-ModeB</w:t>
      </w:r>
      <w:r w:rsidRPr="007D245C">
        <w:rPr>
          <w:rFonts w:ascii="Courier New" w:hAnsi="Courier New"/>
          <w:noProof/>
          <w:sz w:val="16"/>
          <w:lang w:eastAsia="zh-CN"/>
        </w:rPr>
        <w:t>-r16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5A7F3F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pdsch-InLte</w:t>
      </w:r>
      <w:r w:rsidRPr="007D245C">
        <w:rPr>
          <w:rFonts w:ascii="Courier New" w:hAnsi="Courier New"/>
          <w:noProof/>
          <w:sz w:val="16"/>
          <w:lang w:eastAsia="ja-JP"/>
        </w:rPr>
        <w:t>ControlRegionCE-ModeA</w:t>
      </w:r>
      <w:r w:rsidRPr="007D245C">
        <w:rPr>
          <w:rFonts w:ascii="Courier New" w:hAnsi="Courier New"/>
          <w:noProof/>
          <w:sz w:val="16"/>
          <w:lang w:eastAsia="zh-CN"/>
        </w:rPr>
        <w:t>-r16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5EB238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pdsch-InLte</w:t>
      </w:r>
      <w:r w:rsidRPr="007D245C">
        <w:rPr>
          <w:rFonts w:ascii="Courier New" w:hAnsi="Courier New"/>
          <w:noProof/>
          <w:sz w:val="16"/>
          <w:lang w:eastAsia="ja-JP"/>
        </w:rPr>
        <w:t>ControlRegionCE-ModeB</w:t>
      </w:r>
      <w:r w:rsidRPr="007D245C">
        <w:rPr>
          <w:rFonts w:ascii="Courier New" w:hAnsi="Courier New"/>
          <w:noProof/>
          <w:sz w:val="16"/>
          <w:lang w:eastAsia="zh-CN"/>
        </w:rPr>
        <w:t>-r16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7629C90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multiTB-Parameters-r16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CE-MultiTB-Parameters-r16</w:t>
      </w:r>
      <w:r w:rsidRPr="007D245C">
        <w:rPr>
          <w:rFonts w:ascii="Courier New" w:hAnsi="Courier New"/>
          <w:noProof/>
          <w:sz w:val="16"/>
          <w:lang w:eastAsia="zh-CN"/>
        </w:rPr>
        <w:tab/>
      </w:r>
      <w:r w:rsidRPr="007D245C">
        <w:rPr>
          <w:rFonts w:ascii="Courier New" w:hAnsi="Courier New"/>
          <w:noProof/>
          <w:sz w:val="16"/>
          <w:lang w:eastAsia="zh-CN"/>
        </w:rPr>
        <w:tab/>
        <w:t>OPTIONAL,</w:t>
      </w:r>
    </w:p>
    <w:p w14:paraId="3C1167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resourceResvParameters-r16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CE-ResourceResvParameters-r16</w:t>
      </w:r>
      <w:r w:rsidRPr="007D245C">
        <w:rPr>
          <w:rFonts w:ascii="Courier New" w:hAnsi="Courier New"/>
          <w:noProof/>
          <w:sz w:val="16"/>
          <w:lang w:eastAsia="zh-CN"/>
        </w:rPr>
        <w:tab/>
        <w:t>OPTIONAL</w:t>
      </w:r>
    </w:p>
    <w:p w14:paraId="02CB23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w:t>
      </w:r>
      <w:r w:rsidRPr="007D245C">
        <w:rPr>
          <w:rFonts w:ascii="Courier New" w:hAnsi="Courier New"/>
          <w:noProof/>
          <w:sz w:val="16"/>
          <w:lang w:eastAsia="zh-CN"/>
        </w:rPr>
        <w:tab/>
        <w:t>OPTIONAL,</w:t>
      </w:r>
    </w:p>
    <w:p w14:paraId="4613C8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widebandPRG-Slot-r16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000790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widebandPRG-Subslot-r16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3D458A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widebandPRG-Subframe-r16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2FD0A2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addSRS-r16</w:t>
      </w:r>
      <w:r w:rsidRPr="007D245C">
        <w:rPr>
          <w:rFonts w:ascii="Courier New" w:hAnsi="Courier New"/>
          <w:noProof/>
          <w:sz w:val="16"/>
          <w:lang w:eastAsia="zh-CN"/>
        </w:rPr>
        <w:tab/>
      </w:r>
      <w:r w:rsidRPr="007D245C">
        <w:rPr>
          <w:rFonts w:ascii="Courier New" w:hAnsi="Courier New"/>
          <w:noProof/>
          <w:sz w:val="16"/>
          <w:lang w:eastAsia="zh-CN"/>
        </w:rPr>
        <w:tab/>
        <w:t>SEQUENCE {</w:t>
      </w:r>
    </w:p>
    <w:p w14:paraId="71EC5F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addSRS-FrequencyHopping-r16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42499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addSRS-AntennaSwitching-r16</w:t>
      </w:r>
      <w:r w:rsidRPr="007D245C">
        <w:rPr>
          <w:rFonts w:ascii="Courier New" w:hAnsi="Courier New"/>
          <w:noProof/>
          <w:sz w:val="16"/>
          <w:lang w:eastAsia="zh-CN"/>
        </w:rPr>
        <w:tab/>
      </w:r>
      <w:r w:rsidRPr="007D245C">
        <w:rPr>
          <w:rFonts w:ascii="Courier New" w:hAnsi="Courier New"/>
          <w:noProof/>
          <w:sz w:val="16"/>
          <w:lang w:eastAsia="zh-CN"/>
        </w:rPr>
        <w:tab/>
        <w:t>ENUMERATED {useBasic}</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5B12AC6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addSRS-CarrierSwitching-r16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766CAE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 OPTIONAL,</w:t>
      </w:r>
    </w:p>
    <w:p w14:paraId="42600E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virtualCellID-BasicSRS-r16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7A1D578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virtualCellID-AddSRS-r16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52B4B7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w:t>
      </w:r>
    </w:p>
    <w:bookmarkEnd w:id="962"/>
    <w:p w14:paraId="79E15C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A499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PhyLayerParameters-v1700 ::=</w:t>
      </w:r>
      <w:r w:rsidRPr="007D245C">
        <w:rPr>
          <w:rFonts w:ascii="Courier New" w:hAnsi="Courier New"/>
          <w:noProof/>
          <w:sz w:val="16"/>
          <w:lang w:eastAsia="ja-JP"/>
        </w:rPr>
        <w:tab/>
        <w:t>SEQUENCE {</w:t>
      </w:r>
    </w:p>
    <w:p w14:paraId="2696D3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ce-Capabilities-v1700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33C03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ce-PDSCH-14HARQProcesses-r17</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054B7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ce-PDSCH-14HARQProcesses-Alt2-r17</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D0A54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ce-PDSCH-MaxTBS-r17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05215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t>OPTIONAL</w:t>
      </w:r>
    </w:p>
    <w:p w14:paraId="78117F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252D4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BDE3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PhyLayerParameters-v1730 ::=</w:t>
      </w:r>
      <w:r w:rsidRPr="007D245C">
        <w:rPr>
          <w:rFonts w:ascii="Courier New" w:hAnsi="Courier New"/>
          <w:noProof/>
          <w:sz w:val="16"/>
          <w:lang w:eastAsia="ja-JP"/>
        </w:rPr>
        <w:tab/>
        <w:t>SEQUENCE {</w:t>
      </w:r>
    </w:p>
    <w:p w14:paraId="65C21A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422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csi-SubframeSet2ForDormantSCell-r17</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27DC8C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E8D59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FB18AC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MIMO-UE-Parameters-r13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926E2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parametersTM9-r13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MIMO-UE-ParametersPerTM-r13</w:t>
      </w:r>
      <w:r w:rsidRPr="007D245C">
        <w:rPr>
          <w:rFonts w:ascii="Courier New" w:hAnsi="Courier New"/>
          <w:noProof/>
          <w:sz w:val="16"/>
          <w:lang w:eastAsia="ja-JP"/>
        </w:rPr>
        <w:tab/>
      </w:r>
      <w:r w:rsidRPr="007D245C">
        <w:rPr>
          <w:rFonts w:ascii="Courier New" w:hAnsi="Courier New"/>
          <w:noProof/>
          <w:sz w:val="16"/>
          <w:lang w:eastAsia="ja-JP"/>
        </w:rPr>
        <w:tab/>
        <w:t>OPTIONAL,</w:t>
      </w:r>
    </w:p>
    <w:p w14:paraId="23BC83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parametersTM10-r13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MIMO-UE-ParametersPerTM-r13</w:t>
      </w:r>
      <w:r w:rsidRPr="007D245C">
        <w:rPr>
          <w:rFonts w:ascii="Courier New" w:hAnsi="Courier New"/>
          <w:noProof/>
          <w:sz w:val="16"/>
          <w:lang w:eastAsia="ja-JP"/>
        </w:rPr>
        <w:tab/>
      </w:r>
      <w:r w:rsidRPr="007D245C">
        <w:rPr>
          <w:rFonts w:ascii="Courier New" w:hAnsi="Courier New"/>
          <w:noProof/>
          <w:sz w:val="16"/>
          <w:lang w:eastAsia="ja-JP"/>
        </w:rPr>
        <w:tab/>
        <w:t>OPTIONAL,</w:t>
      </w:r>
    </w:p>
    <w:p w14:paraId="1215EA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srs-EnhancementsTDD-r13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E0AD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srs-Enhancements-r13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F5BBA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interferenceMeasRestriction-r13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D0D53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338022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B833C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MIMO-UE-Parameters-v13e0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3A6C1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mimo-WeightedLayersCapabilities-r13</w:t>
      </w:r>
      <w:r w:rsidRPr="007D245C">
        <w:rPr>
          <w:rFonts w:ascii="Courier New" w:hAnsi="Courier New"/>
          <w:noProof/>
          <w:sz w:val="16"/>
          <w:lang w:eastAsia="ja-JP"/>
        </w:rPr>
        <w:tab/>
      </w:r>
      <w:r w:rsidRPr="007D245C">
        <w:rPr>
          <w:rFonts w:ascii="Courier New" w:hAnsi="Courier New"/>
          <w:noProof/>
          <w:sz w:val="16"/>
          <w:lang w:eastAsia="ja-JP"/>
        </w:rPr>
        <w:tab/>
        <w:t>MIMO-WeightedLayersCapabilities-r13</w:t>
      </w:r>
      <w:r w:rsidRPr="007D245C">
        <w:rPr>
          <w:rFonts w:ascii="Courier New" w:hAnsi="Courier New"/>
          <w:noProof/>
          <w:sz w:val="16"/>
          <w:lang w:eastAsia="ja-JP"/>
        </w:rPr>
        <w:tab/>
        <w:t>OPTIONAL</w:t>
      </w:r>
    </w:p>
    <w:p w14:paraId="7F5E94F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A8524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CB28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MIMO-UE-Parameters-v1430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CD2EF2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parametersTM9-v1430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MIMO-UE-ParametersPerTM-v1430</w:t>
      </w:r>
      <w:r w:rsidRPr="007D245C">
        <w:rPr>
          <w:rFonts w:ascii="Courier New" w:hAnsi="Courier New"/>
          <w:noProof/>
          <w:sz w:val="16"/>
          <w:lang w:eastAsia="ja-JP"/>
        </w:rPr>
        <w:tab/>
        <w:t>OPTIONAL,</w:t>
      </w:r>
    </w:p>
    <w:p w14:paraId="232E24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parametersTM10-v1430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MIMO-UE-ParametersPerTM-v1430</w:t>
      </w:r>
      <w:r w:rsidRPr="007D245C">
        <w:rPr>
          <w:rFonts w:ascii="Courier New" w:hAnsi="Courier New"/>
          <w:noProof/>
          <w:sz w:val="16"/>
          <w:lang w:eastAsia="ja-JP"/>
        </w:rPr>
        <w:tab/>
        <w:t>OPTIONAL</w:t>
      </w:r>
    </w:p>
    <w:p w14:paraId="3C281C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9EC31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3132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MIMO-UE-Parameters-v1470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B7AE8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parametersTM9-v1470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MIMO-UE-ParametersPerTM-v1470,</w:t>
      </w:r>
    </w:p>
    <w:p w14:paraId="653027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parametersTM10-v1470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MIMO-UE-ParametersPerTM-v1470</w:t>
      </w:r>
    </w:p>
    <w:p w14:paraId="03616D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BA7136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9FE9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MIMO-UE-ParametersPerTM-r13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8D45F7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nonPrecoded-r13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MIMO-NonPrecodedCapabilities-r13</w:t>
      </w:r>
      <w:r w:rsidRPr="007D245C">
        <w:rPr>
          <w:rFonts w:ascii="Courier New" w:hAnsi="Courier New"/>
          <w:noProof/>
          <w:sz w:val="16"/>
          <w:lang w:eastAsia="ja-JP"/>
        </w:rPr>
        <w:tab/>
        <w:t>OPTIONAL,</w:t>
      </w:r>
    </w:p>
    <w:p w14:paraId="565F85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beamformed-r13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MIMO-UE-BeamformedCapabilities-r13</w:t>
      </w:r>
      <w:r w:rsidRPr="007D245C">
        <w:rPr>
          <w:rFonts w:ascii="Courier New" w:hAnsi="Courier New"/>
          <w:noProof/>
          <w:sz w:val="16"/>
          <w:lang w:eastAsia="ja-JP"/>
        </w:rPr>
        <w:tab/>
        <w:t>OPTIONAL,</w:t>
      </w:r>
    </w:p>
    <w:p w14:paraId="29989D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channelMeasRestriction-r13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EEDC4F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dmrs-Enhancements-r13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2AAE8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csi-RS-EnhancementsTDD-r13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19C4D3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44A334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9D38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MIMO-UE-ParametersPerTM-v1430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388AD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nzp-CSI-RS-AperiodicInfo-r14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D6717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nMaxProc-r14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INTEGER(5..32),</w:t>
      </w:r>
    </w:p>
    <w:p w14:paraId="571043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nMaxResource-r14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 n2, n4, n8}</w:t>
      </w:r>
    </w:p>
    <w:p w14:paraId="260A3D4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1DD9B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nzp-CSI-RS-PeriodicInfo-r14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D9F39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nMaxResource-r14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 n2, n4, n8}</w:t>
      </w:r>
    </w:p>
    <w:p w14:paraId="407DF07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A7F0E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zp-CSI-RS-AperiodicInfo-r14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756559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ul-dmrs-Enhancements-r14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61EFD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densityReductionNP-r14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DD56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densityReductionBF-r14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F5B84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hybridCSI-r14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4EC9A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semiOL-r14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3FAD2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csi-ReportingNP-r14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85F162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csi-ReportingAdvanced-r14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2E149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7D09F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77C7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MIMO-UE-ParametersPerTM-v1470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133CF6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csi-ReportingAdvancedMaxPorts-r14</w:t>
      </w:r>
      <w:r w:rsidRPr="007D245C">
        <w:rPr>
          <w:rFonts w:ascii="Courier New" w:hAnsi="Courier New"/>
          <w:noProof/>
          <w:sz w:val="16"/>
          <w:lang w:eastAsia="ja-JP"/>
        </w:rPr>
        <w:tab/>
      </w:r>
      <w:r w:rsidRPr="007D245C">
        <w:rPr>
          <w:rFonts w:ascii="Courier New" w:hAnsi="Courier New"/>
          <w:noProof/>
          <w:sz w:val="16"/>
          <w:lang w:eastAsia="ja-JP"/>
        </w:rPr>
        <w:tab/>
        <w:t>ENUMERATED {n8, n12, n16, n20, n24, n28}</w:t>
      </w:r>
      <w:r w:rsidRPr="007D245C">
        <w:rPr>
          <w:rFonts w:ascii="Courier New" w:hAnsi="Courier New"/>
          <w:noProof/>
          <w:sz w:val="16"/>
          <w:lang w:eastAsia="ja-JP"/>
        </w:rPr>
        <w:tab/>
        <w:t>OPTIONAL</w:t>
      </w:r>
    </w:p>
    <w:p w14:paraId="24C7C4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EDA19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1AC5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MIMO-CA-ParametersPerBoBC-r13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E0FD9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parametersTM9-r13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MIMO-CA-ParametersPerBoBCPerTM-r13</w:t>
      </w:r>
      <w:r w:rsidRPr="007D245C">
        <w:rPr>
          <w:rFonts w:ascii="Courier New" w:hAnsi="Courier New"/>
          <w:noProof/>
          <w:sz w:val="16"/>
          <w:lang w:eastAsia="ja-JP"/>
        </w:rPr>
        <w:tab/>
      </w:r>
      <w:r w:rsidRPr="007D245C">
        <w:rPr>
          <w:rFonts w:ascii="Courier New" w:hAnsi="Courier New"/>
          <w:noProof/>
          <w:sz w:val="16"/>
          <w:lang w:eastAsia="ja-JP"/>
        </w:rPr>
        <w:tab/>
        <w:t>OPTIONAL,</w:t>
      </w:r>
    </w:p>
    <w:p w14:paraId="111F10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parametersTM10-r13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MIMO-CA-ParametersPerBoBCPerTM-r13</w:t>
      </w:r>
      <w:r w:rsidRPr="007D245C">
        <w:rPr>
          <w:rFonts w:ascii="Courier New" w:hAnsi="Courier New"/>
          <w:noProof/>
          <w:sz w:val="16"/>
          <w:lang w:eastAsia="ja-JP"/>
        </w:rPr>
        <w:tab/>
      </w:r>
      <w:r w:rsidRPr="007D245C">
        <w:rPr>
          <w:rFonts w:ascii="Courier New" w:hAnsi="Courier New"/>
          <w:noProof/>
          <w:sz w:val="16"/>
          <w:lang w:eastAsia="ja-JP"/>
        </w:rPr>
        <w:tab/>
        <w:t>OPTIONAL</w:t>
      </w:r>
    </w:p>
    <w:p w14:paraId="6FB797C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1461A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6A51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MIMO-CA-ParametersPerBoBC-r15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6EB57D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parametersTM9-r15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MIMO-CA-ParametersPerBoBCPerTM-r15</w:t>
      </w:r>
      <w:r w:rsidRPr="007D245C">
        <w:rPr>
          <w:rFonts w:ascii="Courier New" w:hAnsi="Courier New"/>
          <w:noProof/>
          <w:sz w:val="16"/>
          <w:lang w:eastAsia="ja-JP"/>
        </w:rPr>
        <w:tab/>
        <w:t>OPTIONAL,</w:t>
      </w:r>
    </w:p>
    <w:p w14:paraId="4392EC4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parametersTM10-r15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MIMO-CA-ParametersPerBoBCPerTM-r15</w:t>
      </w:r>
      <w:r w:rsidRPr="007D245C">
        <w:rPr>
          <w:rFonts w:ascii="Courier New" w:hAnsi="Courier New"/>
          <w:noProof/>
          <w:sz w:val="16"/>
          <w:lang w:eastAsia="ja-JP"/>
        </w:rPr>
        <w:tab/>
        <w:t>OPTIONAL</w:t>
      </w:r>
    </w:p>
    <w:p w14:paraId="767FF6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62A07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5F6B4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MIMO-CA-ParametersPerBoBC-v1430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8A26B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parametersTM9-v1430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MIMO-CA-ParametersPerBoBCPerTM-v1430</w:t>
      </w:r>
      <w:r w:rsidRPr="007D245C">
        <w:rPr>
          <w:rFonts w:ascii="Courier New" w:hAnsi="Courier New"/>
          <w:noProof/>
          <w:sz w:val="16"/>
          <w:lang w:eastAsia="ja-JP"/>
        </w:rPr>
        <w:tab/>
        <w:t>OPTIONAL,</w:t>
      </w:r>
    </w:p>
    <w:p w14:paraId="79FAC51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parametersTM10-v1430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MIMO-CA-ParametersPerBoBCPerTM-v1430</w:t>
      </w:r>
      <w:r w:rsidRPr="007D245C">
        <w:rPr>
          <w:rFonts w:ascii="Courier New" w:hAnsi="Courier New"/>
          <w:noProof/>
          <w:sz w:val="16"/>
          <w:lang w:eastAsia="ja-JP"/>
        </w:rPr>
        <w:tab/>
        <w:t>OPTIONAL</w:t>
      </w:r>
    </w:p>
    <w:p w14:paraId="246790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4157D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8255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MIMO-CA-ParametersPerBoBC-v1470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1E13DD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parametersTM9-v1470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MIMO-CA-ParametersPerBoBCPerTM-v1470,</w:t>
      </w:r>
    </w:p>
    <w:p w14:paraId="7B1F02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parametersTM10-v1470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MIMO-CA-ParametersPerBoBCPerTM-v1470</w:t>
      </w:r>
    </w:p>
    <w:p w14:paraId="6FB20B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C6B63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D7E8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MIMO-CA-ParametersPerBoBCPerTM-r13 ::=</w:t>
      </w:r>
      <w:r w:rsidRPr="007D245C">
        <w:rPr>
          <w:rFonts w:ascii="Courier New" w:hAnsi="Courier New"/>
          <w:noProof/>
          <w:sz w:val="16"/>
          <w:lang w:eastAsia="ja-JP"/>
        </w:rPr>
        <w:tab/>
        <w:t>SEQUENCE {</w:t>
      </w:r>
    </w:p>
    <w:p w14:paraId="1BFC784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nonPrecoded-r13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MIMO-NonPrecodedCapabilities-r13</w:t>
      </w:r>
      <w:r w:rsidRPr="007D245C">
        <w:rPr>
          <w:rFonts w:ascii="Courier New" w:hAnsi="Courier New"/>
          <w:noProof/>
          <w:sz w:val="16"/>
          <w:lang w:eastAsia="ja-JP"/>
        </w:rPr>
        <w:tab/>
        <w:t>OPTIONAL,</w:t>
      </w:r>
    </w:p>
    <w:p w14:paraId="3F9E73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beamformed-r13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MIMO-BeamformedCapabilityList-r13</w:t>
      </w:r>
      <w:r w:rsidRPr="007D245C">
        <w:rPr>
          <w:rFonts w:ascii="Courier New" w:hAnsi="Courier New"/>
          <w:noProof/>
          <w:sz w:val="16"/>
          <w:lang w:eastAsia="ja-JP"/>
        </w:rPr>
        <w:tab/>
        <w:t>OPTIONAL,</w:t>
      </w:r>
    </w:p>
    <w:p w14:paraId="3CD290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dmrs-Enhancements-r13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{different}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50283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C69223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51A7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MIMO-CA-ParametersPerBoBCPerTM-v1430 ::=</w:t>
      </w:r>
      <w:r w:rsidRPr="007D245C">
        <w:rPr>
          <w:rFonts w:ascii="Courier New" w:hAnsi="Courier New"/>
          <w:noProof/>
          <w:sz w:val="16"/>
          <w:lang w:eastAsia="ja-JP"/>
        </w:rPr>
        <w:tab/>
        <w:t>SEQUENCE {</w:t>
      </w:r>
    </w:p>
    <w:p w14:paraId="1F9FB3B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csi-ReportingNP-r14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{different}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CBDAB6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csi-ReportingAdvanced-r14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{different}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3654B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01EEE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B1C80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MIMO-CA-ParametersPerBoBCPerTM-v1470 ::=</w:t>
      </w:r>
      <w:r w:rsidRPr="007D245C">
        <w:rPr>
          <w:rFonts w:ascii="Courier New" w:hAnsi="Courier New"/>
          <w:noProof/>
          <w:sz w:val="16"/>
          <w:lang w:eastAsia="ja-JP"/>
        </w:rPr>
        <w:tab/>
        <w:t>SEQUENCE {</w:t>
      </w:r>
    </w:p>
    <w:p w14:paraId="6853683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csi-ReportingAdvancedMaxPorts-r14</w:t>
      </w:r>
      <w:r w:rsidRPr="007D245C">
        <w:rPr>
          <w:rFonts w:ascii="Courier New" w:hAnsi="Courier New"/>
          <w:noProof/>
          <w:sz w:val="16"/>
          <w:lang w:eastAsia="ja-JP"/>
        </w:rPr>
        <w:tab/>
      </w:r>
      <w:r w:rsidRPr="007D245C">
        <w:rPr>
          <w:rFonts w:ascii="Courier New" w:hAnsi="Courier New"/>
          <w:noProof/>
          <w:sz w:val="16"/>
          <w:lang w:eastAsia="ja-JP"/>
        </w:rPr>
        <w:tab/>
        <w:t>ENUMERATED {n8, n12, n16, n20, n24, n28}</w:t>
      </w:r>
      <w:r w:rsidRPr="007D245C">
        <w:rPr>
          <w:rFonts w:ascii="Courier New" w:hAnsi="Courier New"/>
          <w:noProof/>
          <w:sz w:val="16"/>
          <w:lang w:eastAsia="ja-JP"/>
        </w:rPr>
        <w:tab/>
        <w:t>OPTIONAL</w:t>
      </w:r>
    </w:p>
    <w:p w14:paraId="62D307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4D30E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E587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MIMO-CA-ParametersPerBoBCPerTM-r15 ::=</w:t>
      </w:r>
      <w:r w:rsidRPr="007D245C">
        <w:rPr>
          <w:rFonts w:ascii="Courier New" w:hAnsi="Courier New"/>
          <w:noProof/>
          <w:sz w:val="16"/>
          <w:lang w:eastAsia="ja-JP"/>
        </w:rPr>
        <w:tab/>
        <w:t>SEQUENCE {</w:t>
      </w:r>
    </w:p>
    <w:p w14:paraId="6384EA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nonPrecoded-r13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MIMO-NonPrecodedCapabilities-r13</w:t>
      </w:r>
      <w:r w:rsidRPr="007D245C">
        <w:rPr>
          <w:rFonts w:ascii="Courier New" w:hAnsi="Courier New"/>
          <w:noProof/>
          <w:sz w:val="16"/>
          <w:lang w:eastAsia="ja-JP"/>
        </w:rPr>
        <w:tab/>
        <w:t>OPTIONAL,</w:t>
      </w:r>
    </w:p>
    <w:p w14:paraId="7D313D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beamformed-r13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MIMO-BeamformedCapabilityList-r13</w:t>
      </w:r>
      <w:r w:rsidRPr="007D245C">
        <w:rPr>
          <w:rFonts w:ascii="Courier New" w:hAnsi="Courier New"/>
          <w:noProof/>
          <w:sz w:val="16"/>
          <w:lang w:eastAsia="ja-JP"/>
        </w:rPr>
        <w:tab/>
        <w:t>OPTIONAL,</w:t>
      </w:r>
    </w:p>
    <w:p w14:paraId="6505AF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dmrs-Enhancements-r13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{different}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20653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csi-ReportingNP-r14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{different}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3D8CA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csi-ReportingAdvanced-r14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{different}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ED1D5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3011A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5660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MIMO-NonPrecodedCapabilities-r13 ::=</w:t>
      </w:r>
      <w:r w:rsidRPr="007D245C">
        <w:rPr>
          <w:rFonts w:ascii="Courier New" w:hAnsi="Courier New"/>
          <w:noProof/>
          <w:sz w:val="16"/>
          <w:lang w:eastAsia="ja-JP"/>
        </w:rPr>
        <w:tab/>
        <w:t>SEQUENCE {</w:t>
      </w:r>
    </w:p>
    <w:p w14:paraId="78B590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config1-r13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87AEE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config2-r13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F0B0F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config3-r13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62B7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config4-r13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436DA4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760FE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1463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MIMO-UE-BeamformedCapabilities-r13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C2F05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altCodebook-r13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2FF6F7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mimo-BeamformedCapabilities-r13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MIMO-BeamformedCapabilityList-r13</w:t>
      </w:r>
    </w:p>
    <w:p w14:paraId="4C6496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9FCFD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93D1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MIMO-BeamformedCapabilityList-r13 ::=</w:t>
      </w:r>
      <w:r w:rsidRPr="007D245C">
        <w:rPr>
          <w:rFonts w:ascii="Courier New" w:hAnsi="Courier New"/>
          <w:noProof/>
          <w:sz w:val="16"/>
          <w:lang w:eastAsia="ja-JP"/>
        </w:rPr>
        <w:tab/>
      </w:r>
      <w:r w:rsidRPr="007D245C">
        <w:rPr>
          <w:rFonts w:ascii="Courier New" w:hAnsi="Courier New"/>
          <w:noProof/>
          <w:sz w:val="16"/>
          <w:lang w:eastAsia="ja-JP"/>
        </w:rPr>
        <w:tab/>
        <w:t>SEQUENCE (SIZE (1..maxCSI-Proc-r11)) OF MIMO-BeamformedCapabilities-r13</w:t>
      </w:r>
    </w:p>
    <w:p w14:paraId="06E1F2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2258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MIMO-BeamformedCapabilities-r13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1A6FB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k-Max-r13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(1..8),</w:t>
      </w:r>
    </w:p>
    <w:p w14:paraId="6E00D1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n-MaxList-r13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(1..7))</w:t>
      </w:r>
      <w:r w:rsidRPr="007D245C">
        <w:rPr>
          <w:rFonts w:ascii="Courier New" w:hAnsi="Courier New"/>
          <w:noProof/>
          <w:sz w:val="16"/>
          <w:lang w:eastAsia="ja-JP"/>
        </w:rPr>
        <w:tab/>
      </w:r>
      <w:r w:rsidRPr="007D245C">
        <w:rPr>
          <w:rFonts w:ascii="Courier New" w:hAnsi="Courier New"/>
          <w:noProof/>
          <w:sz w:val="16"/>
          <w:lang w:eastAsia="ja-JP"/>
        </w:rPr>
        <w:tab/>
        <w:t>OPTIONAL</w:t>
      </w:r>
    </w:p>
    <w:p w14:paraId="307828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CAFA9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FC154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MIMO-WeightedLayersCapabilities-r13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66C9EE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relWeightTwoLayers-r13</w:t>
      </w:r>
      <w:r w:rsidRPr="007D245C">
        <w:rPr>
          <w:rFonts w:ascii="Courier New" w:hAnsi="Courier New"/>
          <w:noProof/>
          <w:sz w:val="16"/>
          <w:lang w:eastAsia="ja-JP"/>
        </w:rPr>
        <w:tab/>
        <w:t>ENUMERATED {v1, v1dot25, v1dot5, v1dot75, v2, v2dot5, v3, v4},</w:t>
      </w:r>
    </w:p>
    <w:p w14:paraId="6BDA574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relWeightFourLayers-r13</w:t>
      </w:r>
      <w:r w:rsidRPr="007D245C">
        <w:rPr>
          <w:rFonts w:ascii="Courier New" w:hAnsi="Courier New"/>
          <w:noProof/>
          <w:sz w:val="16"/>
          <w:lang w:eastAsia="ja-JP"/>
        </w:rPr>
        <w:tab/>
        <w:t>ENUMERATED {v1, v1dot25, v1dot5, v1dot75, v2, v2dot5, v3, v4}</w:t>
      </w:r>
      <w:r w:rsidRPr="007D245C">
        <w:rPr>
          <w:rFonts w:ascii="Courier New" w:hAnsi="Courier New"/>
          <w:noProof/>
          <w:sz w:val="16"/>
          <w:lang w:eastAsia="ja-JP"/>
        </w:rPr>
        <w:tab/>
        <w:t>OPTIONAL,</w:t>
      </w:r>
    </w:p>
    <w:p w14:paraId="325248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relWeightEightLayers-r13</w:t>
      </w:r>
      <w:r w:rsidRPr="007D245C">
        <w:rPr>
          <w:rFonts w:ascii="Courier New" w:hAnsi="Courier New"/>
          <w:noProof/>
          <w:sz w:val="16"/>
          <w:lang w:eastAsia="ja-JP"/>
        </w:rPr>
        <w:tab/>
        <w:t>ENUMERATED {v1, v1dot25, v1dot5, v1dot75, v2, v2dot5, v3, v4}</w:t>
      </w:r>
      <w:r w:rsidRPr="007D245C">
        <w:rPr>
          <w:rFonts w:ascii="Courier New" w:hAnsi="Courier New"/>
          <w:noProof/>
          <w:sz w:val="16"/>
          <w:lang w:eastAsia="ja-JP"/>
        </w:rPr>
        <w:tab/>
        <w:t>OPTIONAL,</w:t>
      </w:r>
    </w:p>
    <w:p w14:paraId="19ADB8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totalWeightedLayers-r13</w:t>
      </w:r>
      <w:r w:rsidRPr="007D245C">
        <w:rPr>
          <w:rFonts w:ascii="Courier New" w:hAnsi="Courier New"/>
          <w:noProof/>
          <w:sz w:val="16"/>
          <w:lang w:eastAsia="ja-JP"/>
        </w:rPr>
        <w:tab/>
        <w:t>INTEGER (2..128)</w:t>
      </w:r>
    </w:p>
    <w:p w14:paraId="387D75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020BC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FE23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NonContiguousUL-RA-WithinCC-List-r10 ::= SEQUENCE (SIZE (1..maxBands)) OF NonContiguousUL-RA-WithinCC-r10</w:t>
      </w:r>
    </w:p>
    <w:p w14:paraId="2A9F02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2DA5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NonContiguousUL-RA-WithinCC-r10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F361A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nonContiguousUL-RA-WithinCC-Info-r10</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9A8294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343F7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8B6A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C8893C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supportedBandListEUTRA</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SupportedBandListEUTRA</w:t>
      </w:r>
    </w:p>
    <w:p w14:paraId="3E99980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56A05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6212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RF-Parameters-v9e0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0616E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supportedBandListEUTRA-v9e0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SupportedBandListEUTRA-v9e0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4CA604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2DC1C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2DB2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RF-Parameters-v1020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12CBC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SupportedBandCombination-r10</w:t>
      </w:r>
    </w:p>
    <w:p w14:paraId="3C545E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BAF43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BB094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RF-Parameters-v1060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B5F26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supportedBandCombinationExt-r10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SupportedBandCombinationExt-r10</w:t>
      </w:r>
    </w:p>
    <w:p w14:paraId="3C56FF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0A45DE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CB2E24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RF-Parameters-v1090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59F67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supportedBandCombination-v1090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SupportedBandCombination-v1090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F4DC6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5D3B3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9469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RF-Parameters-v10f0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9958E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modifiedMPR-Behavior-r10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97FA9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197B6A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46DB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RF-Parameters-v10i0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D6E8EA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supportedBandCombination-v10i0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SupportedBandCombination-v10i0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56341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BD306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ABB8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RF-Parameters-v10j0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BCC4C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multiNS-Pmax-r10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A2BB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90319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F9CD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RF-Parameters-v1130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85686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A6947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3D982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A5EB26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RF-Parameters-v1180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DEF85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freqBandRetrieval-r11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8D680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requestedBands-r11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 maxBands)) OF FreqBandIndicator-r11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1508B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SupportedBandCombinationAdd-r11</w:t>
      </w:r>
      <w:r w:rsidRPr="007D245C">
        <w:rPr>
          <w:rFonts w:ascii="Courier New" w:hAnsi="Courier New"/>
          <w:noProof/>
          <w:sz w:val="16"/>
          <w:lang w:eastAsia="ja-JP"/>
        </w:rPr>
        <w:tab/>
      </w:r>
      <w:r w:rsidRPr="007D245C">
        <w:rPr>
          <w:rFonts w:ascii="Courier New" w:hAnsi="Courier New"/>
          <w:noProof/>
          <w:sz w:val="16"/>
          <w:lang w:eastAsia="ja-JP"/>
        </w:rPr>
        <w:tab/>
        <w:t>OPTIONAL</w:t>
      </w:r>
    </w:p>
    <w:p w14:paraId="39FBD6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hAnsi="Courier New"/>
          <w:noProof/>
          <w:sz w:val="16"/>
          <w:lang w:eastAsia="ja-JP"/>
        </w:rPr>
        <w:t>}</w:t>
      </w:r>
    </w:p>
    <w:p w14:paraId="0D7228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7F28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RF-Parameters-v11d0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C4AE6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supportedBandCombinationAdd-v11d0</w:t>
      </w:r>
      <w:r w:rsidRPr="007D245C">
        <w:rPr>
          <w:rFonts w:ascii="Courier New" w:hAnsi="Courier New"/>
          <w:noProof/>
          <w:sz w:val="16"/>
          <w:lang w:eastAsia="ja-JP"/>
        </w:rPr>
        <w:tab/>
      </w:r>
      <w:r w:rsidRPr="007D245C">
        <w:rPr>
          <w:rFonts w:ascii="Courier New" w:hAnsi="Courier New"/>
          <w:noProof/>
          <w:sz w:val="16"/>
          <w:lang w:eastAsia="ja-JP"/>
        </w:rPr>
        <w:tab/>
        <w:t>SupportedBandCombinationAdd-v11d0</w:t>
      </w:r>
      <w:r w:rsidRPr="007D245C">
        <w:rPr>
          <w:rFonts w:ascii="Courier New" w:hAnsi="Courier New"/>
          <w:noProof/>
          <w:sz w:val="16"/>
          <w:lang w:eastAsia="ja-JP"/>
        </w:rPr>
        <w:tab/>
      </w:r>
      <w:r w:rsidRPr="007D245C">
        <w:rPr>
          <w:rFonts w:ascii="Courier New" w:hAnsi="Courier New"/>
          <w:noProof/>
          <w:sz w:val="16"/>
          <w:lang w:eastAsia="ja-JP"/>
        </w:rPr>
        <w:tab/>
        <w:t>OPTIONAL</w:t>
      </w:r>
    </w:p>
    <w:p w14:paraId="60842D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9D411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67BCADC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hAnsi="Courier New"/>
          <w:noProof/>
          <w:sz w:val="16"/>
          <w:lang w:eastAsia="ja-JP"/>
        </w:rPr>
        <w:t>RF-Parameters-v1250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C64B61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supportedBandListEUTRA-v1250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SupportedBandListEUTRA-v1250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EAA6C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17AD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hAnsi="Courier New"/>
          <w:noProof/>
          <w:sz w:val="16"/>
          <w:lang w:eastAsia="ja-JP"/>
        </w:rPr>
        <w:tab/>
        <w:t>supportedBandCombinationAdd-v1250</w:t>
      </w:r>
      <w:r w:rsidRPr="007D245C">
        <w:rPr>
          <w:rFonts w:ascii="Courier New" w:hAnsi="Courier New"/>
          <w:noProof/>
          <w:sz w:val="16"/>
          <w:lang w:eastAsia="ja-JP"/>
        </w:rPr>
        <w:tab/>
      </w:r>
      <w:r w:rsidRPr="007D245C">
        <w:rPr>
          <w:rFonts w:ascii="Courier New" w:hAnsi="Courier New"/>
          <w:noProof/>
          <w:sz w:val="16"/>
          <w:lang w:eastAsia="ja-JP"/>
        </w:rPr>
        <w:tab/>
        <w:t>SupportedBandCombinationAdd-v1250</w:t>
      </w:r>
      <w:r w:rsidRPr="007D245C">
        <w:rPr>
          <w:rFonts w:ascii="Courier New" w:hAnsi="Courier New"/>
          <w:noProof/>
          <w:sz w:val="16"/>
          <w:lang w:eastAsia="ja-JP"/>
        </w:rPr>
        <w:tab/>
      </w:r>
      <w:r w:rsidRPr="007D245C">
        <w:rPr>
          <w:rFonts w:ascii="Courier New" w:hAnsi="Courier New"/>
          <w:noProof/>
          <w:sz w:val="16"/>
          <w:lang w:eastAsia="ja-JP"/>
        </w:rPr>
        <w:tab/>
        <w:t>OPTIONAL,</w:t>
      </w:r>
    </w:p>
    <w:p w14:paraId="566A7E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freqBandPriorityAdjustment-r12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E84B5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430A2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D470F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RF-Parameters-v1270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8FF6C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supportedBandCombination-v1270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SupportedBandCombination-v1270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9F74A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supportedBandCombinationAdd-v1270</w:t>
      </w:r>
      <w:r w:rsidRPr="007D245C">
        <w:rPr>
          <w:rFonts w:ascii="Courier New" w:hAnsi="Courier New"/>
          <w:noProof/>
          <w:sz w:val="16"/>
          <w:lang w:eastAsia="ja-JP"/>
        </w:rPr>
        <w:tab/>
      </w:r>
      <w:r w:rsidRPr="007D245C">
        <w:rPr>
          <w:rFonts w:ascii="Courier New" w:hAnsi="Courier New"/>
          <w:noProof/>
          <w:sz w:val="16"/>
          <w:lang w:eastAsia="ja-JP"/>
        </w:rPr>
        <w:tab/>
        <w:t>SupportedBandCombinationAdd-v1270</w:t>
      </w:r>
      <w:r w:rsidRPr="007D245C">
        <w:rPr>
          <w:rFonts w:ascii="Courier New" w:hAnsi="Courier New"/>
          <w:noProof/>
          <w:sz w:val="16"/>
          <w:lang w:eastAsia="ja-JP"/>
        </w:rPr>
        <w:tab/>
      </w:r>
      <w:r w:rsidRPr="007D245C">
        <w:rPr>
          <w:rFonts w:ascii="Courier New" w:hAnsi="Courier New"/>
          <w:noProof/>
          <w:sz w:val="16"/>
          <w:lang w:eastAsia="ja-JP"/>
        </w:rPr>
        <w:tab/>
        <w:t>OPTIONAL</w:t>
      </w:r>
    </w:p>
    <w:p w14:paraId="5EF9E3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86BB1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C422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RF-Parameters-v1310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96849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eNB-RequestedParameters-r13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0DE07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reducedIntNonContCombRequested-r13</w:t>
      </w:r>
      <w:r w:rsidRPr="007D245C">
        <w:rPr>
          <w:rFonts w:ascii="Courier New" w:hAnsi="Courier New"/>
          <w:noProof/>
          <w:sz w:val="16"/>
          <w:lang w:eastAsia="ja-JP"/>
        </w:rPr>
        <w:tab/>
        <w:t>ENUMERATED {true}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0CBC0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requestedCCsDL-r13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(2..32)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3A349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requestedCCsUL-r13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(2..32)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A42F8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skipFallbackCombRequested-r13</w:t>
      </w:r>
      <w:r w:rsidRPr="007D245C">
        <w:rPr>
          <w:rFonts w:ascii="Courier New" w:hAnsi="Courier New"/>
          <w:noProof/>
          <w:sz w:val="16"/>
          <w:lang w:eastAsia="ja-JP"/>
        </w:rPr>
        <w:tab/>
      </w:r>
      <w:r w:rsidRPr="007D245C">
        <w:rPr>
          <w:rFonts w:ascii="Courier New" w:hAnsi="Courier New"/>
          <w:noProof/>
          <w:sz w:val="16"/>
          <w:lang w:eastAsia="ja-JP"/>
        </w:rPr>
        <w:tab/>
        <w:t>ENUMERATED {true}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3AFD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08E0F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maximumCCsRetrieval-r13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FAB0F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skipFallbackCombinations-r13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0898AB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reducedIntNonContComb-r13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79BF3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supportedBandListEUTRA-v1310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SupportedBandListEUTRA-v1310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4D213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supportedBandCombinationReduced-r13</w:t>
      </w:r>
      <w:r w:rsidRPr="007D245C">
        <w:rPr>
          <w:rFonts w:ascii="Courier New" w:hAnsi="Courier New"/>
          <w:noProof/>
          <w:sz w:val="16"/>
          <w:lang w:eastAsia="ja-JP"/>
        </w:rPr>
        <w:tab/>
      </w:r>
      <w:r w:rsidRPr="007D245C">
        <w:rPr>
          <w:rFonts w:ascii="Courier New" w:hAnsi="Courier New"/>
          <w:noProof/>
          <w:sz w:val="16"/>
          <w:lang w:eastAsia="ja-JP"/>
        </w:rPr>
        <w:tab/>
        <w:t>SupportedBandCombinationReduced-r13</w:t>
      </w:r>
      <w:r w:rsidRPr="007D245C">
        <w:rPr>
          <w:rFonts w:ascii="Courier New" w:hAnsi="Courier New"/>
          <w:noProof/>
          <w:sz w:val="16"/>
          <w:lang w:eastAsia="ja-JP"/>
        </w:rPr>
        <w:tab/>
      </w:r>
      <w:r w:rsidRPr="007D245C">
        <w:rPr>
          <w:rFonts w:ascii="Courier New" w:hAnsi="Courier New"/>
          <w:noProof/>
          <w:sz w:val="16"/>
          <w:lang w:eastAsia="ja-JP"/>
        </w:rPr>
        <w:tab/>
        <w:t>OPTIONAL</w:t>
      </w:r>
    </w:p>
    <w:p w14:paraId="4A454A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F457D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E60D2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RF-Parameters-v1320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F9290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supportedBandListEUTRA-v1320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SupportedBandListEUTRA-v1320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4B936C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0770E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supportedBandCombinationAdd-v1320</w:t>
      </w:r>
      <w:r w:rsidRPr="007D245C">
        <w:rPr>
          <w:rFonts w:ascii="Courier New" w:hAnsi="Courier New"/>
          <w:noProof/>
          <w:sz w:val="16"/>
          <w:lang w:eastAsia="ja-JP"/>
        </w:rPr>
        <w:tab/>
      </w:r>
      <w:r w:rsidRPr="007D245C">
        <w:rPr>
          <w:rFonts w:ascii="Courier New" w:hAnsi="Courier New"/>
          <w:noProof/>
          <w:sz w:val="16"/>
          <w:lang w:eastAsia="ja-JP"/>
        </w:rPr>
        <w:tab/>
        <w:t>SupportedBandCombinationAdd-v1320</w:t>
      </w:r>
      <w:r w:rsidRPr="007D245C">
        <w:rPr>
          <w:rFonts w:ascii="Courier New" w:hAnsi="Courier New"/>
          <w:noProof/>
          <w:sz w:val="16"/>
          <w:lang w:eastAsia="ja-JP"/>
        </w:rPr>
        <w:tab/>
      </w:r>
      <w:r w:rsidRPr="007D245C">
        <w:rPr>
          <w:rFonts w:ascii="Courier New" w:hAnsi="Courier New"/>
          <w:noProof/>
          <w:sz w:val="16"/>
          <w:lang w:eastAsia="ja-JP"/>
        </w:rPr>
        <w:tab/>
        <w:t>OPTIONAL,</w:t>
      </w:r>
    </w:p>
    <w:p w14:paraId="5273B2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supportedBandCombinationReduced-v1320</w:t>
      </w:r>
      <w:r w:rsidRPr="007D245C">
        <w:rPr>
          <w:rFonts w:ascii="Courier New" w:hAnsi="Courier New"/>
          <w:noProof/>
          <w:sz w:val="16"/>
          <w:lang w:eastAsia="ja-JP"/>
        </w:rPr>
        <w:tab/>
        <w:t>SupportedBandCombinationReduced-v1320</w:t>
      </w:r>
      <w:r w:rsidRPr="007D245C">
        <w:rPr>
          <w:rFonts w:ascii="Courier New" w:hAnsi="Courier New"/>
          <w:noProof/>
          <w:sz w:val="16"/>
          <w:lang w:eastAsia="ja-JP"/>
        </w:rPr>
        <w:tab/>
        <w:t>OPTIONAL</w:t>
      </w:r>
    </w:p>
    <w:p w14:paraId="3BA59A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B28DC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ADD8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RF-Parameters-v1380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D6084F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supportedBandCombination-v1380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SupportedBandCombination-v1380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AD96A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supportedBandCombinationAdd-v1380</w:t>
      </w:r>
      <w:r w:rsidRPr="007D245C">
        <w:rPr>
          <w:rFonts w:ascii="Courier New" w:hAnsi="Courier New"/>
          <w:noProof/>
          <w:sz w:val="16"/>
          <w:lang w:eastAsia="ja-JP"/>
        </w:rPr>
        <w:tab/>
      </w:r>
      <w:r w:rsidRPr="007D245C">
        <w:rPr>
          <w:rFonts w:ascii="Courier New" w:hAnsi="Courier New"/>
          <w:noProof/>
          <w:sz w:val="16"/>
          <w:lang w:eastAsia="ja-JP"/>
        </w:rPr>
        <w:tab/>
        <w:t>SupportedBandCombinationAdd-v1380</w:t>
      </w:r>
      <w:r w:rsidRPr="007D245C">
        <w:rPr>
          <w:rFonts w:ascii="Courier New" w:hAnsi="Courier New"/>
          <w:noProof/>
          <w:sz w:val="16"/>
          <w:lang w:eastAsia="ja-JP"/>
        </w:rPr>
        <w:tab/>
      </w:r>
      <w:r w:rsidRPr="007D245C">
        <w:rPr>
          <w:rFonts w:ascii="Courier New" w:hAnsi="Courier New"/>
          <w:noProof/>
          <w:sz w:val="16"/>
          <w:lang w:eastAsia="ja-JP"/>
        </w:rPr>
        <w:tab/>
        <w:t>OPTIONAL,</w:t>
      </w:r>
    </w:p>
    <w:p w14:paraId="31DC11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supportedBandCombinationReduced-v1380</w:t>
      </w:r>
      <w:r w:rsidRPr="007D245C">
        <w:rPr>
          <w:rFonts w:ascii="Courier New" w:hAnsi="Courier New"/>
          <w:noProof/>
          <w:sz w:val="16"/>
          <w:lang w:eastAsia="ja-JP"/>
        </w:rPr>
        <w:tab/>
        <w:t>SupportedBandCombinationReduced-v1380</w:t>
      </w:r>
      <w:r w:rsidRPr="007D245C">
        <w:rPr>
          <w:rFonts w:ascii="Courier New" w:hAnsi="Courier New"/>
          <w:noProof/>
          <w:sz w:val="16"/>
          <w:lang w:eastAsia="ja-JP"/>
        </w:rPr>
        <w:tab/>
        <w:t>OPTIONAL</w:t>
      </w:r>
    </w:p>
    <w:p w14:paraId="62948C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7E7ECD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7637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RF-Parameters-v1390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D4B17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supportedBandCombination-v1390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SupportedBandCombination-v1390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4DCAB2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supportedBandCombinationAdd-v1390</w:t>
      </w:r>
      <w:r w:rsidRPr="007D245C">
        <w:rPr>
          <w:rFonts w:ascii="Courier New" w:hAnsi="Courier New"/>
          <w:noProof/>
          <w:sz w:val="16"/>
          <w:lang w:eastAsia="ja-JP"/>
        </w:rPr>
        <w:tab/>
      </w:r>
      <w:r w:rsidRPr="007D245C">
        <w:rPr>
          <w:rFonts w:ascii="Courier New" w:hAnsi="Courier New"/>
          <w:noProof/>
          <w:sz w:val="16"/>
          <w:lang w:eastAsia="ja-JP"/>
        </w:rPr>
        <w:tab/>
        <w:t>SupportedBandCombinationAdd-v1390</w:t>
      </w:r>
      <w:r w:rsidRPr="007D245C">
        <w:rPr>
          <w:rFonts w:ascii="Courier New" w:hAnsi="Courier New"/>
          <w:noProof/>
          <w:sz w:val="16"/>
          <w:lang w:eastAsia="ja-JP"/>
        </w:rPr>
        <w:tab/>
      </w:r>
      <w:r w:rsidRPr="007D245C">
        <w:rPr>
          <w:rFonts w:ascii="Courier New" w:hAnsi="Courier New"/>
          <w:noProof/>
          <w:sz w:val="16"/>
          <w:lang w:eastAsia="ja-JP"/>
        </w:rPr>
        <w:tab/>
        <w:t>OPTIONAL,</w:t>
      </w:r>
    </w:p>
    <w:p w14:paraId="109EB9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supportedBandCombinationReduced-v1390</w:t>
      </w:r>
      <w:r w:rsidRPr="007D245C">
        <w:rPr>
          <w:rFonts w:ascii="Courier New" w:hAnsi="Courier New"/>
          <w:noProof/>
          <w:sz w:val="16"/>
          <w:lang w:eastAsia="ja-JP"/>
        </w:rPr>
        <w:tab/>
        <w:t>SupportedBandCombinationReduced-v1390</w:t>
      </w:r>
      <w:r w:rsidRPr="007D245C">
        <w:rPr>
          <w:rFonts w:ascii="Courier New" w:hAnsi="Courier New"/>
          <w:noProof/>
          <w:sz w:val="16"/>
          <w:lang w:eastAsia="ja-JP"/>
        </w:rPr>
        <w:tab/>
        <w:t>OPTIONAL</w:t>
      </w:r>
    </w:p>
    <w:p w14:paraId="344FB3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09BBB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6662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RF-Parameters-v12b0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FD1A1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maxLayersMIMO-Indication-r12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346C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E39E2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A0A3F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6C040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885F0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supportedBandCombinationAdd-v1430</w:t>
      </w:r>
      <w:r w:rsidRPr="007D245C">
        <w:rPr>
          <w:rFonts w:ascii="Courier New" w:hAnsi="Courier New"/>
          <w:noProof/>
          <w:sz w:val="16"/>
          <w:lang w:eastAsia="ja-JP"/>
        </w:rPr>
        <w:tab/>
      </w:r>
      <w:r w:rsidRPr="007D245C">
        <w:rPr>
          <w:rFonts w:ascii="Courier New" w:hAnsi="Courier New"/>
          <w:noProof/>
          <w:sz w:val="16"/>
          <w:lang w:eastAsia="ja-JP"/>
        </w:rPr>
        <w:tab/>
        <w:t>SupportedBandCombinationAdd-v1430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3563574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supportedBandCombinationReduced-v1430</w:t>
      </w:r>
      <w:r w:rsidRPr="007D245C">
        <w:rPr>
          <w:rFonts w:ascii="Courier New" w:hAnsi="Courier New"/>
          <w:noProof/>
          <w:sz w:val="16"/>
          <w:lang w:eastAsia="ja-JP"/>
        </w:rPr>
        <w:tab/>
        <w:t>SupportedBandCombinationReduced-v1430</w:t>
      </w:r>
      <w:r w:rsidRPr="007D245C">
        <w:rPr>
          <w:rFonts w:ascii="Courier New" w:hAnsi="Courier New"/>
          <w:noProof/>
          <w:sz w:val="16"/>
          <w:lang w:eastAsia="ja-JP"/>
        </w:rPr>
        <w:tab/>
        <w:t>OPTIONAL,</w:t>
      </w:r>
    </w:p>
    <w:p w14:paraId="3F185F2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eNB-RequestedParameters-v1430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506B6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requestedDiffFallbackCombList-r14</w:t>
      </w:r>
      <w:r w:rsidRPr="007D245C">
        <w:rPr>
          <w:rFonts w:ascii="Courier New" w:hAnsi="Courier New"/>
          <w:noProof/>
          <w:sz w:val="16"/>
          <w:lang w:eastAsia="ja-JP"/>
        </w:rPr>
        <w:tab/>
      </w:r>
      <w:r w:rsidRPr="007D245C">
        <w:rPr>
          <w:rFonts w:ascii="Courier New" w:hAnsi="Courier New"/>
          <w:noProof/>
          <w:sz w:val="16"/>
          <w:lang w:eastAsia="ja-JP"/>
        </w:rPr>
        <w:tab/>
        <w:t>BandCombinationList-r14</w:t>
      </w:r>
    </w:p>
    <w:p w14:paraId="0DA0B9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9ED15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diffFallbackCombReport-r14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7613F2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8C1A9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8A161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RF-Parameters-v1450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222D1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supportedBandCombination-v1450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SupportedBandCombination-v1450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CB61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supportedBandCombinationAdd-v1450</w:t>
      </w:r>
      <w:r w:rsidRPr="007D245C">
        <w:rPr>
          <w:rFonts w:ascii="Courier New" w:hAnsi="Courier New"/>
          <w:noProof/>
          <w:sz w:val="16"/>
          <w:lang w:eastAsia="ja-JP"/>
        </w:rPr>
        <w:tab/>
      </w:r>
      <w:r w:rsidRPr="007D245C">
        <w:rPr>
          <w:rFonts w:ascii="Courier New" w:hAnsi="Courier New"/>
          <w:noProof/>
          <w:sz w:val="16"/>
          <w:lang w:eastAsia="ja-JP"/>
        </w:rPr>
        <w:tab/>
        <w:t>SupportedBandCombinationAdd-v1450</w:t>
      </w:r>
      <w:r w:rsidRPr="007D245C">
        <w:rPr>
          <w:rFonts w:ascii="Courier New" w:hAnsi="Courier New"/>
          <w:noProof/>
          <w:sz w:val="16"/>
          <w:lang w:eastAsia="ja-JP"/>
        </w:rPr>
        <w:tab/>
      </w:r>
      <w:r w:rsidRPr="007D245C">
        <w:rPr>
          <w:rFonts w:ascii="Courier New" w:hAnsi="Courier New"/>
          <w:noProof/>
          <w:sz w:val="16"/>
          <w:lang w:eastAsia="ja-JP"/>
        </w:rPr>
        <w:tab/>
        <w:t>OPTIONAL,</w:t>
      </w:r>
    </w:p>
    <w:p w14:paraId="1173FA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supportedBandCombinationReduced-v1450</w:t>
      </w:r>
      <w:r w:rsidRPr="007D245C">
        <w:rPr>
          <w:rFonts w:ascii="Courier New" w:hAnsi="Courier New"/>
          <w:noProof/>
          <w:sz w:val="16"/>
          <w:lang w:eastAsia="ja-JP"/>
        </w:rPr>
        <w:tab/>
        <w:t>SupportedBandCombinationReduced-v1450</w:t>
      </w:r>
      <w:r w:rsidRPr="007D245C">
        <w:rPr>
          <w:rFonts w:ascii="Courier New" w:hAnsi="Courier New"/>
          <w:noProof/>
          <w:sz w:val="16"/>
          <w:lang w:eastAsia="ja-JP"/>
        </w:rPr>
        <w:tab/>
        <w:t>OPTIONAL</w:t>
      </w:r>
    </w:p>
    <w:p w14:paraId="296DF67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A951F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D51E2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RF-Parameters-v1470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BF35FE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2B37D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supportedBandCombinationAdd-v1470</w:t>
      </w:r>
      <w:r w:rsidRPr="007D245C">
        <w:rPr>
          <w:rFonts w:ascii="Courier New" w:hAnsi="Courier New"/>
          <w:noProof/>
          <w:sz w:val="16"/>
          <w:lang w:eastAsia="ja-JP"/>
        </w:rPr>
        <w:tab/>
      </w:r>
      <w:r w:rsidRPr="007D245C">
        <w:rPr>
          <w:rFonts w:ascii="Courier New" w:hAnsi="Courier New"/>
          <w:noProof/>
          <w:sz w:val="16"/>
          <w:lang w:eastAsia="ja-JP"/>
        </w:rPr>
        <w:tab/>
        <w:t>SupportedBandCombinationAdd-v1470</w:t>
      </w:r>
      <w:r w:rsidRPr="007D245C">
        <w:rPr>
          <w:rFonts w:ascii="Courier New" w:hAnsi="Courier New"/>
          <w:noProof/>
          <w:sz w:val="16"/>
          <w:lang w:eastAsia="ja-JP"/>
        </w:rPr>
        <w:tab/>
      </w:r>
      <w:r w:rsidRPr="007D245C">
        <w:rPr>
          <w:rFonts w:ascii="Courier New" w:hAnsi="Courier New"/>
          <w:noProof/>
          <w:sz w:val="16"/>
          <w:lang w:eastAsia="ja-JP"/>
        </w:rPr>
        <w:tab/>
        <w:t>OPTIONAL,</w:t>
      </w:r>
    </w:p>
    <w:p w14:paraId="1ADCF4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supportedBandCombinationReduced-v1470</w:t>
      </w:r>
      <w:r w:rsidRPr="007D245C">
        <w:rPr>
          <w:rFonts w:ascii="Courier New" w:hAnsi="Courier New"/>
          <w:noProof/>
          <w:sz w:val="16"/>
          <w:lang w:eastAsia="ja-JP"/>
        </w:rPr>
        <w:tab/>
        <w:t>SupportedBandCombinationReduced-v1470</w:t>
      </w:r>
      <w:r w:rsidRPr="007D245C">
        <w:rPr>
          <w:rFonts w:ascii="Courier New" w:hAnsi="Courier New"/>
          <w:noProof/>
          <w:sz w:val="16"/>
          <w:lang w:eastAsia="ja-JP"/>
        </w:rPr>
        <w:tab/>
        <w:t>OPTIONAL</w:t>
      </w:r>
    </w:p>
    <w:p w14:paraId="29A5A0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20FC2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B1713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RF-Parameters-v14b0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F521C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supportedBandCombination-v14b0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SupportedBandCombination-v14b0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C1D72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supportedBandCombinationAdd-v14b0</w:t>
      </w:r>
      <w:r w:rsidRPr="007D245C">
        <w:rPr>
          <w:rFonts w:ascii="Courier New" w:hAnsi="Courier New"/>
          <w:noProof/>
          <w:sz w:val="16"/>
          <w:lang w:eastAsia="ja-JP"/>
        </w:rPr>
        <w:tab/>
      </w:r>
      <w:r w:rsidRPr="007D245C">
        <w:rPr>
          <w:rFonts w:ascii="Courier New" w:hAnsi="Courier New"/>
          <w:noProof/>
          <w:sz w:val="16"/>
          <w:lang w:eastAsia="ja-JP"/>
        </w:rPr>
        <w:tab/>
        <w:t>SupportedBandCombinationAdd-v14b0</w:t>
      </w:r>
      <w:r w:rsidRPr="007D245C">
        <w:rPr>
          <w:rFonts w:ascii="Courier New" w:hAnsi="Courier New"/>
          <w:noProof/>
          <w:sz w:val="16"/>
          <w:lang w:eastAsia="ja-JP"/>
        </w:rPr>
        <w:tab/>
      </w:r>
      <w:r w:rsidRPr="007D245C">
        <w:rPr>
          <w:rFonts w:ascii="Courier New" w:hAnsi="Courier New"/>
          <w:noProof/>
          <w:sz w:val="16"/>
          <w:lang w:eastAsia="ja-JP"/>
        </w:rPr>
        <w:tab/>
        <w:t>OPTIONAL,</w:t>
      </w:r>
    </w:p>
    <w:p w14:paraId="30BAFA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supportedBandCombinationReduced-v14b0</w:t>
      </w:r>
      <w:r w:rsidRPr="007D245C">
        <w:rPr>
          <w:rFonts w:ascii="Courier New" w:hAnsi="Courier New"/>
          <w:noProof/>
          <w:sz w:val="16"/>
          <w:lang w:eastAsia="ja-JP"/>
        </w:rPr>
        <w:tab/>
        <w:t>SupportedBandCombinationReduced-v14b0</w:t>
      </w:r>
      <w:r w:rsidRPr="007D245C">
        <w:rPr>
          <w:rFonts w:ascii="Courier New" w:hAnsi="Courier New"/>
          <w:noProof/>
          <w:sz w:val="16"/>
          <w:lang w:eastAsia="ja-JP"/>
        </w:rPr>
        <w:tab/>
        <w:t>OPTIONAL</w:t>
      </w:r>
    </w:p>
    <w:p w14:paraId="1020C2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3C126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3DD4C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RF-Parameters-v1530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BBDBF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sTTI-SPT-Supported-r15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96424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1D5BC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supportedBandCombinationAdd-v1530</w:t>
      </w:r>
      <w:r w:rsidRPr="007D245C">
        <w:rPr>
          <w:rFonts w:ascii="Courier New" w:hAnsi="Courier New"/>
          <w:noProof/>
          <w:sz w:val="16"/>
          <w:lang w:eastAsia="ja-JP"/>
        </w:rPr>
        <w:tab/>
      </w:r>
      <w:r w:rsidRPr="007D245C">
        <w:rPr>
          <w:rFonts w:ascii="Courier New" w:hAnsi="Courier New"/>
          <w:noProof/>
          <w:sz w:val="16"/>
          <w:lang w:eastAsia="ja-JP"/>
        </w:rPr>
        <w:tab/>
        <w:t>SupportedBandCombinationAdd-v1530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1F9E9AE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supportedBandCombinationReduced-v1530</w:t>
      </w:r>
      <w:r w:rsidRPr="007D245C">
        <w:rPr>
          <w:rFonts w:ascii="Courier New" w:hAnsi="Courier New"/>
          <w:noProof/>
          <w:sz w:val="16"/>
          <w:lang w:eastAsia="ja-JP"/>
        </w:rPr>
        <w:tab/>
        <w:t>SupportedBandCombinationReduced-v1530</w:t>
      </w:r>
      <w:r w:rsidRPr="007D245C">
        <w:rPr>
          <w:rFonts w:ascii="Courier New" w:hAnsi="Courier New"/>
          <w:noProof/>
          <w:sz w:val="16"/>
          <w:lang w:eastAsia="ja-JP"/>
        </w:rPr>
        <w:tab/>
        <w:t>OPTIONAL,</w:t>
      </w:r>
    </w:p>
    <w:p w14:paraId="22AA294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powerClass-14dBm-r15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FE3E9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8B410B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F2A2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RF-Parameters-v1570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D59E7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dl-1024QAM-ScalingFactor-r15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{v1, v1dot2, v1dot25},</w:t>
      </w:r>
    </w:p>
    <w:p w14:paraId="4D03C45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dl-1024QAM-TotalWeightedLayers-r15</w:t>
      </w:r>
      <w:r w:rsidRPr="007D245C">
        <w:rPr>
          <w:rFonts w:ascii="Courier New" w:hAnsi="Courier New"/>
          <w:noProof/>
          <w:sz w:val="16"/>
          <w:lang w:eastAsia="ja-JP"/>
        </w:rPr>
        <w:tab/>
      </w:r>
      <w:r w:rsidRPr="007D245C">
        <w:rPr>
          <w:rFonts w:ascii="Courier New" w:hAnsi="Courier New"/>
          <w:noProof/>
          <w:sz w:val="16"/>
          <w:lang w:eastAsia="ja-JP"/>
        </w:rPr>
        <w:tab/>
        <w:t>INTEGER (0..10)</w:t>
      </w:r>
    </w:p>
    <w:p w14:paraId="2490D7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39C172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309D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RF-Parameters-v1610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21A77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C6F2A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supportedBandCombinationAdd-v1610</w:t>
      </w:r>
      <w:r w:rsidRPr="007D245C">
        <w:rPr>
          <w:rFonts w:ascii="Courier New" w:hAnsi="Courier New"/>
          <w:noProof/>
          <w:sz w:val="16"/>
          <w:lang w:eastAsia="ja-JP"/>
        </w:rPr>
        <w:tab/>
      </w:r>
      <w:r w:rsidRPr="007D245C">
        <w:rPr>
          <w:rFonts w:ascii="Courier New" w:hAnsi="Courier New"/>
          <w:noProof/>
          <w:sz w:val="16"/>
          <w:lang w:eastAsia="ja-JP"/>
        </w:rPr>
        <w:tab/>
        <w:t>SupportedBandCombinationAdd-v1610</w:t>
      </w:r>
      <w:r w:rsidRPr="007D245C">
        <w:rPr>
          <w:rFonts w:ascii="Courier New" w:hAnsi="Courier New"/>
          <w:noProof/>
          <w:sz w:val="16"/>
          <w:lang w:eastAsia="ja-JP"/>
        </w:rPr>
        <w:tab/>
      </w:r>
      <w:r w:rsidRPr="007D245C">
        <w:rPr>
          <w:rFonts w:ascii="Courier New" w:hAnsi="Courier New"/>
          <w:noProof/>
          <w:sz w:val="16"/>
          <w:lang w:eastAsia="ja-JP"/>
        </w:rPr>
        <w:tab/>
        <w:t>OPTIONAL,</w:t>
      </w:r>
    </w:p>
    <w:p w14:paraId="1FAF0F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supportedBandCombinationReduced-v1610</w:t>
      </w:r>
      <w:r w:rsidRPr="007D245C">
        <w:rPr>
          <w:rFonts w:ascii="Courier New" w:hAnsi="Courier New"/>
          <w:noProof/>
          <w:sz w:val="16"/>
          <w:lang w:eastAsia="ja-JP"/>
        </w:rPr>
        <w:tab/>
        <w:t>SupportedBandCombinationReduced-v1610</w:t>
      </w:r>
      <w:r w:rsidRPr="007D245C">
        <w:rPr>
          <w:rFonts w:ascii="Courier New" w:hAnsi="Courier New"/>
          <w:noProof/>
          <w:sz w:val="16"/>
          <w:lang w:eastAsia="ja-JP"/>
        </w:rPr>
        <w:tab/>
        <w:t>OPTIONAL</w:t>
      </w:r>
    </w:p>
    <w:p w14:paraId="19DF27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0FC26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519F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RF-Parameters-v1630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A52AE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10995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supportedBandCombinationAdd-v1630</w:t>
      </w:r>
      <w:r w:rsidRPr="007D245C">
        <w:rPr>
          <w:rFonts w:ascii="Courier New" w:hAnsi="Courier New"/>
          <w:noProof/>
          <w:sz w:val="16"/>
          <w:lang w:eastAsia="ja-JP"/>
        </w:rPr>
        <w:tab/>
      </w:r>
      <w:r w:rsidRPr="007D245C">
        <w:rPr>
          <w:rFonts w:ascii="Courier New" w:hAnsi="Courier New"/>
          <w:noProof/>
          <w:sz w:val="16"/>
          <w:lang w:eastAsia="ja-JP"/>
        </w:rPr>
        <w:tab/>
        <w:t>SupportedBandCombinationAdd-v1630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47B7D4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supportedBandCombinationReduced-v1630</w:t>
      </w:r>
      <w:r w:rsidRPr="007D245C">
        <w:rPr>
          <w:rFonts w:ascii="Courier New" w:hAnsi="Courier New"/>
          <w:noProof/>
          <w:sz w:val="16"/>
          <w:lang w:eastAsia="ja-JP"/>
        </w:rPr>
        <w:tab/>
        <w:t>SupportedBandCombinationReduced-v1630</w:t>
      </w:r>
      <w:r w:rsidRPr="007D245C">
        <w:rPr>
          <w:rFonts w:ascii="Courier New" w:hAnsi="Courier New"/>
          <w:noProof/>
          <w:sz w:val="16"/>
          <w:lang w:eastAsia="ja-JP"/>
        </w:rPr>
        <w:tab/>
        <w:t>OPTIONAL</w:t>
      </w:r>
    </w:p>
    <w:p w14:paraId="72656C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7F970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57787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SkipSubframeProcessing-r15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1B57C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skipProcessingDL-Slot-r15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A7B92E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skipProcessingDL-SubSlot-r15</w:t>
      </w:r>
      <w:r w:rsidRPr="007D245C">
        <w:rPr>
          <w:rFonts w:ascii="Courier New" w:hAnsi="Courier New"/>
          <w:noProof/>
          <w:sz w:val="16"/>
          <w:lang w:eastAsia="ja-JP"/>
        </w:rPr>
        <w:tab/>
      </w:r>
      <w:r w:rsidRPr="007D245C">
        <w:rPr>
          <w:rFonts w:ascii="Courier New" w:hAnsi="Courier New"/>
          <w:noProof/>
          <w:sz w:val="16"/>
          <w:lang w:eastAsia="ja-JP"/>
        </w:rPr>
        <w:tab/>
        <w:t>INTEGER (0..3)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1BF23A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skipProcessingUL-Slot-r15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C763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skipProcessingUL-SubSlot-r15</w:t>
      </w:r>
      <w:r w:rsidRPr="007D245C">
        <w:rPr>
          <w:rFonts w:ascii="Courier New" w:hAnsi="Courier New"/>
          <w:noProof/>
          <w:sz w:val="16"/>
          <w:lang w:eastAsia="ja-JP"/>
        </w:rPr>
        <w:tab/>
      </w:r>
      <w:r w:rsidRPr="007D245C">
        <w:rPr>
          <w:rFonts w:ascii="Courier New" w:hAnsi="Courier New"/>
          <w:noProof/>
          <w:sz w:val="16"/>
          <w:lang w:eastAsia="ja-JP"/>
        </w:rPr>
        <w:tab/>
        <w:t>INTEGER (0..3)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844218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8C6D5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01A4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SPT-Parameters-r15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D154B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frameStructureType-SPT-r15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4EF923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maxNumberCCs-SPT-r15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5C848F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FA47D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6515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STTI-SPT-BandParameters-r15 ::= SEQUENCE {</w:t>
      </w:r>
    </w:p>
    <w:p w14:paraId="14EA49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dl-1024QAM-Slot-r15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249B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dl-1024QAM-SubslotTA-1-r15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6608B1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dl-1024QAM-SubslotTA-2-r15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0C407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simultaneousTx-differentTx-duration-r15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4EA1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sTTI-CA-MIMO-ParametersDL-r15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CA-MIMO-ParametersDL-r15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12931B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sTTI-CA-MIMO-ParametersUL-r15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CA-MIMO-ParametersUL-r15,</w:t>
      </w:r>
    </w:p>
    <w:p w14:paraId="308E1C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sTTI-FD-MIMO-Coexistence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6E260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sTTI-MIMO-CA-ParametersPerBoBCs-r15</w:t>
      </w:r>
      <w:r w:rsidRPr="007D245C">
        <w:rPr>
          <w:rFonts w:ascii="Courier New" w:hAnsi="Courier New"/>
          <w:noProof/>
          <w:sz w:val="16"/>
          <w:lang w:eastAsia="ja-JP"/>
        </w:rPr>
        <w:tab/>
      </w:r>
      <w:r w:rsidRPr="007D245C">
        <w:rPr>
          <w:rFonts w:ascii="Courier New" w:hAnsi="Courier New"/>
          <w:noProof/>
          <w:sz w:val="16"/>
          <w:lang w:eastAsia="ja-JP"/>
        </w:rPr>
        <w:tab/>
        <w:t>MIMO-CA-ParametersPerBoBC-r13</w:t>
      </w:r>
      <w:r w:rsidRPr="007D245C">
        <w:rPr>
          <w:rFonts w:ascii="Courier New" w:hAnsi="Courier New"/>
          <w:noProof/>
          <w:sz w:val="16"/>
          <w:lang w:eastAsia="ja-JP"/>
        </w:rPr>
        <w:tab/>
        <w:t>OPTIONAL,</w:t>
      </w:r>
    </w:p>
    <w:p w14:paraId="459AAE4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sTTI-MIMO-CA-ParametersPerBoBCs-v1530</w:t>
      </w:r>
      <w:r w:rsidRPr="007D245C">
        <w:rPr>
          <w:rFonts w:ascii="Courier New" w:hAnsi="Courier New"/>
          <w:noProof/>
          <w:sz w:val="16"/>
          <w:lang w:eastAsia="ja-JP"/>
        </w:rPr>
        <w:tab/>
        <w:t>MIMO-CA-ParametersPerBoBC-v1430</w:t>
      </w:r>
      <w:r w:rsidRPr="007D245C">
        <w:rPr>
          <w:rFonts w:ascii="Courier New" w:hAnsi="Courier New"/>
          <w:noProof/>
          <w:sz w:val="16"/>
          <w:lang w:eastAsia="ja-JP"/>
        </w:rPr>
        <w:tab/>
        <w:t>OPTIONAL,</w:t>
      </w:r>
    </w:p>
    <w:p w14:paraId="5A1CFB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sTTI-SupportedCombinations-r15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STTI-SupportedCombinations-r15</w:t>
      </w:r>
      <w:r w:rsidRPr="007D245C">
        <w:rPr>
          <w:rFonts w:ascii="Courier New" w:hAnsi="Courier New"/>
          <w:noProof/>
          <w:sz w:val="16"/>
          <w:lang w:eastAsia="ja-JP"/>
        </w:rPr>
        <w:tab/>
        <w:t>OPTIONAL,</w:t>
      </w:r>
    </w:p>
    <w:p w14:paraId="24DD44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sTTI-SupportedCSI-Proc-r15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 n3, n4}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78736A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ul-256QAM-Slot-r15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9487F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ul-256QAM-Subslot-r15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4C915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2D70D1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C2CC6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C3B0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STTI-SupportedCombinations-r15 ::=</w:t>
      </w:r>
      <w:r w:rsidRPr="007D245C">
        <w:rPr>
          <w:rFonts w:ascii="Courier New" w:hAnsi="Courier New"/>
          <w:noProof/>
          <w:sz w:val="16"/>
          <w:lang w:eastAsia="ja-JP"/>
        </w:rPr>
        <w:tab/>
        <w:t>SEQUENCE {</w:t>
      </w:r>
    </w:p>
    <w:p w14:paraId="3A66B8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combination-22-r15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DL-UL-CCs-r15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1C203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combination-77-r15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DL-UL-CCs-r15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B1624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combination-27-r15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DL-UL-CCs-r15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7C8C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combination-22-27-r15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(1..2)) OF DL-UL-CCs-r15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7438F9D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combination-77-22-r15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(1..2)) OF DL-UL-CCs-r15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48D638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combination-77-27-r15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(1..2)) OF DL-UL-CCs-r15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5D4ED0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A703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3219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DL-UL-CCs-r15 ::= SEQUENCE {</w:t>
      </w:r>
    </w:p>
    <w:p w14:paraId="020C5E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maxNumberDL-CCs-r15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F90E6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maxNumberUL-CCs-r15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4E007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18B5B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4FFB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SupportedBandCombination-r10 ::= SEQUENCE (SIZE (1..maxBandComb-r10)) OF BandCombinationParameters-r10</w:t>
      </w:r>
    </w:p>
    <w:p w14:paraId="497EFB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8AC4D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SupportedBandCombinationExt-r10 ::= SEQUENCE (SIZE (1..maxBandComb-r10)) OF BandCombinationParametersExt-r10</w:t>
      </w:r>
    </w:p>
    <w:p w14:paraId="11AF2D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5F17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SupportedBandCombination-v1090 ::= SEQUENCE (SIZE (1..maxBandComb-r10)) OF BandCombinationParameters-v1090</w:t>
      </w:r>
    </w:p>
    <w:p w14:paraId="431EC8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05DA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SupportedBandCombination-v10i0 ::= SEQUENCE (SIZE (1..maxBandComb-r10)) OF BandCombinationParameters-v10i0</w:t>
      </w:r>
    </w:p>
    <w:p w14:paraId="6EA24D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7A71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SupportedBandCombination-v1130 ::= SEQUENCE (SIZE (1..maxBandComb-r10)) OF BandCombinationParameters-v1130</w:t>
      </w:r>
    </w:p>
    <w:p w14:paraId="6B6159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AE86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SupportedBandCombination-v1250 ::= SEQUENCE (SIZE (1..maxBandComb-r10)) OF BandCombinationParameters-v1250</w:t>
      </w:r>
    </w:p>
    <w:p w14:paraId="12781E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25D6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SupportedBandCombination-v1270 ::= SEQUENCE (SIZE (1..maxBandComb-r10)) OF BandCombinationParameters-v1270</w:t>
      </w:r>
    </w:p>
    <w:p w14:paraId="379572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B5889F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SupportedBandCombination-v1320 ::= SEQUENCE (SIZE (1..maxBandComb-r10)) OF BandCombinationParameters-v1320</w:t>
      </w:r>
    </w:p>
    <w:p w14:paraId="0EB308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62A29D"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SupportedBandCombination-v1380 ::= SEQUENCE (SIZE (1..maxBandComb-r10)) OF BandCombinationParameters-v1380</w:t>
      </w:r>
    </w:p>
    <w:p w14:paraId="340508C0"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2D6B91"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SupportedBandCombination-v1390 ::= SEQUENCE (SIZE (1..maxBandComb-r10)) OF BandCombinationParameters-v1390</w:t>
      </w:r>
    </w:p>
    <w:p w14:paraId="29846DE6"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78CA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SupportedBandCombination-v1430 ::= SEQUENCE (SIZE (1..maxBandComb-r10)) OF BandCombinationParameters-v1430</w:t>
      </w:r>
    </w:p>
    <w:p w14:paraId="2CF6AD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731D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SupportedBandCombination-v1450 ::= SEQUENCE (SIZE (1..maxBandComb-r10)) OF BandCombinationParameters-v1450</w:t>
      </w:r>
    </w:p>
    <w:p w14:paraId="7151A0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923C39"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SupportedBandCombination-v1470 ::= SEQUENCE (SIZE (1..maxBandComb-r10)) OF BandCombinationParameters-v1470</w:t>
      </w:r>
    </w:p>
    <w:p w14:paraId="7C1D44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DE99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SupportedBandCombination-v14b0 ::= SEQUENCE (SIZE (1..maxBandComb-r10)) OF BandCombinationParameters-v14b0</w:t>
      </w:r>
    </w:p>
    <w:p w14:paraId="3BC1E1A5"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FA446C"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SupportedBandCombination-v1530 ::= SEQUENCE (SIZE (1..maxBandComb-r10)) OF BandCombinationParameters-v1530</w:t>
      </w:r>
    </w:p>
    <w:p w14:paraId="771F8FAA"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D761F3"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SupportedBandCombination-v1610 ::= SEQUENCE (SIZE (1..maxBandComb-r10)) OF BandCombinationParameters-v1610</w:t>
      </w:r>
    </w:p>
    <w:p w14:paraId="31D55E0D"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85EA18"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SupportedBandCombination-v1630 ::= SEQUENCE (SIZE (1..maxBandComb-r10)) OF BandCombinationParameters-v1630</w:t>
      </w:r>
    </w:p>
    <w:p w14:paraId="69727E99"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6F92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SupportedBandCombinationAdd-r11 ::= SEQUENCE (SIZE (1..maxBandComb-r11)) OF BandCombinationParameters-r11</w:t>
      </w:r>
    </w:p>
    <w:p w14:paraId="1B4C11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4835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SupportedBandCombinationAdd-v11d0 ::= SEQUENCE (SIZE (1..maxBandComb-r11)) OF BandCombinationParameters-v10i0</w:t>
      </w:r>
    </w:p>
    <w:p w14:paraId="7D3BBB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A3E6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SupportedBandCombinationAdd-v1250 ::= SEQUENCE (SIZE (1..maxBandComb-r11)) OF BandCombinationParameters-v1250</w:t>
      </w:r>
    </w:p>
    <w:p w14:paraId="65DC2E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0061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SupportedBandCombinationAdd-v1270 ::= SEQUENCE (SIZE (1..maxBandComb-r11)) OF BandCombinationParameters-v1270</w:t>
      </w:r>
    </w:p>
    <w:p w14:paraId="68B8E3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EE98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SupportedBandCombinationAdd-v1320 ::= SEQUENCE (SIZE (1..maxBandComb-r11)) OF BandCombinationParameters-v1320</w:t>
      </w:r>
    </w:p>
    <w:p w14:paraId="374DBD8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6C40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SupportedBandCombinationAdd-v1380 ::= SEQUENCE (SIZE (1..maxBandComb-r11)) OF BandCombinationParameters-v1380</w:t>
      </w:r>
    </w:p>
    <w:p w14:paraId="2002B07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398B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SupportedBandCombinationAdd-v1390 ::= SEQUENCE (SIZE (1..maxBandComb-r11)) OF BandCombinationParameters-v1390</w:t>
      </w:r>
    </w:p>
    <w:p w14:paraId="14B0EEC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C5FE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SupportedBandCombinationAdd-v1430 ::= SEQUENCE (SIZE (1..maxBandComb-r11)) OF BandCombinationParameters-v1430</w:t>
      </w:r>
    </w:p>
    <w:p w14:paraId="60C9C74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EF31AF"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SupportedBandCombinationAdd-v1450 ::= SEQUENCE (SIZE (1..maxBandComb-r11)) OF BandCombinationParameters-v1450</w:t>
      </w:r>
    </w:p>
    <w:p w14:paraId="6E51CB35"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ED98C7"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SupportedBandCombinationAdd-v1470 ::= SEQUENCE (SIZE (1..maxBandComb-r11)) OF BandCombinationParameters-v1470</w:t>
      </w:r>
    </w:p>
    <w:p w14:paraId="000AF31F"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1DA429"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SupportedBandCombinationAdd-v14b0 ::= SEQUENCE (SIZE (1..maxBandComb-r11)) OF BandCombinationParameters-v14b0</w:t>
      </w:r>
    </w:p>
    <w:p w14:paraId="6F2F7FB3"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42F675"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SupportedBandCombinationAdd-v1530 ::= SEQUENCE (SIZE (1..maxBandComb-r11)) OF BandCombinationParameters-v1530</w:t>
      </w:r>
    </w:p>
    <w:p w14:paraId="7FF5A6DD"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0F6D9D"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SupportedBandCombinationAdd-v1610 ::= SEQUENCE (SIZE (1..maxBandComb-r11)) OF BandCombinationParameters-v1610</w:t>
      </w:r>
    </w:p>
    <w:p w14:paraId="00ECE74C"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B71F81F"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SupportedBandCombinationAdd-v1630 ::= SEQUENCE (SIZE (1..maxBandComb-r11)) OF BandCombinationParameters-v1630</w:t>
      </w:r>
    </w:p>
    <w:p w14:paraId="7E4888DD"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B7763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SupportedBandCombinationReduced-r13 ::=</w:t>
      </w:r>
      <w:r w:rsidRPr="007D245C">
        <w:rPr>
          <w:rFonts w:ascii="Courier New" w:hAnsi="Courier New"/>
          <w:noProof/>
          <w:sz w:val="16"/>
          <w:lang w:eastAsia="ja-JP"/>
        </w:rPr>
        <w:tab/>
        <w:t>SEQUENCE (SIZE (1..maxBandComb-r13)) OF BandCombinationParameters-r13</w:t>
      </w:r>
    </w:p>
    <w:p w14:paraId="7C3E07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A8E6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SupportedBandCombinationReduced-v1320 ::=</w:t>
      </w:r>
      <w:r w:rsidRPr="007D245C">
        <w:rPr>
          <w:rFonts w:ascii="Courier New" w:hAnsi="Courier New"/>
          <w:noProof/>
          <w:sz w:val="16"/>
          <w:lang w:eastAsia="ja-JP"/>
        </w:rPr>
        <w:tab/>
        <w:t>SEQUENCE (SIZE (1..maxBandComb-r13)) OF BandCombinationParameters-v1320</w:t>
      </w:r>
    </w:p>
    <w:p w14:paraId="54A895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6A52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SupportedBandCombinationReduced-v1380 ::=</w:t>
      </w:r>
      <w:r w:rsidRPr="007D245C">
        <w:rPr>
          <w:rFonts w:ascii="Courier New" w:hAnsi="Courier New"/>
          <w:noProof/>
          <w:sz w:val="16"/>
          <w:lang w:eastAsia="ja-JP"/>
        </w:rPr>
        <w:tab/>
        <w:t>SEQUENCE (SIZE (1..maxBandComb-r13)) OF BandCombinationParameters-v1380</w:t>
      </w:r>
    </w:p>
    <w:p w14:paraId="23FB89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3E6A49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SupportedBandCombinationReduced-v1390 ::=</w:t>
      </w:r>
      <w:r w:rsidRPr="007D245C">
        <w:rPr>
          <w:rFonts w:ascii="Courier New" w:hAnsi="Courier New"/>
          <w:noProof/>
          <w:sz w:val="16"/>
          <w:lang w:eastAsia="ja-JP"/>
        </w:rPr>
        <w:tab/>
        <w:t>SEQUENCE (SIZE (1..maxBandComb-r13)) OF BandCombinationParameters-v1390</w:t>
      </w:r>
    </w:p>
    <w:p w14:paraId="4245BC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6CC7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SupportedBandCombinationReduced-v1430 ::=</w:t>
      </w:r>
      <w:r w:rsidRPr="007D245C">
        <w:rPr>
          <w:rFonts w:ascii="Courier New" w:hAnsi="Courier New"/>
          <w:noProof/>
          <w:sz w:val="16"/>
          <w:lang w:eastAsia="ja-JP"/>
        </w:rPr>
        <w:tab/>
        <w:t>SEQUENCE (SIZE (1..maxBandComb-r13)) OF BandCombinationParameters-v1430</w:t>
      </w:r>
    </w:p>
    <w:p w14:paraId="503434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CBFC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SupportedBandCombinationReduced-v1450 ::=</w:t>
      </w:r>
      <w:r w:rsidRPr="007D245C">
        <w:rPr>
          <w:rFonts w:ascii="Courier New" w:hAnsi="Courier New"/>
          <w:noProof/>
          <w:sz w:val="16"/>
          <w:lang w:eastAsia="ja-JP"/>
        </w:rPr>
        <w:tab/>
        <w:t>SEQUENCE (SIZE (1..maxBandComb-r13)) OF BandCombinationParameters-v1450</w:t>
      </w:r>
    </w:p>
    <w:p w14:paraId="15A2E8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CEED4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SupportedBandCombinationReduced-v1470 ::=</w:t>
      </w:r>
      <w:r w:rsidRPr="007D245C">
        <w:rPr>
          <w:rFonts w:ascii="Courier New" w:hAnsi="Courier New"/>
          <w:noProof/>
          <w:sz w:val="16"/>
          <w:lang w:eastAsia="ja-JP"/>
        </w:rPr>
        <w:tab/>
        <w:t>SEQUENCE (SIZE (1..maxBandComb-r13)) OF BandCombinationParameters-v1470</w:t>
      </w:r>
    </w:p>
    <w:p w14:paraId="0E713E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80CE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SupportedBandCombinationReduced-v14b0 ::=</w:t>
      </w:r>
      <w:r w:rsidRPr="007D245C">
        <w:rPr>
          <w:rFonts w:ascii="Courier New" w:hAnsi="Courier New"/>
          <w:noProof/>
          <w:sz w:val="16"/>
          <w:lang w:eastAsia="ja-JP"/>
        </w:rPr>
        <w:tab/>
        <w:t>SEQUENCE (SIZE (1..maxBandComb-r13)) OF BandCombinationParameters-v14b0</w:t>
      </w:r>
    </w:p>
    <w:p w14:paraId="4D743A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EE3E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SupportedBandCombinationReduced-v1530 ::=</w:t>
      </w:r>
      <w:r w:rsidRPr="007D245C">
        <w:rPr>
          <w:rFonts w:ascii="Courier New" w:hAnsi="Courier New"/>
          <w:noProof/>
          <w:sz w:val="16"/>
          <w:lang w:eastAsia="ja-JP"/>
        </w:rPr>
        <w:tab/>
        <w:t>SEQUENCE (SIZE (1..maxBandComb-r13)) OF BandCombinationParameters-v1530</w:t>
      </w:r>
    </w:p>
    <w:p w14:paraId="14F0A3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AECF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SupportedBandCombinationReduced-v1610 ::=</w:t>
      </w:r>
      <w:r w:rsidRPr="007D245C">
        <w:rPr>
          <w:rFonts w:ascii="Courier New" w:hAnsi="Courier New"/>
          <w:noProof/>
          <w:sz w:val="16"/>
          <w:lang w:eastAsia="ja-JP"/>
        </w:rPr>
        <w:tab/>
        <w:t>SEQUENCE (SIZE (1..maxBandComb-r13)) OF BandCombinationParameters-v1610</w:t>
      </w:r>
    </w:p>
    <w:p w14:paraId="4369A8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77703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SupportedBandCombinationReduced-v1630 ::=</w:t>
      </w:r>
      <w:r w:rsidRPr="007D245C">
        <w:rPr>
          <w:rFonts w:ascii="Courier New" w:hAnsi="Courier New"/>
          <w:noProof/>
          <w:sz w:val="16"/>
          <w:lang w:eastAsia="ja-JP"/>
        </w:rPr>
        <w:tab/>
        <w:t>SEQUENCE (SIZE (1..maxBandComb-r13)) OF BandCombinationParameters-v1630</w:t>
      </w:r>
    </w:p>
    <w:p w14:paraId="3BDA9F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29AA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BandCombinationParameters-r10 ::= SEQUENCE (SIZE (1..maxSimultaneousBands-r10)) OF BandParameters-r10</w:t>
      </w:r>
    </w:p>
    <w:p w14:paraId="52842B4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37DD4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BandCombinationParametersExt-r10 ::= SEQUENCE {</w:t>
      </w:r>
    </w:p>
    <w:p w14:paraId="7D5406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supportedBandwidthCombinationSet-r10</w:t>
      </w:r>
      <w:r w:rsidRPr="007D245C">
        <w:rPr>
          <w:rFonts w:ascii="Courier New" w:hAnsi="Courier New"/>
          <w:noProof/>
          <w:sz w:val="16"/>
          <w:lang w:eastAsia="ja-JP"/>
        </w:rPr>
        <w:tab/>
        <w:t>SupportedBandwidthCombinationSet-r10</w:t>
      </w:r>
      <w:r w:rsidRPr="007D245C">
        <w:rPr>
          <w:rFonts w:ascii="Courier New" w:hAnsi="Courier New"/>
          <w:noProof/>
          <w:sz w:val="16"/>
          <w:lang w:eastAsia="ja-JP"/>
        </w:rPr>
        <w:tab/>
        <w:t>OPTIONAL</w:t>
      </w:r>
    </w:p>
    <w:p w14:paraId="1B9985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BA4CCD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52EF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BandCombinationParameters-v1090 ::= SEQUENCE (SIZE (1..maxSimultaneousBands-r10)) OF BandParameters-v1090</w:t>
      </w:r>
    </w:p>
    <w:p w14:paraId="04AABB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D83F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BandCombinationParameters-v10i0::= SEQUENCE {</w:t>
      </w:r>
    </w:p>
    <w:p w14:paraId="170D57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bandParameterList-v10i0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75D758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BandParameters-v10i0</w:t>
      </w:r>
      <w:r w:rsidRPr="007D245C">
        <w:rPr>
          <w:rFonts w:ascii="Courier New" w:hAnsi="Courier New"/>
          <w:noProof/>
          <w:sz w:val="16"/>
          <w:lang w:eastAsia="ja-JP"/>
        </w:rPr>
        <w:tab/>
        <w:t>OPTIONAL</w:t>
      </w:r>
    </w:p>
    <w:p w14:paraId="6171EF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AFF635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93C5A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BandCombinationParameters-v1130 ::=</w:t>
      </w:r>
      <w:r w:rsidRPr="007D245C">
        <w:rPr>
          <w:rFonts w:ascii="Courier New" w:hAnsi="Courier New"/>
          <w:noProof/>
          <w:sz w:val="16"/>
          <w:lang w:eastAsia="ja-JP"/>
        </w:rPr>
        <w:tab/>
        <w:t>SEQUENCE {</w:t>
      </w:r>
    </w:p>
    <w:p w14:paraId="5A1223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multipleTimingAdvance-r11</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E060E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simultaneousRx-Tx-r11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EF2D0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 BandParameters-v1130</w:t>
      </w:r>
      <w:r w:rsidRPr="007D245C">
        <w:rPr>
          <w:rFonts w:ascii="Courier New" w:hAnsi="Courier New"/>
          <w:noProof/>
          <w:sz w:val="16"/>
          <w:lang w:eastAsia="ja-JP"/>
        </w:rPr>
        <w:tab/>
        <w:t>OPTIONAL,</w:t>
      </w:r>
    </w:p>
    <w:p w14:paraId="3425EF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2E5FFA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1DA8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C41C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BandCombinationParameters-r11 ::=</w:t>
      </w:r>
      <w:r w:rsidRPr="007D245C">
        <w:rPr>
          <w:rFonts w:ascii="Courier New" w:hAnsi="Courier New"/>
          <w:noProof/>
          <w:sz w:val="16"/>
          <w:lang w:eastAsia="ja-JP"/>
        </w:rPr>
        <w:tab/>
        <w:t>SEQUENCE {</w:t>
      </w:r>
    </w:p>
    <w:p w14:paraId="658D67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7CC2B2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BandParameters-r11,</w:t>
      </w:r>
    </w:p>
    <w:p w14:paraId="543D10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supportedBandwidthCombinationSet-r11</w:t>
      </w:r>
      <w:r w:rsidRPr="007D245C">
        <w:rPr>
          <w:rFonts w:ascii="Courier New" w:hAnsi="Courier New"/>
          <w:noProof/>
          <w:sz w:val="16"/>
          <w:lang w:eastAsia="ja-JP"/>
        </w:rPr>
        <w:tab/>
        <w:t>SupportedBandwidthCombinationSet-r10</w:t>
      </w:r>
      <w:r w:rsidRPr="007D245C">
        <w:rPr>
          <w:rFonts w:ascii="Courier New" w:hAnsi="Courier New"/>
          <w:noProof/>
          <w:sz w:val="16"/>
          <w:lang w:eastAsia="ja-JP"/>
        </w:rPr>
        <w:tab/>
        <w:t>OPTIONAL,</w:t>
      </w:r>
    </w:p>
    <w:p w14:paraId="45BB44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multipleTimingAdvance-r11</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C4EE1A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simultaneousRx-Tx-r11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933A3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bandInfoEUTRA-r11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BandInfoEUTRA,</w:t>
      </w:r>
    </w:p>
    <w:p w14:paraId="0D030C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48FCCD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5720E2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9575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BandCombinationParameters-v1250::= SEQUENCE {</w:t>
      </w:r>
    </w:p>
    <w:p w14:paraId="37BB95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t>dc-Support-r12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SEQUENCE {</w:t>
      </w:r>
    </w:p>
    <w:p w14:paraId="326095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r>
      <w:r w:rsidRPr="007D245C">
        <w:rPr>
          <w:rFonts w:ascii="Courier New" w:eastAsia="SimSun" w:hAnsi="Courier New"/>
          <w:noProof/>
          <w:sz w:val="16"/>
          <w:lang w:eastAsia="ja-JP"/>
        </w:rPr>
        <w:tab/>
        <w:t>asynchronous-r12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3E4F33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r>
      <w:r w:rsidRPr="007D245C">
        <w:rPr>
          <w:rFonts w:ascii="Courier New" w:eastAsia="SimSun" w:hAnsi="Courier New"/>
          <w:noProof/>
          <w:sz w:val="16"/>
          <w:lang w:eastAsia="ja-JP"/>
        </w:rPr>
        <w:tab/>
        <w:t>supportedCellGrouping-r12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t>CHOICE {</w:t>
      </w:r>
    </w:p>
    <w:p w14:paraId="7F72F0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threeEntries-r12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BIT STRING (SIZE(3)),</w:t>
      </w:r>
    </w:p>
    <w:p w14:paraId="777688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fourEntries-r12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BIT STRING (SIZE(7)),</w:t>
      </w:r>
    </w:p>
    <w:p w14:paraId="1959059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fiveEntries-r12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BIT STRING (SIZE(15))</w:t>
      </w:r>
    </w:p>
    <w:p w14:paraId="07391E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r>
      <w:r w:rsidRPr="007D245C">
        <w:rPr>
          <w:rFonts w:ascii="Courier New" w:eastAsia="SimSun" w:hAnsi="Courier New"/>
          <w:noProof/>
          <w:sz w:val="16"/>
          <w:lang w:eastAsia="ja-JP"/>
        </w:rPr>
        <w:tab/>
        <w:t>}</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355B51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t>}</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0B4531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ab/>
        <w:t>supportedNAICS-2CRS-AP-r12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hAnsi="Courier New"/>
          <w:noProof/>
          <w:sz w:val="16"/>
          <w:lang w:eastAsia="ja-JP"/>
        </w:rPr>
        <w:t>BIT STRING (SIZE (1..maxNAICS-Entries-r12))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eastAsia="SimSun" w:hAnsi="Courier New"/>
          <w:noProof/>
          <w:sz w:val="16"/>
          <w:lang w:eastAsia="ja-JP"/>
        </w:rPr>
        <w:t>OPTIONAL,</w:t>
      </w:r>
    </w:p>
    <w:p w14:paraId="789201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commSupportedBandsPerBC-r12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(1.. maxBands))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eastAsia="SimSun" w:hAnsi="Courier New"/>
          <w:noProof/>
          <w:sz w:val="16"/>
          <w:lang w:eastAsia="ja-JP"/>
        </w:rPr>
        <w:t>OPTIONAL</w:t>
      </w:r>
      <w:r w:rsidRPr="007D245C">
        <w:rPr>
          <w:rFonts w:ascii="Courier New" w:hAnsi="Courier New"/>
          <w:noProof/>
          <w:sz w:val="16"/>
          <w:lang w:eastAsia="ja-JP"/>
        </w:rPr>
        <w:t>,</w:t>
      </w:r>
    </w:p>
    <w:p w14:paraId="143FC8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ab/>
      </w:r>
      <w:r w:rsidRPr="007D245C">
        <w:rPr>
          <w:rFonts w:ascii="Courier New" w:hAnsi="Courier New"/>
          <w:noProof/>
          <w:sz w:val="16"/>
          <w:lang w:eastAsia="ja-JP"/>
        </w:rPr>
        <w:t>...</w:t>
      </w:r>
    </w:p>
    <w:p w14:paraId="6DECB9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D919F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9EE2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BandCombinationParameters-v1270 ::= SEQUENCE {</w:t>
      </w:r>
    </w:p>
    <w:p w14:paraId="586466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bandParameterList-v1270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1EA9E08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BandParameters-v1270</w:t>
      </w:r>
      <w:r w:rsidRPr="007D245C">
        <w:rPr>
          <w:rFonts w:ascii="Courier New" w:hAnsi="Courier New"/>
          <w:noProof/>
          <w:sz w:val="16"/>
          <w:lang w:eastAsia="ja-JP"/>
        </w:rPr>
        <w:tab/>
      </w:r>
      <w:r w:rsidRPr="007D245C">
        <w:rPr>
          <w:rFonts w:ascii="Courier New" w:hAnsi="Courier New"/>
          <w:noProof/>
          <w:sz w:val="16"/>
          <w:lang w:eastAsia="ja-JP"/>
        </w:rPr>
        <w:tab/>
        <w:t>OPTIONAL</w:t>
      </w:r>
    </w:p>
    <w:p w14:paraId="761641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ED9C66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9D07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BandCombinationParameters-r13 ::=</w:t>
      </w:r>
      <w:r w:rsidRPr="007D245C">
        <w:rPr>
          <w:rFonts w:ascii="Courier New" w:hAnsi="Courier New"/>
          <w:noProof/>
          <w:sz w:val="16"/>
          <w:lang w:eastAsia="ja-JP"/>
        </w:rPr>
        <w:tab/>
        <w:t>SEQUENCE {</w:t>
      </w:r>
    </w:p>
    <w:p w14:paraId="0A2283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differentFallbackSupported-r13</w:t>
      </w:r>
      <w:r w:rsidRPr="007D245C">
        <w:rPr>
          <w:rFonts w:ascii="Courier New" w:hAnsi="Courier New"/>
          <w:noProof/>
          <w:sz w:val="16"/>
          <w:lang w:eastAsia="ja-JP"/>
        </w:rPr>
        <w:tab/>
        <w:t>ENUMERATED {true}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92C48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 BandParameters-r13,</w:t>
      </w:r>
    </w:p>
    <w:p w14:paraId="62D71D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supportedBandwidthCombinationSet-r13</w:t>
      </w:r>
      <w:r w:rsidRPr="007D245C">
        <w:rPr>
          <w:rFonts w:ascii="Courier New" w:hAnsi="Courier New"/>
          <w:noProof/>
          <w:sz w:val="16"/>
          <w:lang w:eastAsia="ja-JP"/>
        </w:rPr>
        <w:tab/>
        <w:t>SupportedBandwidthCombinationSet-r10</w:t>
      </w:r>
      <w:r w:rsidRPr="007D245C">
        <w:rPr>
          <w:rFonts w:ascii="Courier New" w:hAnsi="Courier New"/>
          <w:noProof/>
          <w:sz w:val="16"/>
          <w:lang w:eastAsia="ja-JP"/>
        </w:rPr>
        <w:tab/>
        <w:t>OPTIONAL,</w:t>
      </w:r>
    </w:p>
    <w:p w14:paraId="718C2F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multipleTimingAdvance-r13</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A18455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simultaneousRx-Tx-r13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029AA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bandInfoEUTRA-r13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BandInfoEUTRA,</w:t>
      </w:r>
    </w:p>
    <w:p w14:paraId="5979D1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dc-Support-r13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156F2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asynchronous-r13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FB1CC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supportedCellGrouping-r13</w:t>
      </w:r>
      <w:r w:rsidRPr="007D245C">
        <w:rPr>
          <w:rFonts w:ascii="Courier New" w:hAnsi="Courier New"/>
          <w:noProof/>
          <w:sz w:val="16"/>
          <w:lang w:eastAsia="ja-JP"/>
        </w:rPr>
        <w:tab/>
      </w:r>
      <w:r w:rsidRPr="007D245C">
        <w:rPr>
          <w:rFonts w:ascii="Courier New" w:hAnsi="Courier New"/>
          <w:noProof/>
          <w:sz w:val="16"/>
          <w:lang w:eastAsia="ja-JP"/>
        </w:rPr>
        <w:tab/>
        <w:t>CHOICE {</w:t>
      </w:r>
    </w:p>
    <w:p w14:paraId="130048D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threeEntries-r13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(SIZE(3)),</w:t>
      </w:r>
    </w:p>
    <w:p w14:paraId="0CF7F67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fourEntries-r13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(SIZE(7)),</w:t>
      </w:r>
    </w:p>
    <w:p w14:paraId="1FB705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fiveEntries-r13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(SIZE(15))</w:t>
      </w:r>
    </w:p>
    <w:p w14:paraId="4B4F6A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C0AB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A7FA7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supportedNAICS-2CRS-AP-r13</w:t>
      </w:r>
      <w:r w:rsidRPr="007D245C">
        <w:rPr>
          <w:rFonts w:ascii="Courier New" w:hAnsi="Courier New"/>
          <w:noProof/>
          <w:sz w:val="16"/>
          <w:lang w:eastAsia="ja-JP"/>
        </w:rPr>
        <w:tab/>
      </w:r>
      <w:r w:rsidRPr="007D245C">
        <w:rPr>
          <w:rFonts w:ascii="Courier New" w:hAnsi="Courier New"/>
          <w:noProof/>
          <w:sz w:val="16"/>
          <w:lang w:eastAsia="ja-JP"/>
        </w:rPr>
        <w:tab/>
        <w:t>BIT STRING (SIZE (1..maxNAICS-Entries-r12))</w:t>
      </w:r>
      <w:r w:rsidRPr="007D245C">
        <w:rPr>
          <w:rFonts w:ascii="Courier New" w:hAnsi="Courier New"/>
          <w:noProof/>
          <w:sz w:val="16"/>
          <w:lang w:eastAsia="ja-JP"/>
        </w:rPr>
        <w:tab/>
        <w:t>OPTIONAL,</w:t>
      </w:r>
    </w:p>
    <w:p w14:paraId="4E4FE2A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commSupportedBandsPerBC-r13</w:t>
      </w:r>
      <w:r w:rsidRPr="007D245C">
        <w:rPr>
          <w:rFonts w:ascii="Courier New" w:hAnsi="Courier New"/>
          <w:noProof/>
          <w:sz w:val="16"/>
          <w:lang w:eastAsia="ja-JP"/>
        </w:rPr>
        <w:tab/>
      </w:r>
      <w:r w:rsidRPr="007D245C">
        <w:rPr>
          <w:rFonts w:ascii="Courier New" w:hAnsi="Courier New"/>
          <w:noProof/>
          <w:sz w:val="16"/>
          <w:lang w:eastAsia="ja-JP"/>
        </w:rPr>
        <w:tab/>
        <w:t>BIT STRING (SIZE (1.. maxBands))</w:t>
      </w:r>
      <w:r w:rsidRPr="007D245C">
        <w:rPr>
          <w:rFonts w:ascii="Courier New" w:hAnsi="Courier New"/>
          <w:noProof/>
          <w:sz w:val="16"/>
          <w:lang w:eastAsia="ja-JP"/>
        </w:rPr>
        <w:tab/>
      </w:r>
      <w:r w:rsidRPr="007D245C">
        <w:rPr>
          <w:rFonts w:ascii="Courier New" w:hAnsi="Courier New"/>
          <w:noProof/>
          <w:sz w:val="16"/>
          <w:lang w:eastAsia="ja-JP"/>
        </w:rPr>
        <w:tab/>
        <w:t>OPTIONAL</w:t>
      </w:r>
    </w:p>
    <w:p w14:paraId="69B6D5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6291E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8EE0F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BandCombinationParameters-v1320 ::= SEQUENCE {</w:t>
      </w:r>
    </w:p>
    <w:p w14:paraId="0E58EBF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0461888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BandParameters-v1320</w:t>
      </w:r>
      <w:r w:rsidRPr="007D245C">
        <w:rPr>
          <w:rFonts w:ascii="Courier New" w:hAnsi="Courier New"/>
          <w:noProof/>
          <w:sz w:val="16"/>
          <w:lang w:eastAsia="ja-JP"/>
        </w:rPr>
        <w:tab/>
      </w:r>
      <w:r w:rsidRPr="007D245C">
        <w:rPr>
          <w:rFonts w:ascii="Courier New" w:hAnsi="Courier New"/>
          <w:noProof/>
          <w:sz w:val="16"/>
          <w:lang w:eastAsia="ja-JP"/>
        </w:rPr>
        <w:tab/>
        <w:t>OPTIONAL,</w:t>
      </w:r>
    </w:p>
    <w:p w14:paraId="2CC03B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additionalRx-Tx-PerformanceReq-r13</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5BA52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80128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6A90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BandCombinationParameters-v1380 ::= SEQUENCE {</w:t>
      </w:r>
    </w:p>
    <w:p w14:paraId="5625434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bandParameterList-v1380</w:t>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6E93AF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BandParameters-v1380</w:t>
      </w:r>
      <w:r w:rsidRPr="007D245C">
        <w:rPr>
          <w:rFonts w:ascii="Courier New" w:hAnsi="Courier New"/>
          <w:noProof/>
          <w:sz w:val="16"/>
          <w:lang w:eastAsia="ja-JP"/>
        </w:rPr>
        <w:tab/>
      </w:r>
      <w:r w:rsidRPr="007D245C">
        <w:rPr>
          <w:rFonts w:ascii="Courier New" w:hAnsi="Courier New"/>
          <w:noProof/>
          <w:sz w:val="16"/>
          <w:lang w:eastAsia="ja-JP"/>
        </w:rPr>
        <w:tab/>
        <w:t>OPTIONAL</w:t>
      </w:r>
    </w:p>
    <w:p w14:paraId="32B223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70543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F741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BandCombinationParameters-v1390 ::= SEQUENCE {</w:t>
      </w:r>
    </w:p>
    <w:p w14:paraId="6BA318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ue-CA-PowerClass-N-r13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{class2}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AFE42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742B12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92368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BandCombinationParameters-v1430 ::= SEQUENCE {</w:t>
      </w:r>
    </w:p>
    <w:p w14:paraId="48419B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17F65C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BandParameters-v1430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613568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v2x-SupportedTxBandCombListPerBC-r14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(1.. maxBandComb-r13))</w:t>
      </w:r>
      <w:r w:rsidRPr="007D245C">
        <w:rPr>
          <w:rFonts w:ascii="Courier New" w:hAnsi="Courier New"/>
          <w:noProof/>
          <w:sz w:val="16"/>
          <w:lang w:eastAsia="ja-JP"/>
        </w:rPr>
        <w:tab/>
      </w:r>
      <w:r w:rsidRPr="007D245C">
        <w:rPr>
          <w:rFonts w:ascii="Courier New" w:hAnsi="Courier New"/>
          <w:noProof/>
          <w:sz w:val="16"/>
          <w:lang w:eastAsia="ja-JP"/>
        </w:rPr>
        <w:tab/>
        <w:t>OPTIONAL,</w:t>
      </w:r>
    </w:p>
    <w:p w14:paraId="58E505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v2x-SupportedRxBandCombListPerBC-r14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(1.. maxBandComb-r13))</w:t>
      </w:r>
      <w:r w:rsidRPr="007D245C">
        <w:rPr>
          <w:rFonts w:ascii="Courier New" w:hAnsi="Courier New"/>
          <w:noProof/>
          <w:sz w:val="16"/>
          <w:lang w:eastAsia="ja-JP"/>
        </w:rPr>
        <w:tab/>
      </w:r>
      <w:r w:rsidRPr="007D245C">
        <w:rPr>
          <w:rFonts w:ascii="Courier New" w:hAnsi="Courier New"/>
          <w:noProof/>
          <w:sz w:val="16"/>
          <w:lang w:eastAsia="ja-JP"/>
        </w:rPr>
        <w:tab/>
        <w:t>OPTIONAL</w:t>
      </w:r>
    </w:p>
    <w:p w14:paraId="652020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C80F2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D520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BandCombinationParameters-v1450 ::= SEQUENCE {</w:t>
      </w:r>
    </w:p>
    <w:p w14:paraId="2046B9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bandParameterList-v1450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544EA0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BandParameters-v1450</w:t>
      </w:r>
      <w:r w:rsidRPr="007D245C">
        <w:rPr>
          <w:rFonts w:ascii="Courier New" w:hAnsi="Courier New"/>
          <w:noProof/>
          <w:sz w:val="16"/>
          <w:lang w:eastAsia="ja-JP"/>
        </w:rPr>
        <w:tab/>
      </w:r>
      <w:r w:rsidRPr="007D245C">
        <w:rPr>
          <w:rFonts w:ascii="Courier New" w:hAnsi="Courier New"/>
          <w:noProof/>
          <w:sz w:val="16"/>
          <w:lang w:eastAsia="ja-JP"/>
        </w:rPr>
        <w:tab/>
        <w:t>OPTIONAL</w:t>
      </w:r>
    </w:p>
    <w:p w14:paraId="676E64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107AF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E993E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BandCombinationParameters-v1470 ::= SEQUENCE {</w:t>
      </w:r>
    </w:p>
    <w:p w14:paraId="11DC95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566BEE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BandParameters-v1470</w:t>
      </w:r>
      <w:r w:rsidRPr="007D245C">
        <w:rPr>
          <w:rFonts w:ascii="Courier New" w:hAnsi="Courier New"/>
          <w:noProof/>
          <w:sz w:val="16"/>
          <w:lang w:eastAsia="ja-JP"/>
        </w:rPr>
        <w:tab/>
      </w:r>
      <w:r w:rsidRPr="007D245C">
        <w:rPr>
          <w:rFonts w:ascii="Courier New" w:hAnsi="Courier New"/>
          <w:noProof/>
          <w:sz w:val="16"/>
          <w:lang w:eastAsia="ja-JP"/>
        </w:rPr>
        <w:tab/>
        <w:t>OPTIONAL,</w:t>
      </w:r>
    </w:p>
    <w:p w14:paraId="05A3EF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srs-MaxSimultaneousCCs-r14</w:t>
      </w:r>
      <w:r w:rsidRPr="007D245C">
        <w:rPr>
          <w:rFonts w:ascii="Courier New" w:hAnsi="Courier New"/>
          <w:noProof/>
          <w:sz w:val="16"/>
          <w:lang w:eastAsia="ja-JP"/>
        </w:rPr>
        <w:tab/>
        <w:t>INTEGER (1..31)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D3458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C351B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C7DD1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BandCombinationParameters-v14b0 ::= SEQUENCE {</w:t>
      </w:r>
    </w:p>
    <w:p w14:paraId="01E5A8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bandParameterList-v14b0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627804E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BandParameters-v14b0</w:t>
      </w:r>
      <w:r w:rsidRPr="007D245C">
        <w:rPr>
          <w:rFonts w:ascii="Courier New" w:hAnsi="Courier New"/>
          <w:noProof/>
          <w:sz w:val="16"/>
          <w:lang w:eastAsia="ja-JP"/>
        </w:rPr>
        <w:tab/>
      </w:r>
      <w:r w:rsidRPr="007D245C">
        <w:rPr>
          <w:rFonts w:ascii="Courier New" w:hAnsi="Courier New"/>
          <w:noProof/>
          <w:sz w:val="16"/>
          <w:lang w:eastAsia="ja-JP"/>
        </w:rPr>
        <w:tab/>
        <w:t>OPTIONAL</w:t>
      </w:r>
    </w:p>
    <w:p w14:paraId="31619A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8624D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38E211"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BandCombinationParameters-v1530 ::= SEQUENCE {</w:t>
      </w:r>
    </w:p>
    <w:p w14:paraId="27456AA9"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bandParameterList-v1530</w:t>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BandParameters-v1530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2D19AFF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spt-Parameters-r15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SPT-Parameters-r15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D81212D"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DE291E3"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03A9CD"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 If an additional band combination parameter is defined, which is supported for MR-DC,</w:t>
      </w:r>
    </w:p>
    <w:p w14:paraId="2F95EC86"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  it shall be defined in the IE CA-ParametersEUTRA in TS 38.331 [82].</w:t>
      </w:r>
    </w:p>
    <w:p w14:paraId="259F9C5C"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3E3A6E"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BandCombinationParameters-v1610 ::= SEQUENCE {</w:t>
      </w:r>
    </w:p>
    <w:p w14:paraId="295472F7"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measGapInfoNR-r16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MeasGapInfoNR-r16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7CB41E0"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bandParameterList-v1610</w:t>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BandParameters-v1610</w:t>
      </w:r>
      <w:r w:rsidRPr="007D245C">
        <w:rPr>
          <w:rFonts w:ascii="Courier New" w:hAnsi="Courier New"/>
          <w:noProof/>
          <w:sz w:val="16"/>
          <w:lang w:eastAsia="ja-JP"/>
        </w:rPr>
        <w:tab/>
      </w:r>
      <w:r w:rsidRPr="007D245C">
        <w:rPr>
          <w:rFonts w:ascii="Courier New" w:hAnsi="Courier New"/>
          <w:noProof/>
          <w:sz w:val="16"/>
          <w:lang w:eastAsia="ja-JP"/>
        </w:rPr>
        <w:tab/>
        <w:t>OPTIONAL,</w:t>
      </w:r>
    </w:p>
    <w:p w14:paraId="3BAB078A"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interFreqDAPS-r16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B4D18D1"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interFreqAsyncDAPS-r16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7BDE20B"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interFreqMultiUL-TransmissionDAPS-r16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A958AD9"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cs="Courier New"/>
          <w:noProof/>
          <w:sz w:val="16"/>
          <w:lang w:eastAsia="fr-FR"/>
        </w:rPr>
        <w:t>OPTIONAL</w:t>
      </w:r>
    </w:p>
    <w:p w14:paraId="35FC9248"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58499C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0BC4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BandCombinationParameters-v1630 ::= SEQUENCE {</w:t>
      </w:r>
    </w:p>
    <w:p w14:paraId="4D73BE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v2x-SupportedTxBandCombListPerBC-v1630</w:t>
      </w:r>
      <w:r w:rsidRPr="007D245C">
        <w:rPr>
          <w:rFonts w:ascii="Courier New" w:hAnsi="Courier New"/>
          <w:noProof/>
          <w:sz w:val="16"/>
          <w:lang w:eastAsia="ja-JP"/>
        </w:rPr>
        <w:tab/>
      </w:r>
      <w:r w:rsidRPr="007D245C">
        <w:rPr>
          <w:rFonts w:ascii="Courier New" w:hAnsi="Courier New"/>
          <w:noProof/>
          <w:sz w:val="16"/>
          <w:lang w:eastAsia="ja-JP"/>
        </w:rPr>
        <w:tab/>
        <w:t>BIT STRING (SIZE (1..maxBandCombSidelinkNR-r16))</w:t>
      </w:r>
      <w:r w:rsidRPr="007D245C">
        <w:rPr>
          <w:rFonts w:ascii="Courier New" w:hAnsi="Courier New"/>
          <w:noProof/>
          <w:sz w:val="16"/>
          <w:lang w:eastAsia="ja-JP"/>
        </w:rPr>
        <w:tab/>
      </w:r>
      <w:r w:rsidRPr="007D245C">
        <w:rPr>
          <w:rFonts w:ascii="Courier New" w:hAnsi="Courier New"/>
          <w:noProof/>
          <w:sz w:val="16"/>
          <w:lang w:eastAsia="ja-JP"/>
        </w:rPr>
        <w:tab/>
        <w:t>OPTIONAL,</w:t>
      </w:r>
    </w:p>
    <w:p w14:paraId="6C6442D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v2x-SupportedRxBandCombListPerBC-v1630</w:t>
      </w:r>
      <w:r w:rsidRPr="007D245C">
        <w:rPr>
          <w:rFonts w:ascii="Courier New" w:hAnsi="Courier New"/>
          <w:noProof/>
          <w:sz w:val="16"/>
          <w:lang w:eastAsia="ja-JP"/>
        </w:rPr>
        <w:tab/>
      </w:r>
      <w:r w:rsidRPr="007D245C">
        <w:rPr>
          <w:rFonts w:ascii="Courier New" w:hAnsi="Courier New"/>
          <w:noProof/>
          <w:sz w:val="16"/>
          <w:lang w:eastAsia="ja-JP"/>
        </w:rPr>
        <w:tab/>
        <w:t>BIT STRING (SIZE (1..maxBandCombSidelinkNR-r16))</w:t>
      </w:r>
      <w:r w:rsidRPr="007D245C">
        <w:rPr>
          <w:rFonts w:ascii="Courier New" w:hAnsi="Courier New"/>
          <w:noProof/>
          <w:sz w:val="16"/>
          <w:lang w:eastAsia="ja-JP"/>
        </w:rPr>
        <w:tab/>
      </w:r>
      <w:r w:rsidRPr="007D245C">
        <w:rPr>
          <w:rFonts w:ascii="Courier New" w:hAnsi="Courier New"/>
          <w:noProof/>
          <w:sz w:val="16"/>
          <w:lang w:eastAsia="ja-JP"/>
        </w:rPr>
        <w:tab/>
        <w:t>OPTIONAL,</w:t>
      </w:r>
    </w:p>
    <w:p w14:paraId="5D64CF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scalingFactorTxSidelink-r16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(1..maxBandCombSidelinkNR-r16)) OF ScalingFactorSidelink-r16</w:t>
      </w:r>
      <w:r w:rsidRPr="007D245C">
        <w:rPr>
          <w:rFonts w:ascii="Courier New" w:hAnsi="Courier New"/>
          <w:noProof/>
          <w:sz w:val="16"/>
          <w:lang w:eastAsia="ja-JP"/>
        </w:rPr>
        <w:tab/>
      </w:r>
      <w:r w:rsidRPr="007D245C">
        <w:rPr>
          <w:rFonts w:ascii="Courier New" w:hAnsi="Courier New"/>
          <w:noProof/>
          <w:sz w:val="16"/>
          <w:lang w:eastAsia="ja-JP"/>
        </w:rPr>
        <w:tab/>
        <w:t>OPTIONAL,</w:t>
      </w:r>
    </w:p>
    <w:p w14:paraId="7F6FBD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scalingFactorRxSidelink-r16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(1..maxBandCombSidelinkNR-r16)) OF ScalingFactorSidelink-r16</w:t>
      </w:r>
      <w:r w:rsidRPr="007D245C">
        <w:rPr>
          <w:rFonts w:ascii="Courier New" w:hAnsi="Courier New"/>
          <w:noProof/>
          <w:sz w:val="16"/>
          <w:lang w:eastAsia="ja-JP"/>
        </w:rPr>
        <w:tab/>
      </w:r>
      <w:r w:rsidRPr="007D245C">
        <w:rPr>
          <w:rFonts w:ascii="Courier New" w:hAnsi="Courier New"/>
          <w:noProof/>
          <w:sz w:val="16"/>
          <w:lang w:eastAsia="ja-JP"/>
        </w:rPr>
        <w:tab/>
        <w:t>OPTIONAL,</w:t>
      </w:r>
    </w:p>
    <w:p w14:paraId="7CC26C50"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fr-FR"/>
        </w:rPr>
      </w:pPr>
      <w:r w:rsidRPr="007D245C">
        <w:rPr>
          <w:rFonts w:ascii="Courier New" w:hAnsi="Courier New"/>
          <w:noProof/>
          <w:sz w:val="16"/>
          <w:lang w:eastAsia="ja-JP"/>
        </w:rPr>
        <w:tab/>
        <w:t>interBandPowerSharingSyncDAPS-r16</w:t>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ja-JP"/>
        </w:rPr>
        <w:t>ENUMERATED {supported}</w:t>
      </w:r>
      <w:r w:rsidRPr="007D245C">
        <w:rPr>
          <w:rFonts w:ascii="Courier New" w:hAnsi="Courier New"/>
          <w:noProof/>
          <w:sz w:val="16"/>
          <w:lang w:eastAsia="en-GB"/>
        </w:rPr>
        <w:tab/>
      </w:r>
      <w:r w:rsidRPr="007D245C">
        <w:rPr>
          <w:rFonts w:ascii="Courier New" w:hAnsi="Courier New" w:cs="Courier New"/>
          <w:noProof/>
          <w:sz w:val="16"/>
          <w:lang w:eastAsia="fr-FR"/>
        </w:rPr>
        <w:t>OPTIONAL,</w:t>
      </w:r>
    </w:p>
    <w:p w14:paraId="49C22CFA"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interBandPowerSharingAsyncDAPS-r16</w:t>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ja-JP"/>
        </w:rPr>
        <w:t>ENUMERATED {supported}</w:t>
      </w:r>
      <w:r w:rsidRPr="007D245C">
        <w:rPr>
          <w:rFonts w:ascii="Courier New" w:hAnsi="Courier New"/>
          <w:noProof/>
          <w:sz w:val="16"/>
          <w:lang w:eastAsia="en-GB"/>
        </w:rPr>
        <w:tab/>
      </w:r>
      <w:r w:rsidRPr="007D245C">
        <w:rPr>
          <w:rFonts w:ascii="Courier New" w:hAnsi="Courier New" w:cs="Courier New"/>
          <w:noProof/>
          <w:sz w:val="16"/>
          <w:lang w:eastAsia="fr-FR"/>
        </w:rPr>
        <w:t>OPTIONAL</w:t>
      </w:r>
    </w:p>
    <w:p w14:paraId="39444C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C3DC11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82482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ScalingFactorSidelink-r16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{f0p4, f0p75, f0p8, f1}</w:t>
      </w:r>
    </w:p>
    <w:p w14:paraId="6BB1C2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8EE3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SupportedBandwidthCombinationSet-r10 ::=</w:t>
      </w:r>
      <w:r w:rsidRPr="007D245C">
        <w:rPr>
          <w:rFonts w:ascii="Courier New" w:hAnsi="Courier New"/>
          <w:noProof/>
          <w:sz w:val="16"/>
          <w:lang w:eastAsia="ja-JP"/>
        </w:rPr>
        <w:tab/>
        <w:t>BIT STRING (SIZE (1..maxBandwidthCombSet-r10))</w:t>
      </w:r>
    </w:p>
    <w:p w14:paraId="0DC109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97B4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BandParameters-r10 ::= SEQUENCE {</w:t>
      </w:r>
    </w:p>
    <w:p w14:paraId="73F908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bandEUTRA-r10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w:t>
      </w:r>
    </w:p>
    <w:p w14:paraId="33BAE2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bandParametersUL-r10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BandParametersUL-r10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39FF2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A296A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1D6A2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356A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BandParameters-v1090 ::= SEQUENCE {</w:t>
      </w:r>
    </w:p>
    <w:p w14:paraId="263E4C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bandEUTRA-v1090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FreqBandIndicator-v9e0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F1608B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4B59AB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A1EB8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AAE2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BandParameters-v10i0::= SEQUENCE {</w:t>
      </w:r>
    </w:p>
    <w:p w14:paraId="11B5A6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bandParametersDL-v10i0</w:t>
      </w:r>
      <w:r w:rsidRPr="007D245C">
        <w:rPr>
          <w:rFonts w:ascii="Courier New" w:hAnsi="Courier New"/>
          <w:noProof/>
          <w:sz w:val="16"/>
          <w:lang w:eastAsia="ja-JP"/>
        </w:rPr>
        <w:tab/>
      </w:r>
      <w:r w:rsidRPr="007D245C">
        <w:rPr>
          <w:rFonts w:ascii="Courier New" w:hAnsi="Courier New"/>
          <w:noProof/>
          <w:sz w:val="16"/>
          <w:lang w:eastAsia="ja-JP"/>
        </w:rPr>
        <w:tab/>
        <w:t>SEQUENCE (SIZE (1..maxBandwidthClass-r10)) OF CA-MIMO-ParametersDL-v10i0</w:t>
      </w:r>
    </w:p>
    <w:p w14:paraId="00C66D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75D90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75B0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BandParameters-v1130 ::= SEQUENCE {</w:t>
      </w:r>
    </w:p>
    <w:p w14:paraId="2D0D14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supportedCSI-Proc-r11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 n3, n4}</w:t>
      </w:r>
    </w:p>
    <w:p w14:paraId="69E68BC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C8CFF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3F13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BandParameters-r11 ::= SEQUENCE {</w:t>
      </w:r>
    </w:p>
    <w:p w14:paraId="06E66FC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bandEUTRA-r11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FreqBandIndicator-r11,</w:t>
      </w:r>
    </w:p>
    <w:p w14:paraId="515A8E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bandParametersUL-r11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BandParametersUL-r10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A08F02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bandParametersDL-r11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3F2CB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supportedCSI-Proc-r11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 n3, n4}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78054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B6FC7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4ABD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BandParameters-v1270 ::= SEQUENCE {</w:t>
      </w:r>
    </w:p>
    <w:p w14:paraId="3060A9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bandParametersDL-v1270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(1..maxBandwidthClass-r10)) OF CA-MIMO-ParametersDL-v1270</w:t>
      </w:r>
    </w:p>
    <w:p w14:paraId="074920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B5DFC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A47D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BandParameters-r13 ::= SEQUENCE {</w:t>
      </w:r>
    </w:p>
    <w:p w14:paraId="647415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bandEUTRA-r13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FreqBandIndicator-r11,</w:t>
      </w:r>
    </w:p>
    <w:p w14:paraId="546305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bandParametersUL-r13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BandParametersUL-r13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5E8B5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bandParametersDL-r13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BandParametersDL-r13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837C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supportedCSI-Proc-r13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 n3, n4}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E5D0B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29416D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3D6A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BandParameters-v1320 ::= SEQUENCE {</w:t>
      </w:r>
    </w:p>
    <w:p w14:paraId="4D242C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bandParametersDL-v1320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MIMO-CA-ParametersPerBoBC-r13</w:t>
      </w:r>
    </w:p>
    <w:p w14:paraId="7FD094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FCB6F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8F48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BandParameters-v1380 ::=</w:t>
      </w:r>
      <w:r w:rsidRPr="007D245C">
        <w:rPr>
          <w:rFonts w:ascii="Courier New" w:hAnsi="Courier New"/>
          <w:noProof/>
          <w:sz w:val="16"/>
          <w:lang w:eastAsia="ja-JP"/>
        </w:rPr>
        <w:tab/>
        <w:t>SEQUENCE {</w:t>
      </w:r>
    </w:p>
    <w:p w14:paraId="25DA61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txAntennaSwitchDL-r13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5C924C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txAntennaSwitchUL-r13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095D5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F388A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72F70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BandParameters-v1430 ::= SEQUENCE {</w:t>
      </w:r>
    </w:p>
    <w:p w14:paraId="51F69B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bandParametersDL-v1430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MIMO-CA-ParametersPerBoBC-v1430</w:t>
      </w:r>
      <w:r w:rsidRPr="007D245C">
        <w:rPr>
          <w:rFonts w:ascii="Courier New" w:eastAsia="SimSun" w:hAnsi="Courier New"/>
          <w:noProof/>
          <w:sz w:val="16"/>
          <w:lang w:eastAsia="ja-JP"/>
        </w:rPr>
        <w:tab/>
        <w:t>OPTIONAL</w:t>
      </w:r>
      <w:r w:rsidRPr="007D245C">
        <w:rPr>
          <w:rFonts w:ascii="Courier New" w:hAnsi="Courier New"/>
          <w:noProof/>
          <w:sz w:val="16"/>
          <w:lang w:eastAsia="ja-JP"/>
        </w:rPr>
        <w:t>,</w:t>
      </w:r>
    </w:p>
    <w:p w14:paraId="7CC0A5F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ab/>
        <w:t>ul-256QAM-r14</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r w:rsidRPr="007D245C">
        <w:rPr>
          <w:rFonts w:ascii="Courier New" w:hAnsi="Courier New"/>
          <w:noProof/>
          <w:sz w:val="16"/>
          <w:lang w:eastAsia="ja-JP"/>
        </w:rPr>
        <w:t>,</w:t>
      </w:r>
    </w:p>
    <w:p w14:paraId="05AB5F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eastAsia="SimSun" w:hAnsi="Courier New"/>
          <w:noProof/>
          <w:sz w:val="16"/>
          <w:lang w:eastAsia="ja-JP"/>
        </w:rPr>
        <w:t>ul-256QAM-perCC</w:t>
      </w:r>
      <w:r w:rsidRPr="007D245C">
        <w:rPr>
          <w:rFonts w:ascii="Courier New" w:hAnsi="Courier New"/>
          <w:noProof/>
          <w:sz w:val="16"/>
          <w:lang w:eastAsia="ja-JP"/>
        </w:rPr>
        <w:t>-InfoList-r14</w:t>
      </w:r>
      <w:r w:rsidRPr="007D245C">
        <w:rPr>
          <w:rFonts w:ascii="Courier New" w:hAnsi="Courier New"/>
          <w:noProof/>
          <w:sz w:val="16"/>
          <w:lang w:eastAsia="ja-JP"/>
        </w:rPr>
        <w:tab/>
      </w:r>
      <w:r w:rsidRPr="007D245C">
        <w:rPr>
          <w:rFonts w:ascii="Courier New" w:hAnsi="Courier New"/>
          <w:noProof/>
          <w:sz w:val="16"/>
          <w:lang w:eastAsia="ja-JP"/>
        </w:rPr>
        <w:tab/>
        <w:t xml:space="preserve">SEQUENCE (SIZE (2..maxServCell-r13)) OF </w:t>
      </w:r>
      <w:r w:rsidRPr="007D245C">
        <w:rPr>
          <w:rFonts w:ascii="Courier New" w:eastAsia="SimSun" w:hAnsi="Courier New"/>
          <w:noProof/>
          <w:sz w:val="16"/>
          <w:lang w:eastAsia="ja-JP"/>
        </w:rPr>
        <w:t>UL-256QAM-perCC</w:t>
      </w:r>
      <w:r w:rsidRPr="007D245C">
        <w:rPr>
          <w:rFonts w:ascii="Courier New" w:hAnsi="Courier New"/>
          <w:noProof/>
          <w:sz w:val="16"/>
          <w:lang w:eastAsia="ja-JP"/>
        </w:rPr>
        <w:t>-Info-r14</w:t>
      </w:r>
      <w:r w:rsidRPr="007D245C">
        <w:rPr>
          <w:rFonts w:ascii="Courier New" w:hAnsi="Courier New"/>
          <w:noProof/>
          <w:sz w:val="16"/>
          <w:lang w:eastAsia="ja-JP"/>
        </w:rPr>
        <w:tab/>
      </w:r>
      <w:r w:rsidRPr="007D245C">
        <w:rPr>
          <w:rFonts w:ascii="Courier New" w:hAnsi="Courier New"/>
          <w:noProof/>
          <w:sz w:val="16"/>
          <w:lang w:eastAsia="ja-JP"/>
        </w:rPr>
        <w:tab/>
        <w:t>OPTIONAL,</w:t>
      </w:r>
    </w:p>
    <w:p w14:paraId="1A8527F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srs-CapabilityPerBandPairList-r14</w:t>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015BC3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SRS-CapabilityPerBandPair-r14</w:t>
      </w:r>
      <w:r w:rsidRPr="007D245C">
        <w:rPr>
          <w:rFonts w:ascii="Courier New" w:hAnsi="Courier New"/>
          <w:noProof/>
          <w:sz w:val="16"/>
          <w:lang w:eastAsia="ja-JP"/>
        </w:rPr>
        <w:tab/>
        <w:t>OPTIONAL</w:t>
      </w:r>
    </w:p>
    <w:p w14:paraId="385CF8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1B86F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B8CEB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BandParameters-v1450 ::= SEQUENCE {</w:t>
      </w:r>
    </w:p>
    <w:p w14:paraId="68207C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must-CapabilityPerBand-r14</w:t>
      </w:r>
      <w:r w:rsidRPr="007D245C">
        <w:rPr>
          <w:rFonts w:ascii="Courier New" w:hAnsi="Courier New"/>
          <w:noProof/>
          <w:sz w:val="16"/>
          <w:lang w:eastAsia="ja-JP"/>
        </w:rPr>
        <w:tab/>
      </w:r>
      <w:r w:rsidRPr="007D245C">
        <w:rPr>
          <w:rFonts w:ascii="Courier New" w:hAnsi="Courier New"/>
          <w:noProof/>
          <w:sz w:val="16"/>
          <w:lang w:eastAsia="ja-JP"/>
        </w:rPr>
        <w:tab/>
        <w:t>MUST-Parameters-r14</w:t>
      </w:r>
      <w:r w:rsidRPr="007D245C">
        <w:rPr>
          <w:rFonts w:ascii="Courier New" w:hAnsi="Courier New"/>
          <w:noProof/>
          <w:sz w:val="16"/>
          <w:lang w:eastAsia="ja-JP"/>
        </w:rPr>
        <w:tab/>
      </w:r>
      <w:r w:rsidRPr="007D245C">
        <w:rPr>
          <w:rFonts w:ascii="Courier New" w:hAnsi="Courier New"/>
          <w:noProof/>
          <w:sz w:val="16"/>
          <w:lang w:eastAsia="ja-JP"/>
        </w:rPr>
        <w:tab/>
        <w:t>OPTIONAL</w:t>
      </w:r>
    </w:p>
    <w:p w14:paraId="414C6D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C100E2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FBB0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BandParameters-v1470 ::= SEQUENCE {</w:t>
      </w:r>
    </w:p>
    <w:p w14:paraId="18A2AF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bandParametersDL-v1470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MIMO-CA-ParametersPerBoBC-v1470</w:t>
      </w:r>
      <w:r w:rsidRPr="007D245C">
        <w:rPr>
          <w:rFonts w:ascii="Courier New" w:hAnsi="Courier New"/>
          <w:noProof/>
          <w:sz w:val="16"/>
          <w:lang w:eastAsia="ja-JP"/>
        </w:rPr>
        <w:tab/>
        <w:t>OPTIONAL</w:t>
      </w:r>
    </w:p>
    <w:p w14:paraId="343487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E3413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CFDE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BandParameters-v14b0 ::= SEQUENCE {</w:t>
      </w:r>
    </w:p>
    <w:p w14:paraId="57AA7A9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srs-CapabilityPerBandPairList-v14b0</w:t>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r w:rsidRPr="007D245C">
        <w:rPr>
          <w:rFonts w:ascii="Courier New" w:hAnsi="Courier New"/>
          <w:noProof/>
          <w:sz w:val="16"/>
          <w:lang w:eastAsia="ja-JP"/>
        </w:rPr>
        <w:tab/>
      </w:r>
      <w:r w:rsidRPr="007D245C">
        <w:rPr>
          <w:rFonts w:ascii="Courier New" w:hAnsi="Courier New"/>
          <w:noProof/>
          <w:sz w:val="16"/>
          <w:lang w:eastAsia="ja-JP"/>
        </w:rPr>
        <w:tab/>
        <w:t>SRS-CapabilityPerBandPair-v14b0</w:t>
      </w:r>
      <w:r w:rsidRPr="007D245C">
        <w:rPr>
          <w:rFonts w:ascii="Courier New" w:hAnsi="Courier New"/>
          <w:noProof/>
          <w:sz w:val="16"/>
          <w:lang w:eastAsia="ja-JP"/>
        </w:rPr>
        <w:tab/>
      </w:r>
      <w:r w:rsidRPr="007D245C">
        <w:rPr>
          <w:rFonts w:ascii="Courier New" w:hAnsi="Courier New"/>
          <w:noProof/>
          <w:sz w:val="16"/>
          <w:lang w:eastAsia="ja-JP"/>
        </w:rPr>
        <w:tab/>
        <w:t>OPTIONAL</w:t>
      </w:r>
    </w:p>
    <w:p w14:paraId="422E7F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CD766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71C9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BandParameters-v1530 ::=</w:t>
      </w:r>
      <w:r w:rsidRPr="007D245C">
        <w:rPr>
          <w:rFonts w:ascii="Courier New" w:hAnsi="Courier New"/>
          <w:noProof/>
          <w:sz w:val="16"/>
          <w:lang w:eastAsia="ja-JP"/>
        </w:rPr>
        <w:tab/>
        <w:t>SEQUENCE {</w:t>
      </w:r>
    </w:p>
    <w:p w14:paraId="2E5E2E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ue-TxAntennaSelection-SRS-1T4R-r15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6E29A9B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ue-TxAntennaSelection-SRS-2T4R-2Pairs-r15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4F603E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ue-TxAntennaSelection-SRS-2T4R-3Pairs-r15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3A5416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dl-1024QAM-r15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46DCFE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qcl-TypeC-Operation-r15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271982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qcl-CRI-BasedCSI-Reporting-r15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18A3C5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ja-JP"/>
        </w:rPr>
        <w:tab/>
      </w:r>
      <w:r w:rsidRPr="007D245C">
        <w:rPr>
          <w:rFonts w:ascii="Courier New" w:hAnsi="Courier New"/>
          <w:noProof/>
          <w:sz w:val="16"/>
          <w:lang w:eastAsia="zh-CN"/>
        </w:rPr>
        <w:t>stti-SPT-BandParameters-r15</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STTI-SPT-BandParameters-r15</w:t>
      </w:r>
      <w:r w:rsidRPr="007D245C">
        <w:rPr>
          <w:rFonts w:ascii="Courier New" w:hAnsi="Courier New"/>
          <w:noProof/>
          <w:sz w:val="16"/>
          <w:lang w:eastAsia="ja-JP"/>
        </w:rPr>
        <w:tab/>
        <w:t>OPTIONAL</w:t>
      </w:r>
    </w:p>
    <w:p w14:paraId="5DD7C3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96949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2C43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BandParameters-v1610 ::=</w:t>
      </w:r>
      <w:r w:rsidRPr="007D245C">
        <w:rPr>
          <w:rFonts w:ascii="Courier New" w:hAnsi="Courier New"/>
          <w:noProof/>
          <w:sz w:val="16"/>
          <w:lang w:eastAsia="ja-JP"/>
        </w:rPr>
        <w:tab/>
        <w:t>SEQUENCE {</w:t>
      </w:r>
    </w:p>
    <w:p w14:paraId="18345B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intraFreqDAPS-r16</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BB21A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intraFreqAsyncDAPS-r16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AAD348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dummy</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1C4B9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intraFreqTwoTAGs-DAPS-r16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30CF5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326E0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ja-JP"/>
        </w:rPr>
        <w:tab/>
      </w:r>
      <w:r w:rsidRPr="007D245C">
        <w:rPr>
          <w:rFonts w:ascii="Courier New" w:hAnsi="Courier New"/>
          <w:noProof/>
          <w:sz w:val="16"/>
          <w:lang w:eastAsia="zh-CN"/>
        </w:rPr>
        <w:t>addSRS-FrequencyHopping-r16 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658B9C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addSRS-AntennaSwitching-r16</w:t>
      </w:r>
      <w:r w:rsidRPr="007D245C">
        <w:rPr>
          <w:rFonts w:ascii="Courier New" w:hAnsi="Courier New"/>
          <w:noProof/>
          <w:sz w:val="16"/>
          <w:lang w:eastAsia="zh-CN"/>
        </w:rPr>
        <w:tab/>
        <w:t>SEQUENCE {</w:t>
      </w:r>
    </w:p>
    <w:p w14:paraId="37FEB3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addSRS-1T2R-r16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41273B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addSRS-1T4R-r16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91DF3A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addSRS-2T4R-2pairs-r16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2D18E1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addSRS-2T4R-3pairs-r16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2E7C91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7BEA50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zh-CN"/>
        </w:rPr>
        <w:tab/>
        <w:t>srs-CapabilityPerBandPairList-v1610</w:t>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672BC2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SRS-CapabilityPerBandPair-v1610</w:t>
      </w:r>
      <w:r w:rsidRPr="007D245C">
        <w:rPr>
          <w:rFonts w:ascii="Courier New" w:hAnsi="Courier New"/>
          <w:noProof/>
          <w:sz w:val="16"/>
          <w:lang w:eastAsia="ja-JP"/>
        </w:rPr>
        <w:tab/>
        <w:t>OPTIONAL</w:t>
      </w:r>
    </w:p>
    <w:p w14:paraId="14CB37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323F1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EB9C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V2X-BandParameters-r14 ::= SEQUENCE {</w:t>
      </w:r>
    </w:p>
    <w:p w14:paraId="7DDF38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v2x-FreqBandEUTRA-r14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FreqBandIndicator-r11,</w:t>
      </w:r>
    </w:p>
    <w:p w14:paraId="778C74C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bandParametersTxSL-r14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BandParametersTxSL-r14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26976C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bandParametersRxSL-r14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BandParametersRxSL-r14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2FE5A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2E1DE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1909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V2X-BandParameters-v1530 ::= SEQUENCE {</w:t>
      </w:r>
    </w:p>
    <w:p w14:paraId="017F54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v2x-EnhancedHighReception-r15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CD22C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5F192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8AFD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BandParametersTxSL-r14 ::= SEQUENCE {</w:t>
      </w:r>
    </w:p>
    <w:p w14:paraId="221BE79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v2x-BandwidthClassTxSL-r14</w:t>
      </w:r>
      <w:r w:rsidRPr="007D245C">
        <w:rPr>
          <w:rFonts w:ascii="Courier New" w:hAnsi="Courier New"/>
          <w:noProof/>
          <w:sz w:val="16"/>
          <w:lang w:eastAsia="ja-JP"/>
        </w:rPr>
        <w:tab/>
      </w:r>
      <w:r w:rsidRPr="007D245C">
        <w:rPr>
          <w:rFonts w:ascii="Courier New" w:hAnsi="Courier New"/>
          <w:noProof/>
          <w:sz w:val="16"/>
          <w:lang w:eastAsia="ja-JP"/>
        </w:rPr>
        <w:tab/>
        <w:t>V2X-BandwidthClassSL-r14,</w:t>
      </w:r>
    </w:p>
    <w:p w14:paraId="238F96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v2x-eNB-Scheduled-r14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699B4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v2x-HighPower-r14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1AAC3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F1B48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AF29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BandParametersRxSL-r14 ::= SEQUENCE {</w:t>
      </w:r>
    </w:p>
    <w:p w14:paraId="4ECD3A4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v2x-BandwidthClassRxSL-r14</w:t>
      </w:r>
      <w:r w:rsidRPr="007D245C">
        <w:rPr>
          <w:rFonts w:ascii="Courier New" w:hAnsi="Courier New"/>
          <w:noProof/>
          <w:sz w:val="16"/>
          <w:lang w:eastAsia="ja-JP"/>
        </w:rPr>
        <w:tab/>
      </w:r>
      <w:r w:rsidRPr="007D245C">
        <w:rPr>
          <w:rFonts w:ascii="Courier New" w:hAnsi="Courier New"/>
          <w:noProof/>
          <w:sz w:val="16"/>
          <w:lang w:eastAsia="ja-JP"/>
        </w:rPr>
        <w:tab/>
        <w:t>V2X-BandwidthClassSL-r14,</w:t>
      </w:r>
    </w:p>
    <w:p w14:paraId="3240EB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v2x-HighReception-r14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FA746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F3921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D90E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V2X-BandwidthClassSL-r14 ::= SEQUENCE (SIZE (1..maxBandwidthClass-r10)) OF V2X-BandwidthClass-r14</w:t>
      </w:r>
    </w:p>
    <w:p w14:paraId="6B168AB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D3D7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UL-256QAM-perCC</w:t>
      </w:r>
      <w:r w:rsidRPr="007D245C">
        <w:rPr>
          <w:rFonts w:ascii="Courier New" w:hAnsi="Courier New"/>
          <w:noProof/>
          <w:sz w:val="16"/>
          <w:lang w:eastAsia="ja-JP"/>
        </w:rPr>
        <w:t>-Info-r14 ::= SEQUENCE {</w:t>
      </w:r>
    </w:p>
    <w:p w14:paraId="0BFB9D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eastAsia="SimSun" w:hAnsi="Courier New"/>
          <w:noProof/>
          <w:sz w:val="16"/>
          <w:lang w:eastAsia="ja-JP"/>
        </w:rPr>
        <w:t>ul-256QAM-perCC-r14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EDBE6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529D6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127BC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FeatureSetDL-r15 ::=</w:t>
      </w:r>
      <w:r w:rsidRPr="007D245C">
        <w:rPr>
          <w:rFonts w:ascii="Courier New" w:hAnsi="Courier New"/>
          <w:noProof/>
          <w:sz w:val="16"/>
          <w:lang w:eastAsia="ja-JP"/>
        </w:rPr>
        <w:tab/>
        <w:t>SEQUENCE {</w:t>
      </w:r>
    </w:p>
    <w:p w14:paraId="3C6C23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mimo-CA-ParametersPerBoBC-r15</w:t>
      </w:r>
      <w:r w:rsidRPr="007D245C">
        <w:rPr>
          <w:rFonts w:ascii="Courier New" w:hAnsi="Courier New"/>
          <w:noProof/>
          <w:sz w:val="16"/>
          <w:lang w:eastAsia="ja-JP"/>
        </w:rPr>
        <w:tab/>
        <w:t>MIMO-CA-ParametersPerBoBC-r15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B9070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featureSetPerCC-ListDL-r15</w:t>
      </w:r>
      <w:r w:rsidRPr="007D245C">
        <w:rPr>
          <w:rFonts w:ascii="Courier New" w:hAnsi="Courier New"/>
          <w:noProof/>
          <w:sz w:val="16"/>
          <w:lang w:eastAsia="ja-JP"/>
        </w:rPr>
        <w:tab/>
        <w:t>SEQUENCE (SIZE (1..maxServCell-r13)) OF FeatureSetDL-PerCC-Id-r15</w:t>
      </w:r>
    </w:p>
    <w:p w14:paraId="0F3669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5672FE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A61B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ja-JP"/>
        </w:rPr>
      </w:pPr>
      <w:r w:rsidRPr="007D245C">
        <w:rPr>
          <w:rFonts w:ascii="Courier New" w:hAnsi="Courier New"/>
          <w:noProof/>
          <w:sz w:val="16"/>
          <w:lang w:eastAsia="ja-JP"/>
        </w:rPr>
        <w:t>FeatureSetDL-v1550 ::=</w:t>
      </w:r>
      <w:r w:rsidRPr="007D245C">
        <w:rPr>
          <w:rFonts w:ascii="Courier New" w:hAnsi="Courier New"/>
          <w:noProof/>
          <w:sz w:val="16"/>
          <w:lang w:eastAsia="ja-JP"/>
        </w:rPr>
        <w:tab/>
        <w:t>SEQUENCE {</w:t>
      </w:r>
    </w:p>
    <w:p w14:paraId="49694D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dl-1024QAM-r15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7BE62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DD9E7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BA2F5C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FeatureSetDL-PerCC-r15 ::=</w:t>
      </w:r>
      <w:r w:rsidRPr="007D245C">
        <w:rPr>
          <w:rFonts w:ascii="Courier New" w:hAnsi="Courier New"/>
          <w:noProof/>
          <w:sz w:val="16"/>
          <w:lang w:eastAsia="ja-JP"/>
        </w:rPr>
        <w:tab/>
        <w:t>SEQUENCE {</w:t>
      </w:r>
    </w:p>
    <w:p w14:paraId="35BB40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fourLayerTM3-TM4-r15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BA2DE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supportedMIMO-CapabilityDL-MRDC-r15</w:t>
      </w:r>
      <w:r w:rsidRPr="007D245C">
        <w:rPr>
          <w:rFonts w:ascii="Courier New" w:hAnsi="Courier New"/>
          <w:noProof/>
          <w:sz w:val="16"/>
          <w:lang w:eastAsia="ja-JP"/>
        </w:rPr>
        <w:tab/>
      </w:r>
      <w:r w:rsidRPr="007D245C">
        <w:rPr>
          <w:rFonts w:ascii="Courier New" w:hAnsi="Courier New"/>
          <w:noProof/>
          <w:sz w:val="16"/>
          <w:lang w:eastAsia="ja-JP"/>
        </w:rPr>
        <w:tab/>
        <w:t>MIMO-CapabilityDL-r10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24567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supportedCSI-Proc-r15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 n3, n4}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B9597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4D660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4BD0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FeatureSetUL-r15 ::=</w:t>
      </w:r>
      <w:r w:rsidRPr="007D245C">
        <w:rPr>
          <w:rFonts w:ascii="Courier New" w:hAnsi="Courier New"/>
          <w:noProof/>
          <w:sz w:val="16"/>
          <w:lang w:eastAsia="ja-JP"/>
        </w:rPr>
        <w:tab/>
        <w:t>SEQUENCE {</w:t>
      </w:r>
    </w:p>
    <w:p w14:paraId="5A7810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featureSetPerCC-ListUL-r15</w:t>
      </w:r>
      <w:r w:rsidRPr="007D245C">
        <w:rPr>
          <w:rFonts w:ascii="Courier New" w:hAnsi="Courier New"/>
          <w:noProof/>
          <w:sz w:val="16"/>
          <w:lang w:eastAsia="ja-JP"/>
        </w:rPr>
        <w:tab/>
        <w:t>SEQUENCE (SIZE(1..maxServCell-r13)) OF FeatureSetUL-PerCC-Id-r15</w:t>
      </w:r>
    </w:p>
    <w:p w14:paraId="4B2B6E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C3B5F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CDD98C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FeatureSetUL-PerCC-r15 ::=</w:t>
      </w:r>
      <w:r w:rsidRPr="007D245C">
        <w:rPr>
          <w:rFonts w:ascii="Courier New" w:hAnsi="Courier New"/>
          <w:noProof/>
          <w:sz w:val="16"/>
          <w:lang w:eastAsia="ja-JP"/>
        </w:rPr>
        <w:tab/>
        <w:t>SEQUENCE {</w:t>
      </w:r>
    </w:p>
    <w:p w14:paraId="0C3A71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supportedMIMO-CapabilityUL-r15</w:t>
      </w:r>
      <w:r w:rsidRPr="007D245C">
        <w:rPr>
          <w:rFonts w:ascii="Courier New" w:hAnsi="Courier New"/>
          <w:noProof/>
          <w:sz w:val="16"/>
          <w:lang w:eastAsia="ja-JP"/>
        </w:rPr>
        <w:tab/>
      </w:r>
      <w:r w:rsidRPr="007D245C">
        <w:rPr>
          <w:rFonts w:ascii="Courier New" w:hAnsi="Courier New"/>
          <w:noProof/>
          <w:sz w:val="16"/>
          <w:lang w:eastAsia="ja-JP"/>
        </w:rPr>
        <w:tab/>
        <w:t>MIMO-CapabilityUL-r10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92963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ul-256QAM-r15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3DB26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961DAA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0D98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FeatureSetDL-PerCC-Id-r15 ::=</w:t>
      </w:r>
      <w:r w:rsidRPr="007D245C">
        <w:rPr>
          <w:rFonts w:ascii="Courier New" w:hAnsi="Courier New"/>
          <w:noProof/>
          <w:sz w:val="16"/>
          <w:lang w:eastAsia="ja-JP"/>
        </w:rPr>
        <w:tab/>
        <w:t>INTEGER (0..maxPerCC-FeatureSets-r15)</w:t>
      </w:r>
    </w:p>
    <w:p w14:paraId="468D0A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D2C3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FeatureSetUL-PerCC-Id-r15 ::=</w:t>
      </w:r>
      <w:r w:rsidRPr="007D245C">
        <w:rPr>
          <w:rFonts w:ascii="Courier New" w:hAnsi="Courier New"/>
          <w:noProof/>
          <w:sz w:val="16"/>
          <w:lang w:eastAsia="ja-JP"/>
        </w:rPr>
        <w:tab/>
        <w:t>INTEGER (0..maxPerCC-FeatureSets-r15)</w:t>
      </w:r>
    </w:p>
    <w:p w14:paraId="4FAAEC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44388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BandParametersUL-r10 ::= SEQUENCE (SIZE (1..maxBandwidthClass-r10)) OF CA-MIMO-ParametersUL-r10</w:t>
      </w:r>
    </w:p>
    <w:p w14:paraId="33393F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3F3A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BandParametersUL-r13 ::= CA-MIMO-ParametersUL-r10</w:t>
      </w:r>
    </w:p>
    <w:p w14:paraId="32B346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AADA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CA-MIMO-ParametersUL-r10 ::= SEQUENCE {</w:t>
      </w:r>
    </w:p>
    <w:p w14:paraId="0F91F1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ca-BandwidthClassUL-r10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CA-BandwidthClass-r10,</w:t>
      </w:r>
    </w:p>
    <w:p w14:paraId="6CD9AA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supportedMIMO-CapabilityUL-r10</w:t>
      </w:r>
      <w:r w:rsidRPr="007D245C">
        <w:rPr>
          <w:rFonts w:ascii="Courier New" w:hAnsi="Courier New"/>
          <w:noProof/>
          <w:sz w:val="16"/>
          <w:lang w:eastAsia="ja-JP"/>
        </w:rPr>
        <w:tab/>
      </w:r>
      <w:r w:rsidRPr="007D245C">
        <w:rPr>
          <w:rFonts w:ascii="Courier New" w:hAnsi="Courier New"/>
          <w:noProof/>
          <w:sz w:val="16"/>
          <w:lang w:eastAsia="ja-JP"/>
        </w:rPr>
        <w:tab/>
        <w:t>MIMO-CapabilityUL-r10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56E2F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F19E9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0C96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CA-MIMO-ParametersUL-r15 ::= SEQUENCE {</w:t>
      </w:r>
    </w:p>
    <w:p w14:paraId="3DEBA7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supportedMIMO-CapabilityUL-r15</w:t>
      </w:r>
      <w:r w:rsidRPr="007D245C">
        <w:rPr>
          <w:rFonts w:ascii="Courier New" w:hAnsi="Courier New"/>
          <w:noProof/>
          <w:sz w:val="16"/>
          <w:lang w:eastAsia="ja-JP"/>
        </w:rPr>
        <w:tab/>
      </w:r>
      <w:r w:rsidRPr="007D245C">
        <w:rPr>
          <w:rFonts w:ascii="Courier New" w:hAnsi="Courier New"/>
          <w:noProof/>
          <w:sz w:val="16"/>
          <w:lang w:eastAsia="ja-JP"/>
        </w:rPr>
        <w:tab/>
        <w:t>MIMO-CapabilityUL-r10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482EC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DBA6D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F6D8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BandParametersDL-r10 ::= SEQUENCE (SIZE (1..maxBandwidthClass-r10)) OF CA-MIMO-ParametersDL-r10</w:t>
      </w:r>
    </w:p>
    <w:p w14:paraId="5FD6D0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1A2B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BandParametersDL-r13 ::= CA-MIMO-ParametersDL-r13</w:t>
      </w:r>
    </w:p>
    <w:p w14:paraId="39FEF7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75BC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CA-MIMO-ParametersDL-r10 ::= SEQUENCE {</w:t>
      </w:r>
    </w:p>
    <w:p w14:paraId="10D347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ca-BandwidthClassDL-r10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CA-BandwidthClass-r10,</w:t>
      </w:r>
    </w:p>
    <w:p w14:paraId="146CFA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supportedMIMO-CapabilityDL-r10</w:t>
      </w:r>
      <w:r w:rsidRPr="007D245C">
        <w:rPr>
          <w:rFonts w:ascii="Courier New" w:hAnsi="Courier New"/>
          <w:noProof/>
          <w:sz w:val="16"/>
          <w:lang w:eastAsia="ja-JP"/>
        </w:rPr>
        <w:tab/>
      </w:r>
      <w:r w:rsidRPr="007D245C">
        <w:rPr>
          <w:rFonts w:ascii="Courier New" w:hAnsi="Courier New"/>
          <w:noProof/>
          <w:sz w:val="16"/>
          <w:lang w:eastAsia="ja-JP"/>
        </w:rPr>
        <w:tab/>
        <w:t>MIMO-CapabilityDL-r10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3C7CB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2D5C3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DB3A70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CA-MIMO-ParametersDL-v10i0 ::= SEQUENCE {</w:t>
      </w:r>
    </w:p>
    <w:p w14:paraId="601BFA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fourLayerTM3-TM4-r10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68F8B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219CB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997F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CA-MIMO-ParametersDL-v1270 ::= SEQUENCE {</w:t>
      </w:r>
    </w:p>
    <w:p w14:paraId="15B197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intraBandContiguousCC-InfoList-r12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(1..maxServCell-r10)) OF IntraBandContiguousCC-Info-r12</w:t>
      </w:r>
    </w:p>
    <w:p w14:paraId="591875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A5BB3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08B8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CA-MIMO-ParametersDL-r13 ::= SEQUENCE {</w:t>
      </w:r>
    </w:p>
    <w:p w14:paraId="289A2F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ca-BandwidthClassDL-r13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CA-BandwidthClass-r10,</w:t>
      </w:r>
    </w:p>
    <w:p w14:paraId="3E11ED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supportedMIMO-CapabilityDL-r13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MIMO-CapabilityDL-r10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0BE16A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fourLayerTM3-TM4-r13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777F5F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intraBandContiguousCC-InfoList-r13</w:t>
      </w:r>
      <w:r w:rsidRPr="007D245C">
        <w:rPr>
          <w:rFonts w:ascii="Courier New" w:hAnsi="Courier New"/>
          <w:noProof/>
          <w:sz w:val="16"/>
          <w:lang w:eastAsia="ja-JP"/>
        </w:rPr>
        <w:tab/>
      </w:r>
      <w:r w:rsidRPr="007D245C">
        <w:rPr>
          <w:rFonts w:ascii="Courier New" w:hAnsi="Courier New"/>
          <w:noProof/>
          <w:sz w:val="16"/>
          <w:lang w:eastAsia="ja-JP"/>
        </w:rPr>
        <w:tab/>
        <w:t>SEQUENCE (SIZE (1..maxServCell-r13)) OF IntraBandContiguousCC-Info-r12</w:t>
      </w:r>
    </w:p>
    <w:p w14:paraId="4023AA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4DB2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CE339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CA-MIMO-ParametersDL-r15 ::= SEQUENCE {</w:t>
      </w:r>
    </w:p>
    <w:p w14:paraId="6F9E97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supportedMIMO-CapabilityDL-r15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MIMO-CapabilityDL-r10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22039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fourLayerTM3-TM4-r15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93A535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intraBandContiguousCC-InfoList-r15</w:t>
      </w:r>
      <w:r w:rsidRPr="007D245C">
        <w:rPr>
          <w:rFonts w:ascii="Courier New" w:hAnsi="Courier New"/>
          <w:noProof/>
          <w:sz w:val="16"/>
          <w:lang w:eastAsia="ja-JP"/>
        </w:rPr>
        <w:tab/>
      </w:r>
      <w:r w:rsidRPr="007D245C">
        <w:rPr>
          <w:rFonts w:ascii="Courier New" w:hAnsi="Courier New"/>
          <w:noProof/>
          <w:sz w:val="16"/>
          <w:lang w:eastAsia="ja-JP"/>
        </w:rPr>
        <w:tab/>
        <w:t>SEQUENCE (SIZE (1..maxServCell-r13)) OF</w:t>
      </w:r>
    </w:p>
    <w:p w14:paraId="6D9CD8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IntraBandContiguousCC-Info-r12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538C4C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DE27B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9E7E5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IntraBandContiguousCC-Info-r12 ::= SEQUENCE {</w:t>
      </w:r>
    </w:p>
    <w:p w14:paraId="5F60DB3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fourLayerTM3-TM4-perCC-r12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1C7AF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supportedMIMO-CapabilityDL-r12</w:t>
      </w:r>
      <w:r w:rsidRPr="007D245C">
        <w:rPr>
          <w:rFonts w:ascii="Courier New" w:hAnsi="Courier New"/>
          <w:noProof/>
          <w:sz w:val="16"/>
          <w:lang w:eastAsia="ja-JP"/>
        </w:rPr>
        <w:tab/>
      </w:r>
      <w:r w:rsidRPr="007D245C">
        <w:rPr>
          <w:rFonts w:ascii="Courier New" w:hAnsi="Courier New"/>
          <w:noProof/>
          <w:sz w:val="16"/>
          <w:lang w:eastAsia="ja-JP"/>
        </w:rPr>
        <w:tab/>
        <w:t>MIMO-CapabilityDL-r10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B76E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supportedCSI-Proc-r12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 n3, n4}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C0E6C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0714B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624D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CA-BandwidthClass-r10 ::= ENUMERATED {a, b, c, d, e, f, ...}</w:t>
      </w:r>
    </w:p>
    <w:p w14:paraId="17318B5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BA55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V2X-BandwidthClass-r14 ::= ENUMERATED {a, b, c, d, e, f, ..., c1-v1530}</w:t>
      </w:r>
    </w:p>
    <w:p w14:paraId="216A31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F9A5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MIMO-CapabilityUL-r10 ::= ENUMERATED {twoLayers, fourLayers}</w:t>
      </w:r>
    </w:p>
    <w:p w14:paraId="613C2F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FE7D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MIMO-CapabilityDL-r10 ::= ENUMERATED {twoLayers, fourLayers, eightLayers}</w:t>
      </w:r>
    </w:p>
    <w:p w14:paraId="2A29628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B5530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MUST-Parameters-r14 ::= SEQUENCE {</w:t>
      </w:r>
    </w:p>
    <w:p w14:paraId="173EC4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must-TM234-UpTo2Tx-r14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DFE985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must-TM89-UpToOneInterferingLayer-r14</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B281D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must-TM10-UpToOneInterferingLayer-r14</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CFD98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must-TM89-UpToThreeInterferingLayers-r14</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7DC68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must-TM10-UpToThreeInterferingLayers-r14</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DB27EF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3BD20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89EC9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SupportedBandListEUTRA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(1..maxBands)) OF SupportedBandEUTRA</w:t>
      </w:r>
    </w:p>
    <w:p w14:paraId="7B4569F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FFFD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hAnsi="Courier New"/>
          <w:noProof/>
          <w:sz w:val="16"/>
          <w:lang w:eastAsia="ja-JP"/>
        </w:rPr>
        <w:t>SupportedBandListEUTRA-v9e0::=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(1..maxBands)) OF SupportedBandEUTRA-v9e0</w:t>
      </w:r>
    </w:p>
    <w:p w14:paraId="67B2DB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539B32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SupportedBandListEUTRA-v1250</w:t>
      </w:r>
      <w:r w:rsidRPr="007D245C">
        <w:rPr>
          <w:rFonts w:ascii="Courier New" w:eastAsia="SimSun" w:hAnsi="Courier New"/>
          <w:noProof/>
          <w:sz w:val="16"/>
          <w:lang w:eastAsia="ja-JP"/>
        </w:rPr>
        <w:t xml:space="preserve"> </w:t>
      </w:r>
      <w:r w:rsidRPr="007D245C">
        <w:rPr>
          <w:rFonts w:ascii="Courier New" w:hAnsi="Courier New"/>
          <w:noProof/>
          <w:sz w:val="16"/>
          <w:lang w:eastAsia="ja-JP"/>
        </w:rPr>
        <w:t>::=</w:t>
      </w:r>
      <w:r w:rsidRPr="007D245C">
        <w:rPr>
          <w:rFonts w:ascii="Courier New" w:hAnsi="Courier New"/>
          <w:noProof/>
          <w:sz w:val="16"/>
          <w:lang w:eastAsia="ja-JP"/>
        </w:rPr>
        <w:tab/>
      </w:r>
      <w:r w:rsidRPr="007D245C">
        <w:rPr>
          <w:rFonts w:ascii="Courier New" w:hAnsi="Courier New"/>
          <w:noProof/>
          <w:sz w:val="16"/>
          <w:lang w:eastAsia="ja-JP"/>
        </w:rPr>
        <w:tab/>
        <w:t>SEQUENCE (SIZE (1..maxBands)) OF SupportedBandEUTRA-v1250</w:t>
      </w:r>
    </w:p>
    <w:p w14:paraId="03FB03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C9EBC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SupportedBandListEUTRA-v1310</w:t>
      </w:r>
      <w:r w:rsidRPr="007D245C">
        <w:rPr>
          <w:rFonts w:ascii="Courier New" w:eastAsia="SimSun" w:hAnsi="Courier New"/>
          <w:noProof/>
          <w:sz w:val="16"/>
          <w:lang w:eastAsia="ja-JP"/>
        </w:rPr>
        <w:t xml:space="preserve"> </w:t>
      </w:r>
      <w:r w:rsidRPr="007D245C">
        <w:rPr>
          <w:rFonts w:ascii="Courier New" w:hAnsi="Courier New"/>
          <w:noProof/>
          <w:sz w:val="16"/>
          <w:lang w:eastAsia="ja-JP"/>
        </w:rPr>
        <w:t>::=</w:t>
      </w:r>
      <w:r w:rsidRPr="007D245C">
        <w:rPr>
          <w:rFonts w:ascii="Courier New" w:hAnsi="Courier New"/>
          <w:noProof/>
          <w:sz w:val="16"/>
          <w:lang w:eastAsia="ja-JP"/>
        </w:rPr>
        <w:tab/>
      </w:r>
      <w:r w:rsidRPr="007D245C">
        <w:rPr>
          <w:rFonts w:ascii="Courier New" w:hAnsi="Courier New"/>
          <w:noProof/>
          <w:sz w:val="16"/>
          <w:lang w:eastAsia="ja-JP"/>
        </w:rPr>
        <w:tab/>
        <w:t>SEQUENCE (SIZE (1..maxBands)) OF SupportedBandEUTRA-v1310</w:t>
      </w:r>
    </w:p>
    <w:p w14:paraId="1068086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16B3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SupportedBandListEUTRA-v1320</w:t>
      </w:r>
      <w:r w:rsidRPr="007D245C">
        <w:rPr>
          <w:rFonts w:ascii="Courier New" w:eastAsia="SimSun" w:hAnsi="Courier New"/>
          <w:noProof/>
          <w:sz w:val="16"/>
          <w:lang w:eastAsia="ja-JP"/>
        </w:rPr>
        <w:t xml:space="preserve"> </w:t>
      </w:r>
      <w:r w:rsidRPr="007D245C">
        <w:rPr>
          <w:rFonts w:ascii="Courier New" w:hAnsi="Courier New"/>
          <w:noProof/>
          <w:sz w:val="16"/>
          <w:lang w:eastAsia="ja-JP"/>
        </w:rPr>
        <w:t>::=</w:t>
      </w:r>
      <w:r w:rsidRPr="007D245C">
        <w:rPr>
          <w:rFonts w:ascii="Courier New" w:hAnsi="Courier New"/>
          <w:noProof/>
          <w:sz w:val="16"/>
          <w:lang w:eastAsia="ja-JP"/>
        </w:rPr>
        <w:tab/>
      </w:r>
      <w:r w:rsidRPr="007D245C">
        <w:rPr>
          <w:rFonts w:ascii="Courier New" w:hAnsi="Courier New"/>
          <w:noProof/>
          <w:sz w:val="16"/>
          <w:lang w:eastAsia="ja-JP"/>
        </w:rPr>
        <w:tab/>
        <w:t>SEQUENCE (SIZE (1..maxBands)) OF SupportedBandEUTRA-v1320</w:t>
      </w:r>
    </w:p>
    <w:p w14:paraId="3C007B0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7BF09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SupportedBandEUTRA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2CAB5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bandEUTRA</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w:t>
      </w:r>
    </w:p>
    <w:p w14:paraId="55A813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halfDuplex</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2C0884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DDBB7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11468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SupportedBandEUTRA-v9e0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16EC96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bandEUTRA-v9e0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FreqBandIndicator-v9e0</w:t>
      </w:r>
      <w:r w:rsidRPr="007D245C">
        <w:rPr>
          <w:rFonts w:ascii="Courier New" w:hAnsi="Courier New"/>
          <w:noProof/>
          <w:sz w:val="16"/>
          <w:lang w:eastAsia="ja-JP"/>
        </w:rPr>
        <w:tab/>
      </w:r>
      <w:r w:rsidRPr="007D245C">
        <w:rPr>
          <w:rFonts w:ascii="Courier New" w:hAnsi="Courier New"/>
          <w:noProof/>
          <w:sz w:val="16"/>
          <w:lang w:eastAsia="ja-JP"/>
        </w:rPr>
        <w:tab/>
        <w:t>OPTIONAL</w:t>
      </w:r>
    </w:p>
    <w:p w14:paraId="0D4A3F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hAnsi="Courier New"/>
          <w:noProof/>
          <w:sz w:val="16"/>
          <w:lang w:eastAsia="ja-JP"/>
        </w:rPr>
        <w:t>}</w:t>
      </w:r>
    </w:p>
    <w:p w14:paraId="747D59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07D8F9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SupportedBandEUTRA-v1250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9F70B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ab/>
        <w:t>dl-256QAM-r12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0570A5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ul-64QAM-r12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D90CC8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702C8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D8B3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SupportedBandEUTRA-v1310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4716A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ab/>
      </w:r>
      <w:r w:rsidRPr="007D245C">
        <w:rPr>
          <w:rFonts w:ascii="Courier New" w:hAnsi="Courier New"/>
          <w:iCs/>
          <w:noProof/>
          <w:sz w:val="16"/>
          <w:lang w:eastAsia="ja-JP"/>
        </w:rPr>
        <w:t>ue-PowerClass-5-r13</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2E0BF5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BE7EA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SupportedBandEUTRA-v1320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B2CA3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intraFreq-CE-NeedForGaps-r13</w:t>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A8457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ab/>
      </w:r>
      <w:r w:rsidRPr="007D245C">
        <w:rPr>
          <w:rFonts w:ascii="Courier New" w:hAnsi="Courier New"/>
          <w:iCs/>
          <w:noProof/>
          <w:sz w:val="16"/>
          <w:lang w:eastAsia="ja-JP"/>
        </w:rPr>
        <w:t>ue-PowerClass-N-r13</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ENUMERATED {class1, class2, class4}</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721C55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41891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9D59B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8883D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bandListEUTRA</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BandListEUTRA</w:t>
      </w:r>
    </w:p>
    <w:p w14:paraId="3DBEF1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150CA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7A50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MeasParameters-v1020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663292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bandCombinationListEUTRA-r10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BandCombinationListEUTRA-r10</w:t>
      </w:r>
    </w:p>
    <w:p w14:paraId="152E0C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2A3E86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1731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MeasParameters-v1130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5D2C7E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rsrqMeasWideband-r11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24CB3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8C3E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6504A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MeasParameters-v11a0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133E4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benefitsFromInterruption-r11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{true}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ED892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571322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9E7D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MeasParameters-v1250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r w:rsidRPr="007D245C">
        <w:rPr>
          <w:rFonts w:ascii="Courier New" w:hAnsi="Courier New"/>
          <w:noProof/>
          <w:sz w:val="16"/>
          <w:lang w:eastAsia="ja-JP"/>
        </w:rPr>
        <w:tab/>
      </w:r>
    </w:p>
    <w:p w14:paraId="7537F4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timerT312-r12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E9BE9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alternativeTimeToTrigger-r12</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E4C4C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incMonEUTRA-r12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00F0C5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incMonUTRA-r12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C59D3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extendedMaxMeasId-r12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D0B2A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extendedRSRQ-LowerRange-r12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07AA1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rsrq-OnAllSymbols-r12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B98A8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crs-DiscoverySignalsMeas-r12</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A93D3C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csi-RS-DiscoverySignalsMeas-r12</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4311B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AF877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01FC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MeasParameters-v1310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C35298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rs-SINR-Meas-r13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E8754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allowedCellList-r13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8AF29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extendedMaxObjectId-r13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2CC33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ul-PDCP-Delay-r13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EEB90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extendedFreqPriorities-r13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E244F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multiBandInfoReport-r13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1FBAB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rssi-AndChannelOccupancyReporting-r13</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EF609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FC905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E27A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47C67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ceMeasurements-r14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3AC90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ncsg-r14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E4357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shortMeasurementGap-r14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885C94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perServingCellMeasurementGap-r14</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F868F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nonUniformGap-r14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3E76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F43E2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5F06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MeasParameters-v1520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A9C01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measGapPatterns-r15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(8))</w:t>
      </w:r>
      <w:r w:rsidRPr="007D245C">
        <w:rPr>
          <w:rFonts w:ascii="Courier New" w:hAnsi="Courier New"/>
          <w:noProof/>
          <w:sz w:val="16"/>
          <w:lang w:eastAsia="ja-JP"/>
        </w:rPr>
        <w:tab/>
      </w:r>
      <w:r w:rsidRPr="007D245C">
        <w:rPr>
          <w:rFonts w:ascii="Courier New" w:hAnsi="Courier New"/>
          <w:noProof/>
          <w:sz w:val="16"/>
          <w:lang w:eastAsia="ja-JP"/>
        </w:rPr>
        <w:tab/>
        <w:t>OPTIONAL</w:t>
      </w:r>
    </w:p>
    <w:p w14:paraId="5E0308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56975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BAA0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MeasParameters-v1530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79EA4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qoe-MeasReport-r15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C0C37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qoe-MTSI-MeasReport-r15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BBBC58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ca-IdleModeMeasurements-r15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D94E9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ca-IdleModeValidityArea-r15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4C686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heightMeas-r15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F1A868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multipleCellsMeasExtension-r15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7A77AA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F19268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E78B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MeasParameters-v1610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7E300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bandInfoNR-v1610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(1..maxBands)) OF MeasGapInfoNR-r16</w:t>
      </w:r>
      <w:r w:rsidRPr="007D245C">
        <w:rPr>
          <w:rFonts w:ascii="Courier New" w:hAnsi="Courier New"/>
          <w:noProof/>
          <w:sz w:val="16"/>
          <w:lang w:eastAsia="ja-JP"/>
        </w:rPr>
        <w:tab/>
        <w:t>OPTIONAL,</w:t>
      </w:r>
    </w:p>
    <w:p w14:paraId="4A94A7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altFreqPriority-r16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3F23DC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ce-DL-ChannelQualityReporting-r16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F395E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ce-MeasRSS-Dedicated-r16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6E47E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eutra-IdleInactiveMeasurements-r16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6CB5C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nr-IdleInactiveMeasFR1-r16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2A398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nr-IdleInactiveMeasFR2-r16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91F62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idleInactiveValidityAreaList-r16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402C72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measGapPatterns-NRonly-r16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99FD3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7D245C">
        <w:rPr>
          <w:rFonts w:ascii="Courier New" w:hAnsi="Courier New"/>
          <w:noProof/>
          <w:sz w:val="16"/>
          <w:lang w:eastAsia="ja-JP"/>
        </w:rPr>
        <w:tab/>
        <w:t>measGapPatterns-NRonly-ENDC-r16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37CF56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BDF16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7410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MeasParameters-v1630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7B955C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nr-IdleInactiveBeamMeasFR1-r16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C1C36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nr-IdleInactiveBeamMeasFR2-r16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17577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7D245C">
        <w:rPr>
          <w:rFonts w:ascii="Courier New" w:hAnsi="Courier New"/>
          <w:noProof/>
          <w:sz w:val="16"/>
          <w:lang w:eastAsia="ja-JP"/>
        </w:rPr>
        <w:tab/>
        <w:t>ce-MeasRSS-DedicatedSameRBs-r16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282A82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97AADF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7116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MeasParameters-v16c0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7851A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nr-CellIndividualOffset-r16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858902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89E13F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7093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MeasParameters-v1700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40CE7B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sharedSpectrumMeasNR-EN-DC-r17</w:t>
      </w:r>
      <w:r w:rsidRPr="007D245C">
        <w:rPr>
          <w:rFonts w:ascii="Courier New" w:hAnsi="Courier New"/>
          <w:noProof/>
          <w:sz w:val="16"/>
          <w:lang w:eastAsia="ja-JP"/>
        </w:rPr>
        <w:tab/>
        <w:t>SEQUENCE (SIZE (1..maxBandsNR-r15)) OF SharedSpectrumMeasNR-r17</w:t>
      </w:r>
      <w:r w:rsidRPr="007D245C">
        <w:rPr>
          <w:rFonts w:ascii="Courier New" w:hAnsi="Courier New"/>
          <w:noProof/>
          <w:sz w:val="16"/>
          <w:lang w:eastAsia="ja-JP"/>
        </w:rPr>
        <w:tab/>
        <w:t>OPTIONAL,</w:t>
      </w:r>
    </w:p>
    <w:p w14:paraId="4C7081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sharedSpectrumMeasNR-SA-r17</w:t>
      </w:r>
      <w:r w:rsidRPr="007D245C">
        <w:rPr>
          <w:rFonts w:ascii="Courier New" w:hAnsi="Courier New"/>
          <w:noProof/>
          <w:sz w:val="16"/>
          <w:lang w:eastAsia="ja-JP"/>
        </w:rPr>
        <w:tab/>
      </w:r>
      <w:r w:rsidRPr="007D245C">
        <w:rPr>
          <w:rFonts w:ascii="Courier New" w:hAnsi="Courier New"/>
          <w:noProof/>
          <w:sz w:val="16"/>
          <w:lang w:eastAsia="ja-JP"/>
        </w:rPr>
        <w:tab/>
        <w:t>SEQUENCE (SIZE (1..maxBandsNR-r15)) OF SharedSpectrumMeasNR-r17</w:t>
      </w:r>
      <w:r w:rsidRPr="007D245C">
        <w:rPr>
          <w:rFonts w:ascii="Courier New" w:hAnsi="Courier New"/>
          <w:noProof/>
          <w:sz w:val="16"/>
          <w:lang w:eastAsia="ja-JP"/>
        </w:rPr>
        <w:tab/>
        <w:t>OPTIONAL</w:t>
      </w:r>
    </w:p>
    <w:p w14:paraId="1322FD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051F7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812F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SharedSpectrumMeasNR-r17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E10F4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nr-RSSI-ChannelOccupancyReporting-r17                  BOOLEAN</w:t>
      </w:r>
    </w:p>
    <w:p w14:paraId="5B8EE3F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3CCED4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B76F2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MeasGapInfoNR-r16 ::= SEQUENCE {</w:t>
      </w:r>
    </w:p>
    <w:p w14:paraId="132FBA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interRAT-BandListNR-EN-DC-r16</w:t>
      </w:r>
      <w:r w:rsidRPr="007D245C">
        <w:rPr>
          <w:rFonts w:ascii="Courier New" w:hAnsi="Courier New"/>
          <w:noProof/>
          <w:sz w:val="16"/>
          <w:lang w:eastAsia="ja-JP"/>
        </w:rPr>
        <w:tab/>
      </w:r>
      <w:r w:rsidRPr="007D245C">
        <w:rPr>
          <w:rFonts w:ascii="Courier New" w:hAnsi="Courier New"/>
          <w:noProof/>
          <w:sz w:val="16"/>
          <w:lang w:eastAsia="ja-JP"/>
        </w:rPr>
        <w:tab/>
        <w:t>InterRAT-BandListNR-r16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9196F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interRAT-BandListNR-SA-r16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InterRAT-BandListNR-r16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FDEA1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AF61B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89A5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BandListEUTRA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(1..maxBands)) OF BandInfoEUTRA</w:t>
      </w:r>
    </w:p>
    <w:p w14:paraId="4196CC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1368C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BandCombinationListEUTRA-r10 ::=</w:t>
      </w:r>
      <w:r w:rsidRPr="007D245C">
        <w:rPr>
          <w:rFonts w:ascii="Courier New" w:hAnsi="Courier New"/>
          <w:noProof/>
          <w:sz w:val="16"/>
          <w:lang w:eastAsia="ja-JP"/>
        </w:rPr>
        <w:tab/>
        <w:t>SEQUENCE (SIZE (1..maxBandComb-r10)) OF BandInfoEUTRA</w:t>
      </w:r>
    </w:p>
    <w:p w14:paraId="34AE20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2F23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BandInfoEUTRA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6679F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interFreqBandList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InterFreqBandList,</w:t>
      </w:r>
    </w:p>
    <w:p w14:paraId="504D58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interRAT-BandList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InterRAT-BandList</w:t>
      </w:r>
      <w:r w:rsidRPr="007D245C">
        <w:rPr>
          <w:rFonts w:ascii="Courier New" w:hAnsi="Courier New"/>
          <w:noProof/>
          <w:sz w:val="16"/>
          <w:lang w:eastAsia="ja-JP"/>
        </w:rPr>
        <w:tab/>
      </w:r>
      <w:r w:rsidRPr="007D245C">
        <w:rPr>
          <w:rFonts w:ascii="Courier New" w:hAnsi="Courier New"/>
          <w:noProof/>
          <w:sz w:val="16"/>
          <w:lang w:eastAsia="ja-JP"/>
        </w:rPr>
        <w:tab/>
        <w:t>OPTIONAL</w:t>
      </w:r>
    </w:p>
    <w:p w14:paraId="424B77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443F9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BB94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InterFreqBandList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(1..maxBands)) OF InterFreqBandInfo</w:t>
      </w:r>
    </w:p>
    <w:p w14:paraId="1D3FF2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43C7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InterFreqBandInfo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85C1B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interFreqNeedForGaps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00A896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EA8AE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3C68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InterRAT-BandList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(1..maxBands)) OF InterRAT-BandInfo</w:t>
      </w:r>
    </w:p>
    <w:p w14:paraId="108C89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8908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InterRAT-BandListNR-r16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(1..maxBandsNR-r15)) OF InterRAT-BandInfoNR-r16</w:t>
      </w:r>
    </w:p>
    <w:p w14:paraId="76278C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39FA7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InterRAT-BandInfo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94A3F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interRAT-NeedForGaps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107052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019D5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2B5F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InterRAT-BandInfoNR-r16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CF4F5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interRAT-NeedForGapsNR-r16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4C6DB8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850BBB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3D99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IRAT-ParametersNR-r15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22CC9D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en-DC-r15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B485A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eventB2-r15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1B1BF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supportedBandListEN-DC-r15</w:t>
      </w:r>
      <w:r w:rsidRPr="007D245C">
        <w:rPr>
          <w:rFonts w:ascii="Courier New" w:hAnsi="Courier New"/>
          <w:noProof/>
          <w:sz w:val="16"/>
          <w:lang w:eastAsia="ja-JP"/>
        </w:rPr>
        <w:tab/>
      </w:r>
      <w:r w:rsidRPr="007D245C">
        <w:rPr>
          <w:rFonts w:ascii="Courier New" w:hAnsi="Courier New"/>
          <w:noProof/>
          <w:sz w:val="16"/>
          <w:lang w:eastAsia="ja-JP"/>
        </w:rPr>
        <w:tab/>
        <w:t>SupportedBandListNR-r15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B196F0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9C523C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FB5B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IRAT-ParametersNR-v1540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7F5B4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eutra-5GC-HO-ToNR-FDD-FR1-r15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80E1A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eutra-5GC-HO-ToNR-TDD-FR1-r15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0089B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eutra-5GC-HO-ToNR-FDD-FR2-r15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5479F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eutra-5GC-HO-ToNR-TDD-FR2-r15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7AD59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eutra-EPC-HO-ToNR-FDD-FR1-r15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04556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eutra-EPC-HO-ToNR-TDD-FR1-r15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F2371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eutra-EPC-HO-ToNR-FDD-FR2-r15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DD73A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eutra-EPC-HO-ToNR-TDD-FR2-r15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E025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ims-VoiceOverNR-FR1-r15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00B0C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ims-VoiceOverNR-FR2-r15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389CD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sa-NR-r15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8B7B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supportedBandListNR-SA-r15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A0CF3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DF0E7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FA24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IRAT-ParametersNR-v1560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05917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ng-EN-DC-r15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D73CC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04432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516E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IRAT-ParametersNR-v1570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61396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ss-SINR-Meas-NR-FR1-r15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88DC5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ss-SINR-Meas-NR-FR2-r15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1EF65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80EF28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7AE2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7D245C">
        <w:rPr>
          <w:rFonts w:ascii="Courier New" w:hAnsi="Courier New"/>
          <w:noProof/>
          <w:sz w:val="16"/>
          <w:lang w:eastAsia="ja-JP"/>
        </w:rPr>
        <w:t>IRAT-ParametersNR-v1610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55266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7D245C">
        <w:rPr>
          <w:rFonts w:ascii="Courier New" w:hAnsi="Courier New"/>
          <w:noProof/>
          <w:sz w:val="16"/>
          <w:lang w:eastAsia="ja-JP"/>
        </w:rPr>
        <w:tab/>
      </w:r>
      <w:r w:rsidRPr="007D245C">
        <w:rPr>
          <w:rFonts w:ascii="Courier New" w:eastAsia="SimSun" w:hAnsi="Courier New"/>
          <w:noProof/>
          <w:sz w:val="16"/>
          <w:lang w:eastAsia="zh-CN"/>
        </w:rPr>
        <w:t>nr</w:t>
      </w:r>
      <w:r w:rsidRPr="007D245C">
        <w:rPr>
          <w:rFonts w:ascii="Courier New" w:hAnsi="Courier New"/>
          <w:noProof/>
          <w:sz w:val="16"/>
          <w:lang w:eastAsia="ja-JP"/>
        </w:rPr>
        <w:t>-HO-ToEN-DC-r16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53C0B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ce-EUTRA-5GC-HO-ToNR-FDD-FR1-r16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B95A3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ce-EUTRA-5GC-HO-ToNR-TDD-FR1-r16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6A00B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ce-EUTRA-5GC-HO-ToNR-FDD-FR2-r16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4F2412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ce-EUTRA-5GC-HO-ToNR-TDD-FR2-r16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BAEC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A0482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FEDE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7D245C">
        <w:rPr>
          <w:rFonts w:ascii="Courier New" w:hAnsi="Courier New"/>
          <w:noProof/>
          <w:sz w:val="16"/>
          <w:lang w:eastAsia="ja-JP"/>
        </w:rPr>
        <w:t>IRAT-ParametersNR-v1660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199A00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7D245C">
        <w:rPr>
          <w:rFonts w:ascii="Courier New" w:hAnsi="Courier New"/>
          <w:noProof/>
          <w:sz w:val="16"/>
          <w:lang w:eastAsia="ja-JP"/>
        </w:rPr>
        <w:tab/>
        <w:t>extendedBand-n77-r16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D9DA1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348E39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4F2F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IRAT-ParametersNR-v1700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ECC1B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eutra-5GC-HO-ToNR-TDD-FR2-2-r17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411B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eutra-EPC-HO-ToNR-TDD-FR2-2-r17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7D015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ce-EUTRA-5GC-HO-ToNR-TDD-FR2-2-r17</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4D0765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ims-VoiceOverNR-FR2-2-r17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C57B9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C78EB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ED30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7D245C">
        <w:rPr>
          <w:rFonts w:ascii="Courier New" w:hAnsi="Courier New"/>
          <w:noProof/>
          <w:sz w:val="16"/>
          <w:lang w:eastAsia="ja-JP"/>
        </w:rPr>
        <w:t>IRAT-ParametersNR-v1710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767D8D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extendedBand-n77-2-r17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5F63A4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22744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6AD4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EUTRA-5GC-Parameters-r15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857F5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182C1C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eutra-EPC-HO-EUTRA-5GC-r15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05064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ho-EUTRA-5GC-FDD-TDD-r15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723DD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ho-InterfreqEUTRA-5GC-r15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5E5D1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ims-VoiceOverMCG-BearerEUTRA-5GC-r15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CAC16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inactiveState-r15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0F0B9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reflectiveQoS-r15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E1AC47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3F103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21C9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EUTRA-5GC-Parameters-v1610 ::=</w:t>
      </w:r>
      <w:r w:rsidRPr="007D245C">
        <w:rPr>
          <w:rFonts w:ascii="Courier New" w:hAnsi="Courier New"/>
          <w:noProof/>
          <w:sz w:val="16"/>
          <w:lang w:eastAsia="ja-JP"/>
        </w:rPr>
        <w:tab/>
        <w:t>SEQUENCE {</w:t>
      </w:r>
    </w:p>
    <w:p w14:paraId="7B349F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ce-InactiveState-r16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C6E79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ce-EUTRA-5GC-r16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5AFE1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75E5A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9B77B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PDCP-ParametersNR-r15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F0796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rohc-Profiles-r15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ROHC-ProfileSupportList-r15,</w:t>
      </w:r>
    </w:p>
    <w:p w14:paraId="211B63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rohc-ContextMaxSessions-r15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w:t>
      </w:r>
    </w:p>
    <w:p w14:paraId="32B688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cs2, cs4, cs8, cs12, cs16, cs24, cs32,</w:t>
      </w:r>
    </w:p>
    <w:p w14:paraId="1FA395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cs48, cs64, cs128, cs256, cs512, cs1024,</w:t>
      </w:r>
    </w:p>
    <w:p w14:paraId="619EA4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cs16384, spare2, spare1}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DEFAULT cs16,</w:t>
      </w:r>
    </w:p>
    <w:p w14:paraId="1E113C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rohc-ProfilesUL-Only-r15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63EFC1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profile0x0006-r15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0958F0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342116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rohc-ContextContinue-r15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79BB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outOfOrderDelivery-r15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D1CB2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sn-SizeLo-r15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105B8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ims-VoiceOverNR-PDCP-MCG-Bearer-r15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39509D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ims-VoiceOverNR-PDCP-SCG-Bearer-r15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7A71C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0EED9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0BC6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PDCP-ParametersNR-v1560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CD30F2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ims-VoNR-PDCP-SCG-NGENDC-r15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7F93F9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00A01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EDAC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ROHC-ProfileSupportList-r15 ::=</w:t>
      </w:r>
      <w:r w:rsidRPr="007D245C">
        <w:rPr>
          <w:rFonts w:ascii="Courier New" w:hAnsi="Courier New"/>
          <w:noProof/>
          <w:sz w:val="16"/>
          <w:lang w:eastAsia="ja-JP"/>
        </w:rPr>
        <w:tab/>
        <w:t>SEQUENCE {</w:t>
      </w:r>
    </w:p>
    <w:p w14:paraId="6AFA906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profile0x0001-r15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29829B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profile0x0002-r15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129D26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profile0x0003-r15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31D642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profile0x0004-r15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03B220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profile0x0006-r15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6398BE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profile0x0101-r15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75DAEF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profile0x0102-r15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6B1064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profile0x0103-r15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6EF768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profile0x0104-r15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246E361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1D69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5E30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SupportedBandListNR-r15 ::=</w:t>
      </w:r>
      <w:r w:rsidRPr="007D245C">
        <w:rPr>
          <w:rFonts w:ascii="Courier New" w:hAnsi="Courier New"/>
          <w:noProof/>
          <w:sz w:val="16"/>
          <w:lang w:eastAsia="ja-JP"/>
        </w:rPr>
        <w:tab/>
      </w:r>
      <w:r w:rsidRPr="007D245C">
        <w:rPr>
          <w:rFonts w:ascii="Courier New" w:hAnsi="Courier New"/>
          <w:noProof/>
          <w:sz w:val="16"/>
          <w:lang w:eastAsia="ja-JP"/>
        </w:rPr>
        <w:tab/>
        <w:t>SEQUENCE (SIZE (1..maxBandsNR-r15)) OF SupportedBandNR-r15</w:t>
      </w:r>
    </w:p>
    <w:p w14:paraId="5A6EE43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3501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SupportedBandNR-r15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B939C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FreqBandIndicatorNR-r15</w:t>
      </w:r>
    </w:p>
    <w:p w14:paraId="18F4F6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8995D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A147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IRAT-ParametersUTRA-FDD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C4203B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supportedBandListUTRA-FDD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SupportedBandListUTRA-FDD</w:t>
      </w:r>
    </w:p>
    <w:p w14:paraId="5B94B5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2F1C6E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6955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IRAT-ParametersUTRA-v920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40E76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e-RedirectionUTRA-r9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59F2D5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3FEFB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143A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IRAT-ParametersUTRA-v9c0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B16D9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voiceOverPS-HS-UTRA-FDD-r9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697CA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voiceOverPS-HS-UTRA-TDD128-r9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82F41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napToGrid w:val="0"/>
          <w:sz w:val="16"/>
          <w:lang w:eastAsia="ja-JP"/>
        </w:rPr>
        <w:t>srvcc-FromUTRA-FDD-ToUTRA-FDD-r9</w:t>
      </w:r>
      <w:r w:rsidRPr="007D245C">
        <w:rPr>
          <w:rFonts w:ascii="Courier New" w:hAnsi="Courier New"/>
          <w:noProof/>
          <w:snapToGrid w:val="0"/>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8029A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napToGrid w:val="0"/>
          <w:sz w:val="16"/>
          <w:lang w:eastAsia="ja-JP"/>
        </w:rPr>
        <w:t>srvcc-FromUTRA-FDD-ToGERAN-r9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6F34D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napToGrid w:val="0"/>
          <w:sz w:val="16"/>
          <w:lang w:eastAsia="ja-JP"/>
        </w:rPr>
        <w:t>srvcc-FromUTRA-TDD128-ToUTRA-TDD128-r9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EEB9C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napToGrid w:val="0"/>
          <w:sz w:val="16"/>
          <w:lang w:eastAsia="ja-JP"/>
        </w:rPr>
        <w:t>srvcc-FromUTRA-TDD128-ToGERAN-r9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FE7C7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9D32F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DE82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IRAT-ParametersUTRA-v9h0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4432E2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mfbi-UTRA-r9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6F2C647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5173B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5AB98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SupportedBandListUTRA-FDD ::=</w:t>
      </w:r>
      <w:r w:rsidRPr="007D245C">
        <w:rPr>
          <w:rFonts w:ascii="Courier New" w:hAnsi="Courier New"/>
          <w:noProof/>
          <w:sz w:val="16"/>
          <w:lang w:eastAsia="ja-JP"/>
        </w:rPr>
        <w:tab/>
      </w:r>
      <w:r w:rsidRPr="007D245C">
        <w:rPr>
          <w:rFonts w:ascii="Courier New" w:hAnsi="Courier New"/>
          <w:noProof/>
          <w:sz w:val="16"/>
          <w:lang w:eastAsia="ja-JP"/>
        </w:rPr>
        <w:tab/>
        <w:t>SEQUENCE (SIZE (1..maxBands)) OF SupportedBandUTRA-FDD</w:t>
      </w:r>
    </w:p>
    <w:p w14:paraId="2E8BD5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7F9E2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SupportedBandUTRA-FDD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w:t>
      </w:r>
    </w:p>
    <w:p w14:paraId="4BE261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bandI, bandII, bandIII, bandIV, bandV, bandVI,</w:t>
      </w:r>
    </w:p>
    <w:p w14:paraId="46C571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bandVII, bandVIII, bandIX, bandX, bandXI,</w:t>
      </w:r>
    </w:p>
    <w:p w14:paraId="1F98AC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bandXII, bandXIII, bandXIV, bandXV, bandXVI, ...,</w:t>
      </w:r>
    </w:p>
    <w:p w14:paraId="3F2565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bandXVII-8a0, bandXVIII-8a0, bandXIX-8a0, bandXX-8a0,</w:t>
      </w:r>
    </w:p>
    <w:p w14:paraId="18C32E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bandXXI-8a0, bandXXII-8a0, bandXXIII-8a0, bandXXIV-8a0,</w:t>
      </w:r>
    </w:p>
    <w:p w14:paraId="12E841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bandXXV-8a0, bandXXVI-8a0, bandXXVII-8a0, bandXXVIII-8a0,</w:t>
      </w:r>
    </w:p>
    <w:p w14:paraId="732C48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bandXXIX-8a0, bandXXX-8a0, bandXXXI-8a0, bandXXXII-8a0}</w:t>
      </w:r>
    </w:p>
    <w:p w14:paraId="04DFF7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32C80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IRAT-ParametersUTRA-TDD128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A3133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supportedBandListUTRA-TDD128</w:t>
      </w:r>
      <w:r w:rsidRPr="007D245C">
        <w:rPr>
          <w:rFonts w:ascii="Courier New" w:hAnsi="Courier New"/>
          <w:noProof/>
          <w:sz w:val="16"/>
          <w:lang w:eastAsia="ja-JP"/>
        </w:rPr>
        <w:tab/>
      </w:r>
      <w:r w:rsidRPr="007D245C">
        <w:rPr>
          <w:rFonts w:ascii="Courier New" w:hAnsi="Courier New"/>
          <w:noProof/>
          <w:sz w:val="16"/>
          <w:lang w:eastAsia="ja-JP"/>
        </w:rPr>
        <w:tab/>
        <w:t>SupportedBandListUTRA-TDD128</w:t>
      </w:r>
    </w:p>
    <w:p w14:paraId="4CA0D9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1C86A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A583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SupportedBandListUTRA-TDD128 ::=</w:t>
      </w:r>
      <w:r w:rsidRPr="007D245C">
        <w:rPr>
          <w:rFonts w:ascii="Courier New" w:hAnsi="Courier New"/>
          <w:noProof/>
          <w:sz w:val="16"/>
          <w:lang w:eastAsia="ja-JP"/>
        </w:rPr>
        <w:tab/>
        <w:t>SEQUENCE (SIZE (1..maxBands)) OF SupportedBandUTRA-TDD128</w:t>
      </w:r>
    </w:p>
    <w:p w14:paraId="38AACA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2F62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SupportedBandUTRA-TDD128 ::=</w:t>
      </w:r>
      <w:r w:rsidRPr="007D245C">
        <w:rPr>
          <w:rFonts w:ascii="Courier New" w:hAnsi="Courier New"/>
          <w:noProof/>
          <w:sz w:val="16"/>
          <w:lang w:eastAsia="ja-JP"/>
        </w:rPr>
        <w:tab/>
      </w:r>
      <w:r w:rsidRPr="007D245C">
        <w:rPr>
          <w:rFonts w:ascii="Courier New" w:hAnsi="Courier New"/>
          <w:noProof/>
          <w:sz w:val="16"/>
          <w:lang w:eastAsia="ja-JP"/>
        </w:rPr>
        <w:tab/>
        <w:t>ENUMERATED {</w:t>
      </w:r>
    </w:p>
    <w:p w14:paraId="33D97C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a, b, c, d, e, f, g, h, i, j, k, l, m, n,</w:t>
      </w:r>
    </w:p>
    <w:p w14:paraId="39857F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 p, ...}</w:t>
      </w:r>
    </w:p>
    <w:p w14:paraId="5178A79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C31D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IRAT-ParametersUTRA-TDD384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454A3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supportedBandListUTRA-TDD384</w:t>
      </w:r>
      <w:r w:rsidRPr="007D245C">
        <w:rPr>
          <w:rFonts w:ascii="Courier New" w:hAnsi="Courier New"/>
          <w:noProof/>
          <w:sz w:val="16"/>
          <w:lang w:eastAsia="ja-JP"/>
        </w:rPr>
        <w:tab/>
      </w:r>
      <w:r w:rsidRPr="007D245C">
        <w:rPr>
          <w:rFonts w:ascii="Courier New" w:hAnsi="Courier New"/>
          <w:noProof/>
          <w:sz w:val="16"/>
          <w:lang w:eastAsia="ja-JP"/>
        </w:rPr>
        <w:tab/>
        <w:t>SupportedBandListUTRA-TDD384</w:t>
      </w:r>
    </w:p>
    <w:p w14:paraId="3E0D47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E89B7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3F83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SupportedBandListUTRA-TDD384 ::=</w:t>
      </w:r>
      <w:r w:rsidRPr="007D245C">
        <w:rPr>
          <w:rFonts w:ascii="Courier New" w:hAnsi="Courier New"/>
          <w:noProof/>
          <w:sz w:val="16"/>
          <w:lang w:eastAsia="ja-JP"/>
        </w:rPr>
        <w:tab/>
        <w:t>SEQUENCE (SIZE (1..maxBands)) OF SupportedBandUTRA-TDD384</w:t>
      </w:r>
    </w:p>
    <w:p w14:paraId="339264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1B15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SupportedBandUTRA-TDD384 ::=</w:t>
      </w:r>
      <w:r w:rsidRPr="007D245C">
        <w:rPr>
          <w:rFonts w:ascii="Courier New" w:hAnsi="Courier New"/>
          <w:noProof/>
          <w:sz w:val="16"/>
          <w:lang w:eastAsia="ja-JP"/>
        </w:rPr>
        <w:tab/>
      </w:r>
      <w:r w:rsidRPr="007D245C">
        <w:rPr>
          <w:rFonts w:ascii="Courier New" w:hAnsi="Courier New"/>
          <w:noProof/>
          <w:sz w:val="16"/>
          <w:lang w:eastAsia="ja-JP"/>
        </w:rPr>
        <w:tab/>
        <w:t>ENUMERATED {</w:t>
      </w:r>
    </w:p>
    <w:p w14:paraId="341D5D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a, b, c, d, e, f, g, h, i, j, k, l, m, n,</w:t>
      </w:r>
    </w:p>
    <w:p w14:paraId="659AFA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 p, ...}</w:t>
      </w:r>
    </w:p>
    <w:p w14:paraId="05846DB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472302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IRAT-ParametersUTRA-TDD768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6BAEB2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supportedBandListUTRA-TDD768</w:t>
      </w:r>
      <w:r w:rsidRPr="007D245C">
        <w:rPr>
          <w:rFonts w:ascii="Courier New" w:hAnsi="Courier New"/>
          <w:noProof/>
          <w:sz w:val="16"/>
          <w:lang w:eastAsia="ja-JP"/>
        </w:rPr>
        <w:tab/>
      </w:r>
      <w:r w:rsidRPr="007D245C">
        <w:rPr>
          <w:rFonts w:ascii="Courier New" w:hAnsi="Courier New"/>
          <w:noProof/>
          <w:sz w:val="16"/>
          <w:lang w:eastAsia="ja-JP"/>
        </w:rPr>
        <w:tab/>
        <w:t>SupportedBandListUTRA-TDD768</w:t>
      </w:r>
    </w:p>
    <w:p w14:paraId="2812BE4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21AB2F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515DC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SupportedBandListUTRA-TDD768 ::=</w:t>
      </w:r>
      <w:r w:rsidRPr="007D245C">
        <w:rPr>
          <w:rFonts w:ascii="Courier New" w:hAnsi="Courier New"/>
          <w:noProof/>
          <w:sz w:val="16"/>
          <w:lang w:eastAsia="ja-JP"/>
        </w:rPr>
        <w:tab/>
        <w:t>SEQUENCE (SIZE (1..maxBands)) OF SupportedBandUTRA-TDD768</w:t>
      </w:r>
    </w:p>
    <w:p w14:paraId="1D87EC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7A1D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SupportedBandUTRA-TDD768 ::=</w:t>
      </w:r>
      <w:r w:rsidRPr="007D245C">
        <w:rPr>
          <w:rFonts w:ascii="Courier New" w:hAnsi="Courier New"/>
          <w:noProof/>
          <w:sz w:val="16"/>
          <w:lang w:eastAsia="ja-JP"/>
        </w:rPr>
        <w:tab/>
      </w:r>
      <w:r w:rsidRPr="007D245C">
        <w:rPr>
          <w:rFonts w:ascii="Courier New" w:hAnsi="Courier New"/>
          <w:noProof/>
          <w:sz w:val="16"/>
          <w:lang w:eastAsia="ja-JP"/>
        </w:rPr>
        <w:tab/>
        <w:t>ENUMERATED {</w:t>
      </w:r>
    </w:p>
    <w:p w14:paraId="21D078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a, b, c, d, e, f, g, h, i, j, k, l, m, n,</w:t>
      </w:r>
    </w:p>
    <w:p w14:paraId="55BC97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 p, ...}</w:t>
      </w:r>
    </w:p>
    <w:p w14:paraId="3F03AA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ADDD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IRAT-ParametersUTRA-TDD-v1020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4B0C0A4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e-RedirectionUTRA-TDD-r10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27F31F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505DC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D755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IRAT-ParametersGERAN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BF828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supportedBandListGERAN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SupportedBandListGERAN,</w:t>
      </w:r>
    </w:p>
    <w:p w14:paraId="6A47F27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interRAT-PS-HO-ToGERAN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652E2A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71BBE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6610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IRAT-ParametersGERAN-v920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6C80C2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dtm-r9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A3C4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e-RedirectionGERAN-r9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FC4A6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630C6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31DF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SupportedBandListGERAN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(1..maxBands)) OF SupportedBandGERAN</w:t>
      </w:r>
    </w:p>
    <w:p w14:paraId="7C6022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2702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SupportedBandGERAN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w:t>
      </w:r>
    </w:p>
    <w:p w14:paraId="66A376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gsm450, gsm480, gsm710, gsm750, gsm810, gsm850,</w:t>
      </w:r>
    </w:p>
    <w:p w14:paraId="2802E2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gsm900P, gsm900E, gsm900R, gsm1800, gsm1900,</w:t>
      </w:r>
    </w:p>
    <w:p w14:paraId="11A6FE3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spare5, spare4, spare3, spare2, spare1, ...}</w:t>
      </w:r>
    </w:p>
    <w:p w14:paraId="4E744B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7299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IRAT-ParametersCDMA2000-HRPD ::=</w:t>
      </w:r>
      <w:r w:rsidRPr="007D245C">
        <w:rPr>
          <w:rFonts w:ascii="Courier New" w:hAnsi="Courier New"/>
          <w:noProof/>
          <w:sz w:val="16"/>
          <w:lang w:eastAsia="ja-JP"/>
        </w:rPr>
        <w:tab/>
        <w:t>SEQUENCE {</w:t>
      </w:r>
    </w:p>
    <w:p w14:paraId="6D733C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supportedBandListHRPD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SupportedBandListHRPD,</w:t>
      </w:r>
    </w:p>
    <w:p w14:paraId="78E452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tx-ConfigHRPD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{single, dual},</w:t>
      </w:r>
    </w:p>
    <w:p w14:paraId="6A4BBE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rx-ConfigHRPD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{single, dual}</w:t>
      </w:r>
    </w:p>
    <w:p w14:paraId="76E49D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B6A44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D9A7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SupportedBandListHRPD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(1..maxCDMA-BandClass)) OF BandclassCDMA2000</w:t>
      </w:r>
    </w:p>
    <w:p w14:paraId="16F5B68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6858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IRAT-ParametersCDMA2000-1XRTT ::=</w:t>
      </w:r>
      <w:r w:rsidRPr="007D245C">
        <w:rPr>
          <w:rFonts w:ascii="Courier New" w:hAnsi="Courier New"/>
          <w:noProof/>
          <w:sz w:val="16"/>
          <w:lang w:eastAsia="ja-JP"/>
        </w:rPr>
        <w:tab/>
        <w:t>SEQUENCE {</w:t>
      </w:r>
    </w:p>
    <w:p w14:paraId="1D0699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supportedBandList1XRTT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SupportedBandList1XRTT,</w:t>
      </w:r>
    </w:p>
    <w:p w14:paraId="214084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tx-Config1XRTT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{single, dual},</w:t>
      </w:r>
    </w:p>
    <w:p w14:paraId="431DEE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rx-Config1XRTT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{single, dual}</w:t>
      </w:r>
    </w:p>
    <w:p w14:paraId="6E4CE2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6874A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F379B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IRAT-ParametersCDMA2000-1XRTT-v920 ::=</w:t>
      </w:r>
      <w:r w:rsidRPr="007D245C">
        <w:rPr>
          <w:rFonts w:ascii="Courier New" w:hAnsi="Courier New"/>
          <w:noProof/>
          <w:sz w:val="16"/>
          <w:lang w:eastAsia="ja-JP"/>
        </w:rPr>
        <w:tab/>
        <w:t>SEQUENCE {</w:t>
      </w:r>
    </w:p>
    <w:p w14:paraId="735BA79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e-CSFB-1XRTT-r9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1E3A309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e-CSFB-ConcPS-Mob1XRTT-r9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966E2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B15CE0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8E64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IRAT-ParametersCDMA2000-1XRTT-v1020 ::=</w:t>
      </w:r>
      <w:r w:rsidRPr="007D245C">
        <w:rPr>
          <w:rFonts w:ascii="Courier New" w:hAnsi="Courier New"/>
          <w:noProof/>
          <w:sz w:val="16"/>
          <w:lang w:eastAsia="ja-JP"/>
        </w:rPr>
        <w:tab/>
        <w:t>SEQUENCE {</w:t>
      </w:r>
    </w:p>
    <w:p w14:paraId="47A7AB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e-CSFB-dual-1XRTT-r10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066E5A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2A23F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7303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IRAT-ParametersCDMA2000-v1130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1850C22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cdma2000-NW-Sharing-r11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D3567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4DBF3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0DA93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SupportedBandList1XRTT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(1..maxCDMA-BandClass)) OF BandclassCDMA2000</w:t>
      </w:r>
    </w:p>
    <w:p w14:paraId="2820A9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1162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IRAT-ParametersWLAN-r13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1E0D79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supportedBandListWLAN-r13</w:t>
      </w:r>
      <w:r w:rsidRPr="007D245C">
        <w:rPr>
          <w:rFonts w:ascii="Courier New" w:hAnsi="Courier New"/>
          <w:noProof/>
          <w:sz w:val="16"/>
          <w:lang w:eastAsia="ja-JP"/>
        </w:rPr>
        <w:tab/>
      </w:r>
      <w:r w:rsidRPr="007D245C">
        <w:rPr>
          <w:rFonts w:ascii="Courier New" w:hAnsi="Courier New"/>
          <w:noProof/>
          <w:sz w:val="16"/>
          <w:lang w:eastAsia="ja-JP"/>
        </w:rPr>
        <w:tab/>
        <w:t>SEQUENCE (SIZE (1..maxWLAN-Bands-r13)) OF WLAN-BandIndicator-r13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60BC3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C5710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325231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CSG-ProximityIndicationParameters-r9 ::=</w:t>
      </w:r>
      <w:r w:rsidRPr="007D245C">
        <w:rPr>
          <w:rFonts w:ascii="Courier New" w:hAnsi="Courier New"/>
          <w:noProof/>
          <w:sz w:val="16"/>
          <w:lang w:eastAsia="ja-JP"/>
        </w:rPr>
        <w:tab/>
        <w:t>SEQUENCE {</w:t>
      </w:r>
    </w:p>
    <w:p w14:paraId="42BFEA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intraFreqProximityIndication-r9</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7A130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interFreqProximityIndication-r9</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DDCA1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utran-ProximityIndication-r9</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3301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3DF9A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24E0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NeighCellSI-AcquisitionParameters-r9 ::=</w:t>
      </w:r>
      <w:r w:rsidRPr="007D245C">
        <w:rPr>
          <w:rFonts w:ascii="Courier New" w:hAnsi="Courier New"/>
          <w:noProof/>
          <w:sz w:val="16"/>
          <w:lang w:eastAsia="ja-JP"/>
        </w:rPr>
        <w:tab/>
        <w:t>SEQUENCE {</w:t>
      </w:r>
    </w:p>
    <w:p w14:paraId="65B32C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intraFreqSI-AcquisitionForHO-r9</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5AEFC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interFreqSI-AcquisitionForHO-r9</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51FFA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utran-SI-AcquisitionForHO-r9</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CE34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FBAE8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6A59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NeighCellSI-AcquisitionParameters-v1530 ::=</w:t>
      </w:r>
      <w:r w:rsidRPr="007D245C">
        <w:rPr>
          <w:rFonts w:ascii="Courier New" w:hAnsi="Courier New"/>
          <w:noProof/>
          <w:sz w:val="16"/>
          <w:lang w:eastAsia="ja-JP"/>
        </w:rPr>
        <w:tab/>
        <w:t>SEQUENCE {</w:t>
      </w:r>
    </w:p>
    <w:p w14:paraId="2AFB11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reportCGI-NR-EN-DC-r15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CDF19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reportCGI-NR-NoEN-DC-r15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5DFA50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FCA87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7C325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NeighCellSI-AcquisitionParameters-v1550 ::=</w:t>
      </w:r>
      <w:r w:rsidRPr="007D245C">
        <w:rPr>
          <w:rFonts w:ascii="Courier New" w:hAnsi="Courier New"/>
          <w:noProof/>
          <w:sz w:val="16"/>
          <w:lang w:eastAsia="ja-JP"/>
        </w:rPr>
        <w:tab/>
        <w:t>SEQUENCE {</w:t>
      </w:r>
    </w:p>
    <w:p w14:paraId="7490E72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eutra-CGI-Reporting-ENDC-r15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00A8C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utra-GERAN-CGI-Reporting-ENDC-r15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25773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FE73E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4FEC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NeighCellSI-AcquisitionParameters-v15a0 ::=</w:t>
      </w:r>
      <w:r w:rsidRPr="007D245C">
        <w:rPr>
          <w:rFonts w:ascii="Courier New" w:hAnsi="Courier New"/>
          <w:noProof/>
          <w:sz w:val="16"/>
          <w:lang w:eastAsia="ja-JP"/>
        </w:rPr>
        <w:tab/>
        <w:t>SEQUENCE {</w:t>
      </w:r>
    </w:p>
    <w:p w14:paraId="062ACA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eutra-CGI-Reporting-NEDC-r15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29A20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DD8AD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73FC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NeighCellSI-AcquisitionParameters-v1610 ::=</w:t>
      </w:r>
      <w:r w:rsidRPr="007D245C">
        <w:rPr>
          <w:rFonts w:ascii="Courier New" w:hAnsi="Courier New"/>
          <w:noProof/>
          <w:sz w:val="16"/>
          <w:lang w:eastAsia="ja-JP"/>
        </w:rPr>
        <w:tab/>
        <w:t>SEQUENCE {</w:t>
      </w:r>
    </w:p>
    <w:p w14:paraId="68A6E1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eutra-SI-AcquisitionForHO-ENDC</w:t>
      </w:r>
      <w:r w:rsidRPr="007D245C">
        <w:rPr>
          <w:rFonts w:ascii="Courier New" w:hAnsi="Courier New"/>
          <w:noProof/>
          <w:sz w:val="16"/>
          <w:lang w:eastAsia="zh-CN"/>
        </w:rPr>
        <w:t>-r</w:t>
      </w:r>
      <w:r w:rsidRPr="007D245C">
        <w:rPr>
          <w:rFonts w:ascii="Courier New" w:hAnsi="Courier New"/>
          <w:noProof/>
          <w:sz w:val="16"/>
          <w:lang w:eastAsia="ja-JP"/>
        </w:rPr>
        <w:t>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51642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nr-AutonomousGaps-ENDC-FR1</w:t>
      </w:r>
      <w:r w:rsidRPr="007D245C">
        <w:rPr>
          <w:rFonts w:ascii="Courier New" w:hAnsi="Courier New"/>
          <w:noProof/>
          <w:sz w:val="16"/>
          <w:lang w:eastAsia="zh-CN"/>
        </w:rPr>
        <w:t>-r16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1F712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ja-JP"/>
        </w:rPr>
        <w:tab/>
        <w:t>nr-AutonomousGaps-ENDC-FR2</w:t>
      </w:r>
      <w:r w:rsidRPr="007D245C">
        <w:rPr>
          <w:rFonts w:ascii="Courier New" w:hAnsi="Courier New"/>
          <w:noProof/>
          <w:sz w:val="16"/>
          <w:lang w:eastAsia="zh-CN"/>
        </w:rPr>
        <w:t>-r16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E8A75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nr-AutonomousGaps-FR1</w:t>
      </w:r>
      <w:r w:rsidRPr="007D245C">
        <w:rPr>
          <w:rFonts w:ascii="Courier New" w:hAnsi="Courier New"/>
          <w:noProof/>
          <w:sz w:val="16"/>
          <w:lang w:eastAsia="zh-CN"/>
        </w:rPr>
        <w:t>-r16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DAE3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nr-AutonomousGaps-FR2</w:t>
      </w:r>
      <w:r w:rsidRPr="007D245C">
        <w:rPr>
          <w:rFonts w:ascii="Courier New" w:hAnsi="Courier New"/>
          <w:noProof/>
          <w:sz w:val="16"/>
          <w:lang w:eastAsia="zh-CN"/>
        </w:rPr>
        <w:t>-r16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86526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B7C14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1BC3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NeighCellSI-AcquisitionParameters-v1710 ::=</w:t>
      </w:r>
      <w:r w:rsidRPr="007D245C">
        <w:rPr>
          <w:rFonts w:ascii="Courier New" w:hAnsi="Courier New"/>
          <w:noProof/>
          <w:sz w:val="16"/>
          <w:lang w:eastAsia="ja-JP"/>
        </w:rPr>
        <w:tab/>
        <w:t>SEQUENCE {</w:t>
      </w:r>
    </w:p>
    <w:p w14:paraId="2E2E66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gNB-ID-Length-Reporting-NR-EN-DC-r17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531D9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gNB-ID-Length-Reporting-NR-NoEN-DC-r17</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46237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70185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7B08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SON-Parameters-r9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AF73E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rach-Report-r9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29C09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ECE13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C0D4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PUR-Parameters-r16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AA9A6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pur-CP-5GC-CE-ModeA-r16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965C5C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pur-CP-5GC-CE-ModeB-r16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06079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pur-UP-5GC-CE-ModeA-r16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013655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pur-UP-5GC-CE-ModeB-r16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32394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pur-CP-EPC-CE-ModeA-r16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7086AD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pur-CP-EPC-CE-ModeB-r16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8F725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pur-UP-EPC-CE-ModeA-r16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C72B2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pur-UP-EPC-CE-ModeB-r16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73CEF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pur-CP-L1Ack-r16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47AC01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pur-FrequencyHopping-r16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BF40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pur-PUSCH-NB-MaxTBS-r16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0A5A2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ja-JP"/>
        </w:rPr>
        <w:tab/>
        <w:t>pur-RSRP-Validation-r16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83102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pur-SubPRB-CE-ModeA-r16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B2F3B2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pur-SubPRB-CE-ModeB-r16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DFDC12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AE6E7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39E1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UE-BasedNetwPerfMeasParameters-r10 ::=</w:t>
      </w:r>
      <w:r w:rsidRPr="007D245C">
        <w:rPr>
          <w:rFonts w:ascii="Courier New" w:hAnsi="Courier New"/>
          <w:noProof/>
          <w:sz w:val="16"/>
          <w:lang w:eastAsia="ja-JP"/>
        </w:rPr>
        <w:tab/>
        <w:t>SEQUENCE {</w:t>
      </w:r>
    </w:p>
    <w:p w14:paraId="0297F1F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loggedMeasurementsIdle-r10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A29E2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standaloneGNSS-Location-r10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3F45EC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0E56C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7CC9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UE-BasedNetwPerfMeasParameters-v1250 ::=</w:t>
      </w:r>
      <w:r w:rsidRPr="007D245C">
        <w:rPr>
          <w:rFonts w:ascii="Courier New" w:hAnsi="Courier New"/>
          <w:noProof/>
          <w:sz w:val="16"/>
          <w:lang w:eastAsia="ja-JP"/>
        </w:rPr>
        <w:tab/>
        <w:t>SEQUENCE {</w:t>
      </w:r>
    </w:p>
    <w:p w14:paraId="3A5450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loggedMBSFNMeasurements-r12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4F9EF7C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093BF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F1B96D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UE-BasedNetwPerfMeasParameters-v1430 ::=</w:t>
      </w:r>
      <w:r w:rsidRPr="007D245C">
        <w:rPr>
          <w:rFonts w:ascii="Courier New" w:hAnsi="Courier New"/>
          <w:noProof/>
          <w:sz w:val="16"/>
          <w:lang w:eastAsia="ja-JP"/>
        </w:rPr>
        <w:tab/>
        <w:t>SEQUENCE {</w:t>
      </w:r>
    </w:p>
    <w:p w14:paraId="4076AB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locationReport-r14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3A1B8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E3DDD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68B62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UE-BasedNetwPerfMeasParameters-v1530 ::=</w:t>
      </w:r>
      <w:r w:rsidRPr="007D245C">
        <w:rPr>
          <w:rFonts w:ascii="Courier New" w:hAnsi="Courier New"/>
          <w:noProof/>
          <w:sz w:val="16"/>
          <w:lang w:eastAsia="ja-JP"/>
        </w:rPr>
        <w:tab/>
        <w:t>SEQUENCE {</w:t>
      </w:r>
    </w:p>
    <w:p w14:paraId="2A20A0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loggedMeasBT-r15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0B7608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loggedMeasWLAN-r15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5FEAF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immMeasBT-r15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6ADEA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immMeasWLAN-r15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918B7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43209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9A56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UE-BasedNetwPerfMeasParameters-v1610 ::=</w:t>
      </w:r>
      <w:r w:rsidRPr="007D245C">
        <w:rPr>
          <w:rFonts w:ascii="Courier New" w:hAnsi="Courier New"/>
          <w:noProof/>
          <w:sz w:val="16"/>
          <w:lang w:eastAsia="ja-JP"/>
        </w:rPr>
        <w:tab/>
        <w:t>SEQUENCE {</w:t>
      </w:r>
    </w:p>
    <w:p w14:paraId="11F2CD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ul-PDCP-AvgDelay-r16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AB9AD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05333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FD92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UE-BasedNetwPerfMeasParameters-v1700 ::=</w:t>
      </w:r>
      <w:r w:rsidRPr="007D245C">
        <w:rPr>
          <w:rFonts w:ascii="Courier New" w:hAnsi="Courier New"/>
          <w:noProof/>
          <w:sz w:val="16"/>
          <w:lang w:eastAsia="ja-JP"/>
        </w:rPr>
        <w:tab/>
        <w:t>SEQUENCE {</w:t>
      </w:r>
    </w:p>
    <w:p w14:paraId="54DBB81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loggedMeasIdleEventL1-r17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C31CB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loggedMeasIdleEventOutOfCoverage-r17</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D46D4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loggedMeasUncomBarPre-r17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15C20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immMeasUncomBarPre-r17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6592B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5F4C6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6C46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OTDOA-PositioningCapabilities-r10 ::=</w:t>
      </w:r>
      <w:r w:rsidRPr="007D245C">
        <w:rPr>
          <w:rFonts w:ascii="Courier New" w:hAnsi="Courier New"/>
          <w:noProof/>
          <w:sz w:val="16"/>
          <w:lang w:eastAsia="ja-JP"/>
        </w:rPr>
        <w:tab/>
        <w:t>SEQUENCE {</w:t>
      </w:r>
    </w:p>
    <w:p w14:paraId="76E0D6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otdoa-UE-Assisted-r10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2A7EDF2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interFreqRSTD-Measurement-r10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04469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B9927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8BD5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Other-Parameters-r11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892FD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inDeviceCoexInd-r11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A1C11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powerPrefInd-r11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1D262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ue-Rx-TxTimeDiffMeasurements-r11</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F10A9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D5150F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9CBB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Other-Parameters-v11d0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EC848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inDeviceCoexInd-UL-CA-r11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49A4C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E70EC0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1C54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Other-Parameters-v1360 ::=</w:t>
      </w:r>
      <w:r w:rsidRPr="007D245C">
        <w:rPr>
          <w:rFonts w:ascii="Courier New" w:hAnsi="Courier New"/>
          <w:noProof/>
          <w:sz w:val="16"/>
          <w:lang w:eastAsia="ja-JP"/>
        </w:rPr>
        <w:tab/>
        <w:t>SEQUENCE {</w:t>
      </w:r>
    </w:p>
    <w:p w14:paraId="22ED87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inDeviceCoexInd-HardwareSharingInd-r13</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D6E437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A1FEA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6C68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AE989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bwPrefInd-r14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C5EB3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rlm-ReportSupport-r14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81C0F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78BA0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994A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OtherParameters-v1450 ::=</w:t>
      </w:r>
      <w:r w:rsidRPr="007D245C">
        <w:rPr>
          <w:rFonts w:ascii="Courier New" w:hAnsi="Courier New"/>
          <w:noProof/>
          <w:sz w:val="16"/>
          <w:lang w:eastAsia="ja-JP"/>
        </w:rPr>
        <w:tab/>
        <w:t>SEQUENCE {</w:t>
      </w:r>
    </w:p>
    <w:p w14:paraId="4DBDC8F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overheatingInd-r14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4D300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DD55F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DC722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Other-Parameters-v1460 ::=</w:t>
      </w:r>
      <w:r w:rsidRPr="007D245C">
        <w:rPr>
          <w:rFonts w:ascii="Courier New" w:hAnsi="Courier New"/>
          <w:noProof/>
          <w:sz w:val="16"/>
          <w:lang w:eastAsia="ja-JP"/>
        </w:rPr>
        <w:tab/>
        <w:t>SEQUENCE {</w:t>
      </w:r>
    </w:p>
    <w:p w14:paraId="0B810C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nonCSG-SI-Reporting-r14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0D45CA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DF3402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F09E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Other-Parameters-v1530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4F918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assistInfoBitForLC-r15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3366C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timeReferenceProvision-r15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9EBE3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flightPathPlan-r15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97DD0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AB5CD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909E1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Other-Parameters-v1540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60CCF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inDeviceCoexInd-ENDC-r15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47CE1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7D245C">
        <w:rPr>
          <w:rFonts w:ascii="Courier New" w:eastAsia="Yu Mincho" w:hAnsi="Courier New"/>
          <w:noProof/>
          <w:sz w:val="16"/>
          <w:lang w:eastAsia="ja-JP"/>
        </w:rPr>
        <w:t>}</w:t>
      </w:r>
    </w:p>
    <w:p w14:paraId="75DC4D1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1F8670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Other-Parameters-v1610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3A815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resumeWithStoredMCG-SCells-r16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2493B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resumeWithMCG-SCellConfig-r16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E6F05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resumeWithStoredSCG-r16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4418A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resumeWithSCG-Config-r16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16035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mcgRLF-RecoveryViaSCG-r16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2DF07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overheatingIndForSCG-r16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12863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582C99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7D79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Other-Parameters-v1650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9B3D1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mpsPriorityIndication-r16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28386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AD63E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48308B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7D245C">
        <w:rPr>
          <w:rFonts w:ascii="Courier New" w:eastAsia="Yu Mincho" w:hAnsi="Courier New"/>
          <w:noProof/>
          <w:sz w:val="16"/>
          <w:lang w:eastAsia="ja-JP"/>
        </w:rPr>
        <w:t>Other-Parameters-v1690 ::=</w:t>
      </w:r>
      <w:r w:rsidRPr="007D245C">
        <w:rPr>
          <w:rFonts w:ascii="Courier New" w:eastAsia="Yu Mincho" w:hAnsi="Courier New"/>
          <w:noProof/>
          <w:sz w:val="16"/>
          <w:lang w:eastAsia="ja-JP"/>
        </w:rPr>
        <w:tab/>
      </w:r>
      <w:r w:rsidRPr="007D245C">
        <w:rPr>
          <w:rFonts w:ascii="Courier New" w:eastAsia="Yu Mincho" w:hAnsi="Courier New"/>
          <w:noProof/>
          <w:sz w:val="16"/>
          <w:lang w:eastAsia="ja-JP"/>
        </w:rPr>
        <w:tab/>
        <w:t>SEQUENCE {</w:t>
      </w:r>
    </w:p>
    <w:p w14:paraId="0961E7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7D245C">
        <w:rPr>
          <w:rFonts w:ascii="Courier New" w:eastAsia="Yu Mincho" w:hAnsi="Courier New"/>
          <w:noProof/>
          <w:sz w:val="16"/>
          <w:lang w:eastAsia="ja-JP"/>
        </w:rPr>
        <w:tab/>
        <w:t>ul-RRC-Segmentation-r16</w:t>
      </w:r>
      <w:r w:rsidRPr="007D245C">
        <w:rPr>
          <w:rFonts w:ascii="Courier New" w:eastAsia="Yu Mincho" w:hAnsi="Courier New"/>
          <w:noProof/>
          <w:sz w:val="16"/>
          <w:lang w:eastAsia="ja-JP"/>
        </w:rPr>
        <w:tab/>
      </w:r>
      <w:r w:rsidRPr="007D245C">
        <w:rPr>
          <w:rFonts w:ascii="Courier New" w:eastAsia="Yu Mincho" w:hAnsi="Courier New"/>
          <w:noProof/>
          <w:sz w:val="16"/>
          <w:lang w:eastAsia="ja-JP"/>
        </w:rPr>
        <w:tab/>
      </w:r>
      <w:r w:rsidRPr="007D245C">
        <w:rPr>
          <w:rFonts w:ascii="Courier New" w:eastAsia="Yu Mincho" w:hAnsi="Courier New"/>
          <w:noProof/>
          <w:sz w:val="16"/>
          <w:lang w:eastAsia="ja-JP"/>
        </w:rPr>
        <w:tab/>
        <w:t>ENUMERATED {supported}</w:t>
      </w:r>
      <w:r w:rsidRPr="007D245C">
        <w:rPr>
          <w:rFonts w:ascii="Courier New" w:eastAsia="Yu Mincho" w:hAnsi="Courier New"/>
          <w:noProof/>
          <w:sz w:val="16"/>
          <w:lang w:eastAsia="ja-JP"/>
        </w:rPr>
        <w:tab/>
      </w:r>
      <w:r w:rsidRPr="007D245C">
        <w:rPr>
          <w:rFonts w:ascii="Courier New" w:eastAsia="Yu Mincho" w:hAnsi="Courier New"/>
          <w:noProof/>
          <w:sz w:val="16"/>
          <w:lang w:eastAsia="ja-JP"/>
        </w:rPr>
        <w:tab/>
      </w:r>
      <w:r w:rsidRPr="007D245C">
        <w:rPr>
          <w:rFonts w:ascii="Courier New" w:eastAsia="Yu Mincho" w:hAnsi="Courier New"/>
          <w:noProof/>
          <w:sz w:val="16"/>
          <w:lang w:eastAsia="ja-JP"/>
        </w:rPr>
        <w:tab/>
        <w:t>OPTIONAL</w:t>
      </w:r>
    </w:p>
    <w:p w14:paraId="0BF94D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7D245C">
        <w:rPr>
          <w:rFonts w:ascii="Courier New" w:eastAsia="Yu Mincho" w:hAnsi="Courier New"/>
          <w:noProof/>
          <w:sz w:val="16"/>
          <w:lang w:eastAsia="ja-JP"/>
        </w:rPr>
        <w:t>}</w:t>
      </w:r>
    </w:p>
    <w:p w14:paraId="762FF9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29878E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MBMS-Parameters-r11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06300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mbms-SCell-r11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10476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mbms-NonServingCell-r11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33DB0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0AD67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5FF7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MBMS-Parameters-v1250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7B556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mbms-AsyncDC-r12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2B8FA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D79A81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3267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MBMS-Parameters-v1430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BBD527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fembmsDedicatedCell-r14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912738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fembmsMixedCell-r14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3E7E8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subcarrierSpacingMBMS-khz7dot5-r14</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2DDAE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subcarrierSpacingMBMS-khz1dot25-r14</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D7EDE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73138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5E5E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MBMS-Parameters-v1470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D4D0F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mbms-MaxBW-r14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CHOICE {</w:t>
      </w:r>
    </w:p>
    <w:p w14:paraId="50460B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implicitValue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NULL,</w:t>
      </w:r>
    </w:p>
    <w:p w14:paraId="2A26DD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explicitValue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INTEGER(2..20)</w:t>
      </w:r>
    </w:p>
    <w:p w14:paraId="30043E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2DF076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mbms-ScalingFactor1dot25-r14</w:t>
      </w:r>
      <w:r w:rsidRPr="007D245C">
        <w:rPr>
          <w:rFonts w:ascii="Courier New" w:hAnsi="Courier New"/>
          <w:noProof/>
          <w:sz w:val="16"/>
          <w:lang w:eastAsia="ja-JP"/>
        </w:rPr>
        <w:tab/>
      </w:r>
      <w:r w:rsidRPr="007D245C">
        <w:rPr>
          <w:rFonts w:ascii="Courier New" w:hAnsi="Courier New"/>
          <w:noProof/>
          <w:sz w:val="16"/>
          <w:lang w:eastAsia="ja-JP"/>
        </w:rPr>
        <w:tab/>
        <w:t>ENUMERATED {n3, n6, n9, n12}</w:t>
      </w:r>
      <w:r w:rsidRPr="007D245C">
        <w:rPr>
          <w:rFonts w:ascii="Courier New" w:hAnsi="Courier New"/>
          <w:noProof/>
          <w:sz w:val="16"/>
          <w:lang w:eastAsia="ja-JP"/>
        </w:rPr>
        <w:tab/>
        <w:t>OPTIONAL,</w:t>
      </w:r>
    </w:p>
    <w:p w14:paraId="7D0B68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mbms-ScalingFactor7dot5-r14</w:t>
      </w:r>
      <w:r w:rsidRPr="007D245C">
        <w:rPr>
          <w:rFonts w:ascii="Courier New" w:hAnsi="Courier New"/>
          <w:noProof/>
          <w:sz w:val="16"/>
          <w:lang w:eastAsia="ja-JP"/>
        </w:rPr>
        <w:tab/>
      </w:r>
      <w:r w:rsidRPr="007D245C">
        <w:rPr>
          <w:rFonts w:ascii="Courier New" w:hAnsi="Courier New"/>
          <w:noProof/>
          <w:sz w:val="16"/>
          <w:lang w:eastAsia="ja-JP"/>
        </w:rPr>
        <w:tab/>
        <w:t>ENUMERATED {n1, n2, n3, n4}</w:t>
      </w:r>
      <w:r w:rsidRPr="007D245C">
        <w:rPr>
          <w:rFonts w:ascii="Courier New" w:hAnsi="Courier New"/>
          <w:noProof/>
          <w:sz w:val="16"/>
          <w:lang w:eastAsia="ja-JP"/>
        </w:rPr>
        <w:tab/>
      </w:r>
      <w:r w:rsidRPr="007D245C">
        <w:rPr>
          <w:rFonts w:ascii="Courier New" w:hAnsi="Courier New"/>
          <w:noProof/>
          <w:sz w:val="16"/>
          <w:lang w:eastAsia="ja-JP"/>
        </w:rPr>
        <w:tab/>
        <w:t>OPTIONAL</w:t>
      </w:r>
    </w:p>
    <w:p w14:paraId="39B3D2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29BC1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C634C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MBMS-Parameters-v1610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87959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mbms-ScalingFactor2dot5-r16</w:t>
      </w:r>
      <w:r w:rsidRPr="007D245C">
        <w:rPr>
          <w:rFonts w:ascii="Courier New" w:hAnsi="Courier New"/>
          <w:noProof/>
          <w:sz w:val="16"/>
          <w:lang w:eastAsia="ja-JP"/>
        </w:rPr>
        <w:tab/>
      </w:r>
      <w:r w:rsidRPr="007D245C">
        <w:rPr>
          <w:rFonts w:ascii="Courier New" w:hAnsi="Courier New"/>
          <w:noProof/>
          <w:sz w:val="16"/>
          <w:lang w:eastAsia="ja-JP"/>
        </w:rPr>
        <w:tab/>
        <w:t>ENUMERATED {n2, n4, n6, n8}</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7AE9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mbms-ScalingFactor0dot37-r16</w:t>
      </w:r>
      <w:r w:rsidRPr="007D245C">
        <w:rPr>
          <w:rFonts w:ascii="Courier New" w:hAnsi="Courier New"/>
          <w:noProof/>
          <w:sz w:val="16"/>
          <w:lang w:eastAsia="ja-JP"/>
        </w:rPr>
        <w:tab/>
        <w:t>ENUMERATED {n12, n16, n20, n24}</w:t>
      </w:r>
      <w:r w:rsidRPr="007D245C">
        <w:rPr>
          <w:rFonts w:ascii="Courier New" w:hAnsi="Courier New"/>
          <w:noProof/>
          <w:sz w:val="16"/>
          <w:lang w:eastAsia="ja-JP"/>
        </w:rPr>
        <w:tab/>
      </w:r>
      <w:r w:rsidRPr="007D245C">
        <w:rPr>
          <w:rFonts w:ascii="Courier New" w:hAnsi="Courier New"/>
          <w:noProof/>
          <w:sz w:val="16"/>
          <w:lang w:eastAsia="ja-JP"/>
        </w:rPr>
        <w:tab/>
        <w:t>OPTIONAL,</w:t>
      </w:r>
    </w:p>
    <w:p w14:paraId="60638E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mbms-SupportedBandInfoList-r16</w:t>
      </w:r>
      <w:r w:rsidRPr="007D245C">
        <w:rPr>
          <w:rFonts w:ascii="Courier New" w:hAnsi="Courier New"/>
          <w:noProof/>
          <w:sz w:val="16"/>
          <w:lang w:eastAsia="ja-JP"/>
        </w:rPr>
        <w:tab/>
        <w:t>SEQUENCE (SIZE (1..maxBands)) OF MBMS-SupportedBandInfo-r16</w:t>
      </w:r>
    </w:p>
    <w:p w14:paraId="665434F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781B9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6BC438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MBMS-Parameters-v1700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F76DE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mbms-SupportedBandInfoList-v1700</w:t>
      </w:r>
      <w:r w:rsidRPr="007D245C">
        <w:rPr>
          <w:rFonts w:ascii="Courier New" w:hAnsi="Courier New"/>
          <w:noProof/>
          <w:sz w:val="16"/>
          <w:lang w:eastAsia="ja-JP"/>
        </w:rPr>
        <w:tab/>
      </w:r>
      <w:r w:rsidRPr="007D245C">
        <w:rPr>
          <w:rFonts w:ascii="Courier New" w:hAnsi="Courier New"/>
          <w:noProof/>
          <w:sz w:val="16"/>
          <w:lang w:eastAsia="ja-JP"/>
        </w:rPr>
        <w:tab/>
        <w:t>SEQUENCE (SIZE (1..maxBands)) OF MBMS-SupportedBandInfo-v1700</w:t>
      </w:r>
      <w:r w:rsidRPr="007D245C">
        <w:rPr>
          <w:rFonts w:ascii="Courier New" w:hAnsi="Courier New"/>
          <w:noProof/>
          <w:sz w:val="16"/>
          <w:lang w:eastAsia="ja-JP"/>
        </w:rPr>
        <w:tab/>
      </w:r>
      <w:r w:rsidRPr="007D245C">
        <w:rPr>
          <w:rFonts w:ascii="Courier New" w:hAnsi="Courier New"/>
          <w:noProof/>
          <w:sz w:val="16"/>
          <w:lang w:eastAsia="ja-JP"/>
        </w:rPr>
        <w:tab/>
        <w:t>OPTIONAL</w:t>
      </w:r>
    </w:p>
    <w:p w14:paraId="5E4262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D593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8DB86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MBMS-SupportedBandInfo-r16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EE7CE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subcarrierSpacingMBMS-khz2dot5-r16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DF9A0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subcarrierSpacingMBMS-khz0dot37-r16</w:t>
      </w:r>
      <w:r w:rsidRPr="007D245C">
        <w:rPr>
          <w:rFonts w:ascii="Courier New" w:hAnsi="Courier New"/>
          <w:noProof/>
          <w:sz w:val="16"/>
          <w:lang w:eastAsia="ja-JP"/>
        </w:rPr>
        <w:tab/>
        <w:t>SEQUENCE {</w:t>
      </w:r>
    </w:p>
    <w:p w14:paraId="1C99CD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timeSeparationSlot2-r16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37B23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timeSeparationSlot4-r16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60230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t>OPTIONAL</w:t>
      </w:r>
    </w:p>
    <w:p w14:paraId="0D16D0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F519E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349A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MBMS-SupportedBandInfo-v1700 ::=</w:t>
      </w:r>
      <w:r w:rsidRPr="007D245C">
        <w:rPr>
          <w:rFonts w:ascii="Courier New" w:hAnsi="Courier New"/>
          <w:noProof/>
          <w:sz w:val="16"/>
          <w:lang w:eastAsia="ja-JP"/>
        </w:rPr>
        <w:tab/>
        <w:t>SEQUENCE {</w:t>
      </w:r>
    </w:p>
    <w:p w14:paraId="320760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pmch-Bandwidth-n40-r17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01E73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pmch-Bandwidth-n35-r17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B4AD5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pmch-Bandwidth-n30-r17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0DA5B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400E2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10C7A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FeMBMS-Unicast-Parameters-r14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6C733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unicast-fembmsMixedSCell-r14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2FD03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emptyUnicastRegion-r14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F7F50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24EBB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70904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SCPTM-Parameters-r13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65C04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scptm-ParallelReception-r13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32792B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scptm-SCell-r13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034CCE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scptm-NonServingCell-r13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4A674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scptm-AsyncDC-r13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0CC07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E45DE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71EE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CE-Parameters-r13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2CF2A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iCs/>
          <w:noProof/>
          <w:sz w:val="16"/>
          <w:lang w:eastAsia="ja-JP"/>
        </w:rPr>
        <w:t>ce-ModeA-r13</w:t>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097C1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iCs/>
          <w:noProof/>
          <w:sz w:val="16"/>
          <w:lang w:eastAsia="ja-JP"/>
        </w:rPr>
        <w:t>ce-ModeB-r13</w:t>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DB45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EF7AB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81E2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CE-Parameters-v1320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47EDE7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intraFreqA3-CE-ModeA-r13</w:t>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CD0CF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intraFreqA3-CE-ModeB-r13</w:t>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1C35A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intraFreqHO-CE-ModeA-r13</w:t>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E78AA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intraFreqHO-CE-ModeB-r13</w:t>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2A47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F0CB3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5CA3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CE-Parameters-v1350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E015E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unicastFrequencyHopping-r13</w:t>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582DA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800FF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6419A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CE-Parameters-v1370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1038CB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tm9-CE-ModeA-r13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EE36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tm9-CE-ModeB-r13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69DA4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8BFEA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85D3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CE-Parameters-v1380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A0DA5F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tm6-CE-ModeA-r13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8A5B2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7AF5F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00BD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CE-Parameters-v1430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D73AC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ce-SwitchWithoutHO-r14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99F17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75834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DF514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bookmarkStart w:id="963" w:name="_Hlk42786865"/>
      <w:r w:rsidRPr="007D245C">
        <w:rPr>
          <w:rFonts w:ascii="Courier New" w:hAnsi="Courier New"/>
          <w:noProof/>
          <w:sz w:val="16"/>
          <w:lang w:eastAsia="zh-CN"/>
        </w:rPr>
        <w:t>CE-MultiTB-Parameters-r16 ::=</w:t>
      </w:r>
      <w:r w:rsidRPr="007D245C">
        <w:rPr>
          <w:rFonts w:ascii="Courier New" w:hAnsi="Courier New"/>
          <w:noProof/>
          <w:sz w:val="16"/>
          <w:lang w:eastAsia="zh-CN"/>
        </w:rPr>
        <w:tab/>
        <w:t>SEQUENCE {</w:t>
      </w:r>
    </w:p>
    <w:p w14:paraId="0E2980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pdsch-MultiTB-CE-ModeA-r16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6929550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pdsch-MultiTB-CE-ModeB-r16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71AF3E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pusch-MultiTB-CE-ModeA-r16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6AFA38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pusch-MultiTB-CE-ModeB-r16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C5D52D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ce-MultiTB-64QAM-r16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433FBD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ce-MultiTB-EarlyTermination-r16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7F5C58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ce-MultiTB-FrequencyHopping-r16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4C8CC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ce-MultiTB-HARQ-AckBundling-r16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764905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ce-MultiTB-Interleaving-r16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6A643C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ce-MultiTB-SubPRB-r16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22611F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w:t>
      </w:r>
    </w:p>
    <w:bookmarkEnd w:id="963"/>
    <w:p w14:paraId="030B34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14:paraId="5FF0D8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CE-ResourceResvParameters-r16 ::=</w:t>
      </w:r>
      <w:r w:rsidRPr="007D245C">
        <w:rPr>
          <w:rFonts w:ascii="Courier New" w:hAnsi="Courier New"/>
          <w:noProof/>
          <w:sz w:val="16"/>
          <w:lang w:eastAsia="zh-CN"/>
        </w:rPr>
        <w:tab/>
        <w:t>SEQUENCE {</w:t>
      </w:r>
    </w:p>
    <w:p w14:paraId="35B5E4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subframeResourceResvDL-CE-ModeA-r16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E0090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subframeResourceResvDL-CE-ModeB-r16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6C4E5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subframeResourceResvUL-CE-ModeA-r16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AB201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subframeResourceResvUL-CE-ModeB-r16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39EBE0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slotSymbolResourceResvDL-CE-ModeA-r16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2919D8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slotSymbolResourceResvDL-CE-ModeB-r16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5F9578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slotSymbolResourceResvUL-CE-ModeA-r16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044C34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slotSymbolResourceResvUL-CE-ModeB-r16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7A82F7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subcarrierPuncturingCE-ModeA-r16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0D6D6A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subcarrierPuncturingCE-ModeB-r16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39A44D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w:t>
      </w:r>
    </w:p>
    <w:p w14:paraId="6F455D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17A4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LAA-Parameters-r13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D13DE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crossCarrierSchedulingLAA-DL-r13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E4034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csi-RS-DRS-RRM-MeasurementsLAA-r13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02440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downlinkLAA-r13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9C29B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endingDwPTS-r13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9D01C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secondSlotStartingPosition-r13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FE7030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tm9-LAA-r13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C6C53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tm10-LAA-r13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2BCD6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1770BE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0FE6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LAA-Parameters-v1430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FFFDB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crossCarrierSchedulingLAA-UL-r14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59929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uplinkLAA-r14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FDC92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twoStepSchedulingTimingInfo-r14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{nPlus1, nPlus2, nPlus3}</w:t>
      </w:r>
      <w:r w:rsidRPr="007D245C">
        <w:rPr>
          <w:rFonts w:ascii="Courier New" w:hAnsi="Courier New"/>
          <w:noProof/>
          <w:sz w:val="16"/>
          <w:lang w:eastAsia="ja-JP"/>
        </w:rPr>
        <w:tab/>
        <w:t>OPTIONAL,</w:t>
      </w:r>
    </w:p>
    <w:p w14:paraId="2BEBC3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uss-BlindDecodingAdjustment-r14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EBA27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uss-BlindDecodingReduction-r14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67B0EB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outOfSequenceGrantHandling-r14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9EFC55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E726C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A819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bookmarkStart w:id="964" w:name="_Hlk523484240"/>
      <w:r w:rsidRPr="007D245C">
        <w:rPr>
          <w:rFonts w:ascii="Courier New" w:hAnsi="Courier New"/>
          <w:noProof/>
          <w:sz w:val="16"/>
          <w:lang w:eastAsia="ja-JP"/>
        </w:rPr>
        <w:t>LAA-Parameters-v1530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9E9D0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aul-r15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9F57B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laa-PUSCH-Mode1-r15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98104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laa-PUSCH-Mode2-r15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59435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laa-PUSCH-Mode3-r15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1C2F61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bookmarkEnd w:id="964"/>
    </w:p>
    <w:p w14:paraId="3F6741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4686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WLAN-IW-Parameters-r12 ::=</w:t>
      </w:r>
      <w:r w:rsidRPr="007D245C">
        <w:rPr>
          <w:rFonts w:ascii="Courier New" w:hAnsi="Courier New"/>
          <w:noProof/>
          <w:sz w:val="16"/>
          <w:lang w:eastAsia="ja-JP"/>
        </w:rPr>
        <w:tab/>
        <w:t>SEQUENCE {</w:t>
      </w:r>
    </w:p>
    <w:p w14:paraId="67A7D4F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wlan-IW-RAN-Rules-r12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CA2A3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wlan-IW-ANDSF-Policies-r12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65B21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12247F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303F7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LWA-Parameters-r13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44FFF6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A96C1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lwa-SplitBearer-r13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4828E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wlan-MAC-Address-r13</w:t>
      </w:r>
      <w:r w:rsidRPr="007D245C">
        <w:rPr>
          <w:rFonts w:ascii="Courier New" w:hAnsi="Courier New"/>
          <w:noProof/>
          <w:sz w:val="16"/>
          <w:lang w:eastAsia="ja-JP"/>
        </w:rPr>
        <w:tab/>
      </w:r>
      <w:r w:rsidRPr="007D245C">
        <w:rPr>
          <w:rFonts w:ascii="Courier New" w:hAnsi="Courier New"/>
          <w:noProof/>
          <w:sz w:val="16"/>
          <w:lang w:eastAsia="ja-JP"/>
        </w:rPr>
        <w:tab/>
        <w:t>OCTET STRING (SIZE (6))</w:t>
      </w:r>
      <w:r w:rsidRPr="007D245C">
        <w:rPr>
          <w:rFonts w:ascii="Courier New" w:hAnsi="Courier New"/>
          <w:noProof/>
          <w:sz w:val="16"/>
          <w:lang w:eastAsia="ja-JP"/>
        </w:rPr>
        <w:tab/>
      </w:r>
      <w:r w:rsidRPr="007D245C">
        <w:rPr>
          <w:rFonts w:ascii="Courier New" w:hAnsi="Courier New"/>
          <w:noProof/>
          <w:sz w:val="16"/>
          <w:lang w:eastAsia="ja-JP"/>
        </w:rPr>
        <w:tab/>
        <w:t>OPTIONAL,</w:t>
      </w:r>
    </w:p>
    <w:p w14:paraId="4FAE05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lwa-BufferSize-r13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20499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58DB5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76E4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LWA-Parameters-v1430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542525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lwa-HO-WithoutWT-Change-r14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013D0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lwa-UL-r14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33E82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wlan-PeriodicMeas-r14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00DE39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wlan-ReportAnyWLAN-r14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FE0C4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wlan-SupportedDataRate-r14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(1..2048)</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CCE91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BA14C8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60135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LWA-Parameters-v1440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75EF5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lwa-RLC-UM-r14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0F9F4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036B1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D35B7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WLAN-IW-Parameters-v1310 ::=</w:t>
      </w:r>
      <w:r w:rsidRPr="007D245C">
        <w:rPr>
          <w:rFonts w:ascii="Courier New" w:hAnsi="Courier New"/>
          <w:noProof/>
          <w:sz w:val="16"/>
          <w:lang w:eastAsia="ja-JP"/>
        </w:rPr>
        <w:tab/>
        <w:t>SEQUENCE {</w:t>
      </w:r>
    </w:p>
    <w:p w14:paraId="00CD56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rclwi-r13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0833F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62260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D716E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LWIP-Parameters-r13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4996EE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lwip-r13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E35F5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71B1E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675EDD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LWIP-Parameters-v1430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1531C3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lwip-Aggregation-DL-r14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11EEA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lwip-Aggregation-UL-r14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14E0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DE5D9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E53C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NAICS-Capability-List-r12 ::= SEQUENCE (SIZE (1..maxNAICS-Entries-r12)) OF NAICS-Capability-Entry-r12</w:t>
      </w:r>
    </w:p>
    <w:p w14:paraId="565FFB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3DC4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9F309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NAICS-Capability-Entry-r12</w:t>
      </w:r>
      <w:r w:rsidRPr="007D245C">
        <w:rPr>
          <w:rFonts w:ascii="Courier New" w:hAnsi="Courier New"/>
          <w:noProof/>
          <w:sz w:val="16"/>
          <w:lang w:eastAsia="ja-JP"/>
        </w:rPr>
        <w:tab/>
        <w:t>::=</w:t>
      </w:r>
      <w:r w:rsidRPr="007D245C">
        <w:rPr>
          <w:rFonts w:ascii="Courier New" w:hAnsi="Courier New"/>
          <w:noProof/>
          <w:sz w:val="16"/>
          <w:lang w:eastAsia="ja-JP"/>
        </w:rPr>
        <w:tab/>
        <w:t>SEQUENCE {</w:t>
      </w:r>
    </w:p>
    <w:p w14:paraId="351884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numberOfNAICS-CapableCC-r12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INTEGER(1..5),</w:t>
      </w:r>
    </w:p>
    <w:p w14:paraId="089557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numberOfAggregatedPRB-r12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w:t>
      </w:r>
    </w:p>
    <w:p w14:paraId="6444C6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n50, n75, n100, n125, n150, n175,</w:t>
      </w:r>
    </w:p>
    <w:p w14:paraId="3D83D0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n200, n225, n250, n275, n300, n350,</w:t>
      </w:r>
    </w:p>
    <w:p w14:paraId="04E453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n400, n450, n500, spare},</w:t>
      </w:r>
    </w:p>
    <w:p w14:paraId="4654771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316990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9CA6B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88D6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SL-Parameters-r12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D8B37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commSimultaneousTx-r12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0E4E9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commSupportedBands-r12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FreqBandIndicatorListEUTRA-r12</w:t>
      </w:r>
      <w:r w:rsidRPr="007D245C">
        <w:rPr>
          <w:rFonts w:ascii="Courier New" w:hAnsi="Courier New"/>
          <w:noProof/>
          <w:sz w:val="16"/>
          <w:lang w:eastAsia="ja-JP"/>
        </w:rPr>
        <w:tab/>
        <w:t>OPTIONAL,</w:t>
      </w:r>
    </w:p>
    <w:p w14:paraId="58DBF02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discSupportedBands-r12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SupportedBandInfoList-r12</w:t>
      </w:r>
      <w:r w:rsidRPr="007D245C">
        <w:rPr>
          <w:rFonts w:ascii="Courier New" w:hAnsi="Courier New"/>
          <w:noProof/>
          <w:sz w:val="16"/>
          <w:lang w:eastAsia="ja-JP"/>
        </w:rPr>
        <w:tab/>
        <w:t>OPTIONAL,</w:t>
      </w:r>
    </w:p>
    <w:p w14:paraId="08992E8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discScheduledResourceAlloc-r12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79A14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disc-UE-SelectedResourceAlloc-r12</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D0BCC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disc-SLSS-r12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8BD14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discSupportedProc-r12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{n50, n400}</w:t>
      </w:r>
      <w:r w:rsidRPr="007D245C">
        <w:rPr>
          <w:rFonts w:ascii="Courier New" w:hAnsi="Courier New"/>
          <w:noProof/>
          <w:sz w:val="16"/>
          <w:lang w:eastAsia="ja-JP"/>
        </w:rPr>
        <w:tab/>
      </w:r>
      <w:r w:rsidRPr="007D245C">
        <w:rPr>
          <w:rFonts w:ascii="Courier New" w:hAnsi="Courier New"/>
          <w:noProof/>
          <w:sz w:val="16"/>
          <w:lang w:eastAsia="ja-JP"/>
        </w:rPr>
        <w:tab/>
        <w:t>OPTIONAL</w:t>
      </w:r>
    </w:p>
    <w:p w14:paraId="08D453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4A334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1102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SL-Parameters-v1310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B9268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discSysInfoReporting-r13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ACEC4A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commMultipleTx-r13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95AFB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discInterFreqTx-r13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2743B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discPeriodicSLSS-r13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02B2D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36E98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E55C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SL-Parameters-v1430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E1B7B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zoneBasedPoolSelection-r14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F68B89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ue-AutonomousWithFullSensing-r14</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F7D77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ue-AutonomousWithPartialSensing-r14</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B6802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sl-CongestionControl-r14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02A40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v2x-TxWithShortResvInterval-r14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FEA78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v2x-numberTxRxTiming-r14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INTEGER(1..16)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12133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v2x-nonAdjacentPSCCH-PSSCH-r14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1D34E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slss-TxRx-r14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2874C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v2x-SupportedBandCombinationList-r14</w:t>
      </w:r>
      <w:r w:rsidRPr="007D245C">
        <w:rPr>
          <w:rFonts w:ascii="Courier New" w:hAnsi="Courier New"/>
          <w:noProof/>
          <w:sz w:val="16"/>
          <w:lang w:eastAsia="ja-JP"/>
        </w:rPr>
        <w:tab/>
        <w:t>V2X-SupportedBandCombination-r14</w:t>
      </w:r>
      <w:r w:rsidRPr="007D245C">
        <w:rPr>
          <w:rFonts w:ascii="Courier New" w:hAnsi="Courier New"/>
          <w:noProof/>
          <w:sz w:val="16"/>
          <w:lang w:eastAsia="ja-JP"/>
        </w:rPr>
        <w:tab/>
        <w:t>OPTIONAL</w:t>
      </w:r>
    </w:p>
    <w:p w14:paraId="2B7ECE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ACD43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AF23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SL-Parameters-v1530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CEA4F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slss-SupportedTxFreq-r15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{single, multiple}</w:t>
      </w:r>
      <w:r w:rsidRPr="007D245C">
        <w:rPr>
          <w:rFonts w:ascii="Courier New" w:hAnsi="Courier New"/>
          <w:noProof/>
          <w:sz w:val="16"/>
          <w:lang w:eastAsia="ja-JP"/>
        </w:rPr>
        <w:tab/>
      </w:r>
      <w:r w:rsidRPr="007D245C">
        <w:rPr>
          <w:rFonts w:ascii="Courier New" w:hAnsi="Courier New"/>
          <w:noProof/>
          <w:sz w:val="16"/>
          <w:lang w:eastAsia="ja-JP"/>
        </w:rPr>
        <w:tab/>
        <w:t>OPTIONAL,</w:t>
      </w:r>
    </w:p>
    <w:p w14:paraId="33FDF4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sl-64QAM-Tx-r15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088C7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sl-TxDiversity-r15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4B20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ue-CategorySL-r15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UE-CategorySL-r15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F2EFDA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v2x-SupportedBandCombinationList-v1530</w:t>
      </w:r>
      <w:r w:rsidRPr="007D245C">
        <w:rPr>
          <w:rFonts w:ascii="Courier New" w:hAnsi="Courier New"/>
          <w:noProof/>
          <w:sz w:val="16"/>
          <w:lang w:eastAsia="ja-JP"/>
        </w:rPr>
        <w:tab/>
        <w:t>V2X-SupportedBandCombination-v1530</w:t>
      </w:r>
      <w:r w:rsidRPr="007D245C">
        <w:rPr>
          <w:rFonts w:ascii="Courier New" w:hAnsi="Courier New"/>
          <w:noProof/>
          <w:sz w:val="16"/>
          <w:lang w:eastAsia="ja-JP"/>
        </w:rPr>
        <w:tab/>
        <w:t>OPTIONAL</w:t>
      </w:r>
    </w:p>
    <w:p w14:paraId="48C5C8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r w:rsidRPr="007D245C">
        <w:rPr>
          <w:rFonts w:ascii="Courier New" w:hAnsi="Courier New"/>
          <w:noProof/>
          <w:sz w:val="16"/>
          <w:lang w:eastAsia="ja-JP"/>
        </w:rPr>
        <w:t>}</w:t>
      </w:r>
    </w:p>
    <w:p w14:paraId="66ADD3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3598A7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rPr>
      </w:pPr>
      <w:r w:rsidRPr="007D245C">
        <w:rPr>
          <w:rFonts w:ascii="Courier New" w:hAnsi="Courier New"/>
          <w:noProof/>
          <w:sz w:val="16"/>
          <w:lang w:eastAsia="ja-JP"/>
        </w:rPr>
        <w:t>SL-Parameters-v</w:t>
      </w:r>
      <w:r w:rsidRPr="007D245C">
        <w:rPr>
          <w:rFonts w:ascii="Courier New" w:hAnsi="Courier New"/>
          <w:noProof/>
          <w:sz w:val="16"/>
          <w:lang w:eastAsia="zh-CN"/>
        </w:rPr>
        <w:t>1540</w:t>
      </w:r>
      <w:r w:rsidRPr="007D245C">
        <w:rPr>
          <w:rFonts w:ascii="Courier New" w:hAnsi="Courier New"/>
          <w:noProof/>
          <w:sz w:val="16"/>
          <w:lang w:eastAsia="ja-JP"/>
        </w:rPr>
        <w:t xml:space="preserve">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C5062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sl-64QAM-Rx-r15</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ja-JP"/>
        </w:rPr>
        <w:t>OPTIONAL</w:t>
      </w:r>
      <w:r w:rsidRPr="007D245C">
        <w:rPr>
          <w:rFonts w:ascii="Courier New" w:hAnsi="Courier New"/>
          <w:noProof/>
          <w:sz w:val="16"/>
          <w:lang w:eastAsia="zh-CN"/>
        </w:rPr>
        <w:t>,</w:t>
      </w:r>
    </w:p>
    <w:p w14:paraId="72E357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sl-RateMatchingTBSScaling-r15</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6A4AE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7D245C">
        <w:rPr>
          <w:rFonts w:ascii="Courier New" w:hAnsi="Courier New"/>
          <w:noProof/>
          <w:sz w:val="16"/>
          <w:lang w:eastAsia="ja-JP"/>
        </w:rPr>
        <w:tab/>
        <w:t>sl-LowT2min-r15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ja-JP"/>
        </w:rPr>
        <w:t>OPTIONAL,</w:t>
      </w:r>
    </w:p>
    <w:p w14:paraId="46D4971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v2x-SensingReportingMode3-r15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4B458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5A180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4FC889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SL-Parameters-v1610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5B4DCEE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sl-ParameterNR-r16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30845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dummy</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V2X-SupportedBandCombinationEUTRA-NR-r16</w:t>
      </w:r>
      <w:r w:rsidRPr="007D245C">
        <w:rPr>
          <w:rFonts w:ascii="Courier New" w:hAnsi="Courier New"/>
          <w:noProof/>
          <w:sz w:val="16"/>
          <w:lang w:eastAsia="ja-JP"/>
        </w:rPr>
        <w:tab/>
        <w:t>OPTIONAL</w:t>
      </w:r>
    </w:p>
    <w:p w14:paraId="7F5551F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73711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961E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SL-Parameters-v1630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80E9B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v2x-SupportedBandCombinationListEUTRA-NR-r16</w:t>
      </w:r>
      <w:r w:rsidRPr="007D245C">
        <w:rPr>
          <w:rFonts w:ascii="Courier New" w:hAnsi="Courier New"/>
          <w:noProof/>
          <w:sz w:val="16"/>
          <w:lang w:eastAsia="ja-JP"/>
        </w:rPr>
        <w:tab/>
        <w:t>V2X-SupportedBandCombinationEUTRA-NR-v1630</w:t>
      </w:r>
      <w:r w:rsidRPr="007D245C">
        <w:rPr>
          <w:rFonts w:ascii="Courier New" w:hAnsi="Courier New"/>
          <w:noProof/>
          <w:sz w:val="16"/>
          <w:lang w:eastAsia="ja-JP"/>
        </w:rPr>
        <w:tab/>
        <w:t>OPTIONAL</w:t>
      </w:r>
    </w:p>
    <w:p w14:paraId="537EA9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D3C7E5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C889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SL-Parameters-v1710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C4949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v2x-SupportedBandCombinationListEUTRA-NR-v1710</w:t>
      </w:r>
      <w:r w:rsidRPr="007D245C">
        <w:rPr>
          <w:rFonts w:ascii="Courier New" w:hAnsi="Courier New"/>
          <w:noProof/>
          <w:sz w:val="16"/>
          <w:lang w:eastAsia="ja-JP"/>
        </w:rPr>
        <w:tab/>
        <w:t>V2X-SupportedBandCombinationEUTRA-NR-v1710</w:t>
      </w:r>
      <w:r w:rsidRPr="007D245C">
        <w:rPr>
          <w:rFonts w:ascii="Courier New" w:hAnsi="Courier New"/>
          <w:noProof/>
          <w:sz w:val="16"/>
          <w:lang w:eastAsia="ja-JP"/>
        </w:rPr>
        <w:tab/>
        <w:t>OPTIONAL</w:t>
      </w:r>
    </w:p>
    <w:p w14:paraId="129BB2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44ECB6A" w14:textId="77777777"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5" w:author="QC (Umesh)" w:date="2023-11-08T09:31:00Z"/>
          <w:rFonts w:ascii="Courier New" w:hAnsi="Courier New"/>
          <w:noProof/>
          <w:sz w:val="16"/>
          <w:lang w:eastAsia="ja-JP"/>
        </w:rPr>
      </w:pPr>
    </w:p>
    <w:p w14:paraId="4DDE635F" w14:textId="0B4621E1"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6" w:author="QC (Umesh)" w:date="2023-11-08T09:31:00Z"/>
          <w:rFonts w:ascii="Courier New" w:hAnsi="Courier New"/>
          <w:noProof/>
          <w:sz w:val="16"/>
          <w:lang w:eastAsia="ja-JP"/>
        </w:rPr>
      </w:pPr>
      <w:ins w:id="967" w:author="QC (Umesh)" w:date="2023-11-08T09:31:00Z">
        <w:r w:rsidRPr="007D245C">
          <w:rPr>
            <w:rFonts w:ascii="Courier New" w:hAnsi="Courier New"/>
            <w:noProof/>
            <w:sz w:val="16"/>
            <w:lang w:eastAsia="ja-JP"/>
          </w:rPr>
          <w:t>SL-Parameters-v1</w:t>
        </w:r>
        <w:r>
          <w:rPr>
            <w:rFonts w:ascii="Courier New" w:hAnsi="Courier New"/>
            <w:noProof/>
            <w:sz w:val="16"/>
            <w:lang w:eastAsia="ja-JP"/>
          </w:rPr>
          <w:t>8xy</w:t>
        </w:r>
        <w:r w:rsidRPr="007D245C">
          <w:rPr>
            <w:rFonts w:ascii="Courier New" w:hAnsi="Courier New"/>
            <w:noProof/>
            <w:sz w:val="16"/>
            <w:lang w:eastAsia="ja-JP"/>
          </w:rPr>
          <w:t xml:space="preserve">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ins>
    </w:p>
    <w:p w14:paraId="67970063" w14:textId="44D06A8A"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8" w:author="QC (Umesh)" w:date="2023-11-08T09:31:00Z"/>
          <w:rFonts w:ascii="Courier New" w:hAnsi="Courier New"/>
          <w:noProof/>
          <w:sz w:val="16"/>
          <w:lang w:eastAsia="ja-JP"/>
        </w:rPr>
      </w:pPr>
      <w:ins w:id="969" w:author="QC (Umesh)" w:date="2023-11-08T09:31:00Z">
        <w:r w:rsidRPr="007D245C">
          <w:rPr>
            <w:rFonts w:ascii="Courier New" w:hAnsi="Courier New"/>
            <w:noProof/>
            <w:sz w:val="16"/>
            <w:lang w:eastAsia="ja-JP"/>
          </w:rPr>
          <w:tab/>
        </w:r>
      </w:ins>
      <w:ins w:id="970" w:author="QC (Umesh)" w:date="2023-11-08T09:32:00Z">
        <w:r>
          <w:rPr>
            <w:rFonts w:ascii="Courier New" w:hAnsi="Courier New"/>
            <w:noProof/>
            <w:sz w:val="16"/>
            <w:lang w:eastAsia="ja-JP"/>
          </w:rPr>
          <w:t>sl-A</w:t>
        </w:r>
      </w:ins>
      <w:ins w:id="971" w:author="QC (Umesh)" w:date="2023-11-08T09:31:00Z">
        <w:r w:rsidRPr="007D245C">
          <w:rPr>
            <w:rFonts w:ascii="Courier New" w:hAnsi="Courier New"/>
            <w:noProof/>
            <w:sz w:val="16"/>
            <w:lang w:eastAsia="ja-JP"/>
          </w:rPr>
          <w:t>2</w:t>
        </w:r>
      </w:ins>
      <w:ins w:id="972" w:author="QC (Umesh)" w:date="2023-11-08T09:32:00Z">
        <w:r>
          <w:rPr>
            <w:rFonts w:ascii="Courier New" w:hAnsi="Courier New"/>
            <w:noProof/>
            <w:sz w:val="16"/>
            <w:lang w:eastAsia="ja-JP"/>
          </w:rPr>
          <w:t>X</w:t>
        </w:r>
      </w:ins>
      <w:ins w:id="973" w:author="QC (Umesh)" w:date="2023-11-08T09:31:00Z">
        <w:r w:rsidRPr="007D245C">
          <w:rPr>
            <w:rFonts w:ascii="Courier New" w:hAnsi="Courier New"/>
            <w:noProof/>
            <w:sz w:val="16"/>
            <w:lang w:eastAsia="ja-JP"/>
          </w:rPr>
          <w:t>-SupportedBandCombinationList-</w:t>
        </w:r>
        <w:r>
          <w:rPr>
            <w:rFonts w:ascii="Courier New" w:hAnsi="Courier New"/>
            <w:noProof/>
            <w:sz w:val="16"/>
            <w:lang w:eastAsia="ja-JP"/>
          </w:rPr>
          <w:t>r</w:t>
        </w:r>
        <w:r w:rsidRPr="007D245C">
          <w:rPr>
            <w:rFonts w:ascii="Courier New" w:hAnsi="Courier New"/>
            <w:noProof/>
            <w:sz w:val="16"/>
            <w:lang w:eastAsia="ja-JP"/>
          </w:rPr>
          <w:t>1</w:t>
        </w:r>
        <w:r>
          <w:rPr>
            <w:rFonts w:ascii="Courier New" w:hAnsi="Courier New"/>
            <w:noProof/>
            <w:sz w:val="16"/>
            <w:lang w:eastAsia="ja-JP"/>
          </w:rPr>
          <w:t>8</w:t>
        </w:r>
        <w:r w:rsidRPr="007D245C">
          <w:rPr>
            <w:rFonts w:ascii="Courier New" w:hAnsi="Courier New"/>
            <w:noProof/>
            <w:sz w:val="16"/>
            <w:lang w:eastAsia="ja-JP"/>
          </w:rPr>
          <w:tab/>
        </w:r>
      </w:ins>
      <w:ins w:id="974" w:author="QC (Umesh)" w:date="2023-11-08T09:38:00Z">
        <w:r w:rsidR="00556E3B">
          <w:rPr>
            <w:rFonts w:ascii="Courier New" w:hAnsi="Courier New"/>
            <w:noProof/>
            <w:sz w:val="16"/>
            <w:lang w:eastAsia="ja-JP"/>
          </w:rPr>
          <w:tab/>
        </w:r>
      </w:ins>
      <w:ins w:id="975" w:author="QC (Umesh)" w:date="2023-11-08T09:32:00Z">
        <w:r>
          <w:rPr>
            <w:rFonts w:ascii="Courier New" w:hAnsi="Courier New"/>
            <w:noProof/>
            <w:sz w:val="16"/>
            <w:lang w:eastAsia="ja-JP"/>
          </w:rPr>
          <w:t>SL-</w:t>
        </w:r>
      </w:ins>
      <w:ins w:id="976" w:author="QC (Umesh)" w:date="2023-11-08T09:31:00Z">
        <w:r>
          <w:rPr>
            <w:rFonts w:ascii="Courier New" w:hAnsi="Courier New"/>
            <w:noProof/>
            <w:sz w:val="16"/>
            <w:lang w:eastAsia="ja-JP"/>
          </w:rPr>
          <w:t>A2X</w:t>
        </w:r>
        <w:r w:rsidRPr="007D245C">
          <w:rPr>
            <w:rFonts w:ascii="Courier New" w:hAnsi="Courier New"/>
            <w:noProof/>
            <w:sz w:val="16"/>
            <w:lang w:eastAsia="ja-JP"/>
          </w:rPr>
          <w:t>-SupportedBandCombination-</w:t>
        </w:r>
      </w:ins>
      <w:ins w:id="977" w:author="QC (Umesh)" w:date="2023-11-08T09:32:00Z">
        <w:r>
          <w:rPr>
            <w:rFonts w:ascii="Courier New" w:hAnsi="Courier New"/>
            <w:noProof/>
            <w:sz w:val="16"/>
            <w:lang w:eastAsia="ja-JP"/>
          </w:rPr>
          <w:t>r18</w:t>
        </w:r>
      </w:ins>
      <w:ins w:id="978" w:author="QC (Umesh)" w:date="2023-11-08T09:31:00Z">
        <w:r w:rsidRPr="007D245C">
          <w:rPr>
            <w:rFonts w:ascii="Courier New" w:hAnsi="Courier New"/>
            <w:noProof/>
            <w:sz w:val="16"/>
            <w:lang w:eastAsia="ja-JP"/>
          </w:rPr>
          <w:tab/>
        </w:r>
      </w:ins>
      <w:ins w:id="979" w:author="QC (Umesh)" w:date="2023-11-08T09:38:00Z">
        <w:r w:rsidR="00556E3B">
          <w:rPr>
            <w:rFonts w:ascii="Courier New" w:hAnsi="Courier New"/>
            <w:noProof/>
            <w:sz w:val="16"/>
            <w:lang w:eastAsia="ja-JP"/>
          </w:rPr>
          <w:tab/>
        </w:r>
      </w:ins>
      <w:ins w:id="980" w:author="QC (Umesh)" w:date="2023-11-08T09:31:00Z">
        <w:r w:rsidRPr="007D245C">
          <w:rPr>
            <w:rFonts w:ascii="Courier New" w:hAnsi="Courier New"/>
            <w:noProof/>
            <w:sz w:val="16"/>
            <w:lang w:eastAsia="ja-JP"/>
          </w:rPr>
          <w:t>OPTIONAL</w:t>
        </w:r>
      </w:ins>
    </w:p>
    <w:p w14:paraId="26F6BDBE" w14:textId="77777777"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1" w:author="QC (Umesh)" w:date="2023-11-08T09:31:00Z"/>
          <w:rFonts w:ascii="Courier New" w:hAnsi="Courier New"/>
          <w:noProof/>
          <w:sz w:val="16"/>
          <w:lang w:eastAsia="ja-JP"/>
        </w:rPr>
      </w:pPr>
      <w:ins w:id="982" w:author="QC (Umesh)" w:date="2023-11-08T09:31:00Z">
        <w:r w:rsidRPr="007D245C">
          <w:rPr>
            <w:rFonts w:ascii="Courier New" w:hAnsi="Courier New"/>
            <w:noProof/>
            <w:sz w:val="16"/>
            <w:lang w:eastAsia="ja-JP"/>
          </w:rPr>
          <w:t>}</w:t>
        </w:r>
      </w:ins>
    </w:p>
    <w:p w14:paraId="7A22B8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1445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UE-CategorySL-r15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1B478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ue-CategorySL-C-TX-r15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INTEGER(1..5),</w:t>
      </w:r>
    </w:p>
    <w:p w14:paraId="236EE1C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ue-CategorySL-C-RX-r15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INTEGER(1..4)</w:t>
      </w:r>
    </w:p>
    <w:p w14:paraId="6FD801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CCD01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B535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V2X-SupportedBandCombination-r14 ::=</w:t>
      </w:r>
      <w:r w:rsidRPr="007D245C">
        <w:rPr>
          <w:rFonts w:ascii="Courier New" w:hAnsi="Courier New"/>
          <w:noProof/>
          <w:sz w:val="16"/>
          <w:lang w:eastAsia="ja-JP"/>
        </w:rPr>
        <w:tab/>
      </w:r>
      <w:r w:rsidRPr="007D245C">
        <w:rPr>
          <w:rFonts w:ascii="Courier New" w:hAnsi="Courier New"/>
          <w:noProof/>
          <w:sz w:val="16"/>
          <w:lang w:eastAsia="ja-JP"/>
        </w:rPr>
        <w:tab/>
        <w:t>SEQUENCE (SIZE (1..maxBandComb-r13)) OF V2X-BandCombinationParameters-r14</w:t>
      </w:r>
    </w:p>
    <w:p w14:paraId="15C821D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C787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V2X-SupportedBandCombination-v1530</w:t>
      </w: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t>SEQUENCE (SIZE (1..maxBandComb-r13)) OF V2X-BandCombinationParameters-v1530</w:t>
      </w:r>
    </w:p>
    <w:p w14:paraId="3697DC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E56B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V2X-BandCombinationParameters-r14 ::=</w:t>
      </w:r>
      <w:r w:rsidRPr="007D245C">
        <w:rPr>
          <w:rFonts w:ascii="Courier New" w:hAnsi="Courier New"/>
          <w:noProof/>
          <w:sz w:val="16"/>
          <w:lang w:eastAsia="ja-JP"/>
        </w:rPr>
        <w:tab/>
        <w:t>SEQUENCE (SIZE (1.. maxSimultaneousBands-r10)) OF V2X-BandParameters-r14</w:t>
      </w:r>
    </w:p>
    <w:p w14:paraId="4E5A1B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E04C2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V2X-BandCombinationParameters-v1530 ::=</w:t>
      </w:r>
      <w:r w:rsidRPr="007D245C">
        <w:rPr>
          <w:rFonts w:ascii="Courier New" w:hAnsi="Courier New"/>
          <w:noProof/>
          <w:sz w:val="16"/>
          <w:lang w:eastAsia="ja-JP"/>
        </w:rPr>
        <w:tab/>
        <w:t>SEQUENCE (SIZE (1.. maxSimultaneousBands-r10)) OF V2X-BandParameters-v1530</w:t>
      </w:r>
    </w:p>
    <w:p w14:paraId="44D5B8F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62615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V2X-SupportedBandCombinationEUTRA-NR-r16</w:t>
      </w:r>
      <w:r w:rsidRPr="007D245C">
        <w:rPr>
          <w:rFonts w:ascii="Courier New" w:hAnsi="Courier New"/>
          <w:noProof/>
          <w:sz w:val="16"/>
          <w:lang w:eastAsia="ja-JP"/>
        </w:rPr>
        <w:tab/>
        <w:t>::=</w:t>
      </w:r>
      <w:r w:rsidRPr="007D245C">
        <w:rPr>
          <w:rFonts w:ascii="Courier New" w:hAnsi="Courier New"/>
          <w:noProof/>
          <w:sz w:val="16"/>
          <w:lang w:eastAsia="ja-JP"/>
        </w:rPr>
        <w:tab/>
        <w:t>SEQUENCE (SIZE (1..maxBandCombSidelinkNR-r16)) OF V2X-BandParametersEUTRA-NR-r16</w:t>
      </w:r>
    </w:p>
    <w:p w14:paraId="0E1E4D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9602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V2X-SupportedBandCombinationEUTRA-NR-v1630</w:t>
      </w:r>
      <w:r w:rsidRPr="007D245C">
        <w:rPr>
          <w:rFonts w:ascii="Courier New" w:hAnsi="Courier New"/>
          <w:noProof/>
          <w:sz w:val="16"/>
          <w:lang w:eastAsia="ja-JP"/>
        </w:rPr>
        <w:tab/>
        <w:t>::=</w:t>
      </w:r>
      <w:r w:rsidRPr="007D245C">
        <w:rPr>
          <w:rFonts w:ascii="Courier New" w:hAnsi="Courier New"/>
          <w:noProof/>
          <w:sz w:val="16"/>
          <w:lang w:eastAsia="ja-JP"/>
        </w:rPr>
        <w:tab/>
        <w:t>SEQUENCE (SIZE (1..maxBandCombSidelinkNR-r16)) OF V2X-BandCombinationParametersEUTRA-NR-v1630</w:t>
      </w:r>
    </w:p>
    <w:p w14:paraId="04DC1B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237E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V2X-SupportedBandCombinationEUTRA-NR-v1710 ::=</w:t>
      </w:r>
      <w:r w:rsidRPr="007D245C">
        <w:rPr>
          <w:rFonts w:ascii="Courier New" w:hAnsi="Courier New"/>
          <w:noProof/>
          <w:sz w:val="16"/>
          <w:lang w:eastAsia="ja-JP"/>
        </w:rPr>
        <w:tab/>
        <w:t>SEQUENCE (SIZE (1..maxBandCombSidelinkNR-r16)) OF V2X-BandCombinationParametersEUTRA-NR-v1710</w:t>
      </w:r>
    </w:p>
    <w:p w14:paraId="6BBFD9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F629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V2X-BandCombinationParametersEUTRA-NR-v1630 ::=</w:t>
      </w:r>
      <w:r w:rsidRPr="007D245C">
        <w:rPr>
          <w:rFonts w:ascii="Courier New" w:hAnsi="Courier New"/>
          <w:noProof/>
          <w:sz w:val="16"/>
          <w:lang w:eastAsia="ja-JP"/>
        </w:rPr>
        <w:tab/>
        <w:t>SEQUENCE {</w:t>
      </w:r>
    </w:p>
    <w:p w14:paraId="33AF71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bandListSidelinkEUTRA-NR-r16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 maxSimultaneousBands-r10)) OF V2X-BandParametersEUTRA-NR-r16,</w:t>
      </w:r>
    </w:p>
    <w:p w14:paraId="6CAA99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bandListSidelinkEUTRA-NR-v1630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 maxSimultaneousBands-r10)) OF V2X-BandParametersEUTRA-NR-v1630</w:t>
      </w:r>
    </w:p>
    <w:p w14:paraId="67D0A9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AFB15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835A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V2X-BandCombinationParametersEUTRA-NR-v1710 ::=</w:t>
      </w:r>
      <w:r w:rsidRPr="007D245C">
        <w:rPr>
          <w:rFonts w:ascii="Courier New" w:hAnsi="Courier New"/>
          <w:noProof/>
          <w:sz w:val="16"/>
          <w:lang w:eastAsia="ja-JP"/>
        </w:rPr>
        <w:tab/>
        <w:t>SEQUENCE (SIZE (1..maxSimultaneousBands-r10)) OF V2X-BandParametersEUTRA-NR-v1710</w:t>
      </w:r>
    </w:p>
    <w:p w14:paraId="532305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8E83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V2X-BandParametersEUTRA-NR-r16 ::=</w:t>
      </w:r>
      <w:r w:rsidRPr="007D245C">
        <w:rPr>
          <w:rFonts w:ascii="Courier New" w:hAnsi="Courier New"/>
          <w:noProof/>
          <w:sz w:val="16"/>
          <w:lang w:eastAsia="ja-JP"/>
        </w:rPr>
        <w:tab/>
        <w:t>CHOICE {</w:t>
      </w:r>
    </w:p>
    <w:p w14:paraId="5355F3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36580F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v2x-BandParameters1-r16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V2X-BandParameters-r14</w:t>
      </w:r>
      <w:r w:rsidRPr="007D245C">
        <w:rPr>
          <w:rFonts w:ascii="Courier New" w:hAnsi="Courier New"/>
          <w:noProof/>
          <w:sz w:val="16"/>
          <w:lang w:eastAsia="ja-JP"/>
        </w:rPr>
        <w:tab/>
      </w:r>
      <w:r w:rsidRPr="007D245C">
        <w:rPr>
          <w:rFonts w:ascii="Courier New" w:hAnsi="Courier New"/>
          <w:noProof/>
          <w:sz w:val="16"/>
          <w:lang w:eastAsia="ja-JP"/>
        </w:rPr>
        <w:tab/>
        <w:t>OPTIONAL,</w:t>
      </w:r>
    </w:p>
    <w:p w14:paraId="08123F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v2x-BandParameters2-r16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V2X-BandParameters-v1530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3F0E96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2DA943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18771F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v2x-BandParametersNR-r16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42C8C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4C27BC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B75DC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9BC7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V2X-BandParametersEUTRA-NR-v1630 ::=</w:t>
      </w:r>
      <w:r w:rsidRPr="007D245C">
        <w:rPr>
          <w:rFonts w:ascii="Courier New" w:hAnsi="Courier New"/>
          <w:noProof/>
          <w:sz w:val="16"/>
          <w:lang w:eastAsia="ja-JP"/>
        </w:rPr>
        <w:tab/>
        <w:t>CHOICE {</w:t>
      </w:r>
    </w:p>
    <w:p w14:paraId="6A4E9E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NULL,</w:t>
      </w:r>
    </w:p>
    <w:p w14:paraId="6523B0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5341F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tx-Sidelink-r16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5B9E3D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rx-Sidelink-r16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60B3AE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682C68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AA583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A086F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V2X-BandParametersEUTRA-NR-v1710 ::=</w:t>
      </w:r>
      <w:r w:rsidRPr="007D245C">
        <w:rPr>
          <w:rFonts w:ascii="Courier New" w:hAnsi="Courier New"/>
          <w:noProof/>
          <w:sz w:val="16"/>
          <w:lang w:eastAsia="ja-JP"/>
        </w:rPr>
        <w:tab/>
        <w:t>SEQUENCE {</w:t>
      </w:r>
    </w:p>
    <w:p w14:paraId="4B66D9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v2x-BandParametersEUTRA-NR-v1710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3BB4A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3325879" w14:textId="77777777" w:rsid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3" w:author="QC (Umesh)" w:date="2023-11-08T09:09:00Z"/>
          <w:rFonts w:ascii="Courier New" w:hAnsi="Courier New"/>
          <w:noProof/>
          <w:sz w:val="16"/>
          <w:lang w:eastAsia="ja-JP"/>
        </w:rPr>
      </w:pPr>
    </w:p>
    <w:p w14:paraId="1C166841" w14:textId="684C3220" w:rsidR="00E00553" w:rsidRPr="007D245C" w:rsidRDefault="00946266" w:rsidP="00E005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4" w:author="QC (Umesh)" w:date="2023-11-08T09:09:00Z"/>
          <w:rFonts w:ascii="Courier New" w:hAnsi="Courier New"/>
          <w:noProof/>
          <w:sz w:val="16"/>
          <w:lang w:eastAsia="ja-JP"/>
        </w:rPr>
      </w:pPr>
      <w:ins w:id="985" w:author="QC (Umesh)" w:date="2023-11-08T09:28:00Z">
        <w:r>
          <w:rPr>
            <w:rFonts w:ascii="Courier New" w:hAnsi="Courier New"/>
            <w:noProof/>
            <w:sz w:val="16"/>
            <w:lang w:eastAsia="ja-JP"/>
          </w:rPr>
          <w:t>SL-</w:t>
        </w:r>
      </w:ins>
      <w:ins w:id="986" w:author="QC (Umesh)" w:date="2023-11-08T09:09:00Z">
        <w:r w:rsidR="00E00553">
          <w:rPr>
            <w:rFonts w:ascii="Courier New" w:hAnsi="Courier New"/>
            <w:noProof/>
            <w:sz w:val="16"/>
            <w:lang w:eastAsia="ja-JP"/>
          </w:rPr>
          <w:t>A</w:t>
        </w:r>
        <w:r w:rsidR="00E00553" w:rsidRPr="007D245C">
          <w:rPr>
            <w:rFonts w:ascii="Courier New" w:hAnsi="Courier New"/>
            <w:noProof/>
            <w:sz w:val="16"/>
            <w:lang w:eastAsia="ja-JP"/>
          </w:rPr>
          <w:t>2X-SupportedBandCombination-r1</w:t>
        </w:r>
        <w:r w:rsidR="00E00553">
          <w:rPr>
            <w:rFonts w:ascii="Courier New" w:hAnsi="Courier New"/>
            <w:noProof/>
            <w:sz w:val="16"/>
            <w:lang w:eastAsia="ja-JP"/>
          </w:rPr>
          <w:t>8</w:t>
        </w:r>
        <w:r w:rsidR="00E00553" w:rsidRPr="007D245C">
          <w:rPr>
            <w:rFonts w:ascii="Courier New" w:hAnsi="Courier New"/>
            <w:noProof/>
            <w:sz w:val="16"/>
            <w:lang w:eastAsia="ja-JP"/>
          </w:rPr>
          <w:t xml:space="preserve"> ::=</w:t>
        </w:r>
        <w:r w:rsidR="00E00553" w:rsidRPr="007D245C">
          <w:rPr>
            <w:rFonts w:ascii="Courier New" w:hAnsi="Courier New"/>
            <w:noProof/>
            <w:sz w:val="16"/>
            <w:lang w:eastAsia="ja-JP"/>
          </w:rPr>
          <w:tab/>
        </w:r>
        <w:r w:rsidR="00E00553" w:rsidRPr="007D245C">
          <w:rPr>
            <w:rFonts w:ascii="Courier New" w:hAnsi="Courier New"/>
            <w:noProof/>
            <w:sz w:val="16"/>
            <w:lang w:eastAsia="ja-JP"/>
          </w:rPr>
          <w:tab/>
          <w:t xml:space="preserve">SEQUENCE (SIZE (1..maxBandComb-r13)) OF </w:t>
        </w:r>
      </w:ins>
      <w:ins w:id="987" w:author="QC (Umesh)" w:date="2023-11-08T09:28:00Z">
        <w:r>
          <w:rPr>
            <w:rFonts w:ascii="Courier New" w:hAnsi="Courier New"/>
            <w:noProof/>
            <w:sz w:val="16"/>
            <w:lang w:eastAsia="ja-JP"/>
          </w:rPr>
          <w:t>SL-</w:t>
        </w:r>
      </w:ins>
      <w:ins w:id="988" w:author="QC (Umesh)" w:date="2023-11-08T09:09:00Z">
        <w:r w:rsidR="00E00553">
          <w:rPr>
            <w:rFonts w:ascii="Courier New" w:hAnsi="Courier New"/>
            <w:noProof/>
            <w:sz w:val="16"/>
            <w:lang w:eastAsia="ja-JP"/>
          </w:rPr>
          <w:t>A</w:t>
        </w:r>
        <w:r w:rsidR="00E00553" w:rsidRPr="007D245C">
          <w:rPr>
            <w:rFonts w:ascii="Courier New" w:hAnsi="Courier New"/>
            <w:noProof/>
            <w:sz w:val="16"/>
            <w:lang w:eastAsia="ja-JP"/>
          </w:rPr>
          <w:t>2X-BandCombinationParameters-r1</w:t>
        </w:r>
        <w:r w:rsidR="00E00553">
          <w:rPr>
            <w:rFonts w:ascii="Courier New" w:hAnsi="Courier New"/>
            <w:noProof/>
            <w:sz w:val="16"/>
            <w:lang w:eastAsia="ja-JP"/>
          </w:rPr>
          <w:t>8</w:t>
        </w:r>
      </w:ins>
    </w:p>
    <w:p w14:paraId="261245FF" w14:textId="77777777" w:rsidR="00E00553" w:rsidRDefault="00E00553"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9" w:author="QC (Umesh)" w:date="2023-11-08T09:10:00Z"/>
          <w:rFonts w:ascii="Courier New" w:hAnsi="Courier New"/>
          <w:noProof/>
          <w:sz w:val="16"/>
          <w:lang w:eastAsia="ja-JP"/>
        </w:rPr>
      </w:pPr>
    </w:p>
    <w:p w14:paraId="50071E07" w14:textId="4331A12F" w:rsidR="00E00553" w:rsidRPr="007D245C" w:rsidRDefault="00946266" w:rsidP="00E005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0" w:author="QC (Umesh)" w:date="2023-11-08T09:10:00Z"/>
          <w:rFonts w:ascii="Courier New" w:hAnsi="Courier New"/>
          <w:noProof/>
          <w:sz w:val="16"/>
          <w:lang w:eastAsia="ja-JP"/>
        </w:rPr>
      </w:pPr>
      <w:ins w:id="991" w:author="QC (Umesh)" w:date="2023-11-08T09:28:00Z">
        <w:r>
          <w:rPr>
            <w:rFonts w:ascii="Courier New" w:hAnsi="Courier New"/>
            <w:noProof/>
            <w:sz w:val="16"/>
            <w:lang w:eastAsia="ja-JP"/>
          </w:rPr>
          <w:t>SL-</w:t>
        </w:r>
      </w:ins>
      <w:ins w:id="992" w:author="QC (Umesh)" w:date="2023-11-08T09:10:00Z">
        <w:r w:rsidR="00E00553">
          <w:rPr>
            <w:rFonts w:ascii="Courier New" w:hAnsi="Courier New"/>
            <w:noProof/>
            <w:sz w:val="16"/>
            <w:lang w:eastAsia="ja-JP"/>
          </w:rPr>
          <w:t>A</w:t>
        </w:r>
        <w:r w:rsidR="00E00553" w:rsidRPr="007D245C">
          <w:rPr>
            <w:rFonts w:ascii="Courier New" w:hAnsi="Courier New"/>
            <w:noProof/>
            <w:sz w:val="16"/>
            <w:lang w:eastAsia="ja-JP"/>
          </w:rPr>
          <w:t>2X-BandCombinationParameters-r1</w:t>
        </w:r>
        <w:r w:rsidR="00E00553">
          <w:rPr>
            <w:rFonts w:ascii="Courier New" w:hAnsi="Courier New"/>
            <w:noProof/>
            <w:sz w:val="16"/>
            <w:lang w:eastAsia="ja-JP"/>
          </w:rPr>
          <w:t>8</w:t>
        </w:r>
        <w:r w:rsidR="00E00553" w:rsidRPr="007D245C">
          <w:rPr>
            <w:rFonts w:ascii="Courier New" w:hAnsi="Courier New"/>
            <w:noProof/>
            <w:sz w:val="16"/>
            <w:lang w:eastAsia="ja-JP"/>
          </w:rPr>
          <w:t xml:space="preserve"> ::=</w:t>
        </w:r>
        <w:r w:rsidR="00E00553" w:rsidRPr="007D245C">
          <w:rPr>
            <w:rFonts w:ascii="Courier New" w:hAnsi="Courier New"/>
            <w:noProof/>
            <w:sz w:val="16"/>
            <w:lang w:eastAsia="ja-JP"/>
          </w:rPr>
          <w:tab/>
          <w:t xml:space="preserve">SEQUENCE (SIZE (1.. maxSimultaneousBands-r10)) OF </w:t>
        </w:r>
      </w:ins>
      <w:ins w:id="993" w:author="QC (Umesh)" w:date="2023-11-08T09:28:00Z">
        <w:r>
          <w:rPr>
            <w:rFonts w:ascii="Courier New" w:hAnsi="Courier New"/>
            <w:noProof/>
            <w:sz w:val="16"/>
            <w:lang w:eastAsia="ja-JP"/>
          </w:rPr>
          <w:t>SL-</w:t>
        </w:r>
      </w:ins>
      <w:ins w:id="994" w:author="QC (Umesh)" w:date="2023-11-08T09:10:00Z">
        <w:r w:rsidR="00E00553">
          <w:rPr>
            <w:rFonts w:ascii="Courier New" w:hAnsi="Courier New"/>
            <w:noProof/>
            <w:sz w:val="16"/>
            <w:lang w:eastAsia="ja-JP"/>
          </w:rPr>
          <w:t>A</w:t>
        </w:r>
        <w:r w:rsidR="00E00553" w:rsidRPr="007D245C">
          <w:rPr>
            <w:rFonts w:ascii="Courier New" w:hAnsi="Courier New"/>
            <w:noProof/>
            <w:sz w:val="16"/>
            <w:lang w:eastAsia="ja-JP"/>
          </w:rPr>
          <w:t>2X-BandParameters-r1</w:t>
        </w:r>
        <w:r w:rsidR="00E00553">
          <w:rPr>
            <w:rFonts w:ascii="Courier New" w:hAnsi="Courier New"/>
            <w:noProof/>
            <w:sz w:val="16"/>
            <w:lang w:eastAsia="ja-JP"/>
          </w:rPr>
          <w:t>8</w:t>
        </w:r>
      </w:ins>
    </w:p>
    <w:p w14:paraId="0929FD95" w14:textId="77777777" w:rsidR="00E00553" w:rsidRDefault="00E00553"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5" w:author="QC (Umesh)" w:date="2023-11-08T09:16:00Z"/>
          <w:rFonts w:ascii="Courier New" w:hAnsi="Courier New"/>
          <w:noProof/>
          <w:sz w:val="16"/>
          <w:lang w:eastAsia="ja-JP"/>
        </w:rPr>
      </w:pPr>
    </w:p>
    <w:p w14:paraId="005781B0" w14:textId="3566BCB6" w:rsidR="009B4ED2" w:rsidRPr="007D245C" w:rsidRDefault="00946266" w:rsidP="009B4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6" w:author="QC (Umesh)" w:date="2023-11-08T09:16:00Z"/>
          <w:rFonts w:ascii="Courier New" w:hAnsi="Courier New"/>
          <w:noProof/>
          <w:sz w:val="16"/>
          <w:lang w:eastAsia="ja-JP"/>
        </w:rPr>
      </w:pPr>
      <w:ins w:id="997" w:author="QC (Umesh)" w:date="2023-11-08T09:28:00Z">
        <w:r>
          <w:rPr>
            <w:rFonts w:ascii="Courier New" w:hAnsi="Courier New"/>
            <w:noProof/>
            <w:sz w:val="16"/>
            <w:lang w:eastAsia="ja-JP"/>
          </w:rPr>
          <w:t>SL-</w:t>
        </w:r>
      </w:ins>
      <w:ins w:id="998" w:author="QC (Umesh)" w:date="2023-11-08T09:16:00Z">
        <w:r w:rsidR="009B4ED2">
          <w:rPr>
            <w:rFonts w:ascii="Courier New" w:hAnsi="Courier New"/>
            <w:noProof/>
            <w:sz w:val="16"/>
            <w:lang w:eastAsia="ja-JP"/>
          </w:rPr>
          <w:t>A</w:t>
        </w:r>
        <w:r w:rsidR="009B4ED2" w:rsidRPr="007D245C">
          <w:rPr>
            <w:rFonts w:ascii="Courier New" w:hAnsi="Courier New"/>
            <w:noProof/>
            <w:sz w:val="16"/>
            <w:lang w:eastAsia="ja-JP"/>
          </w:rPr>
          <w:t>2X-BandParameters-r1</w:t>
        </w:r>
        <w:r w:rsidR="009B4ED2">
          <w:rPr>
            <w:rFonts w:ascii="Courier New" w:hAnsi="Courier New"/>
            <w:noProof/>
            <w:sz w:val="16"/>
            <w:lang w:eastAsia="ja-JP"/>
          </w:rPr>
          <w:t>8</w:t>
        </w:r>
        <w:r w:rsidR="009B4ED2" w:rsidRPr="007D245C">
          <w:rPr>
            <w:rFonts w:ascii="Courier New" w:hAnsi="Courier New"/>
            <w:noProof/>
            <w:sz w:val="16"/>
            <w:lang w:eastAsia="ja-JP"/>
          </w:rPr>
          <w:t xml:space="preserve"> ::= SEQUENCE {</w:t>
        </w:r>
      </w:ins>
    </w:p>
    <w:p w14:paraId="3816EC38" w14:textId="7190E0AE" w:rsidR="009B4ED2" w:rsidRPr="007D245C" w:rsidRDefault="009B4ED2" w:rsidP="009B4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9" w:author="QC (Umesh)" w:date="2023-11-08T09:16:00Z"/>
          <w:rFonts w:ascii="Courier New" w:hAnsi="Courier New"/>
          <w:noProof/>
          <w:sz w:val="16"/>
          <w:lang w:eastAsia="ja-JP"/>
        </w:rPr>
      </w:pPr>
      <w:ins w:id="1000" w:author="QC (Umesh)" w:date="2023-11-08T09:16:00Z">
        <w:r w:rsidRPr="007D245C">
          <w:rPr>
            <w:rFonts w:ascii="Courier New" w:hAnsi="Courier New"/>
            <w:noProof/>
            <w:sz w:val="16"/>
            <w:lang w:eastAsia="ja-JP"/>
          </w:rPr>
          <w:tab/>
        </w:r>
        <w:r>
          <w:rPr>
            <w:rFonts w:ascii="Courier New" w:hAnsi="Courier New"/>
            <w:noProof/>
            <w:sz w:val="16"/>
            <w:lang w:eastAsia="ja-JP"/>
          </w:rPr>
          <w:t>a</w:t>
        </w:r>
        <w:r w:rsidRPr="007D245C">
          <w:rPr>
            <w:rFonts w:ascii="Courier New" w:hAnsi="Courier New"/>
            <w:noProof/>
            <w:sz w:val="16"/>
            <w:lang w:eastAsia="ja-JP"/>
          </w:rPr>
          <w:t>2x-FreqBandEUTRA-r1</w:t>
        </w:r>
        <w:r>
          <w:rPr>
            <w:rFonts w:ascii="Courier New" w:hAnsi="Courier New"/>
            <w:noProof/>
            <w:sz w:val="16"/>
            <w:lang w:eastAsia="ja-JP"/>
          </w:rPr>
          <w:t>8</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FreqBandIndicator-r11,</w:t>
        </w:r>
      </w:ins>
    </w:p>
    <w:p w14:paraId="6270EB6C" w14:textId="67675903" w:rsidR="009B4ED2" w:rsidRPr="007D245C" w:rsidRDefault="009B4ED2" w:rsidP="009B4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1" w:author="QC (Umesh)" w:date="2023-11-08T09:16:00Z"/>
          <w:rFonts w:ascii="Courier New" w:hAnsi="Courier New"/>
          <w:noProof/>
          <w:sz w:val="16"/>
          <w:lang w:eastAsia="ja-JP"/>
        </w:rPr>
      </w:pPr>
      <w:ins w:id="1002" w:author="QC (Umesh)" w:date="2023-11-08T09:16:00Z">
        <w:r w:rsidRPr="007D245C">
          <w:rPr>
            <w:rFonts w:ascii="Courier New" w:hAnsi="Courier New"/>
            <w:noProof/>
            <w:sz w:val="16"/>
            <w:lang w:eastAsia="ja-JP"/>
          </w:rPr>
          <w:tab/>
        </w:r>
      </w:ins>
      <w:ins w:id="1003" w:author="QC (Umesh)" w:date="2023-11-08T09:19:00Z">
        <w:r>
          <w:rPr>
            <w:rFonts w:ascii="Courier New" w:hAnsi="Courier New"/>
            <w:noProof/>
            <w:sz w:val="16"/>
            <w:lang w:eastAsia="ja-JP"/>
          </w:rPr>
          <w:t>a2x-B</w:t>
        </w:r>
      </w:ins>
      <w:ins w:id="1004" w:author="QC (Umesh)" w:date="2023-11-08T09:16:00Z">
        <w:r w:rsidRPr="007D245C">
          <w:rPr>
            <w:rFonts w:ascii="Courier New" w:hAnsi="Courier New"/>
            <w:noProof/>
            <w:sz w:val="16"/>
            <w:lang w:eastAsia="ja-JP"/>
          </w:rPr>
          <w:t>andParametersTxSL-r1</w:t>
        </w:r>
      </w:ins>
      <w:ins w:id="1005" w:author="QC (Umesh)" w:date="2023-11-08T09:20:00Z">
        <w:r>
          <w:rPr>
            <w:rFonts w:ascii="Courier New" w:hAnsi="Courier New"/>
            <w:noProof/>
            <w:sz w:val="16"/>
            <w:lang w:eastAsia="ja-JP"/>
          </w:rPr>
          <w:t>8</w:t>
        </w:r>
      </w:ins>
      <w:ins w:id="1006" w:author="QC (Umesh)" w:date="2023-11-08T09:16:00Z">
        <w:r w:rsidRPr="007D245C">
          <w:rPr>
            <w:rFonts w:ascii="Courier New" w:hAnsi="Courier New"/>
            <w:noProof/>
            <w:sz w:val="16"/>
            <w:lang w:eastAsia="ja-JP"/>
          </w:rPr>
          <w:tab/>
        </w:r>
        <w:r w:rsidRPr="007D245C">
          <w:rPr>
            <w:rFonts w:ascii="Courier New" w:hAnsi="Courier New"/>
            <w:noProof/>
            <w:sz w:val="16"/>
            <w:lang w:eastAsia="ja-JP"/>
          </w:rPr>
          <w:tab/>
          <w:t>BandParametersTx</w:t>
        </w:r>
      </w:ins>
      <w:ins w:id="1007" w:author="QC (Umesh)" w:date="2023-11-08T09:21:00Z">
        <w:r w:rsidR="00C66805">
          <w:rPr>
            <w:rFonts w:ascii="Courier New" w:hAnsi="Courier New"/>
            <w:noProof/>
            <w:sz w:val="16"/>
            <w:lang w:eastAsia="ja-JP"/>
          </w:rPr>
          <w:t>A2X</w:t>
        </w:r>
      </w:ins>
      <w:ins w:id="1008" w:author="QC (Umesh)" w:date="2023-11-08T09:16:00Z">
        <w:r w:rsidRPr="007D245C">
          <w:rPr>
            <w:rFonts w:ascii="Courier New" w:hAnsi="Courier New"/>
            <w:noProof/>
            <w:sz w:val="16"/>
            <w:lang w:eastAsia="ja-JP"/>
          </w:rPr>
          <w:t>-r1</w:t>
        </w:r>
      </w:ins>
      <w:ins w:id="1009" w:author="QC (Umesh)" w:date="2023-11-08T09:20:00Z">
        <w:r>
          <w:rPr>
            <w:rFonts w:ascii="Courier New" w:hAnsi="Courier New"/>
            <w:noProof/>
            <w:sz w:val="16"/>
            <w:lang w:eastAsia="ja-JP"/>
          </w:rPr>
          <w:t>8</w:t>
        </w:r>
      </w:ins>
      <w:ins w:id="1010" w:author="QC (Umesh)" w:date="2023-11-08T09:16:00Z">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ins>
    </w:p>
    <w:p w14:paraId="2104769D" w14:textId="082C05A6" w:rsidR="009B4ED2" w:rsidRDefault="009B4ED2" w:rsidP="009B4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1" w:author="QC (Umesh)" w:date="2023-11-08T09:28:00Z"/>
          <w:rFonts w:ascii="Courier New" w:hAnsi="Courier New"/>
          <w:noProof/>
          <w:sz w:val="16"/>
          <w:lang w:eastAsia="ja-JP"/>
        </w:rPr>
      </w:pPr>
      <w:ins w:id="1012" w:author="QC (Umesh)" w:date="2023-11-08T09:16:00Z">
        <w:r w:rsidRPr="007D245C">
          <w:rPr>
            <w:rFonts w:ascii="Courier New" w:hAnsi="Courier New"/>
            <w:noProof/>
            <w:sz w:val="16"/>
            <w:lang w:eastAsia="ja-JP"/>
          </w:rPr>
          <w:tab/>
        </w:r>
      </w:ins>
      <w:ins w:id="1013" w:author="QC (Umesh)" w:date="2023-11-08T09:19:00Z">
        <w:r>
          <w:rPr>
            <w:rFonts w:ascii="Courier New" w:hAnsi="Courier New"/>
            <w:noProof/>
            <w:sz w:val="16"/>
            <w:lang w:eastAsia="ja-JP"/>
          </w:rPr>
          <w:t>a2x-B</w:t>
        </w:r>
      </w:ins>
      <w:ins w:id="1014" w:author="QC (Umesh)" w:date="2023-11-08T09:16:00Z">
        <w:r w:rsidRPr="007D245C">
          <w:rPr>
            <w:rFonts w:ascii="Courier New" w:hAnsi="Courier New"/>
            <w:noProof/>
            <w:sz w:val="16"/>
            <w:lang w:eastAsia="ja-JP"/>
          </w:rPr>
          <w:t>andParametersRxSL-r1</w:t>
        </w:r>
      </w:ins>
      <w:ins w:id="1015" w:author="QC (Umesh)" w:date="2023-11-08T09:20:00Z">
        <w:r>
          <w:rPr>
            <w:rFonts w:ascii="Courier New" w:hAnsi="Courier New"/>
            <w:noProof/>
            <w:sz w:val="16"/>
            <w:lang w:eastAsia="ja-JP"/>
          </w:rPr>
          <w:t>8</w:t>
        </w:r>
      </w:ins>
      <w:ins w:id="1016" w:author="QC (Umesh)" w:date="2023-11-08T09:16:00Z">
        <w:r w:rsidRPr="007D245C">
          <w:rPr>
            <w:rFonts w:ascii="Courier New" w:hAnsi="Courier New"/>
            <w:noProof/>
            <w:sz w:val="16"/>
            <w:lang w:eastAsia="ja-JP"/>
          </w:rPr>
          <w:tab/>
        </w:r>
        <w:r w:rsidRPr="007D245C">
          <w:rPr>
            <w:rFonts w:ascii="Courier New" w:hAnsi="Courier New"/>
            <w:noProof/>
            <w:sz w:val="16"/>
            <w:lang w:eastAsia="ja-JP"/>
          </w:rPr>
          <w:tab/>
          <w:t>BandParametersRx</w:t>
        </w:r>
      </w:ins>
      <w:ins w:id="1017" w:author="QC (Umesh)" w:date="2023-11-08T09:21:00Z">
        <w:r w:rsidR="00C66805">
          <w:rPr>
            <w:rFonts w:ascii="Courier New" w:hAnsi="Courier New"/>
            <w:noProof/>
            <w:sz w:val="16"/>
            <w:lang w:eastAsia="ja-JP"/>
          </w:rPr>
          <w:t>A2X</w:t>
        </w:r>
      </w:ins>
      <w:ins w:id="1018" w:author="QC (Umesh)" w:date="2023-11-08T09:16:00Z">
        <w:r w:rsidRPr="007D245C">
          <w:rPr>
            <w:rFonts w:ascii="Courier New" w:hAnsi="Courier New"/>
            <w:noProof/>
            <w:sz w:val="16"/>
            <w:lang w:eastAsia="ja-JP"/>
          </w:rPr>
          <w:t>-r1</w:t>
        </w:r>
      </w:ins>
      <w:ins w:id="1019" w:author="QC (Umesh)" w:date="2023-11-08T09:20:00Z">
        <w:r>
          <w:rPr>
            <w:rFonts w:ascii="Courier New" w:hAnsi="Courier New"/>
            <w:noProof/>
            <w:sz w:val="16"/>
            <w:lang w:eastAsia="ja-JP"/>
          </w:rPr>
          <w:t>8</w:t>
        </w:r>
      </w:ins>
      <w:ins w:id="1020" w:author="QC (Umesh)" w:date="2023-11-08T09:16:00Z">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ins>
      <w:ins w:id="1021" w:author="QC (Umesh) post124" w:date="2023-11-20T17:11:00Z">
        <w:r w:rsidR="004356AC">
          <w:rPr>
            <w:rFonts w:ascii="Courier New" w:hAnsi="Courier New"/>
            <w:noProof/>
            <w:sz w:val="16"/>
            <w:lang w:eastAsia="ja-JP"/>
          </w:rPr>
          <w:t>,</w:t>
        </w:r>
      </w:ins>
    </w:p>
    <w:p w14:paraId="2DA91394" w14:textId="720B9534" w:rsidR="00946266" w:rsidRPr="007A7768" w:rsidRDefault="004F4DF5"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2" w:author="QC (Umesh)" w:date="2023-11-08T09:28:00Z"/>
          <w:rFonts w:ascii="Courier New" w:eastAsia="MS Mincho" w:hAnsi="Courier New"/>
          <w:noProof/>
          <w:sz w:val="16"/>
          <w:lang w:eastAsia="en-GB"/>
        </w:rPr>
      </w:pPr>
      <w:ins w:id="1023" w:author="QC (Umesh) post124" w:date="2023-11-20T17:04:00Z">
        <w:r>
          <w:rPr>
            <w:rFonts w:ascii="Courier New" w:eastAsia="MS Mincho" w:hAnsi="Courier New"/>
            <w:noProof/>
            <w:sz w:val="16"/>
            <w:lang w:eastAsia="en-GB"/>
          </w:rPr>
          <w:tab/>
        </w:r>
      </w:ins>
      <w:ins w:id="1024" w:author="QC (Umesh)" w:date="2023-11-08T09:28:00Z">
        <w:r w:rsidR="00946266" w:rsidRPr="00EB6A3E">
          <w:rPr>
            <w:rFonts w:ascii="Courier New" w:eastAsia="MS Mincho" w:hAnsi="Courier New"/>
            <w:noProof/>
            <w:color w:val="FF0000"/>
            <w:sz w:val="16"/>
            <w:lang w:eastAsia="en-GB"/>
          </w:rPr>
          <w:t xml:space="preserve">-- Editor’s Note: </w:t>
        </w:r>
      </w:ins>
      <w:ins w:id="1025" w:author="QC (Umesh) post124" w:date="2023-11-20T16:57:00Z">
        <w:r w:rsidR="002028B0">
          <w:rPr>
            <w:rFonts w:ascii="Courier New" w:eastAsia="MS Mincho" w:hAnsi="Courier New"/>
            <w:noProof/>
            <w:color w:val="FF0000"/>
            <w:sz w:val="16"/>
            <w:lang w:eastAsia="en-GB"/>
          </w:rPr>
          <w:t>The following</w:t>
        </w:r>
      </w:ins>
      <w:ins w:id="1026" w:author="QC (Umesh)" w:date="2023-11-08T09:28:00Z">
        <w:r w:rsidR="00946266" w:rsidRPr="00EB6A3E">
          <w:rPr>
            <w:rFonts w:ascii="Courier New" w:eastAsia="MS Mincho" w:hAnsi="Courier New"/>
            <w:noProof/>
            <w:color w:val="FF0000"/>
            <w:sz w:val="16"/>
            <w:lang w:eastAsia="en-GB"/>
          </w:rPr>
          <w:t xml:space="preserve"> is captured as placeholder as per-band capability. Depending on the conclusion on granularity e.g. per UE, per band, per </w:t>
        </w:r>
      </w:ins>
      <w:ins w:id="1027" w:author="QC (Umesh)" w:date="2023-11-08T09:29:00Z">
        <w:r w:rsidR="00946266">
          <w:rPr>
            <w:rFonts w:ascii="Courier New" w:eastAsia="MS Mincho" w:hAnsi="Courier New"/>
            <w:noProof/>
            <w:color w:val="FF0000"/>
            <w:sz w:val="16"/>
            <w:lang w:eastAsia="en-GB"/>
          </w:rPr>
          <w:t>BoBC</w:t>
        </w:r>
      </w:ins>
      <w:ins w:id="1028" w:author="QC (Umesh)" w:date="2023-11-08T09:28:00Z">
        <w:r w:rsidR="00946266" w:rsidRPr="00EB6A3E">
          <w:rPr>
            <w:rFonts w:ascii="Courier New" w:eastAsia="MS Mincho" w:hAnsi="Courier New"/>
            <w:noProof/>
            <w:color w:val="FF0000"/>
            <w:sz w:val="16"/>
            <w:lang w:eastAsia="en-GB"/>
          </w:rPr>
          <w:t>, this may need to be updated/moved.</w:t>
        </w:r>
      </w:ins>
    </w:p>
    <w:p w14:paraId="432FD5CE" w14:textId="040B47E8" w:rsidR="00946266" w:rsidRPr="00946266" w:rsidRDefault="004F4DF5" w:rsidP="00202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9" w:author="QC (Umesh)" w:date="2023-11-08T09:16:00Z"/>
          <w:rFonts w:ascii="Courier New" w:eastAsia="MS Mincho" w:hAnsi="Courier New"/>
          <w:noProof/>
          <w:sz w:val="16"/>
          <w:lang w:eastAsia="en-GB"/>
        </w:rPr>
      </w:pPr>
      <w:ins w:id="1030" w:author="QC (Umesh) post124" w:date="2023-11-20T17:04:00Z">
        <w:r>
          <w:rPr>
            <w:rFonts w:ascii="Courier New" w:hAnsi="Courier New"/>
            <w:noProof/>
            <w:sz w:val="16"/>
            <w:lang w:eastAsia="en-GB"/>
          </w:rPr>
          <w:tab/>
        </w:r>
      </w:ins>
      <w:ins w:id="1031" w:author="QC (Umesh)" w:date="2023-11-08T09:28:00Z">
        <w:r w:rsidR="00946266">
          <w:rPr>
            <w:rFonts w:ascii="Courier New" w:eastAsia="MS Mincho" w:hAnsi="Courier New"/>
            <w:noProof/>
            <w:sz w:val="16"/>
            <w:lang w:eastAsia="en-GB"/>
          </w:rPr>
          <w:t>sl-A2X-Service-</w:t>
        </w:r>
        <w:r w:rsidR="00946266" w:rsidRPr="007A7768">
          <w:rPr>
            <w:rFonts w:ascii="Courier New" w:eastAsia="MS Mincho" w:hAnsi="Courier New"/>
            <w:noProof/>
            <w:sz w:val="16"/>
            <w:lang w:eastAsia="en-GB"/>
          </w:rPr>
          <w:t>r1</w:t>
        </w:r>
        <w:r w:rsidR="00946266">
          <w:rPr>
            <w:rFonts w:ascii="Courier New" w:eastAsia="MS Mincho" w:hAnsi="Courier New"/>
            <w:noProof/>
            <w:sz w:val="16"/>
            <w:lang w:eastAsia="en-GB"/>
          </w:rPr>
          <w:t>8</w:t>
        </w:r>
      </w:ins>
      <w:ins w:id="1032" w:author="QC (Umesh) post124" w:date="2023-11-20T17:05: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033" w:author="QC (Umesh)" w:date="2023-11-08T09:28:00Z">
        <w:r w:rsidR="00946266" w:rsidRPr="002028B0">
          <w:rPr>
            <w:rFonts w:ascii="Courier New" w:hAnsi="Courier New"/>
            <w:noProof/>
            <w:sz w:val="16"/>
            <w:lang w:eastAsia="ja-JP"/>
          </w:rPr>
          <w:t>ENUMERATED</w:t>
        </w:r>
        <w:r w:rsidR="00946266" w:rsidRPr="007A7768">
          <w:rPr>
            <w:rFonts w:ascii="Courier New" w:eastAsia="MS Mincho" w:hAnsi="Courier New"/>
            <w:noProof/>
            <w:sz w:val="16"/>
            <w:lang w:eastAsia="en-GB"/>
          </w:rPr>
          <w:t xml:space="preserve"> {</w:t>
        </w:r>
        <w:r w:rsidR="00946266">
          <w:rPr>
            <w:rFonts w:ascii="Courier New" w:eastAsia="MS Mincho" w:hAnsi="Courier New"/>
            <w:noProof/>
            <w:sz w:val="16"/>
            <w:lang w:eastAsia="en-GB"/>
          </w:rPr>
          <w:t>brid, daa, bridAndDAA</w:t>
        </w:r>
        <w:r w:rsidR="00946266" w:rsidRPr="007A7768">
          <w:rPr>
            <w:rFonts w:ascii="Courier New" w:eastAsia="MS Mincho" w:hAnsi="Courier New"/>
            <w:noProof/>
            <w:sz w:val="16"/>
            <w:lang w:eastAsia="en-GB"/>
          </w:rPr>
          <w:t>}</w:t>
        </w:r>
      </w:ins>
      <w:ins w:id="1034" w:author="QC (Umesh) post124" w:date="2023-11-20T17:05:00Z">
        <w:r>
          <w:rPr>
            <w:rFonts w:ascii="Courier New" w:hAnsi="Courier New"/>
            <w:noProof/>
            <w:sz w:val="16"/>
            <w:lang w:eastAsia="en-GB"/>
          </w:rPr>
          <w:tab/>
        </w:r>
      </w:ins>
      <w:ins w:id="1035" w:author="QC (Umesh)" w:date="2023-11-08T09:28:00Z">
        <w:r w:rsidR="00946266" w:rsidRPr="004F4DF5">
          <w:rPr>
            <w:rFonts w:ascii="Courier New" w:hAnsi="Courier New"/>
            <w:noProof/>
            <w:sz w:val="16"/>
            <w:lang w:eastAsia="ja-JP"/>
          </w:rPr>
          <w:t>OPTIONAL</w:t>
        </w:r>
        <w:r w:rsidR="00946266" w:rsidRPr="004356AC">
          <w:rPr>
            <w:rFonts w:ascii="Courier New" w:hAnsi="Courier New"/>
            <w:noProof/>
            <w:sz w:val="16"/>
            <w:lang w:eastAsia="ja-JP"/>
          </w:rPr>
          <w:t xml:space="preserve"> </w:t>
        </w:r>
      </w:ins>
    </w:p>
    <w:p w14:paraId="4347197C" w14:textId="77777777" w:rsidR="009B4ED2" w:rsidRPr="007D245C" w:rsidRDefault="009B4ED2" w:rsidP="009B4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6" w:author="QC (Umesh)" w:date="2023-11-08T09:16:00Z"/>
          <w:rFonts w:ascii="Courier New" w:hAnsi="Courier New"/>
          <w:noProof/>
          <w:sz w:val="16"/>
          <w:lang w:eastAsia="ja-JP"/>
        </w:rPr>
      </w:pPr>
      <w:ins w:id="1037" w:author="QC (Umesh)" w:date="2023-11-08T09:16:00Z">
        <w:r w:rsidRPr="007D245C">
          <w:rPr>
            <w:rFonts w:ascii="Courier New" w:hAnsi="Courier New"/>
            <w:noProof/>
            <w:sz w:val="16"/>
            <w:lang w:eastAsia="ja-JP"/>
          </w:rPr>
          <w:t>}</w:t>
        </w:r>
      </w:ins>
    </w:p>
    <w:p w14:paraId="37DEFB32" w14:textId="77777777" w:rsidR="009B4ED2" w:rsidRDefault="009B4ED2"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8" w:author="QC (Umesh)" w:date="2023-11-08T09:09:00Z"/>
          <w:rFonts w:ascii="Courier New" w:hAnsi="Courier New"/>
          <w:noProof/>
          <w:sz w:val="16"/>
          <w:lang w:eastAsia="ja-JP"/>
        </w:rPr>
      </w:pPr>
    </w:p>
    <w:p w14:paraId="2DF68ECE" w14:textId="1C1F5979"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9" w:author="QC (Umesh)" w:date="2023-11-08T09:21:00Z"/>
          <w:rFonts w:ascii="Courier New" w:hAnsi="Courier New"/>
          <w:noProof/>
          <w:sz w:val="16"/>
          <w:lang w:eastAsia="ja-JP"/>
        </w:rPr>
      </w:pPr>
      <w:ins w:id="1040" w:author="QC (Umesh)" w:date="2023-11-08T09:21:00Z">
        <w:r w:rsidRPr="007D245C">
          <w:rPr>
            <w:rFonts w:ascii="Courier New" w:hAnsi="Courier New"/>
            <w:noProof/>
            <w:sz w:val="16"/>
            <w:lang w:eastAsia="ja-JP"/>
          </w:rPr>
          <w:t>BandParametersTx</w:t>
        </w:r>
      </w:ins>
      <w:ins w:id="1041" w:author="QC (Umesh)" w:date="2023-11-08T09:27:00Z">
        <w:r>
          <w:rPr>
            <w:rFonts w:ascii="Courier New" w:hAnsi="Courier New"/>
            <w:noProof/>
            <w:sz w:val="16"/>
            <w:lang w:eastAsia="ja-JP"/>
          </w:rPr>
          <w:t>A2X</w:t>
        </w:r>
      </w:ins>
      <w:ins w:id="1042" w:author="QC (Umesh)" w:date="2023-11-08T09:21:00Z">
        <w:r w:rsidRPr="007D245C">
          <w:rPr>
            <w:rFonts w:ascii="Courier New" w:hAnsi="Courier New"/>
            <w:noProof/>
            <w:sz w:val="16"/>
            <w:lang w:eastAsia="ja-JP"/>
          </w:rPr>
          <w:t>-r1</w:t>
        </w:r>
      </w:ins>
      <w:ins w:id="1043" w:author="QC (Umesh)" w:date="2023-11-08T09:27:00Z">
        <w:r>
          <w:rPr>
            <w:rFonts w:ascii="Courier New" w:hAnsi="Courier New"/>
            <w:noProof/>
            <w:sz w:val="16"/>
            <w:lang w:eastAsia="ja-JP"/>
          </w:rPr>
          <w:t>8</w:t>
        </w:r>
      </w:ins>
      <w:ins w:id="1044" w:author="QC (Umesh)" w:date="2023-11-08T09:21:00Z">
        <w:r w:rsidRPr="007D245C">
          <w:rPr>
            <w:rFonts w:ascii="Courier New" w:hAnsi="Courier New"/>
            <w:noProof/>
            <w:sz w:val="16"/>
            <w:lang w:eastAsia="ja-JP"/>
          </w:rPr>
          <w:t xml:space="preserve"> ::= SEQUENCE {</w:t>
        </w:r>
      </w:ins>
    </w:p>
    <w:p w14:paraId="66D13B44" w14:textId="76869605"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5" w:author="QC (Umesh)" w:date="2023-11-08T09:21:00Z"/>
          <w:rFonts w:ascii="Courier New" w:hAnsi="Courier New"/>
          <w:noProof/>
          <w:sz w:val="16"/>
          <w:lang w:eastAsia="ja-JP"/>
        </w:rPr>
      </w:pPr>
      <w:ins w:id="1046" w:author="QC (Umesh)" w:date="2023-11-08T09:21:00Z">
        <w:r w:rsidRPr="007D245C">
          <w:rPr>
            <w:rFonts w:ascii="Courier New" w:hAnsi="Courier New"/>
            <w:noProof/>
            <w:sz w:val="16"/>
            <w:lang w:eastAsia="ja-JP"/>
          </w:rPr>
          <w:tab/>
        </w:r>
      </w:ins>
      <w:ins w:id="1047" w:author="QC (Umesh)" w:date="2023-11-08T09:22:00Z">
        <w:r>
          <w:rPr>
            <w:rFonts w:ascii="Courier New" w:hAnsi="Courier New"/>
            <w:noProof/>
            <w:sz w:val="16"/>
            <w:lang w:eastAsia="ja-JP"/>
          </w:rPr>
          <w:t>a</w:t>
        </w:r>
      </w:ins>
      <w:ins w:id="1048" w:author="QC (Umesh)" w:date="2023-11-08T09:21:00Z">
        <w:r w:rsidRPr="007D245C">
          <w:rPr>
            <w:rFonts w:ascii="Courier New" w:hAnsi="Courier New"/>
            <w:noProof/>
            <w:sz w:val="16"/>
            <w:lang w:eastAsia="ja-JP"/>
          </w:rPr>
          <w:t>2x-BandwidthClassTxSL-r1</w:t>
        </w:r>
      </w:ins>
      <w:ins w:id="1049" w:author="QC (Umesh)" w:date="2023-11-08T09:22:00Z">
        <w:r>
          <w:rPr>
            <w:rFonts w:ascii="Courier New" w:hAnsi="Courier New"/>
            <w:noProof/>
            <w:sz w:val="16"/>
            <w:lang w:eastAsia="ja-JP"/>
          </w:rPr>
          <w:t>8</w:t>
        </w:r>
      </w:ins>
      <w:ins w:id="1050" w:author="QC (Umesh)" w:date="2023-11-08T09:21:00Z">
        <w:r w:rsidRPr="007D245C">
          <w:rPr>
            <w:rFonts w:ascii="Courier New" w:hAnsi="Courier New"/>
            <w:noProof/>
            <w:sz w:val="16"/>
            <w:lang w:eastAsia="ja-JP"/>
          </w:rPr>
          <w:tab/>
        </w:r>
        <w:r w:rsidRPr="007D245C">
          <w:rPr>
            <w:rFonts w:ascii="Courier New" w:hAnsi="Courier New"/>
            <w:noProof/>
            <w:sz w:val="16"/>
            <w:lang w:eastAsia="ja-JP"/>
          </w:rPr>
          <w:tab/>
          <w:t>V2X-BandwidthClassSL-r14</w:t>
        </w:r>
      </w:ins>
    </w:p>
    <w:p w14:paraId="7C1CC876" w14:textId="77777777"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1" w:author="QC (Umesh)" w:date="2023-11-08T09:21:00Z"/>
          <w:rFonts w:ascii="Courier New" w:hAnsi="Courier New"/>
          <w:noProof/>
          <w:sz w:val="16"/>
          <w:lang w:eastAsia="ja-JP"/>
        </w:rPr>
      </w:pPr>
      <w:ins w:id="1052" w:author="QC (Umesh)" w:date="2023-11-08T09:21:00Z">
        <w:r w:rsidRPr="007D245C">
          <w:rPr>
            <w:rFonts w:ascii="Courier New" w:hAnsi="Courier New"/>
            <w:noProof/>
            <w:sz w:val="16"/>
            <w:lang w:eastAsia="ja-JP"/>
          </w:rPr>
          <w:t>}</w:t>
        </w:r>
      </w:ins>
    </w:p>
    <w:p w14:paraId="7743405D" w14:textId="77777777"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3" w:author="QC (Umesh)" w:date="2023-11-08T09:21:00Z"/>
          <w:rFonts w:ascii="Courier New" w:hAnsi="Courier New"/>
          <w:noProof/>
          <w:sz w:val="16"/>
          <w:lang w:eastAsia="ja-JP"/>
        </w:rPr>
      </w:pPr>
    </w:p>
    <w:p w14:paraId="6A092665" w14:textId="662895B2"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4" w:author="QC (Umesh)" w:date="2023-11-08T09:21:00Z"/>
          <w:rFonts w:ascii="Courier New" w:hAnsi="Courier New"/>
          <w:noProof/>
          <w:sz w:val="16"/>
          <w:lang w:eastAsia="ja-JP"/>
        </w:rPr>
      </w:pPr>
      <w:ins w:id="1055" w:author="QC (Umesh)" w:date="2023-11-08T09:21:00Z">
        <w:r w:rsidRPr="007D245C">
          <w:rPr>
            <w:rFonts w:ascii="Courier New" w:hAnsi="Courier New"/>
            <w:noProof/>
            <w:sz w:val="16"/>
            <w:lang w:eastAsia="ja-JP"/>
          </w:rPr>
          <w:t>BandParametersRx</w:t>
        </w:r>
      </w:ins>
      <w:ins w:id="1056" w:author="QC (Umesh)" w:date="2023-11-08T09:27:00Z">
        <w:r>
          <w:rPr>
            <w:rFonts w:ascii="Courier New" w:hAnsi="Courier New"/>
            <w:noProof/>
            <w:sz w:val="16"/>
            <w:lang w:eastAsia="ja-JP"/>
          </w:rPr>
          <w:t>A2X</w:t>
        </w:r>
      </w:ins>
      <w:ins w:id="1057" w:author="QC (Umesh)" w:date="2023-11-08T09:21:00Z">
        <w:r w:rsidRPr="007D245C">
          <w:rPr>
            <w:rFonts w:ascii="Courier New" w:hAnsi="Courier New"/>
            <w:noProof/>
            <w:sz w:val="16"/>
            <w:lang w:eastAsia="ja-JP"/>
          </w:rPr>
          <w:t>-r1</w:t>
        </w:r>
      </w:ins>
      <w:ins w:id="1058" w:author="QC (Umesh)" w:date="2023-11-08T09:27:00Z">
        <w:r>
          <w:rPr>
            <w:rFonts w:ascii="Courier New" w:hAnsi="Courier New"/>
            <w:noProof/>
            <w:sz w:val="16"/>
            <w:lang w:eastAsia="ja-JP"/>
          </w:rPr>
          <w:t>8</w:t>
        </w:r>
      </w:ins>
      <w:ins w:id="1059" w:author="QC (Umesh)" w:date="2023-11-08T09:21:00Z">
        <w:r w:rsidRPr="007D245C">
          <w:rPr>
            <w:rFonts w:ascii="Courier New" w:hAnsi="Courier New"/>
            <w:noProof/>
            <w:sz w:val="16"/>
            <w:lang w:eastAsia="ja-JP"/>
          </w:rPr>
          <w:t xml:space="preserve"> ::= SEQUENCE {</w:t>
        </w:r>
      </w:ins>
    </w:p>
    <w:p w14:paraId="7C12DF35" w14:textId="01A0E8E4"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0" w:author="QC (Umesh)" w:date="2023-11-08T09:21:00Z"/>
          <w:rFonts w:ascii="Courier New" w:hAnsi="Courier New"/>
          <w:noProof/>
          <w:sz w:val="16"/>
          <w:lang w:eastAsia="ja-JP"/>
        </w:rPr>
      </w:pPr>
      <w:ins w:id="1061" w:author="QC (Umesh)" w:date="2023-11-08T09:21:00Z">
        <w:r w:rsidRPr="007D245C">
          <w:rPr>
            <w:rFonts w:ascii="Courier New" w:hAnsi="Courier New"/>
            <w:noProof/>
            <w:sz w:val="16"/>
            <w:lang w:eastAsia="ja-JP"/>
          </w:rPr>
          <w:tab/>
        </w:r>
      </w:ins>
      <w:ins w:id="1062" w:author="QC (Umesh)" w:date="2023-11-08T09:22:00Z">
        <w:r>
          <w:rPr>
            <w:rFonts w:ascii="Courier New" w:hAnsi="Courier New"/>
            <w:noProof/>
            <w:sz w:val="16"/>
            <w:lang w:eastAsia="ja-JP"/>
          </w:rPr>
          <w:t>a</w:t>
        </w:r>
      </w:ins>
      <w:ins w:id="1063" w:author="QC (Umesh)" w:date="2023-11-08T09:21:00Z">
        <w:r w:rsidRPr="007D245C">
          <w:rPr>
            <w:rFonts w:ascii="Courier New" w:hAnsi="Courier New"/>
            <w:noProof/>
            <w:sz w:val="16"/>
            <w:lang w:eastAsia="ja-JP"/>
          </w:rPr>
          <w:t>2x-BandwidthClassRxSL-r1</w:t>
        </w:r>
      </w:ins>
      <w:ins w:id="1064" w:author="QC (Umesh)" w:date="2023-11-08T09:22:00Z">
        <w:r>
          <w:rPr>
            <w:rFonts w:ascii="Courier New" w:hAnsi="Courier New"/>
            <w:noProof/>
            <w:sz w:val="16"/>
            <w:lang w:eastAsia="ja-JP"/>
          </w:rPr>
          <w:t>8</w:t>
        </w:r>
      </w:ins>
      <w:ins w:id="1065" w:author="QC (Umesh)" w:date="2023-11-08T09:21:00Z">
        <w:r w:rsidRPr="007D245C">
          <w:rPr>
            <w:rFonts w:ascii="Courier New" w:hAnsi="Courier New"/>
            <w:noProof/>
            <w:sz w:val="16"/>
            <w:lang w:eastAsia="ja-JP"/>
          </w:rPr>
          <w:tab/>
        </w:r>
        <w:r w:rsidRPr="007D245C">
          <w:rPr>
            <w:rFonts w:ascii="Courier New" w:hAnsi="Courier New"/>
            <w:noProof/>
            <w:sz w:val="16"/>
            <w:lang w:eastAsia="ja-JP"/>
          </w:rPr>
          <w:tab/>
          <w:t>V2X-BandwidthClassSL-r14</w:t>
        </w:r>
      </w:ins>
    </w:p>
    <w:p w14:paraId="477E23A1" w14:textId="77777777"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6" w:author="QC (Umesh)" w:date="2023-11-08T09:21:00Z"/>
          <w:rFonts w:ascii="Courier New" w:hAnsi="Courier New"/>
          <w:noProof/>
          <w:sz w:val="16"/>
          <w:lang w:eastAsia="ja-JP"/>
        </w:rPr>
      </w:pPr>
      <w:ins w:id="1067" w:author="QC (Umesh)" w:date="2023-11-08T09:21:00Z">
        <w:r w:rsidRPr="007D245C">
          <w:rPr>
            <w:rFonts w:ascii="Courier New" w:hAnsi="Courier New"/>
            <w:noProof/>
            <w:sz w:val="16"/>
            <w:lang w:eastAsia="ja-JP"/>
          </w:rPr>
          <w:t>}</w:t>
        </w:r>
      </w:ins>
    </w:p>
    <w:p w14:paraId="5712838E" w14:textId="77777777" w:rsidR="00E00553" w:rsidRPr="007D245C" w:rsidRDefault="00E00553"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78C8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SupportedBandInfoList-r12 ::=</w:t>
      </w:r>
      <w:r w:rsidRPr="007D245C">
        <w:rPr>
          <w:rFonts w:ascii="Courier New" w:hAnsi="Courier New"/>
          <w:noProof/>
          <w:sz w:val="16"/>
          <w:lang w:eastAsia="ja-JP"/>
        </w:rPr>
        <w:tab/>
      </w:r>
      <w:r w:rsidRPr="007D245C">
        <w:rPr>
          <w:rFonts w:ascii="Courier New" w:hAnsi="Courier New"/>
          <w:noProof/>
          <w:sz w:val="16"/>
          <w:lang w:eastAsia="ja-JP"/>
        </w:rPr>
        <w:tab/>
        <w:t>SEQUENCE (SIZE (1..maxBands)) OF SupportedBandInfo-r12</w:t>
      </w:r>
    </w:p>
    <w:p w14:paraId="5DC174C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A911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SupportedBandInfo-r12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E14A2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68BA31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A0E28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3985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FreqBandIndicatorListEUTRA-r12 ::=</w:t>
      </w:r>
      <w:r w:rsidRPr="007D245C">
        <w:rPr>
          <w:rFonts w:ascii="Courier New" w:hAnsi="Courier New"/>
          <w:noProof/>
          <w:sz w:val="16"/>
          <w:lang w:eastAsia="ja-JP"/>
        </w:rPr>
        <w:tab/>
      </w:r>
      <w:r w:rsidRPr="007D245C">
        <w:rPr>
          <w:rFonts w:ascii="Courier New" w:hAnsi="Courier New"/>
          <w:noProof/>
          <w:sz w:val="16"/>
          <w:lang w:eastAsia="ja-JP"/>
        </w:rPr>
        <w:tab/>
        <w:t>SEQUENCE (SIZE (1..maxBands)) OF FreqBandIndicator-r11</w:t>
      </w:r>
    </w:p>
    <w:p w14:paraId="65B3FD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0D32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MMTEL-Parameters-r14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661FE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delayBudgetReporting-r14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876A1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pusch-Enhancements-r14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A2EF8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recommendedBitRate-r14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6F8C82B"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recommendedBitRateQuery-r14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123C8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4CDD1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6F565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MMTEL-Parameters-v1610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F3B588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recommendedBitRateMultiplier-r16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2BFA6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D58FCF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9ECD6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SRS-CapabilityPerBandPair-r14 ::= SEQUENCE {</w:t>
      </w:r>
    </w:p>
    <w:p w14:paraId="3DDED6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retuningInfo</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8CD31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rf-RetuningTimeDL-r14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{n0, n0dot5, n1, n1dot5, n2, n2dot5, n3,</w:t>
      </w:r>
    </w:p>
    <w:p w14:paraId="62F7CC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n3dot5, n4, n4dot5, n5, n5dot5, n6, n6dot5,</w:t>
      </w:r>
    </w:p>
    <w:p w14:paraId="576996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n7, spare1}</w:t>
      </w:r>
      <w:r w:rsidRPr="007D245C">
        <w:rPr>
          <w:rFonts w:ascii="Courier New" w:hAnsi="Courier New"/>
          <w:noProof/>
          <w:sz w:val="16"/>
          <w:lang w:eastAsia="ja-JP"/>
        </w:rPr>
        <w:tab/>
      </w:r>
      <w:r w:rsidRPr="007D245C">
        <w:rPr>
          <w:rFonts w:ascii="Courier New" w:hAnsi="Courier New"/>
          <w:noProof/>
          <w:sz w:val="16"/>
          <w:lang w:eastAsia="ja-JP"/>
        </w:rPr>
        <w:tab/>
        <w:t>OPTIONAL,</w:t>
      </w:r>
    </w:p>
    <w:p w14:paraId="08C7914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rf-RetuningTimeUL-r14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{n0, n0dot5, n1, n1dot5, n2, n2dot5, n3,</w:t>
      </w:r>
    </w:p>
    <w:p w14:paraId="6B1DC7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n3dot5, n4, n4dot5, n5, n5dot5, n6, n6dot5,</w:t>
      </w:r>
    </w:p>
    <w:p w14:paraId="707C8B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n7, spare1}</w:t>
      </w:r>
      <w:r w:rsidRPr="007D245C">
        <w:rPr>
          <w:rFonts w:ascii="Courier New" w:hAnsi="Courier New"/>
          <w:noProof/>
          <w:sz w:val="16"/>
          <w:lang w:eastAsia="ja-JP"/>
        </w:rPr>
        <w:tab/>
      </w:r>
      <w:r w:rsidRPr="007D245C">
        <w:rPr>
          <w:rFonts w:ascii="Courier New" w:hAnsi="Courier New"/>
          <w:noProof/>
          <w:sz w:val="16"/>
          <w:lang w:eastAsia="ja-JP"/>
        </w:rPr>
        <w:tab/>
        <w:t>OPTIONAL</w:t>
      </w:r>
    </w:p>
    <w:p w14:paraId="7508C7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6CCBA9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C2FD1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87F4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SRS-CapabilityPerBandPair-v14b0 ::= SEQUENCE {</w:t>
      </w:r>
    </w:p>
    <w:p w14:paraId="47CB2F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srs-FlexibleTiming-r14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8E8B12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srs-HARQ-ReferenceConfig-r14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1E05B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720BB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CE48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SRS-CapabilityPerBandPair-v1610::= SEQUENCE {</w:t>
      </w:r>
    </w:p>
    <w:p w14:paraId="7DB4BB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zh-CN"/>
        </w:rPr>
        <w:tab/>
        <w:t>addSRS-CarrierSwitching-r16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99830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E9149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6B8B5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HighSpeedEnhParameters-r14 ::= SEQUENCE {</w:t>
      </w:r>
    </w:p>
    <w:p w14:paraId="1717D0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measurementEnhancements-r14</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79C54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demodulationEnhancements-r14</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35DEB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prach-Enhancements-r14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511F4F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CEF15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1F49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HighSpeedEnhParameters-v1610 ::= SEQUENCE {</w:t>
      </w:r>
    </w:p>
    <w:p w14:paraId="6A6470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measurementEnhancementsSCell-r16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A2D6F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measurementEnhancements2-r16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C1035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demodulationEnhancements2-r16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4DA68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54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DengXian" w:hAnsi="Courier New"/>
          <w:noProof/>
          <w:sz w:val="16"/>
          <w:lang w:eastAsia="zh-CN"/>
        </w:rPr>
        <w:tab/>
        <w:t>interRAT-enhancementNR-r16</w:t>
      </w:r>
      <w:r w:rsidRPr="007D245C">
        <w:rPr>
          <w:rFonts w:ascii="Courier New" w:eastAsia="DengXian" w:hAnsi="Courier New"/>
          <w:noProof/>
          <w:sz w:val="16"/>
          <w:lang w:eastAsia="zh-CN"/>
        </w:rPr>
        <w:tab/>
      </w:r>
      <w:r w:rsidRPr="007D245C">
        <w:rPr>
          <w:rFonts w:ascii="Courier New" w:eastAsia="DengXian" w:hAnsi="Courier New"/>
          <w:noProof/>
          <w:sz w:val="16"/>
          <w:lang w:eastAsia="zh-CN"/>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9E01F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631B0E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5D54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 ASN1STOP</w:t>
      </w:r>
    </w:p>
    <w:p w14:paraId="36867639" w14:textId="77777777" w:rsidR="007D245C" w:rsidRPr="007D245C" w:rsidRDefault="007D245C" w:rsidP="007D245C">
      <w:pPr>
        <w:overflowPunct w:val="0"/>
        <w:autoSpaceDE w:val="0"/>
        <w:autoSpaceDN w:val="0"/>
        <w:adjustRightInd w:val="0"/>
        <w:textAlignment w:val="baseline"/>
        <w:rPr>
          <w:lang w:eastAsia="ja-JP"/>
        </w:rPr>
      </w:pPr>
    </w:p>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9"/>
        <w:gridCol w:w="846"/>
      </w:tblGrid>
      <w:tr w:rsidR="007D245C" w:rsidRPr="007D245C" w14:paraId="1C6836D9" w14:textId="77777777" w:rsidTr="00032962">
        <w:trPr>
          <w:cantSplit/>
          <w:tblHeader/>
        </w:trPr>
        <w:tc>
          <w:tcPr>
            <w:tcW w:w="7809" w:type="dxa"/>
          </w:tcPr>
          <w:p w14:paraId="5F72287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
                <w:sz w:val="18"/>
                <w:lang w:eastAsia="en-GB"/>
              </w:rPr>
            </w:pPr>
            <w:r w:rsidRPr="007D245C">
              <w:rPr>
                <w:rFonts w:ascii="Arial" w:hAnsi="Arial"/>
                <w:b/>
                <w:i/>
                <w:noProof/>
                <w:sz w:val="18"/>
                <w:lang w:eastAsia="en-GB"/>
              </w:rPr>
              <w:t>UE-EUTRA-Capability</w:t>
            </w:r>
            <w:r w:rsidRPr="007D245C">
              <w:rPr>
                <w:rFonts w:ascii="Arial" w:hAnsi="Arial"/>
                <w:b/>
                <w:iCs/>
                <w:noProof/>
                <w:sz w:val="18"/>
                <w:lang w:eastAsia="en-GB"/>
              </w:rPr>
              <w:t xml:space="preserve"> field descriptions</w:t>
            </w:r>
          </w:p>
        </w:tc>
        <w:tc>
          <w:tcPr>
            <w:tcW w:w="846" w:type="dxa"/>
          </w:tcPr>
          <w:p w14:paraId="3987738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
                <w:i/>
                <w:noProof/>
                <w:sz w:val="18"/>
                <w:lang w:eastAsia="en-GB"/>
              </w:rPr>
            </w:pPr>
            <w:r w:rsidRPr="007D245C">
              <w:rPr>
                <w:rFonts w:ascii="Arial" w:hAnsi="Arial"/>
                <w:b/>
                <w:i/>
                <w:noProof/>
                <w:sz w:val="18"/>
                <w:lang w:eastAsia="en-GB"/>
              </w:rPr>
              <w:t>FDD/ TDD diff</w:t>
            </w:r>
          </w:p>
        </w:tc>
      </w:tr>
      <w:tr w:rsidR="007D245C" w:rsidRPr="007D245C" w14:paraId="2694122B" w14:textId="77777777" w:rsidTr="00032962">
        <w:trPr>
          <w:cantSplit/>
        </w:trPr>
        <w:tc>
          <w:tcPr>
            <w:tcW w:w="7809" w:type="dxa"/>
          </w:tcPr>
          <w:p w14:paraId="650CE1C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accessStratumRelease</w:t>
            </w:r>
          </w:p>
          <w:p w14:paraId="3A3E329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Set to rel17 in this version of the specification. NOTE 7.</w:t>
            </w:r>
          </w:p>
        </w:tc>
        <w:tc>
          <w:tcPr>
            <w:tcW w:w="846" w:type="dxa"/>
          </w:tcPr>
          <w:p w14:paraId="7F276D2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484ACC53" w14:textId="77777777" w:rsidTr="00032962">
        <w:trPr>
          <w:cantSplit/>
        </w:trPr>
        <w:tc>
          <w:tcPr>
            <w:tcW w:w="7809" w:type="dxa"/>
          </w:tcPr>
          <w:p w14:paraId="1989C5B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b/>
                <w:bCs/>
                <w:i/>
                <w:noProof/>
                <w:sz w:val="18"/>
                <w:lang w:eastAsia="ja-JP"/>
              </w:rPr>
              <w:t>additionalRx-Tx-PerformanceReq</w:t>
            </w:r>
          </w:p>
          <w:p w14:paraId="55733CB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sz w:val="18"/>
                <w:lang w:eastAsia="ja-JP"/>
              </w:rPr>
              <w:t>Indicates whether the UE supports the additional Rx and Tx performance requirement for a given band combination as specified in TS 36.101 [42].</w:t>
            </w:r>
          </w:p>
        </w:tc>
        <w:tc>
          <w:tcPr>
            <w:tcW w:w="846" w:type="dxa"/>
          </w:tcPr>
          <w:p w14:paraId="40EC677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0942403D" w14:textId="77777777" w:rsidTr="00032962">
        <w:trPr>
          <w:cantSplit/>
        </w:trPr>
        <w:tc>
          <w:tcPr>
            <w:tcW w:w="7809" w:type="dxa"/>
          </w:tcPr>
          <w:p w14:paraId="788D628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ja-JP"/>
              </w:rPr>
            </w:pPr>
            <w:r w:rsidRPr="007D245C">
              <w:rPr>
                <w:rFonts w:ascii="Arial" w:hAnsi="Arial"/>
                <w:b/>
                <w:bCs/>
                <w:i/>
                <w:iCs/>
                <w:noProof/>
                <w:sz w:val="18"/>
                <w:lang w:eastAsia="ja-JP"/>
              </w:rPr>
              <w:t>addSRS</w:t>
            </w:r>
          </w:p>
          <w:p w14:paraId="630A58E4"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 xml:space="preserve">Presence of this field indicates the UE supports the additional SRS symbol(s) within the normal UL subframes in TDD as described in TS 36.213 [23]. </w:t>
            </w:r>
          </w:p>
        </w:tc>
        <w:tc>
          <w:tcPr>
            <w:tcW w:w="846" w:type="dxa"/>
          </w:tcPr>
          <w:p w14:paraId="1F01205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1031DAC8" w14:textId="77777777" w:rsidTr="00032962">
        <w:trPr>
          <w:cantSplit/>
        </w:trPr>
        <w:tc>
          <w:tcPr>
            <w:tcW w:w="7809" w:type="dxa"/>
          </w:tcPr>
          <w:p w14:paraId="4DA712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addSRS-1T2R</w:t>
            </w:r>
          </w:p>
          <w:p w14:paraId="1D6DE3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Indicates whether the UE supports selecting one antenna among two antennas to transmit additional SRS symbol(s) for the corresponding band of the band combination as described in TS 36.213 [23].</w:t>
            </w:r>
          </w:p>
        </w:tc>
        <w:tc>
          <w:tcPr>
            <w:tcW w:w="846" w:type="dxa"/>
          </w:tcPr>
          <w:p w14:paraId="1BBBD6F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02E86E8C" w14:textId="77777777" w:rsidTr="00032962">
        <w:trPr>
          <w:cantSplit/>
        </w:trPr>
        <w:tc>
          <w:tcPr>
            <w:tcW w:w="7809" w:type="dxa"/>
          </w:tcPr>
          <w:p w14:paraId="63A2EE7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addSRS-1T4R</w:t>
            </w:r>
          </w:p>
          <w:p w14:paraId="7CA333D4"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Indicates whether the UE supports selecting one antenna among four antennas to transmit additional SRS symbol(s) for the corresponding band of the band combination as described in TS 36.213 [23].</w:t>
            </w:r>
          </w:p>
        </w:tc>
        <w:tc>
          <w:tcPr>
            <w:tcW w:w="846" w:type="dxa"/>
          </w:tcPr>
          <w:p w14:paraId="1C083BB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41457519" w14:textId="77777777" w:rsidTr="00032962">
        <w:trPr>
          <w:cantSplit/>
        </w:trPr>
        <w:tc>
          <w:tcPr>
            <w:tcW w:w="7809" w:type="dxa"/>
          </w:tcPr>
          <w:p w14:paraId="29E59CC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addSRS-2T4R-2Pairs</w:t>
            </w:r>
          </w:p>
          <w:p w14:paraId="68BBF5FA"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Indicates whether the UE supports selecting one antenna pair between two antenna pairs to transmit additional SRS symbol(s) simultaneously for the corresponding band of the band combination as described in TS 36.213 [23].</w:t>
            </w:r>
          </w:p>
        </w:tc>
        <w:tc>
          <w:tcPr>
            <w:tcW w:w="846" w:type="dxa"/>
          </w:tcPr>
          <w:p w14:paraId="0DD8627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4DF03581" w14:textId="77777777" w:rsidTr="00032962">
        <w:trPr>
          <w:cantSplit/>
        </w:trPr>
        <w:tc>
          <w:tcPr>
            <w:tcW w:w="7809" w:type="dxa"/>
          </w:tcPr>
          <w:p w14:paraId="20AA1713"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noProof/>
                <w:sz w:val="18"/>
                <w:lang w:eastAsia="zh-CN"/>
              </w:rPr>
            </w:pPr>
            <w:r w:rsidRPr="007D245C">
              <w:rPr>
                <w:rFonts w:ascii="Arial" w:hAnsi="Arial"/>
                <w:b/>
                <w:i/>
                <w:noProof/>
                <w:sz w:val="18"/>
                <w:lang w:eastAsia="en-GB"/>
              </w:rPr>
              <w:t>addSRS-2T4R</w:t>
            </w:r>
            <w:r w:rsidRPr="007D245C">
              <w:rPr>
                <w:rFonts w:ascii="Arial" w:eastAsia="SimSun" w:hAnsi="Arial"/>
                <w:b/>
                <w:i/>
                <w:noProof/>
                <w:sz w:val="18"/>
                <w:lang w:eastAsia="zh-CN"/>
              </w:rPr>
              <w:t>-3Pairs</w:t>
            </w:r>
          </w:p>
          <w:p w14:paraId="38440952"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Indicates whether the UE supports selecting one antenna pair among three antenna pairs to transmit additional SRS symbol(s) simultaneously for the corresponding band of the band combination as described in TS 36.213 [23].</w:t>
            </w:r>
          </w:p>
        </w:tc>
        <w:tc>
          <w:tcPr>
            <w:tcW w:w="846" w:type="dxa"/>
          </w:tcPr>
          <w:p w14:paraId="25266B5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239076B0" w14:textId="77777777" w:rsidTr="00032962">
        <w:trPr>
          <w:cantSplit/>
        </w:trPr>
        <w:tc>
          <w:tcPr>
            <w:tcW w:w="7809" w:type="dxa"/>
          </w:tcPr>
          <w:p w14:paraId="1341745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r w:rsidRPr="007D245C">
              <w:rPr>
                <w:rFonts w:ascii="Arial" w:hAnsi="Arial"/>
                <w:b/>
                <w:bCs/>
                <w:i/>
                <w:iCs/>
                <w:sz w:val="18"/>
                <w:lang w:eastAsia="en-GB"/>
              </w:rPr>
              <w:t>addSRS-AntennaSwitching (in addSRS)</w:t>
            </w:r>
          </w:p>
          <w:p w14:paraId="5119560B"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 xml:space="preserve">Value </w:t>
            </w:r>
            <w:r w:rsidRPr="007D245C">
              <w:rPr>
                <w:rFonts w:ascii="Arial" w:hAnsi="Arial"/>
                <w:i/>
                <w:sz w:val="18"/>
                <w:lang w:eastAsia="ja-JP"/>
              </w:rPr>
              <w:t>useBasic</w:t>
            </w:r>
            <w:r w:rsidRPr="007D245C">
              <w:rPr>
                <w:rFonts w:ascii="Arial" w:hAnsi="Arial"/>
                <w:sz w:val="18"/>
                <w:lang w:eastAsia="ja-JP"/>
              </w:rPr>
              <w:t xml:space="preserve"> indicates the antenna switching capabilities for additional SRS symbol(s) for a band of band combination for which the capability is not signalled in </w:t>
            </w:r>
            <w:r w:rsidRPr="007D245C">
              <w:rPr>
                <w:rFonts w:ascii="Arial" w:hAnsi="Arial"/>
                <w:i/>
                <w:sz w:val="18"/>
                <w:lang w:eastAsia="ja-JP"/>
              </w:rPr>
              <w:t>bandParameterList-v1610</w:t>
            </w:r>
            <w:r w:rsidRPr="007D245C">
              <w:rPr>
                <w:rFonts w:ascii="Arial" w:hAnsi="Arial"/>
                <w:sz w:val="18"/>
                <w:lang w:eastAsia="ja-JP"/>
              </w:rPr>
              <w:t xml:space="preserve"> is the same as indicated by </w:t>
            </w:r>
            <w:r w:rsidRPr="007D245C">
              <w:rPr>
                <w:rFonts w:ascii="Arial" w:hAnsi="Arial"/>
                <w:i/>
                <w:sz w:val="18"/>
                <w:lang w:eastAsia="ja-JP"/>
              </w:rPr>
              <w:t>bandParameterList-v1380</w:t>
            </w:r>
            <w:r w:rsidRPr="007D245C">
              <w:rPr>
                <w:rFonts w:ascii="Arial" w:hAnsi="Arial"/>
                <w:sz w:val="18"/>
                <w:lang w:eastAsia="ja-JP"/>
              </w:rPr>
              <w:t xml:space="preserve"> and/or </w:t>
            </w:r>
            <w:r w:rsidRPr="007D245C">
              <w:rPr>
                <w:rFonts w:ascii="Arial" w:hAnsi="Arial"/>
                <w:i/>
                <w:sz w:val="18"/>
                <w:lang w:eastAsia="ja-JP"/>
              </w:rPr>
              <w:t>bandParameterList-v1530</w:t>
            </w:r>
            <w:r w:rsidRPr="007D245C">
              <w:rPr>
                <w:rFonts w:ascii="Arial" w:hAnsi="Arial"/>
                <w:sz w:val="18"/>
                <w:lang w:eastAsia="ja-JP"/>
              </w:rPr>
              <w:t xml:space="preserve"> for the concerned band of band combination. </w:t>
            </w:r>
          </w:p>
        </w:tc>
        <w:tc>
          <w:tcPr>
            <w:tcW w:w="846" w:type="dxa"/>
          </w:tcPr>
          <w:p w14:paraId="5406CA6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7B92C467" w14:textId="77777777" w:rsidTr="00032962">
        <w:trPr>
          <w:cantSplit/>
        </w:trPr>
        <w:tc>
          <w:tcPr>
            <w:tcW w:w="7809" w:type="dxa"/>
          </w:tcPr>
          <w:p w14:paraId="7826158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r w:rsidRPr="007D245C">
              <w:rPr>
                <w:rFonts w:ascii="Arial" w:hAnsi="Arial"/>
                <w:b/>
                <w:bCs/>
                <w:i/>
                <w:iCs/>
                <w:sz w:val="18"/>
                <w:lang w:eastAsia="en-GB"/>
              </w:rPr>
              <w:t>addSRS-AntennaSwitching (in bandParameterList-v1610)</w:t>
            </w:r>
          </w:p>
          <w:p w14:paraId="6814C2D8"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If signalled, the field indicates the antenna switching capabilities for additional SRS symbol(s) for the concerned band of band combination.</w:t>
            </w:r>
          </w:p>
        </w:tc>
        <w:tc>
          <w:tcPr>
            <w:tcW w:w="846" w:type="dxa"/>
          </w:tcPr>
          <w:p w14:paraId="7F83BA6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61EF5055" w14:textId="77777777" w:rsidTr="00032962">
        <w:trPr>
          <w:cantSplit/>
        </w:trPr>
        <w:tc>
          <w:tcPr>
            <w:tcW w:w="7809" w:type="dxa"/>
          </w:tcPr>
          <w:p w14:paraId="48858C3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r w:rsidRPr="007D245C">
              <w:rPr>
                <w:rFonts w:ascii="Arial" w:hAnsi="Arial"/>
                <w:b/>
                <w:bCs/>
                <w:i/>
                <w:iCs/>
                <w:sz w:val="18"/>
                <w:lang w:eastAsia="en-GB"/>
              </w:rPr>
              <w:t>addSRS-CarrierSwitching (in addSRS)</w:t>
            </w:r>
          </w:p>
          <w:p w14:paraId="466204DC"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 xml:space="preserve">Indicates whether carrier switching is supported for additional SRS symbol(s) for all band pairs of band combinations for which UE supports SRS carrier switching. This field is included only if </w:t>
            </w:r>
            <w:r w:rsidRPr="007D245C">
              <w:rPr>
                <w:rFonts w:ascii="Arial" w:hAnsi="Arial"/>
                <w:i/>
                <w:sz w:val="18"/>
                <w:lang w:eastAsia="ja-JP"/>
              </w:rPr>
              <w:t xml:space="preserve">srs-CapabilityPerBandPairList-r14 </w:t>
            </w:r>
            <w:r w:rsidRPr="007D245C">
              <w:rPr>
                <w:rFonts w:ascii="Arial" w:hAnsi="Arial"/>
                <w:sz w:val="18"/>
                <w:lang w:eastAsia="ja-JP"/>
              </w:rPr>
              <w:t xml:space="preserve">is included. If this field is included, </w:t>
            </w:r>
            <w:r w:rsidRPr="007D245C">
              <w:rPr>
                <w:rFonts w:ascii="Arial" w:hAnsi="Arial"/>
                <w:i/>
                <w:iCs/>
                <w:sz w:val="18"/>
                <w:lang w:eastAsia="ja-JP"/>
              </w:rPr>
              <w:t>addSRS-CarrierSwitching</w:t>
            </w:r>
            <w:r w:rsidRPr="007D245C">
              <w:rPr>
                <w:rFonts w:ascii="Arial" w:hAnsi="Arial"/>
                <w:sz w:val="18"/>
                <w:lang w:eastAsia="ja-JP"/>
              </w:rPr>
              <w:t xml:space="preserve"> (in </w:t>
            </w:r>
            <w:r w:rsidRPr="007D245C">
              <w:rPr>
                <w:rFonts w:ascii="Arial" w:hAnsi="Arial"/>
                <w:i/>
                <w:iCs/>
                <w:sz w:val="18"/>
                <w:lang w:eastAsia="ja-JP"/>
              </w:rPr>
              <w:t>bandParameterList-v1610</w:t>
            </w:r>
            <w:r w:rsidRPr="007D245C">
              <w:rPr>
                <w:rFonts w:ascii="Arial" w:hAnsi="Arial"/>
                <w:sz w:val="18"/>
                <w:lang w:eastAsia="ja-JP"/>
              </w:rPr>
              <w:t>) is not included.</w:t>
            </w:r>
          </w:p>
        </w:tc>
        <w:tc>
          <w:tcPr>
            <w:tcW w:w="846" w:type="dxa"/>
          </w:tcPr>
          <w:p w14:paraId="396139B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50DEAA98" w14:textId="77777777" w:rsidTr="00032962">
        <w:trPr>
          <w:cantSplit/>
        </w:trPr>
        <w:tc>
          <w:tcPr>
            <w:tcW w:w="7809" w:type="dxa"/>
          </w:tcPr>
          <w:p w14:paraId="34E9B19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r w:rsidRPr="007D245C">
              <w:rPr>
                <w:rFonts w:ascii="Arial" w:hAnsi="Arial"/>
                <w:b/>
                <w:bCs/>
                <w:i/>
                <w:iCs/>
                <w:sz w:val="18"/>
                <w:lang w:eastAsia="en-GB"/>
              </w:rPr>
              <w:t>addSRS-CarrierSwitching (in bandParameterList-v1610)</w:t>
            </w:r>
          </w:p>
          <w:p w14:paraId="044E7FC4"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 xml:space="preserve">Indicates whether carrier switching is supported for additional SRS symbol(s) for the concerned band pair of band combination. This field is included only if </w:t>
            </w:r>
            <w:r w:rsidRPr="007D245C">
              <w:rPr>
                <w:rFonts w:ascii="Arial" w:hAnsi="Arial"/>
                <w:i/>
                <w:sz w:val="18"/>
                <w:lang w:eastAsia="ja-JP"/>
              </w:rPr>
              <w:t xml:space="preserve">srs-CapabilityPerBandPairList-r14 </w:t>
            </w:r>
            <w:r w:rsidRPr="007D245C">
              <w:rPr>
                <w:rFonts w:ascii="Arial" w:hAnsi="Arial"/>
                <w:sz w:val="18"/>
                <w:lang w:eastAsia="ja-JP"/>
              </w:rPr>
              <w:t xml:space="preserve">is included.If this field is included, </w:t>
            </w:r>
            <w:r w:rsidRPr="007D245C">
              <w:rPr>
                <w:rFonts w:ascii="Arial" w:hAnsi="Arial"/>
                <w:i/>
                <w:sz w:val="18"/>
                <w:lang w:eastAsia="ja-JP"/>
              </w:rPr>
              <w:t xml:space="preserve">addSRS-CarrierSwitching </w:t>
            </w:r>
            <w:r w:rsidRPr="007D245C">
              <w:rPr>
                <w:rFonts w:ascii="Arial" w:hAnsi="Arial"/>
                <w:sz w:val="18"/>
                <w:lang w:eastAsia="ja-JP"/>
              </w:rPr>
              <w:t xml:space="preserve">(in </w:t>
            </w:r>
            <w:r w:rsidRPr="007D245C">
              <w:rPr>
                <w:rFonts w:ascii="Arial" w:hAnsi="Arial"/>
                <w:i/>
                <w:sz w:val="18"/>
                <w:lang w:eastAsia="ja-JP"/>
              </w:rPr>
              <w:t>addSRS</w:t>
            </w:r>
            <w:r w:rsidRPr="007D245C">
              <w:rPr>
                <w:rFonts w:ascii="Arial" w:hAnsi="Arial"/>
                <w:sz w:val="18"/>
                <w:lang w:eastAsia="ja-JP"/>
              </w:rPr>
              <w:t>) is not included.</w:t>
            </w:r>
          </w:p>
        </w:tc>
        <w:tc>
          <w:tcPr>
            <w:tcW w:w="846" w:type="dxa"/>
          </w:tcPr>
          <w:p w14:paraId="5288457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236E9480" w14:textId="77777777" w:rsidTr="00032962">
        <w:trPr>
          <w:cantSplit/>
        </w:trPr>
        <w:tc>
          <w:tcPr>
            <w:tcW w:w="7809" w:type="dxa"/>
          </w:tcPr>
          <w:p w14:paraId="09436F6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r w:rsidRPr="007D245C">
              <w:rPr>
                <w:rFonts w:ascii="Arial" w:hAnsi="Arial"/>
                <w:b/>
                <w:bCs/>
                <w:i/>
                <w:iCs/>
                <w:sz w:val="18"/>
                <w:lang w:eastAsia="en-GB"/>
              </w:rPr>
              <w:t>addSRS-FrequencyHopping (in addSRS)</w:t>
            </w:r>
          </w:p>
          <w:p w14:paraId="7B1652C7"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 xml:space="preserve">Indicates whether frequency hopping is supported for additional SRS symbol(s) for all bands of band combinations for which the capability is not signalled in </w:t>
            </w:r>
            <w:r w:rsidRPr="007D245C">
              <w:rPr>
                <w:rFonts w:ascii="Arial" w:hAnsi="Arial"/>
                <w:i/>
                <w:sz w:val="18"/>
                <w:lang w:eastAsia="ja-JP"/>
              </w:rPr>
              <w:t>bandParameterList-v1610</w:t>
            </w:r>
            <w:r w:rsidRPr="007D245C">
              <w:rPr>
                <w:rFonts w:ascii="Arial" w:hAnsi="Arial"/>
                <w:sz w:val="18"/>
                <w:lang w:eastAsia="ja-JP"/>
              </w:rPr>
              <w:t>.</w:t>
            </w:r>
          </w:p>
        </w:tc>
        <w:tc>
          <w:tcPr>
            <w:tcW w:w="846" w:type="dxa"/>
          </w:tcPr>
          <w:p w14:paraId="2272A69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44E511B0" w14:textId="77777777" w:rsidTr="00032962">
        <w:trPr>
          <w:cantSplit/>
        </w:trPr>
        <w:tc>
          <w:tcPr>
            <w:tcW w:w="7809" w:type="dxa"/>
          </w:tcPr>
          <w:p w14:paraId="6443C69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r w:rsidRPr="007D245C">
              <w:rPr>
                <w:rFonts w:ascii="Arial" w:hAnsi="Arial"/>
                <w:b/>
                <w:bCs/>
                <w:i/>
                <w:iCs/>
                <w:sz w:val="18"/>
                <w:lang w:eastAsia="en-GB"/>
              </w:rPr>
              <w:t>addSRS-FrequencyHopping (in bandParameterList-v1610)</w:t>
            </w:r>
          </w:p>
          <w:p w14:paraId="1725A13D"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If signalled, the field indicates whether frequency hopping is supported for additional SRS symbol(s) for the concerned band of band combination.</w:t>
            </w:r>
          </w:p>
        </w:tc>
        <w:tc>
          <w:tcPr>
            <w:tcW w:w="846" w:type="dxa"/>
          </w:tcPr>
          <w:p w14:paraId="19A75E9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0657C67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2E45B5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allowedCellList</w:t>
            </w:r>
          </w:p>
          <w:p w14:paraId="2D8FE5C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the UE supports EUTRA allowed-cell listing to limit the set of cells applicable for measurements.</w:t>
            </w:r>
          </w:p>
        </w:tc>
        <w:tc>
          <w:tcPr>
            <w:tcW w:w="846" w:type="dxa"/>
            <w:tcBorders>
              <w:top w:val="single" w:sz="4" w:space="0" w:color="808080"/>
              <w:left w:val="single" w:sz="4" w:space="0" w:color="808080"/>
              <w:bottom w:val="single" w:sz="4" w:space="0" w:color="808080"/>
              <w:right w:val="single" w:sz="4" w:space="0" w:color="808080"/>
            </w:tcBorders>
          </w:tcPr>
          <w:p w14:paraId="046DE0D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sz w:val="18"/>
                <w:lang w:eastAsia="en-GB"/>
              </w:rPr>
              <w:t>-</w:t>
            </w:r>
          </w:p>
        </w:tc>
      </w:tr>
      <w:tr w:rsidR="007D245C" w:rsidRPr="007D245C" w14:paraId="18888B5E" w14:textId="77777777" w:rsidTr="00032962">
        <w:trPr>
          <w:cantSplit/>
        </w:trPr>
        <w:tc>
          <w:tcPr>
            <w:tcW w:w="7809" w:type="dxa"/>
          </w:tcPr>
          <w:p w14:paraId="706590B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b/>
                <w:bCs/>
                <w:i/>
                <w:noProof/>
                <w:sz w:val="18"/>
                <w:lang w:eastAsia="ja-JP"/>
              </w:rPr>
              <w:t>alternativeTBS-Indices</w:t>
            </w:r>
          </w:p>
          <w:p w14:paraId="036D428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sz w:val="18"/>
                <w:lang w:eastAsia="ja-JP"/>
              </w:rPr>
              <w:t xml:space="preserve">Indicates whether the UE supports alternative TBS indices </w:t>
            </w:r>
            <w:r w:rsidRPr="007D245C">
              <w:rPr>
                <w:rFonts w:ascii="Arial" w:hAnsi="Arial"/>
                <w:i/>
                <w:sz w:val="18"/>
                <w:lang w:eastAsia="ja-JP"/>
              </w:rPr>
              <w:t>I</w:t>
            </w:r>
            <w:r w:rsidRPr="007D245C">
              <w:rPr>
                <w:rFonts w:ascii="Arial" w:hAnsi="Arial"/>
                <w:sz w:val="18"/>
                <w:vertAlign w:val="subscript"/>
                <w:lang w:eastAsia="ja-JP"/>
              </w:rPr>
              <w:t>TBS</w:t>
            </w:r>
            <w:r w:rsidRPr="007D245C">
              <w:rPr>
                <w:rFonts w:ascii="Arial" w:hAnsi="Arial"/>
                <w:sz w:val="18"/>
                <w:lang w:eastAsia="ja-JP"/>
              </w:rPr>
              <w:t xml:space="preserve"> 26A and 33A as specified in TS 36.213 [23].</w:t>
            </w:r>
          </w:p>
        </w:tc>
        <w:tc>
          <w:tcPr>
            <w:tcW w:w="846" w:type="dxa"/>
          </w:tcPr>
          <w:p w14:paraId="119EEA2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400A6C7A" w14:textId="77777777" w:rsidTr="00032962">
        <w:trPr>
          <w:cantSplit/>
        </w:trPr>
        <w:tc>
          <w:tcPr>
            <w:tcW w:w="7809" w:type="dxa"/>
          </w:tcPr>
          <w:p w14:paraId="4957626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b/>
                <w:i/>
                <w:noProof/>
                <w:sz w:val="18"/>
                <w:lang w:eastAsia="ja-JP"/>
              </w:rPr>
              <w:t>alternativeTBS-Index</w:t>
            </w:r>
          </w:p>
          <w:p w14:paraId="3866C74F"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Indicates whether the UE supports alternative TBS index I</w:t>
            </w:r>
            <w:r w:rsidRPr="007D245C">
              <w:rPr>
                <w:rFonts w:ascii="Arial" w:hAnsi="Arial"/>
                <w:sz w:val="18"/>
                <w:vertAlign w:val="subscript"/>
                <w:lang w:eastAsia="ja-JP"/>
              </w:rPr>
              <w:t>TBS</w:t>
            </w:r>
            <w:r w:rsidRPr="007D245C">
              <w:rPr>
                <w:rFonts w:ascii="Arial" w:hAnsi="Arial"/>
                <w:sz w:val="18"/>
                <w:lang w:eastAsia="ja-JP"/>
              </w:rPr>
              <w:t xml:space="preserve"> 33B as specified in TS 36.213 [23].</w:t>
            </w:r>
          </w:p>
        </w:tc>
        <w:tc>
          <w:tcPr>
            <w:tcW w:w="846" w:type="dxa"/>
          </w:tcPr>
          <w:p w14:paraId="59F8FCE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No</w:t>
            </w:r>
          </w:p>
        </w:tc>
      </w:tr>
      <w:tr w:rsidR="007D245C" w:rsidRPr="007D245C" w14:paraId="1A989FD3" w14:textId="77777777" w:rsidTr="00032962">
        <w:trPr>
          <w:cantSplit/>
        </w:trPr>
        <w:tc>
          <w:tcPr>
            <w:tcW w:w="7809" w:type="dxa"/>
          </w:tcPr>
          <w:p w14:paraId="6AF0604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alternativeTimeToTrigger</w:t>
            </w:r>
          </w:p>
          <w:p w14:paraId="22A998F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alternativeTimeToTrigger.</w:t>
            </w:r>
          </w:p>
        </w:tc>
        <w:tc>
          <w:tcPr>
            <w:tcW w:w="846" w:type="dxa"/>
          </w:tcPr>
          <w:p w14:paraId="5F5D552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38B9FD6E" w14:textId="77777777" w:rsidTr="00032962">
        <w:trPr>
          <w:cantSplit/>
        </w:trPr>
        <w:tc>
          <w:tcPr>
            <w:tcW w:w="7809" w:type="dxa"/>
          </w:tcPr>
          <w:p w14:paraId="6C380F4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r w:rsidRPr="007D245C">
              <w:rPr>
                <w:rFonts w:ascii="Arial" w:hAnsi="Arial"/>
                <w:b/>
                <w:bCs/>
                <w:i/>
                <w:iCs/>
                <w:sz w:val="18"/>
                <w:lang w:eastAsia="en-GB"/>
              </w:rPr>
              <w:t>altFreqPriority</w:t>
            </w:r>
          </w:p>
          <w:p w14:paraId="3DAF2EB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alternative cell reselection priority.</w:t>
            </w:r>
          </w:p>
        </w:tc>
        <w:tc>
          <w:tcPr>
            <w:tcW w:w="846" w:type="dxa"/>
          </w:tcPr>
          <w:p w14:paraId="04A13D5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03C86831" w14:textId="77777777" w:rsidTr="00032962">
        <w:trPr>
          <w:cantSplit/>
        </w:trPr>
        <w:tc>
          <w:tcPr>
            <w:tcW w:w="7809" w:type="dxa"/>
          </w:tcPr>
          <w:p w14:paraId="523C36D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altMCS-Table</w:t>
            </w:r>
          </w:p>
          <w:p w14:paraId="6B115D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Indicates whether the UE supports the 6-bit MCS table as specified in TS 36.212 [22] and TS 36.213 [23].</w:t>
            </w:r>
          </w:p>
        </w:tc>
        <w:tc>
          <w:tcPr>
            <w:tcW w:w="846" w:type="dxa"/>
          </w:tcPr>
          <w:p w14:paraId="144A5C6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5DE5D4B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A51C1D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aperiodicCSI-Reporting</w:t>
            </w:r>
          </w:p>
          <w:p w14:paraId="6D855A98"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en-GB"/>
              </w:rPr>
            </w:pPr>
            <w:r w:rsidRPr="007D245C">
              <w:rPr>
                <w:rFonts w:ascii="Arial" w:hAnsi="Arial"/>
                <w:iCs/>
                <w:noProof/>
                <w:sz w:val="18"/>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7D245C">
              <w:rPr>
                <w:rFonts w:ascii="Arial" w:hAnsi="Arial"/>
                <w:noProof/>
                <w:sz w:val="18"/>
                <w:lang w:eastAsia="zh-CN"/>
              </w:rPr>
              <w:t xml:space="preserve">The first bit is set to "1" if the UE supports the </w:t>
            </w:r>
            <w:r w:rsidRPr="007D245C">
              <w:rPr>
                <w:rFonts w:ascii="Arial" w:hAnsi="Arial"/>
                <w:iCs/>
                <w:noProof/>
                <w:sz w:val="18"/>
                <w:lang w:eastAsia="en-GB"/>
              </w:rPr>
              <w:t>aperiodic CSI reporting with 3 bits of the CSI request field size</w:t>
            </w:r>
            <w:r w:rsidRPr="007D245C">
              <w:rPr>
                <w:rFonts w:ascii="Arial" w:hAnsi="Arial"/>
                <w:noProof/>
                <w:sz w:val="18"/>
                <w:lang w:eastAsia="zh-CN"/>
              </w:rPr>
              <w:t xml:space="preserve">. The second bit is set to "1" if the UE supports the </w:t>
            </w:r>
            <w:r w:rsidRPr="007D245C">
              <w:rPr>
                <w:rFonts w:ascii="Arial" w:hAnsi="Arial"/>
                <w:iCs/>
                <w:noProof/>
                <w:sz w:val="18"/>
                <w:lang w:eastAsia="en-GB"/>
              </w:rPr>
              <w:t>aperiodic CSI reporting mode 1-0 and mode 1-1</w:t>
            </w:r>
            <w:r w:rsidRPr="007D245C">
              <w:rPr>
                <w:rFonts w:ascii="Arial" w:hAnsi="Arial"/>
                <w:noProof/>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2FF17A1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No</w:t>
            </w:r>
          </w:p>
        </w:tc>
      </w:tr>
      <w:tr w:rsidR="007D245C" w:rsidRPr="007D245C" w14:paraId="1415082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51F57B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aperiodicCsi-ReportingSTTI</w:t>
            </w:r>
          </w:p>
          <w:p w14:paraId="2E73CC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en-GB"/>
              </w:rPr>
            </w:pPr>
            <w:r w:rsidRPr="007D245C">
              <w:rPr>
                <w:rFonts w:ascii="Arial" w:hAnsi="Arial" w:cs="Arial"/>
                <w:sz w:val="18"/>
                <w:szCs w:val="18"/>
                <w:lang w:eastAsia="en-GB"/>
              </w:rPr>
              <w:t>Indicates whether the UE supports aperiodic CSI reporting for short TTI as specified in TS 36.213 [23], clause 7.2.1.</w:t>
            </w:r>
          </w:p>
        </w:tc>
        <w:tc>
          <w:tcPr>
            <w:tcW w:w="846" w:type="dxa"/>
            <w:tcBorders>
              <w:top w:val="single" w:sz="4" w:space="0" w:color="808080"/>
              <w:left w:val="single" w:sz="4" w:space="0" w:color="808080"/>
              <w:bottom w:val="single" w:sz="4" w:space="0" w:color="808080"/>
              <w:right w:val="single" w:sz="4" w:space="0" w:color="808080"/>
            </w:tcBorders>
          </w:tcPr>
          <w:p w14:paraId="2B7A763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bCs/>
                <w:noProof/>
                <w:sz w:val="18"/>
                <w:lang w:eastAsia="en-GB"/>
              </w:rPr>
              <w:t>Yes</w:t>
            </w:r>
          </w:p>
        </w:tc>
      </w:tr>
      <w:tr w:rsidR="007D245C" w:rsidRPr="007D245C" w14:paraId="0E7CEEB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5E6653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appliedCapabilityFilterCommon</w:t>
            </w:r>
          </w:p>
          <w:p w14:paraId="72C48B92"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en-GB"/>
              </w:rPr>
            </w:pPr>
            <w:r w:rsidRPr="007D245C">
              <w:rPr>
                <w:rFonts w:ascii="Arial" w:hAnsi="Arial"/>
                <w:noProof/>
                <w:sz w:val="18"/>
                <w:lang w:eastAsia="en-GB"/>
              </w:rPr>
              <w:t xml:space="preserve">Contains the filter, applied by the UE, common for all MR-DC related capability containers that are requested and as defined by </w:t>
            </w:r>
            <w:r w:rsidRPr="007D245C">
              <w:rPr>
                <w:rFonts w:ascii="Arial" w:hAnsi="Arial"/>
                <w:i/>
                <w:noProof/>
                <w:sz w:val="18"/>
                <w:lang w:eastAsia="en-GB"/>
              </w:rPr>
              <w:t>UE-CapabilityRequestFilterCommon</w:t>
            </w:r>
            <w:r w:rsidRPr="007D245C">
              <w:rPr>
                <w:rFonts w:ascii="Arial" w:hAnsi="Arial"/>
                <w:noProof/>
                <w:sz w:val="18"/>
                <w:lang w:eastAsia="en-GB"/>
              </w:rPr>
              <w:t xml:space="preserve"> IE in TS 38.331 [82].</w:t>
            </w:r>
          </w:p>
        </w:tc>
        <w:tc>
          <w:tcPr>
            <w:tcW w:w="846" w:type="dxa"/>
            <w:tcBorders>
              <w:top w:val="single" w:sz="4" w:space="0" w:color="808080"/>
              <w:left w:val="single" w:sz="4" w:space="0" w:color="808080"/>
              <w:bottom w:val="single" w:sz="4" w:space="0" w:color="808080"/>
              <w:right w:val="single" w:sz="4" w:space="0" w:color="808080"/>
            </w:tcBorders>
          </w:tcPr>
          <w:p w14:paraId="792B558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w:t>
            </w:r>
          </w:p>
        </w:tc>
      </w:tr>
      <w:tr w:rsidR="007D245C" w:rsidRPr="007D245C" w14:paraId="1F82871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9DDBD4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noProof/>
                <w:sz w:val="18"/>
                <w:lang w:eastAsia="ja-JP"/>
              </w:rPr>
              <w:t>assis</w:t>
            </w:r>
            <w:r w:rsidRPr="007D245C">
              <w:rPr>
                <w:rFonts w:ascii="Arial" w:hAnsi="Arial"/>
                <w:b/>
                <w:i/>
                <w:noProof/>
                <w:sz w:val="18"/>
                <w:lang w:eastAsia="zh-CN"/>
              </w:rPr>
              <w:t>t</w:t>
            </w:r>
            <w:r w:rsidRPr="007D245C">
              <w:rPr>
                <w:rFonts w:ascii="Arial" w:hAnsi="Arial"/>
                <w:b/>
                <w:i/>
                <w:noProof/>
                <w:sz w:val="18"/>
                <w:lang w:eastAsia="ja-JP"/>
              </w:rPr>
              <w:t>InfoBitForLC</w:t>
            </w:r>
          </w:p>
          <w:p w14:paraId="7AB29FAF"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iCs/>
                <w:noProof/>
                <w:sz w:val="18"/>
                <w:lang w:eastAsia="ja-JP"/>
              </w:rPr>
              <w:t>Indicates whether the UE supports assistance information</w:t>
            </w:r>
            <w:r w:rsidRPr="007D245C">
              <w:rPr>
                <w:rFonts w:ascii="Arial" w:hAnsi="Arial"/>
                <w:iCs/>
                <w:noProof/>
                <w:sz w:val="18"/>
                <w:lang w:eastAsia="zh-CN"/>
              </w:rPr>
              <w:t xml:space="preserve"> bit</w:t>
            </w:r>
            <w:r w:rsidRPr="007D245C">
              <w:rPr>
                <w:rFonts w:ascii="Arial" w:hAnsi="Arial"/>
                <w:iCs/>
                <w:noProof/>
                <w:sz w:val="18"/>
                <w:lang w:eastAsia="ja-JP"/>
              </w:rPr>
              <w:t xml:space="preserve"> for local cache.</w:t>
            </w:r>
          </w:p>
        </w:tc>
        <w:tc>
          <w:tcPr>
            <w:tcW w:w="846" w:type="dxa"/>
            <w:tcBorders>
              <w:top w:val="single" w:sz="4" w:space="0" w:color="808080"/>
              <w:left w:val="single" w:sz="4" w:space="0" w:color="808080"/>
              <w:bottom w:val="single" w:sz="4" w:space="0" w:color="808080"/>
              <w:right w:val="single" w:sz="4" w:space="0" w:color="808080"/>
            </w:tcBorders>
          </w:tcPr>
          <w:p w14:paraId="31A4EF7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zh-CN"/>
              </w:rPr>
            </w:pPr>
            <w:r w:rsidRPr="007D245C">
              <w:rPr>
                <w:rFonts w:ascii="Arial" w:hAnsi="Arial"/>
                <w:noProof/>
                <w:sz w:val="18"/>
                <w:lang w:eastAsia="zh-CN"/>
              </w:rPr>
              <w:t>-</w:t>
            </w:r>
          </w:p>
        </w:tc>
      </w:tr>
      <w:tr w:rsidR="007D245C" w:rsidRPr="007D245C" w14:paraId="02874F2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D842F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en-GB"/>
              </w:rPr>
            </w:pPr>
            <w:r w:rsidRPr="007D245C">
              <w:rPr>
                <w:rFonts w:ascii="Arial" w:hAnsi="Arial"/>
                <w:b/>
                <w:bCs/>
                <w:i/>
                <w:iCs/>
                <w:noProof/>
                <w:sz w:val="18"/>
                <w:lang w:eastAsia="en-GB"/>
              </w:rPr>
              <w:t>aul</w:t>
            </w:r>
          </w:p>
          <w:p w14:paraId="031D494A"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iCs/>
                <w:sz w:val="18"/>
                <w:lang w:eastAsia="en-GB"/>
              </w:rPr>
              <w:t>Indicates whether the UE supports AUL as specified n TS 36.321 [6].</w:t>
            </w:r>
          </w:p>
        </w:tc>
        <w:tc>
          <w:tcPr>
            <w:tcW w:w="846" w:type="dxa"/>
            <w:tcBorders>
              <w:top w:val="single" w:sz="4" w:space="0" w:color="808080"/>
              <w:left w:val="single" w:sz="4" w:space="0" w:color="808080"/>
              <w:bottom w:val="single" w:sz="4" w:space="0" w:color="808080"/>
              <w:right w:val="single" w:sz="4" w:space="0" w:color="808080"/>
            </w:tcBorders>
          </w:tcPr>
          <w:p w14:paraId="15914EC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zh-CN"/>
              </w:rPr>
            </w:pPr>
            <w:r w:rsidRPr="007D245C">
              <w:rPr>
                <w:rFonts w:ascii="Arial" w:hAnsi="Arial"/>
                <w:noProof/>
                <w:sz w:val="18"/>
                <w:lang w:eastAsia="zh-CN"/>
              </w:rPr>
              <w:t>-</w:t>
            </w:r>
          </w:p>
        </w:tc>
      </w:tr>
      <w:tr w:rsidR="007D245C" w:rsidRPr="007D245C" w14:paraId="0C768C7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BF38FF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bandCombinationListEUTRA</w:t>
            </w:r>
          </w:p>
          <w:p w14:paraId="69E79F12"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noProof/>
                <w:sz w:val="18"/>
                <w:lang w:eastAsia="en-GB"/>
              </w:rPr>
            </w:pPr>
            <w:r w:rsidRPr="007D245C">
              <w:rPr>
                <w:rFonts w:ascii="Arial" w:hAnsi="Arial"/>
                <w:iCs/>
                <w:noProof/>
                <w:sz w:val="18"/>
                <w:lang w:eastAsia="en-GB"/>
              </w:rPr>
              <w:t xml:space="preserve">One entry corresponding to each supported band combination listed in the same order as in </w:t>
            </w:r>
            <w:r w:rsidRPr="007D245C">
              <w:rPr>
                <w:rFonts w:ascii="Arial" w:hAnsi="Arial"/>
                <w:i/>
                <w:iCs/>
                <w:sz w:val="18"/>
                <w:lang w:eastAsia="en-GB"/>
              </w:rPr>
              <w:t>supportedBandCombination.</w:t>
            </w:r>
            <w:r w:rsidRPr="007D245C">
              <w:rPr>
                <w:rFonts w:ascii="Arial" w:hAnsi="Arial"/>
                <w:iCs/>
                <w:noProof/>
                <w:sz w:val="18"/>
                <w:lang w:eastAsia="en-GB"/>
              </w:rPr>
              <w:t xml:space="preserve"> </w:t>
            </w:r>
          </w:p>
        </w:tc>
        <w:tc>
          <w:tcPr>
            <w:tcW w:w="846" w:type="dxa"/>
            <w:tcBorders>
              <w:top w:val="single" w:sz="4" w:space="0" w:color="808080"/>
              <w:left w:val="single" w:sz="4" w:space="0" w:color="808080"/>
              <w:bottom w:val="single" w:sz="4" w:space="0" w:color="808080"/>
              <w:right w:val="single" w:sz="4" w:space="0" w:color="808080"/>
            </w:tcBorders>
          </w:tcPr>
          <w:p w14:paraId="75CE754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EB4EC77" w14:textId="77777777" w:rsidTr="00032962">
        <w:trPr>
          <w:cantSplit/>
        </w:trPr>
        <w:tc>
          <w:tcPr>
            <w:tcW w:w="7809" w:type="dxa"/>
          </w:tcPr>
          <w:p w14:paraId="3AF7C9B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BandCombinationParameters-v1090, BandCombinationParameters-v10i0, BandCombinationParameters-v1270</w:t>
            </w:r>
          </w:p>
          <w:p w14:paraId="4F02171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If included, the UE shall </w:t>
            </w:r>
            <w:r w:rsidRPr="007D245C">
              <w:rPr>
                <w:rFonts w:ascii="Arial" w:hAnsi="Arial"/>
                <w:sz w:val="18"/>
                <w:lang w:eastAsia="zh-CN"/>
              </w:rPr>
              <w:t xml:space="preserve">include the same number of entries, and listed in the same order, as in </w:t>
            </w:r>
            <w:r w:rsidRPr="007D245C">
              <w:rPr>
                <w:rFonts w:ascii="Arial" w:hAnsi="Arial"/>
                <w:i/>
                <w:sz w:val="18"/>
                <w:lang w:eastAsia="en-GB"/>
              </w:rPr>
              <w:t>BandCombinationParameters-r10</w:t>
            </w:r>
            <w:r w:rsidRPr="007D245C">
              <w:rPr>
                <w:rFonts w:ascii="Arial" w:hAnsi="Arial"/>
                <w:sz w:val="18"/>
                <w:lang w:eastAsia="en-GB"/>
              </w:rPr>
              <w:t>.</w:t>
            </w:r>
          </w:p>
        </w:tc>
        <w:tc>
          <w:tcPr>
            <w:tcW w:w="846" w:type="dxa"/>
          </w:tcPr>
          <w:p w14:paraId="1E3CD49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E59D799"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1DE066E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kern w:val="2"/>
                <w:sz w:val="18"/>
                <w:lang w:eastAsia="zh-CN"/>
              </w:rPr>
            </w:pPr>
            <w:r w:rsidRPr="007D245C">
              <w:rPr>
                <w:rFonts w:ascii="Arial" w:hAnsi="Arial"/>
                <w:b/>
                <w:bCs/>
                <w:i/>
                <w:noProof/>
                <w:kern w:val="2"/>
                <w:sz w:val="18"/>
                <w:lang w:eastAsia="en-GB"/>
              </w:rPr>
              <w:t>BandCombinationParameters-v1</w:t>
            </w:r>
            <w:r w:rsidRPr="007D245C">
              <w:rPr>
                <w:rFonts w:ascii="Arial" w:hAnsi="Arial"/>
                <w:b/>
                <w:bCs/>
                <w:i/>
                <w:noProof/>
                <w:kern w:val="2"/>
                <w:sz w:val="18"/>
                <w:lang w:eastAsia="zh-CN"/>
              </w:rPr>
              <w:t>130</w:t>
            </w:r>
          </w:p>
          <w:p w14:paraId="44D76A7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kern w:val="2"/>
                <w:sz w:val="18"/>
                <w:lang w:eastAsia="zh-CN"/>
              </w:rPr>
            </w:pPr>
            <w:r w:rsidRPr="007D245C">
              <w:rPr>
                <w:rFonts w:ascii="Arial" w:hAnsi="Arial"/>
                <w:kern w:val="2"/>
                <w:sz w:val="18"/>
                <w:lang w:eastAsia="zh-CN"/>
              </w:rPr>
              <w:t>The field is applicable to each supported CA bandwidth class combination (i.e. CA configuration in TS 36.101 [42]</w:t>
            </w:r>
            <w:r w:rsidRPr="007D245C">
              <w:rPr>
                <w:rFonts w:ascii="Arial" w:hAnsi="Arial"/>
                <w:bCs/>
                <w:noProof/>
                <w:sz w:val="18"/>
                <w:lang w:eastAsia="en-GB"/>
              </w:rPr>
              <w:t>, clause 5.6A.1</w:t>
            </w:r>
            <w:r w:rsidRPr="007D245C">
              <w:rPr>
                <w:rFonts w:ascii="Arial" w:hAnsi="Arial"/>
                <w:kern w:val="2"/>
                <w:sz w:val="18"/>
                <w:lang w:eastAsia="zh-CN"/>
              </w:rPr>
              <w:t xml:space="preserve">) indicated in the corresponding band combination. If included, the UE shall include the same number of entries, and listed in the same order, as in </w:t>
            </w:r>
            <w:r w:rsidRPr="007D245C">
              <w:rPr>
                <w:rFonts w:ascii="Arial" w:hAnsi="Arial"/>
                <w:i/>
                <w:kern w:val="2"/>
                <w:sz w:val="18"/>
                <w:lang w:eastAsia="zh-CN"/>
              </w:rPr>
              <w:t>BandCombinationParameters-r10</w:t>
            </w:r>
            <w:r w:rsidRPr="007D245C">
              <w:rPr>
                <w:rFonts w:ascii="Arial" w:hAnsi="Arial"/>
                <w:kern w:val="2"/>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171BBE2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kern w:val="2"/>
                <w:sz w:val="18"/>
                <w:lang w:eastAsia="zh-CN"/>
              </w:rPr>
            </w:pPr>
            <w:r w:rsidRPr="007D245C">
              <w:rPr>
                <w:rFonts w:ascii="Arial" w:hAnsi="Arial"/>
                <w:bCs/>
                <w:noProof/>
                <w:kern w:val="2"/>
                <w:sz w:val="18"/>
                <w:lang w:eastAsia="zh-CN"/>
              </w:rPr>
              <w:t>-</w:t>
            </w:r>
          </w:p>
        </w:tc>
      </w:tr>
      <w:tr w:rsidR="007D245C" w:rsidRPr="007D245C" w14:paraId="0DFB6FEF" w14:textId="77777777" w:rsidTr="00032962">
        <w:trPr>
          <w:cantSplit/>
        </w:trPr>
        <w:tc>
          <w:tcPr>
            <w:tcW w:w="7809" w:type="dxa"/>
          </w:tcPr>
          <w:p w14:paraId="77B0D9B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bandEUTRA</w:t>
            </w:r>
          </w:p>
          <w:p w14:paraId="569DA9E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E</w:t>
            </w:r>
            <w:r w:rsidRPr="007D245C">
              <w:rPr>
                <w:rFonts w:ascii="Arial" w:hAnsi="Arial"/>
                <w:sz w:val="18"/>
                <w:lang w:eastAsia="en-GB"/>
              </w:rPr>
              <w:noBreakHyphen/>
              <w:t xml:space="preserve">UTRA band as defined in TS 36.101 [42] </w:t>
            </w:r>
            <w:r w:rsidRPr="007D245C">
              <w:rPr>
                <w:rFonts w:ascii="Arial" w:hAnsi="Arial"/>
                <w:sz w:val="18"/>
                <w:lang w:eastAsia="zh-CN"/>
              </w:rPr>
              <w:t>and</w:t>
            </w:r>
            <w:r w:rsidRPr="007D245C">
              <w:rPr>
                <w:rFonts w:ascii="Arial" w:hAnsi="Arial"/>
                <w:sz w:val="18"/>
                <w:lang w:eastAsia="en-GB"/>
              </w:rPr>
              <w:t xml:space="preserve"> </w:t>
            </w:r>
            <w:r w:rsidRPr="007D245C">
              <w:rPr>
                <w:rFonts w:ascii="Arial" w:hAnsi="Arial"/>
                <w:sz w:val="18"/>
                <w:lang w:eastAsia="zh-CN"/>
              </w:rPr>
              <w:t>TS</w:t>
            </w:r>
            <w:r w:rsidRPr="007D245C">
              <w:rPr>
                <w:rFonts w:ascii="Arial" w:hAnsi="Arial"/>
                <w:sz w:val="18"/>
                <w:lang w:eastAsia="en-GB"/>
              </w:rPr>
              <w:t xml:space="preserve"> 36.102 [113] for NTN capable UE. In case the UE includes </w:t>
            </w:r>
            <w:r w:rsidRPr="007D245C">
              <w:rPr>
                <w:rFonts w:ascii="Arial" w:hAnsi="Arial"/>
                <w:i/>
                <w:sz w:val="18"/>
                <w:lang w:eastAsia="en-GB"/>
              </w:rPr>
              <w:t>bandEUTRA-v9e0</w:t>
            </w:r>
            <w:r w:rsidRPr="007D245C">
              <w:rPr>
                <w:rFonts w:ascii="Arial" w:hAnsi="Arial"/>
                <w:sz w:val="18"/>
                <w:lang w:eastAsia="en-GB"/>
              </w:rPr>
              <w:t xml:space="preserve"> or </w:t>
            </w:r>
            <w:r w:rsidRPr="007D245C">
              <w:rPr>
                <w:rFonts w:ascii="Arial" w:hAnsi="Arial"/>
                <w:i/>
                <w:sz w:val="18"/>
                <w:lang w:eastAsia="en-GB"/>
              </w:rPr>
              <w:t>bandEUTRA-v1090</w:t>
            </w:r>
            <w:r w:rsidRPr="007D245C">
              <w:rPr>
                <w:rFonts w:ascii="Arial" w:hAnsi="Arial"/>
                <w:sz w:val="18"/>
                <w:lang w:eastAsia="en-GB"/>
              </w:rPr>
              <w:t xml:space="preserve">, the UE shall set the corresponding entry of </w:t>
            </w:r>
            <w:r w:rsidRPr="007D245C">
              <w:rPr>
                <w:rFonts w:ascii="Arial" w:hAnsi="Arial"/>
                <w:i/>
                <w:sz w:val="18"/>
                <w:lang w:eastAsia="en-GB"/>
              </w:rPr>
              <w:t>bandEUTRA</w:t>
            </w:r>
            <w:r w:rsidRPr="007D245C">
              <w:rPr>
                <w:rFonts w:ascii="Arial" w:hAnsi="Arial"/>
                <w:sz w:val="18"/>
                <w:lang w:eastAsia="en-GB"/>
              </w:rPr>
              <w:t xml:space="preserve"> (i.e. without suffix) or </w:t>
            </w:r>
            <w:r w:rsidRPr="007D245C">
              <w:rPr>
                <w:rFonts w:ascii="Arial" w:hAnsi="Arial"/>
                <w:i/>
                <w:sz w:val="18"/>
                <w:lang w:eastAsia="en-GB"/>
              </w:rPr>
              <w:t>bandEUTRA-r10</w:t>
            </w:r>
            <w:r w:rsidRPr="007D245C">
              <w:rPr>
                <w:rFonts w:ascii="Arial" w:hAnsi="Arial"/>
                <w:sz w:val="18"/>
                <w:lang w:eastAsia="en-GB"/>
              </w:rPr>
              <w:t xml:space="preserve"> respectively to </w:t>
            </w:r>
            <w:r w:rsidRPr="007D245C">
              <w:rPr>
                <w:rFonts w:ascii="Arial" w:hAnsi="Arial"/>
                <w:i/>
                <w:sz w:val="18"/>
                <w:lang w:eastAsia="en-GB"/>
              </w:rPr>
              <w:t>maxFBI</w:t>
            </w:r>
            <w:r w:rsidRPr="007D245C">
              <w:rPr>
                <w:rFonts w:ascii="Arial" w:hAnsi="Arial"/>
                <w:sz w:val="18"/>
                <w:lang w:eastAsia="en-GB"/>
              </w:rPr>
              <w:t>.</w:t>
            </w:r>
          </w:p>
        </w:tc>
        <w:tc>
          <w:tcPr>
            <w:tcW w:w="846" w:type="dxa"/>
          </w:tcPr>
          <w:p w14:paraId="798C148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79CF668" w14:textId="77777777" w:rsidTr="00032962">
        <w:trPr>
          <w:cantSplit/>
        </w:trPr>
        <w:tc>
          <w:tcPr>
            <w:tcW w:w="7809" w:type="dxa"/>
          </w:tcPr>
          <w:p w14:paraId="0201DA0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bandInfoNR-v1610</w:t>
            </w:r>
          </w:p>
          <w:p w14:paraId="1C14F1FE"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noProof/>
                <w:sz w:val="18"/>
                <w:lang w:eastAsia="en-GB"/>
              </w:rPr>
            </w:pPr>
            <w:r w:rsidRPr="007D245C">
              <w:rPr>
                <w:rFonts w:ascii="Arial" w:hAnsi="Arial"/>
                <w:iCs/>
                <w:noProof/>
                <w:sz w:val="18"/>
                <w:lang w:eastAsia="en-GB"/>
              </w:rPr>
              <w:t xml:space="preserve">One entry corresponding to each supported E-UTRA band listed in the same order as in </w:t>
            </w:r>
            <w:r w:rsidRPr="007D245C">
              <w:rPr>
                <w:rFonts w:ascii="Arial" w:hAnsi="Arial"/>
                <w:i/>
                <w:noProof/>
                <w:sz w:val="18"/>
                <w:lang w:eastAsia="en-GB"/>
              </w:rPr>
              <w:t>supportedBandListEUTRA</w:t>
            </w:r>
            <w:r w:rsidRPr="007D245C">
              <w:rPr>
                <w:rFonts w:ascii="Arial" w:hAnsi="Arial"/>
                <w:iCs/>
                <w:noProof/>
                <w:sz w:val="18"/>
                <w:lang w:eastAsia="en-GB"/>
              </w:rPr>
              <w:t xml:space="preserve">. If absent, network assumes gap is required when measurement is performed on any NR bands while UE is served by cell(s) belongs to a E-UTRA band listed in </w:t>
            </w:r>
            <w:r w:rsidRPr="007D245C">
              <w:rPr>
                <w:rFonts w:ascii="Arial" w:hAnsi="Arial"/>
                <w:i/>
                <w:noProof/>
                <w:sz w:val="18"/>
                <w:lang w:eastAsia="en-GB"/>
              </w:rPr>
              <w:t>supportedBandListEUTRA</w:t>
            </w:r>
            <w:r w:rsidRPr="007D245C">
              <w:rPr>
                <w:rFonts w:ascii="Arial" w:hAnsi="Arial"/>
                <w:iCs/>
                <w:noProof/>
                <w:sz w:val="18"/>
                <w:lang w:eastAsia="en-GB"/>
              </w:rPr>
              <w:t xml:space="preserve"> except for the FR2 inter-RAT measurement which depends on the support of </w:t>
            </w:r>
            <w:r w:rsidRPr="007D245C">
              <w:rPr>
                <w:rFonts w:ascii="Arial" w:hAnsi="Arial"/>
                <w:i/>
                <w:noProof/>
                <w:sz w:val="18"/>
                <w:lang w:eastAsia="en-GB"/>
              </w:rPr>
              <w:t>independentGapConfig</w:t>
            </w:r>
            <w:r w:rsidRPr="007D245C">
              <w:rPr>
                <w:rFonts w:ascii="Arial" w:hAnsi="Arial"/>
                <w:iCs/>
                <w:noProof/>
                <w:sz w:val="18"/>
                <w:lang w:eastAsia="en-GB"/>
              </w:rPr>
              <w:t>.</w:t>
            </w:r>
          </w:p>
        </w:tc>
        <w:tc>
          <w:tcPr>
            <w:tcW w:w="846" w:type="dxa"/>
          </w:tcPr>
          <w:p w14:paraId="6A94556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21E313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BA5D12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bandListEUTRA</w:t>
            </w:r>
          </w:p>
          <w:p w14:paraId="6355385A"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sz w:val="18"/>
                <w:lang w:eastAsia="en-GB"/>
              </w:rPr>
            </w:pPr>
            <w:r w:rsidRPr="007D245C">
              <w:rPr>
                <w:rFonts w:ascii="Arial" w:hAnsi="Arial"/>
                <w:sz w:val="18"/>
                <w:lang w:eastAsia="en-GB"/>
              </w:rPr>
              <w:t>One entry corresponding to each supported E</w:t>
            </w:r>
            <w:r w:rsidRPr="007D245C">
              <w:rPr>
                <w:rFonts w:ascii="Arial" w:hAnsi="Arial"/>
                <w:sz w:val="18"/>
                <w:lang w:eastAsia="en-GB"/>
              </w:rPr>
              <w:noBreakHyphen/>
              <w:t xml:space="preserve">UTRA band listed in the same order as in </w:t>
            </w:r>
            <w:r w:rsidRPr="007D245C">
              <w:rPr>
                <w:rFonts w:ascii="Arial" w:hAnsi="Arial"/>
                <w:i/>
                <w:noProof/>
                <w:sz w:val="18"/>
                <w:lang w:eastAsia="en-GB"/>
              </w:rPr>
              <w:t>supportedBandListEUTRA</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75FD29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75EDBD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B53B0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bandParameterList-v1380</w:t>
            </w:r>
          </w:p>
          <w:p w14:paraId="44B45DC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noProof/>
                <w:sz w:val="18"/>
                <w:lang w:eastAsia="en-GB"/>
              </w:rPr>
              <w:t>If included, the UE shall include the same number of entries listed in the same order as the band entries in the corresponding band combination.</w:t>
            </w:r>
          </w:p>
        </w:tc>
        <w:tc>
          <w:tcPr>
            <w:tcW w:w="846" w:type="dxa"/>
            <w:tcBorders>
              <w:top w:val="single" w:sz="4" w:space="0" w:color="808080"/>
              <w:left w:val="single" w:sz="4" w:space="0" w:color="808080"/>
              <w:bottom w:val="single" w:sz="4" w:space="0" w:color="808080"/>
              <w:right w:val="single" w:sz="4" w:space="0" w:color="808080"/>
            </w:tcBorders>
          </w:tcPr>
          <w:p w14:paraId="567F940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7D245C" w:rsidRPr="007D245C" w14:paraId="4BA2EA0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D246DE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bandParametersUL, bandParametersDL</w:t>
            </w:r>
          </w:p>
          <w:p w14:paraId="4999ADC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 xml:space="preserve">Indicates the supported parameters for the band. </w:t>
            </w:r>
            <w:r w:rsidRPr="007D245C">
              <w:rPr>
                <w:rFonts w:ascii="Arial" w:hAnsi="Arial"/>
                <w:sz w:val="18"/>
                <w:lang w:eastAsia="ko-KR"/>
              </w:rPr>
              <w:t xml:space="preserve">Each of </w:t>
            </w:r>
            <w:r w:rsidRPr="007D245C">
              <w:rPr>
                <w:rFonts w:ascii="Arial" w:hAnsi="Arial"/>
                <w:i/>
                <w:sz w:val="18"/>
                <w:lang w:eastAsia="ko-KR"/>
              </w:rPr>
              <w:t>CA-MIMO-ParametersUL</w:t>
            </w:r>
            <w:r w:rsidRPr="007D245C">
              <w:rPr>
                <w:rFonts w:ascii="Arial" w:hAnsi="Arial"/>
                <w:sz w:val="18"/>
                <w:lang w:eastAsia="ko-KR"/>
              </w:rPr>
              <w:t xml:space="preserve"> and </w:t>
            </w:r>
            <w:r w:rsidRPr="007D245C">
              <w:rPr>
                <w:rFonts w:ascii="Arial" w:hAnsi="Arial"/>
                <w:i/>
                <w:sz w:val="18"/>
                <w:lang w:eastAsia="ko-KR"/>
              </w:rPr>
              <w:t>CA-MIMO-ParametersDL</w:t>
            </w:r>
            <w:r w:rsidRPr="007D245C">
              <w:rPr>
                <w:rFonts w:ascii="Arial" w:hAnsi="Arial"/>
                <w:sz w:val="18"/>
                <w:lang w:eastAsia="ko-KR"/>
              </w:rPr>
              <w:t xml:space="preserve"> can be included only once for one band in a single band combination entry.</w:t>
            </w:r>
          </w:p>
        </w:tc>
        <w:tc>
          <w:tcPr>
            <w:tcW w:w="846" w:type="dxa"/>
            <w:tcBorders>
              <w:top w:val="single" w:sz="4" w:space="0" w:color="808080"/>
              <w:left w:val="single" w:sz="4" w:space="0" w:color="808080"/>
              <w:bottom w:val="single" w:sz="4" w:space="0" w:color="808080"/>
              <w:right w:val="single" w:sz="4" w:space="0" w:color="808080"/>
            </w:tcBorders>
          </w:tcPr>
          <w:p w14:paraId="27ADA51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40128EE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3F8C86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bCs/>
                <w:i/>
                <w:noProof/>
                <w:sz w:val="18"/>
                <w:lang w:eastAsia="en-GB"/>
              </w:rPr>
              <w:t>beamformed (in MIMO-CA-ParametersPerBoBCPerTM)</w:t>
            </w:r>
          </w:p>
          <w:p w14:paraId="3A2C607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If signalled, the field indicates for a particular transmission mode, the UE capabilities concerning beamformed EBF/ FD-MIMO operation (class B) applicable for the concerned band combination.</w:t>
            </w:r>
          </w:p>
        </w:tc>
        <w:tc>
          <w:tcPr>
            <w:tcW w:w="846" w:type="dxa"/>
            <w:tcBorders>
              <w:top w:val="single" w:sz="4" w:space="0" w:color="808080"/>
              <w:left w:val="single" w:sz="4" w:space="0" w:color="808080"/>
              <w:bottom w:val="single" w:sz="4" w:space="0" w:color="808080"/>
              <w:right w:val="single" w:sz="4" w:space="0" w:color="808080"/>
            </w:tcBorders>
          </w:tcPr>
          <w:p w14:paraId="537EBC8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CEC0D4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3023A2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bCs/>
                <w:i/>
                <w:noProof/>
                <w:sz w:val="18"/>
                <w:lang w:eastAsia="en-GB"/>
              </w:rPr>
              <w:t>beamformed (in MIMO-UE-ParametersPerTM)</w:t>
            </w:r>
          </w:p>
          <w:p w14:paraId="277D76A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for a particular transmission mode, the UE capabilities concerning beamformed EBF/ FD-MIMO operation (class B) applicable for band combinations for which the concerned capabilities are not signalled.</w:t>
            </w:r>
          </w:p>
        </w:tc>
        <w:tc>
          <w:tcPr>
            <w:tcW w:w="846" w:type="dxa"/>
            <w:tcBorders>
              <w:top w:val="single" w:sz="4" w:space="0" w:color="808080"/>
              <w:left w:val="single" w:sz="4" w:space="0" w:color="808080"/>
              <w:bottom w:val="single" w:sz="4" w:space="0" w:color="808080"/>
              <w:right w:val="single" w:sz="4" w:space="0" w:color="808080"/>
            </w:tcBorders>
          </w:tcPr>
          <w:p w14:paraId="133ED7D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77C02D30" w14:textId="77777777" w:rsidTr="00032962">
        <w:trPr>
          <w:cantSplit/>
        </w:trPr>
        <w:tc>
          <w:tcPr>
            <w:tcW w:w="7809" w:type="dxa"/>
          </w:tcPr>
          <w:p w14:paraId="36C64E6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en-GB"/>
              </w:rPr>
              <w:t>benefitsFromInterruption</w:t>
            </w:r>
          </w:p>
          <w:p w14:paraId="70B9ED8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power consumption would benefit from being allowed to cause interruptions to serving cells when performing measurements of deactivated SCell carriers for </w:t>
            </w:r>
            <w:r w:rsidRPr="007D245C">
              <w:rPr>
                <w:rFonts w:ascii="Arial" w:hAnsi="Arial"/>
                <w:i/>
                <w:sz w:val="18"/>
                <w:lang w:eastAsia="en-GB"/>
              </w:rPr>
              <w:t>measCycleSCell</w:t>
            </w:r>
            <w:r w:rsidRPr="007D245C">
              <w:rPr>
                <w:rFonts w:ascii="Arial" w:hAnsi="Arial"/>
                <w:sz w:val="18"/>
                <w:lang w:eastAsia="en-GB"/>
              </w:rPr>
              <w:t xml:space="preserve"> of less than 640ms, as specified in TS 36.133 [16].</w:t>
            </w:r>
          </w:p>
        </w:tc>
        <w:tc>
          <w:tcPr>
            <w:tcW w:w="846" w:type="dxa"/>
          </w:tcPr>
          <w:p w14:paraId="27DA2B6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224649D7" w14:textId="77777777" w:rsidTr="00032962">
        <w:trPr>
          <w:cantSplit/>
        </w:trPr>
        <w:tc>
          <w:tcPr>
            <w:tcW w:w="7809" w:type="dxa"/>
          </w:tcPr>
          <w:p w14:paraId="229286A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bwPrefInd</w:t>
            </w:r>
          </w:p>
          <w:p w14:paraId="6A452E4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Indicates whether the UE supports maximum PDSCH/PUSCH bandwidth preference indication.</w:t>
            </w:r>
          </w:p>
        </w:tc>
        <w:tc>
          <w:tcPr>
            <w:tcW w:w="846" w:type="dxa"/>
          </w:tcPr>
          <w:p w14:paraId="7B0C4F2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1B9D35D" w14:textId="77777777" w:rsidTr="00032962">
        <w:trPr>
          <w:cantSplit/>
        </w:trPr>
        <w:tc>
          <w:tcPr>
            <w:tcW w:w="7809" w:type="dxa"/>
          </w:tcPr>
          <w:p w14:paraId="7D8B848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ca-BandwidthClass</w:t>
            </w:r>
          </w:p>
          <w:p w14:paraId="6C677366"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noProof/>
                <w:kern w:val="2"/>
                <w:sz w:val="18"/>
                <w:lang w:eastAsia="zh-CN"/>
              </w:rPr>
            </w:pPr>
            <w:r w:rsidRPr="007D245C">
              <w:rPr>
                <w:rFonts w:ascii="Arial" w:hAnsi="Arial"/>
                <w:iCs/>
                <w:noProof/>
                <w:sz w:val="18"/>
                <w:lang w:eastAsia="en-GB"/>
              </w:rPr>
              <w:t>The CA bandwidth class supported by the UE as defined in TS 36.101 [42], Table 5.6A-1.</w:t>
            </w:r>
          </w:p>
          <w:p w14:paraId="57C2F9C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kern w:val="2"/>
                <w:sz w:val="18"/>
                <w:lang w:eastAsia="zh-CN"/>
              </w:rPr>
              <w:t>The UE explicitly includes all the supported CA bandwidth class combinations in the band combination signalling. Support for one CA bandwidth class does not implicitly indicate support for another CA bandwidth class.</w:t>
            </w:r>
          </w:p>
        </w:tc>
        <w:tc>
          <w:tcPr>
            <w:tcW w:w="846" w:type="dxa"/>
          </w:tcPr>
          <w:p w14:paraId="6DF52C8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46536905" w14:textId="77777777" w:rsidTr="00032962">
        <w:trPr>
          <w:cantSplit/>
        </w:trPr>
        <w:tc>
          <w:tcPr>
            <w:tcW w:w="7809" w:type="dxa"/>
            <w:tcBorders>
              <w:bottom w:val="single" w:sz="4" w:space="0" w:color="808080"/>
            </w:tcBorders>
          </w:tcPr>
          <w:p w14:paraId="00EE8A1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ca-IdleModeMeasurements</w:t>
            </w:r>
          </w:p>
          <w:p w14:paraId="5A34CFE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Indicates whether UE supports reporting measurements performed during RRC_IDLE.</w:t>
            </w:r>
          </w:p>
        </w:tc>
        <w:tc>
          <w:tcPr>
            <w:tcW w:w="846" w:type="dxa"/>
            <w:tcBorders>
              <w:bottom w:val="single" w:sz="4" w:space="0" w:color="808080"/>
            </w:tcBorders>
          </w:tcPr>
          <w:p w14:paraId="37189D3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447EC00" w14:textId="77777777" w:rsidTr="00032962">
        <w:trPr>
          <w:cantSplit/>
        </w:trPr>
        <w:tc>
          <w:tcPr>
            <w:tcW w:w="7809" w:type="dxa"/>
            <w:tcBorders>
              <w:bottom w:val="single" w:sz="4" w:space="0" w:color="808080"/>
            </w:tcBorders>
          </w:tcPr>
          <w:p w14:paraId="08F0C73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ca-IdleModeValidityArea</w:t>
            </w:r>
          </w:p>
          <w:p w14:paraId="1816B5F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Indicates whether UE supports validity area for IDLE measurements during RRC_IDLE.</w:t>
            </w:r>
          </w:p>
        </w:tc>
        <w:tc>
          <w:tcPr>
            <w:tcW w:w="846" w:type="dxa"/>
            <w:tcBorders>
              <w:bottom w:val="single" w:sz="4" w:space="0" w:color="808080"/>
            </w:tcBorders>
          </w:tcPr>
          <w:p w14:paraId="3A4F6E5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0980AA80" w14:textId="77777777" w:rsidTr="00032962">
        <w:trPr>
          <w:cantSplit/>
        </w:trPr>
        <w:tc>
          <w:tcPr>
            <w:tcW w:w="7809" w:type="dxa"/>
          </w:tcPr>
          <w:p w14:paraId="263575E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cch-IM-RefRecTypeA-OneRX-Port</w:t>
            </w:r>
          </w:p>
          <w:p w14:paraId="6BF9A1D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cs="Arial"/>
                <w:bCs/>
                <w:noProof/>
                <w:sz w:val="18"/>
                <w:szCs w:val="18"/>
                <w:lang w:eastAsia="en-GB"/>
              </w:rPr>
              <w:t>This field defines whether the DL Category 1bis or the DL Category M2 UE supports Type A downlink control channel interference mitigation (CCH-IM) receiver "LMMSE-IRC + CRS-IC" for PDCCH/PCFICH/PHICH/EPDCCH receive processing (Enhanced downlink control channel performance requirements Type A in TS 36.101 [6]).</w:t>
            </w:r>
          </w:p>
        </w:tc>
        <w:tc>
          <w:tcPr>
            <w:tcW w:w="846" w:type="dxa"/>
          </w:tcPr>
          <w:p w14:paraId="62C3B84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No</w:t>
            </w:r>
          </w:p>
        </w:tc>
      </w:tr>
      <w:tr w:rsidR="007D245C" w:rsidRPr="007D245C" w14:paraId="270FA470" w14:textId="77777777" w:rsidTr="00032962">
        <w:trPr>
          <w:cantSplit/>
        </w:trPr>
        <w:tc>
          <w:tcPr>
            <w:tcW w:w="7809" w:type="dxa"/>
          </w:tcPr>
          <w:p w14:paraId="2819A0E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cch-InterfMitigation-RefRecTypeA, cch-InterfMitigation-RefRecTypeB, cch-InterfMitigation-MaxNumCCs</w:t>
            </w:r>
          </w:p>
          <w:p w14:paraId="7A3EA4CB"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Cs/>
                <w:noProof/>
                <w:sz w:val="18"/>
                <w:szCs w:val="18"/>
                <w:lang w:eastAsia="en-GB"/>
              </w:rPr>
            </w:pPr>
            <w:r w:rsidRPr="007D245C">
              <w:rPr>
                <w:rFonts w:ascii="Arial" w:hAnsi="Arial" w:cs="Arial"/>
                <w:bCs/>
                <w:noProof/>
                <w:sz w:val="18"/>
                <w:szCs w:val="18"/>
                <w:lang w:eastAsia="en-GB"/>
              </w:rPr>
              <w:t xml:space="preserve">The field </w:t>
            </w:r>
            <w:r w:rsidRPr="007D245C">
              <w:rPr>
                <w:rFonts w:ascii="Arial" w:hAnsi="Arial" w:cs="Arial"/>
                <w:bCs/>
                <w:i/>
                <w:noProof/>
                <w:sz w:val="18"/>
                <w:szCs w:val="18"/>
                <w:lang w:eastAsia="en-GB"/>
              </w:rPr>
              <w:t>cch-InterfMitigation-RefRecTypeA</w:t>
            </w:r>
            <w:r w:rsidRPr="007D245C">
              <w:rPr>
                <w:rFonts w:ascii="Arial" w:hAnsi="Arial" w:cs="Arial"/>
                <w:bCs/>
                <w:noProof/>
                <w:sz w:val="18"/>
                <w:szCs w:val="18"/>
                <w:lang w:eastAsia="en-GB"/>
              </w:rPr>
              <w:t xml:space="preserve"> defines whether the UE supports Type A downlink control channel interference mitigation (CCH-IM) receiver "LMMSE-IRC + CRS-IC" for PDCCH/PCFICH/PHICH/EPDCCH receive processing (Enhanced downlink control channel performance requirements Type A in the TS 36.101 [6]). The field </w:t>
            </w:r>
            <w:r w:rsidRPr="007D245C">
              <w:rPr>
                <w:rFonts w:ascii="Arial" w:hAnsi="Arial" w:cs="Arial"/>
                <w:bCs/>
                <w:i/>
                <w:noProof/>
                <w:sz w:val="18"/>
                <w:szCs w:val="18"/>
                <w:lang w:eastAsia="en-GB"/>
              </w:rPr>
              <w:t>cch-InterfMitigation-RefRecTypeB</w:t>
            </w:r>
            <w:r w:rsidRPr="007D245C">
              <w:rPr>
                <w:rFonts w:ascii="Arial" w:hAnsi="Arial" w:cs="Arial"/>
                <w:bCs/>
                <w:noProof/>
                <w:sz w:val="18"/>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7D245C">
              <w:rPr>
                <w:rFonts w:ascii="Arial" w:hAnsi="Arial" w:cs="Arial"/>
                <w:i/>
                <w:sz w:val="18"/>
                <w:szCs w:val="18"/>
                <w:lang w:eastAsia="ja-JP"/>
              </w:rPr>
              <w:t>cch-InterfMitigation-RefRecTypeB-r13</w:t>
            </w:r>
            <w:r w:rsidRPr="007D245C">
              <w:rPr>
                <w:rFonts w:ascii="Arial" w:hAnsi="Arial" w:cs="Arial"/>
                <w:bCs/>
                <w:noProof/>
                <w:sz w:val="18"/>
                <w:szCs w:val="18"/>
                <w:lang w:eastAsia="en-GB"/>
              </w:rPr>
              <w:t xml:space="preserve"> shall also support the capability defined by </w:t>
            </w:r>
            <w:r w:rsidRPr="007D245C">
              <w:rPr>
                <w:rFonts w:ascii="Arial" w:hAnsi="Arial" w:cs="Arial"/>
                <w:i/>
                <w:sz w:val="18"/>
                <w:szCs w:val="18"/>
                <w:lang w:eastAsia="ja-JP"/>
              </w:rPr>
              <w:t>cch-InterfMitigation-RefRecTypeA-r13</w:t>
            </w:r>
            <w:r w:rsidRPr="007D245C">
              <w:rPr>
                <w:rFonts w:ascii="Arial" w:hAnsi="Arial" w:cs="Arial"/>
                <w:bCs/>
                <w:noProof/>
                <w:sz w:val="18"/>
                <w:szCs w:val="18"/>
                <w:lang w:eastAsia="en-GB"/>
              </w:rPr>
              <w:t>.</w:t>
            </w:r>
          </w:p>
          <w:p w14:paraId="5044E8A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p>
          <w:p w14:paraId="7E9DE72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 xml:space="preserve">If the UE sets one or more of the fields </w:t>
            </w:r>
            <w:r w:rsidRPr="007D245C">
              <w:rPr>
                <w:rFonts w:ascii="Arial" w:hAnsi="Arial"/>
                <w:bCs/>
                <w:i/>
                <w:noProof/>
                <w:sz w:val="18"/>
                <w:lang w:eastAsia="en-GB"/>
              </w:rPr>
              <w:t xml:space="preserve">cch-InterfMitigation-RefRecTypeA </w:t>
            </w:r>
            <w:r w:rsidRPr="007D245C">
              <w:rPr>
                <w:rFonts w:ascii="Arial" w:hAnsi="Arial"/>
                <w:bCs/>
                <w:noProof/>
                <w:sz w:val="18"/>
                <w:lang w:eastAsia="en-GB"/>
              </w:rPr>
              <w:t>and</w:t>
            </w:r>
            <w:r w:rsidRPr="007D245C">
              <w:rPr>
                <w:rFonts w:ascii="Arial" w:hAnsi="Arial"/>
                <w:bCs/>
                <w:i/>
                <w:noProof/>
                <w:sz w:val="18"/>
                <w:lang w:eastAsia="en-GB"/>
              </w:rPr>
              <w:t xml:space="preserve"> cch-InterfMitigation-RefRecTypeB</w:t>
            </w:r>
            <w:r w:rsidRPr="007D245C">
              <w:rPr>
                <w:rFonts w:ascii="Arial" w:hAnsi="Arial"/>
                <w:bCs/>
                <w:noProof/>
                <w:sz w:val="18"/>
                <w:lang w:eastAsia="en-GB"/>
              </w:rPr>
              <w:t xml:space="preserve"> to "supported", the UE shall include the parameter </w:t>
            </w:r>
            <w:r w:rsidRPr="007D245C">
              <w:rPr>
                <w:rFonts w:ascii="Arial" w:hAnsi="Arial"/>
                <w:bCs/>
                <w:i/>
                <w:noProof/>
                <w:sz w:val="18"/>
                <w:lang w:eastAsia="en-GB"/>
              </w:rPr>
              <w:t>cch-InterfMitigation-MaxNumCCs</w:t>
            </w:r>
            <w:r w:rsidRPr="007D245C">
              <w:rPr>
                <w:rFonts w:ascii="Arial" w:hAnsi="Arial"/>
                <w:bCs/>
                <w:noProof/>
                <w:sz w:val="18"/>
                <w:lang w:eastAsia="en-GB"/>
              </w:rPr>
              <w:t xml:space="preserve"> to indicate that the UE supports CCH-IM on at least one arbitrary downlink CC for up to </w:t>
            </w:r>
            <w:r w:rsidRPr="007D245C">
              <w:rPr>
                <w:rFonts w:ascii="Arial" w:hAnsi="Arial"/>
                <w:bCs/>
                <w:i/>
                <w:noProof/>
                <w:sz w:val="18"/>
                <w:lang w:eastAsia="en-GB"/>
              </w:rPr>
              <w:t xml:space="preserve">cch-InterfMitigation-MaxNumCCs </w:t>
            </w:r>
            <w:r w:rsidRPr="007D245C">
              <w:rPr>
                <w:rFonts w:ascii="Arial" w:hAnsi="Arial"/>
                <w:bCs/>
                <w:noProof/>
                <w:sz w:val="18"/>
                <w:lang w:eastAsia="en-GB"/>
              </w:rPr>
              <w:t xml:space="preserve">downlink CC CA configuration. The UE shall not include the parameter </w:t>
            </w:r>
            <w:r w:rsidRPr="007D245C">
              <w:rPr>
                <w:rFonts w:ascii="Arial" w:hAnsi="Arial"/>
                <w:bCs/>
                <w:i/>
                <w:noProof/>
                <w:sz w:val="18"/>
                <w:lang w:eastAsia="en-GB"/>
              </w:rPr>
              <w:t>cch-InterfMitigation-MaxNumCCs</w:t>
            </w:r>
            <w:r w:rsidRPr="007D245C">
              <w:rPr>
                <w:rFonts w:ascii="Arial" w:hAnsi="Arial"/>
                <w:bCs/>
                <w:noProof/>
                <w:sz w:val="18"/>
                <w:lang w:eastAsia="en-GB"/>
              </w:rPr>
              <w:t xml:space="preserve"> if neither </w:t>
            </w:r>
            <w:r w:rsidRPr="007D245C">
              <w:rPr>
                <w:rFonts w:ascii="Arial" w:hAnsi="Arial"/>
                <w:bCs/>
                <w:i/>
                <w:noProof/>
                <w:sz w:val="18"/>
                <w:lang w:eastAsia="en-GB"/>
              </w:rPr>
              <w:t xml:space="preserve">cch-InterfMitigation-RefRecTypeA </w:t>
            </w:r>
            <w:r w:rsidRPr="007D245C">
              <w:rPr>
                <w:rFonts w:ascii="Arial" w:hAnsi="Arial"/>
                <w:bCs/>
                <w:noProof/>
                <w:sz w:val="18"/>
                <w:lang w:eastAsia="en-GB"/>
              </w:rPr>
              <w:t>nor</w:t>
            </w:r>
            <w:r w:rsidRPr="007D245C">
              <w:rPr>
                <w:rFonts w:ascii="Arial" w:hAnsi="Arial"/>
                <w:bCs/>
                <w:i/>
                <w:noProof/>
                <w:sz w:val="18"/>
                <w:lang w:eastAsia="en-GB"/>
              </w:rPr>
              <w:t xml:space="preserve"> cch-InterfMitigation-RefRecTypeB</w:t>
            </w:r>
            <w:r w:rsidRPr="007D245C">
              <w:rPr>
                <w:rFonts w:ascii="Arial" w:hAnsi="Arial"/>
                <w:bCs/>
                <w:noProof/>
                <w:sz w:val="18"/>
                <w:lang w:eastAsia="en-GB"/>
              </w:rPr>
              <w:t xml:space="preserve"> is present. The UE may not perform CCH-IM on more than 1 DL CCs. For example, the UE sets "</w:t>
            </w:r>
            <w:r w:rsidRPr="007D245C">
              <w:rPr>
                <w:rFonts w:ascii="Arial" w:hAnsi="Arial"/>
                <w:bCs/>
                <w:i/>
                <w:noProof/>
                <w:sz w:val="18"/>
                <w:lang w:eastAsia="en-GB"/>
              </w:rPr>
              <w:t xml:space="preserve">cch-InterfMitigation-MaxNumCCs </w:t>
            </w:r>
            <w:r w:rsidRPr="007D245C">
              <w:rPr>
                <w:rFonts w:ascii="Arial" w:hAnsi="Arial"/>
                <w:bCs/>
                <w:noProof/>
                <w:sz w:val="18"/>
                <w:lang w:eastAsia="en-GB"/>
              </w:rPr>
              <w:t>= 3"</w:t>
            </w:r>
            <w:r w:rsidRPr="007D245C">
              <w:rPr>
                <w:rFonts w:ascii="Arial" w:hAnsi="Arial"/>
                <w:bCs/>
                <w:i/>
                <w:noProof/>
                <w:sz w:val="18"/>
                <w:lang w:eastAsia="en-GB"/>
              </w:rPr>
              <w:t xml:space="preserve"> </w:t>
            </w:r>
            <w:r w:rsidRPr="007D245C">
              <w:rPr>
                <w:rFonts w:ascii="Arial" w:hAnsi="Arial"/>
                <w:bCs/>
                <w:noProof/>
                <w:sz w:val="18"/>
                <w:lang w:eastAsia="en-GB"/>
              </w:rPr>
              <w:t>to indicate that UE supports CCH-IM on at least one DL CC for supported non-CA, 2DL CA and 3DL CA configurations. For CA scenarios, the CCH-IM is guaranteed to be supported on at least one arbitrary component carrier.</w:t>
            </w:r>
          </w:p>
        </w:tc>
        <w:tc>
          <w:tcPr>
            <w:tcW w:w="846" w:type="dxa"/>
          </w:tcPr>
          <w:p w14:paraId="0ABA45A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w:t>
            </w:r>
          </w:p>
        </w:tc>
      </w:tr>
      <w:tr w:rsidR="007D245C" w:rsidRPr="007D245C" w14:paraId="7C4BC4FD" w14:textId="77777777" w:rsidTr="00032962">
        <w:trPr>
          <w:cantSplit/>
        </w:trPr>
        <w:tc>
          <w:tcPr>
            <w:tcW w:w="7809" w:type="dxa"/>
          </w:tcPr>
          <w:p w14:paraId="1E24251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cdma2000-NW-Sharing</w:t>
            </w:r>
          </w:p>
          <w:p w14:paraId="6BAEE8D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network sharing for CDMA2000.</w:t>
            </w:r>
          </w:p>
        </w:tc>
        <w:tc>
          <w:tcPr>
            <w:tcW w:w="846" w:type="dxa"/>
          </w:tcPr>
          <w:p w14:paraId="3027A75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D84D72E" w14:textId="77777777" w:rsidTr="00032962">
        <w:trPr>
          <w:cantSplit/>
        </w:trPr>
        <w:tc>
          <w:tcPr>
            <w:tcW w:w="7809" w:type="dxa"/>
          </w:tcPr>
          <w:p w14:paraId="01D11EF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ce-ClosedLoopTxAntennaSelection</w:t>
            </w:r>
          </w:p>
          <w:p w14:paraId="4E9CAEE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iCs/>
                <w:noProof/>
                <w:sz w:val="18"/>
                <w:lang w:eastAsia="en-GB"/>
              </w:rPr>
              <w:t xml:space="preserve">Indicates whether the UE supports </w:t>
            </w:r>
            <w:r w:rsidRPr="007D245C">
              <w:rPr>
                <w:rFonts w:ascii="Arial" w:hAnsi="Arial"/>
                <w:sz w:val="18"/>
                <w:lang w:eastAsia="ja-JP"/>
              </w:rPr>
              <w:t>UL closed-loop Tx antenna selection in CE mode A</w:t>
            </w:r>
            <w:r w:rsidRPr="007D245C">
              <w:rPr>
                <w:rFonts w:ascii="Arial" w:hAnsi="Arial"/>
                <w:bCs/>
                <w:noProof/>
                <w:sz w:val="18"/>
                <w:lang w:eastAsia="en-GB"/>
              </w:rPr>
              <w:t xml:space="preserve">, </w:t>
            </w:r>
            <w:r w:rsidRPr="007D245C">
              <w:rPr>
                <w:rFonts w:ascii="Arial" w:hAnsi="Arial"/>
                <w:sz w:val="18"/>
                <w:lang w:eastAsia="ja-JP"/>
              </w:rPr>
              <w:t>as specified in TS 36.212 [22].</w:t>
            </w:r>
          </w:p>
        </w:tc>
        <w:tc>
          <w:tcPr>
            <w:tcW w:w="846" w:type="dxa"/>
          </w:tcPr>
          <w:p w14:paraId="6BEFE72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4CE1376B"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1C3FE92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ce-CQI-AlternativeTable</w:t>
            </w:r>
          </w:p>
          <w:p w14:paraId="5ADFAD11"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Indicates whether the UE supports alternative CQI table</w:t>
            </w:r>
            <w:r w:rsidRPr="007D245C">
              <w:rPr>
                <w:rFonts w:ascii="Arial" w:hAnsi="Arial"/>
                <w:noProof/>
                <w:sz w:val="18"/>
                <w:lang w:eastAsia="en-GB"/>
              </w:rPr>
              <w:t xml:space="preserve"> </w:t>
            </w:r>
            <w:r w:rsidRPr="007D245C">
              <w:rPr>
                <w:rFonts w:ascii="Arial" w:hAnsi="Arial"/>
                <w:sz w:val="18"/>
                <w:lang w:eastAsia="ja-JP"/>
              </w:rPr>
              <w:t>in CE mode A</w:t>
            </w:r>
            <w:r w:rsidRPr="007D245C">
              <w:rPr>
                <w:rFonts w:ascii="Arial" w:hAnsi="Arial"/>
                <w:noProof/>
                <w:sz w:val="18"/>
                <w:lang w:eastAsia="en-GB"/>
              </w:rPr>
              <w:t>. See TS 36.213 [22].</w:t>
            </w:r>
          </w:p>
        </w:tc>
        <w:tc>
          <w:tcPr>
            <w:tcW w:w="846" w:type="dxa"/>
            <w:tcBorders>
              <w:top w:val="single" w:sz="4" w:space="0" w:color="808080"/>
              <w:left w:val="single" w:sz="4" w:space="0" w:color="808080"/>
              <w:bottom w:val="single" w:sz="4" w:space="0" w:color="808080"/>
              <w:right w:val="single" w:sz="4" w:space="0" w:color="808080"/>
            </w:tcBorders>
          </w:tcPr>
          <w:p w14:paraId="51FF5EB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32A3A914"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7717F2C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ce-CRS-IntfMitig</w:t>
            </w:r>
          </w:p>
          <w:p w14:paraId="6CC91C7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noProof/>
                <w:sz w:val="18"/>
                <w:lang w:eastAsia="en-GB"/>
              </w:rPr>
            </w:pPr>
            <w:r w:rsidRPr="007D245C">
              <w:rPr>
                <w:rFonts w:ascii="Arial" w:hAnsi="Arial"/>
                <w:bCs/>
                <w:noProof/>
                <w:sz w:val="18"/>
                <w:lang w:eastAsia="en-GB"/>
              </w:rPr>
              <w:t xml:space="preserve">Indicates whether UE supports CRS interference mitigation, i.e., value </w:t>
            </w:r>
            <w:r w:rsidRPr="007D245C">
              <w:rPr>
                <w:rFonts w:ascii="Arial" w:hAnsi="Arial"/>
                <w:bCs/>
                <w:i/>
                <w:noProof/>
                <w:sz w:val="18"/>
                <w:lang w:eastAsia="en-GB"/>
              </w:rPr>
              <w:t>supported</w:t>
            </w:r>
            <w:r w:rsidRPr="007D245C">
              <w:rPr>
                <w:rFonts w:ascii="Arial" w:hAnsi="Arial"/>
                <w:bCs/>
                <w:noProof/>
                <w:sz w:val="18"/>
                <w:lang w:eastAsia="en-GB"/>
              </w:rPr>
              <w:t xml:space="preserve"> indicates UE does not rely on the CRS outside certain PRBs and subframes as defined in TS 36.133 [16], clauses 3.6.1.2 and 3.6.1.3, and TS 36.213 [23] when operating in coverage enhancement mode.</w:t>
            </w:r>
          </w:p>
        </w:tc>
        <w:tc>
          <w:tcPr>
            <w:tcW w:w="846" w:type="dxa"/>
            <w:tcBorders>
              <w:top w:val="single" w:sz="4" w:space="0" w:color="808080"/>
              <w:left w:val="single" w:sz="4" w:space="0" w:color="808080"/>
              <w:bottom w:val="single" w:sz="4" w:space="0" w:color="808080"/>
              <w:right w:val="single" w:sz="4" w:space="0" w:color="808080"/>
            </w:tcBorders>
          </w:tcPr>
          <w:p w14:paraId="7A553A1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Yes</w:t>
            </w:r>
          </w:p>
        </w:tc>
      </w:tr>
      <w:tr w:rsidR="007D245C" w:rsidRPr="007D245C" w14:paraId="33D8C148"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4B9A3AC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ce-CSI-RS-Feedback</w:t>
            </w:r>
          </w:p>
          <w:p w14:paraId="76CEE92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CSI-RS based feedback when the UE is operating in CE mode A, as specified in TS 36.213 [23].</w:t>
            </w:r>
          </w:p>
        </w:tc>
        <w:tc>
          <w:tcPr>
            <w:tcW w:w="846" w:type="dxa"/>
            <w:tcBorders>
              <w:top w:val="single" w:sz="4" w:space="0" w:color="808080"/>
              <w:left w:val="single" w:sz="4" w:space="0" w:color="808080"/>
              <w:bottom w:val="single" w:sz="4" w:space="0" w:color="808080"/>
              <w:right w:val="single" w:sz="4" w:space="0" w:color="808080"/>
            </w:tcBorders>
          </w:tcPr>
          <w:p w14:paraId="7AD40BE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2A7D0994"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1D7BBB7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ce-CSI-RS-FeedbackCodebookRestriction</w:t>
            </w:r>
          </w:p>
          <w:p w14:paraId="2ED311E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CSI-RS based feedback with codebook subset restriction when the UE in CE is operating in CE mode A, as specified in TS 36.213 [23].</w:t>
            </w:r>
          </w:p>
        </w:tc>
        <w:tc>
          <w:tcPr>
            <w:tcW w:w="846" w:type="dxa"/>
            <w:tcBorders>
              <w:top w:val="single" w:sz="4" w:space="0" w:color="808080"/>
              <w:left w:val="single" w:sz="4" w:space="0" w:color="808080"/>
              <w:bottom w:val="single" w:sz="4" w:space="0" w:color="808080"/>
              <w:right w:val="single" w:sz="4" w:space="0" w:color="808080"/>
            </w:tcBorders>
          </w:tcPr>
          <w:p w14:paraId="7261BC2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2036576C"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19E536B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ce-DL-ChannelQualityReporting</w:t>
            </w:r>
          </w:p>
          <w:p w14:paraId="09714DB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UE operating in CE mode supports aperiodic DL channel quality reporting in RRC_CONNECTED.</w:t>
            </w:r>
          </w:p>
        </w:tc>
        <w:tc>
          <w:tcPr>
            <w:tcW w:w="846" w:type="dxa"/>
            <w:tcBorders>
              <w:top w:val="single" w:sz="4" w:space="0" w:color="808080"/>
              <w:left w:val="single" w:sz="4" w:space="0" w:color="808080"/>
              <w:bottom w:val="single" w:sz="4" w:space="0" w:color="808080"/>
              <w:right w:val="single" w:sz="4" w:space="0" w:color="808080"/>
            </w:tcBorders>
          </w:tcPr>
          <w:p w14:paraId="5AC0598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3F020D93"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5FC48E7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ce-EUTRA-5GC</w:t>
            </w:r>
          </w:p>
          <w:p w14:paraId="129B63D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operating in CE mode A or B supports E-UTRA/5GC.</w:t>
            </w:r>
          </w:p>
        </w:tc>
        <w:tc>
          <w:tcPr>
            <w:tcW w:w="846" w:type="dxa"/>
            <w:tcBorders>
              <w:top w:val="single" w:sz="4" w:space="0" w:color="808080"/>
              <w:left w:val="single" w:sz="4" w:space="0" w:color="808080"/>
              <w:bottom w:val="single" w:sz="4" w:space="0" w:color="808080"/>
              <w:right w:val="single" w:sz="4" w:space="0" w:color="808080"/>
            </w:tcBorders>
          </w:tcPr>
          <w:p w14:paraId="6E51464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Yes</w:t>
            </w:r>
          </w:p>
        </w:tc>
      </w:tr>
      <w:tr w:rsidR="007D245C" w:rsidRPr="007D245C" w14:paraId="0690F61D"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4CCF9CF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ce-EUTRA-5GC-HO-ToNR-FDD-FR1</w:t>
            </w:r>
          </w:p>
          <w:p w14:paraId="53C4898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operating in CE mode A or B supports handover from E-UTRA/5GC to NR FDD FR1.</w:t>
            </w:r>
          </w:p>
        </w:tc>
        <w:tc>
          <w:tcPr>
            <w:tcW w:w="846" w:type="dxa"/>
            <w:tcBorders>
              <w:top w:val="single" w:sz="4" w:space="0" w:color="808080"/>
              <w:left w:val="single" w:sz="4" w:space="0" w:color="808080"/>
              <w:bottom w:val="single" w:sz="4" w:space="0" w:color="808080"/>
              <w:right w:val="single" w:sz="4" w:space="0" w:color="808080"/>
            </w:tcBorders>
          </w:tcPr>
          <w:p w14:paraId="35DD519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Y</w:t>
            </w:r>
            <w:r w:rsidRPr="007D245C">
              <w:rPr>
                <w:rFonts w:ascii="Arial" w:hAnsi="Arial"/>
                <w:sz w:val="18"/>
                <w:lang w:eastAsia="en-GB"/>
              </w:rPr>
              <w:t>es</w:t>
            </w:r>
          </w:p>
        </w:tc>
      </w:tr>
      <w:tr w:rsidR="007D245C" w:rsidRPr="007D245C" w14:paraId="52C55EBA"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023E769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ce-EUTRA-5GC-HO-ToNR-TDD-FR1</w:t>
            </w:r>
          </w:p>
          <w:p w14:paraId="3158B10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operating in CE mode A or B supports handover from E-UTRA/5GC to NR TDD FR1.</w:t>
            </w:r>
          </w:p>
        </w:tc>
        <w:tc>
          <w:tcPr>
            <w:tcW w:w="846" w:type="dxa"/>
            <w:tcBorders>
              <w:top w:val="single" w:sz="4" w:space="0" w:color="808080"/>
              <w:left w:val="single" w:sz="4" w:space="0" w:color="808080"/>
              <w:bottom w:val="single" w:sz="4" w:space="0" w:color="808080"/>
              <w:right w:val="single" w:sz="4" w:space="0" w:color="808080"/>
            </w:tcBorders>
          </w:tcPr>
          <w:p w14:paraId="328C7DD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Y</w:t>
            </w:r>
            <w:r w:rsidRPr="007D245C">
              <w:rPr>
                <w:rFonts w:ascii="Arial" w:hAnsi="Arial"/>
                <w:sz w:val="18"/>
                <w:lang w:eastAsia="en-GB"/>
              </w:rPr>
              <w:t>es</w:t>
            </w:r>
          </w:p>
        </w:tc>
      </w:tr>
      <w:tr w:rsidR="007D245C" w:rsidRPr="007D245C" w14:paraId="7D746DE2"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78CFDE6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ce-EUTRA-5GC-HO-ToNR-FDD-FR2</w:t>
            </w:r>
          </w:p>
          <w:p w14:paraId="5995327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operating in CE mode A or B supports handover from E-UTRA/5GC to NR FDD FR2.</w:t>
            </w:r>
          </w:p>
        </w:tc>
        <w:tc>
          <w:tcPr>
            <w:tcW w:w="846" w:type="dxa"/>
            <w:tcBorders>
              <w:top w:val="single" w:sz="4" w:space="0" w:color="808080"/>
              <w:left w:val="single" w:sz="4" w:space="0" w:color="808080"/>
              <w:bottom w:val="single" w:sz="4" w:space="0" w:color="808080"/>
              <w:right w:val="single" w:sz="4" w:space="0" w:color="808080"/>
            </w:tcBorders>
          </w:tcPr>
          <w:p w14:paraId="4BBF1AD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Y</w:t>
            </w:r>
            <w:r w:rsidRPr="007D245C">
              <w:rPr>
                <w:rFonts w:ascii="Arial" w:hAnsi="Arial"/>
                <w:sz w:val="18"/>
                <w:lang w:eastAsia="en-GB"/>
              </w:rPr>
              <w:t>es</w:t>
            </w:r>
          </w:p>
        </w:tc>
      </w:tr>
      <w:tr w:rsidR="007D245C" w:rsidRPr="007D245C" w14:paraId="5552ACB0"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76A86C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ce-EUTRA-5GC-HO-ToNR-TDD-FR2</w:t>
            </w:r>
          </w:p>
          <w:p w14:paraId="3657CFB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operating in CE mode A or B supports handover from E-UTRA/5GC to NR TDD FR2-1 as specified in TS 38.101-x [xx].</w:t>
            </w:r>
          </w:p>
        </w:tc>
        <w:tc>
          <w:tcPr>
            <w:tcW w:w="846" w:type="dxa"/>
            <w:tcBorders>
              <w:top w:val="single" w:sz="4" w:space="0" w:color="808080"/>
              <w:left w:val="single" w:sz="4" w:space="0" w:color="808080"/>
              <w:bottom w:val="single" w:sz="4" w:space="0" w:color="808080"/>
              <w:right w:val="single" w:sz="4" w:space="0" w:color="808080"/>
            </w:tcBorders>
          </w:tcPr>
          <w:p w14:paraId="61C81EC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Y</w:t>
            </w:r>
            <w:r w:rsidRPr="007D245C">
              <w:rPr>
                <w:rFonts w:ascii="Arial" w:hAnsi="Arial"/>
                <w:sz w:val="18"/>
                <w:lang w:eastAsia="en-GB"/>
              </w:rPr>
              <w:t>es</w:t>
            </w:r>
          </w:p>
        </w:tc>
      </w:tr>
      <w:tr w:rsidR="007D245C" w:rsidRPr="007D245C" w14:paraId="423CC6F0"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5FB7AC5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ce-EUTRA-5GC-HO-ToNR-TDD-FR2-2</w:t>
            </w:r>
          </w:p>
          <w:p w14:paraId="245B354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operating in CE mode A or B supports handover from E-UTRA/5GC to NR TDD FR2-2 as specified in TS 38.101-x [xx].</w:t>
            </w:r>
          </w:p>
        </w:tc>
        <w:tc>
          <w:tcPr>
            <w:tcW w:w="846" w:type="dxa"/>
            <w:tcBorders>
              <w:top w:val="single" w:sz="4" w:space="0" w:color="808080"/>
              <w:left w:val="single" w:sz="4" w:space="0" w:color="808080"/>
              <w:bottom w:val="single" w:sz="4" w:space="0" w:color="808080"/>
              <w:right w:val="single" w:sz="4" w:space="0" w:color="808080"/>
            </w:tcBorders>
          </w:tcPr>
          <w:p w14:paraId="5A1712E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w:t>
            </w:r>
          </w:p>
        </w:tc>
      </w:tr>
      <w:tr w:rsidR="007D245C" w:rsidRPr="007D245C" w14:paraId="35E3636C" w14:textId="77777777" w:rsidTr="00032962">
        <w:trPr>
          <w:cantSplit/>
        </w:trPr>
        <w:tc>
          <w:tcPr>
            <w:tcW w:w="7809" w:type="dxa"/>
          </w:tcPr>
          <w:p w14:paraId="30A8C6A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ce-HARQ-AckBundling</w:t>
            </w:r>
          </w:p>
          <w:p w14:paraId="55DA740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HARQ-ACK bundling in half duplex FDD in CE mode A</w:t>
            </w:r>
            <w:r w:rsidRPr="007D245C">
              <w:rPr>
                <w:rFonts w:ascii="Arial" w:hAnsi="Arial"/>
                <w:sz w:val="18"/>
                <w:lang w:eastAsia="ja-JP"/>
              </w:rPr>
              <w:t>, as specified in TS</w:t>
            </w:r>
            <w:r w:rsidRPr="007D245C">
              <w:rPr>
                <w:rFonts w:ascii="Arial" w:hAnsi="Arial"/>
                <w:sz w:val="18"/>
                <w:lang w:eastAsia="en-GB"/>
              </w:rPr>
              <w:t xml:space="preserve"> 36.212 [22] and TS 36.213 [23]</w:t>
            </w:r>
            <w:r w:rsidRPr="007D245C">
              <w:rPr>
                <w:rFonts w:ascii="Arial" w:hAnsi="Arial"/>
                <w:sz w:val="18"/>
                <w:lang w:eastAsia="ja-JP"/>
              </w:rPr>
              <w:t>.</w:t>
            </w:r>
          </w:p>
        </w:tc>
        <w:tc>
          <w:tcPr>
            <w:tcW w:w="846" w:type="dxa"/>
          </w:tcPr>
          <w:p w14:paraId="38A1E53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579E822" w14:textId="77777777" w:rsidTr="00032962">
        <w:trPr>
          <w:cantSplit/>
        </w:trPr>
        <w:tc>
          <w:tcPr>
            <w:tcW w:w="7809" w:type="dxa"/>
          </w:tcPr>
          <w:p w14:paraId="6F69E40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ce-InactiveState</w:t>
            </w:r>
          </w:p>
          <w:p w14:paraId="4C5E9AF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UE operating in CE mode supports RRC_INACTIVE when connected to 5GC. A UE including this field also supports short eDRX cycles in RRC_INACTIVE when connected to 5GC.</w:t>
            </w:r>
          </w:p>
        </w:tc>
        <w:tc>
          <w:tcPr>
            <w:tcW w:w="846" w:type="dxa"/>
          </w:tcPr>
          <w:p w14:paraId="646AEFA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0D87D49E" w14:textId="77777777" w:rsidTr="00032962">
        <w:trPr>
          <w:cantSplit/>
        </w:trPr>
        <w:tc>
          <w:tcPr>
            <w:tcW w:w="7809" w:type="dxa"/>
          </w:tcPr>
          <w:p w14:paraId="60CB5F3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zh-CN"/>
              </w:rPr>
              <w:t>ce-MeasRSS-Dedicated, ce-MeasRSS-DedicatedSameRBs</w:t>
            </w:r>
          </w:p>
          <w:p w14:paraId="75103BA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zh-CN"/>
              </w:rPr>
              <w:t xml:space="preserve">Indicates whether the UE </w:t>
            </w:r>
            <w:r w:rsidRPr="007D245C">
              <w:rPr>
                <w:rFonts w:ascii="Arial" w:hAnsi="Arial"/>
                <w:sz w:val="18"/>
                <w:lang w:eastAsia="en-GB"/>
              </w:rPr>
              <w:t xml:space="preserve">operating in CE mode A/B </w:t>
            </w:r>
            <w:r w:rsidRPr="007D245C">
              <w:rPr>
                <w:rFonts w:ascii="Arial" w:hAnsi="Arial"/>
                <w:iCs/>
                <w:noProof/>
                <w:sz w:val="18"/>
                <w:lang w:eastAsia="zh-CN"/>
              </w:rPr>
              <w:t>supports receiving neighbour cell RSS information in dedicated signalling and performing serving cell and neighbour cell measurements based on RSS in RRC_CONNECTED as specified in TS 36.306 [5] and TS 36.133 [16].</w:t>
            </w:r>
          </w:p>
        </w:tc>
        <w:tc>
          <w:tcPr>
            <w:tcW w:w="846" w:type="dxa"/>
          </w:tcPr>
          <w:p w14:paraId="0ACDA03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Yes</w:t>
            </w:r>
          </w:p>
        </w:tc>
      </w:tr>
      <w:tr w:rsidR="007D245C" w:rsidRPr="007D245C" w14:paraId="46658298" w14:textId="77777777" w:rsidTr="00032962">
        <w:trPr>
          <w:cantSplit/>
        </w:trPr>
        <w:tc>
          <w:tcPr>
            <w:tcW w:w="7809" w:type="dxa"/>
          </w:tcPr>
          <w:p w14:paraId="2EF4703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ce-ModeA, ce-ModeB</w:t>
            </w:r>
          </w:p>
          <w:p w14:paraId="7280C38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iCs/>
                <w:noProof/>
                <w:sz w:val="18"/>
                <w:lang w:eastAsia="en-GB"/>
              </w:rPr>
              <w:t xml:space="preserve">Indicates whether the UE supports </w:t>
            </w:r>
            <w:r w:rsidRPr="007D245C">
              <w:rPr>
                <w:rFonts w:ascii="Arial" w:hAnsi="Arial"/>
                <w:sz w:val="18"/>
                <w:lang w:eastAsia="ja-JP"/>
              </w:rPr>
              <w:t>operation in CE mode A and/or B, as specified in TS</w:t>
            </w:r>
            <w:r w:rsidRPr="007D245C">
              <w:rPr>
                <w:rFonts w:ascii="Arial" w:hAnsi="Arial"/>
                <w:sz w:val="18"/>
                <w:lang w:eastAsia="en-GB"/>
              </w:rPr>
              <w:t xml:space="preserve"> 36.211 [21] and TS 36.213 [23]</w:t>
            </w:r>
            <w:r w:rsidRPr="007D245C">
              <w:rPr>
                <w:rFonts w:ascii="Arial" w:hAnsi="Arial"/>
                <w:sz w:val="18"/>
                <w:lang w:eastAsia="ja-JP"/>
              </w:rPr>
              <w:t>.</w:t>
            </w:r>
          </w:p>
        </w:tc>
        <w:tc>
          <w:tcPr>
            <w:tcW w:w="846" w:type="dxa"/>
          </w:tcPr>
          <w:p w14:paraId="50D9963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rsidDel="00A171DB" w14:paraId="355C932C"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3F4FD24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crs-ChEstMPDCCH-CE-ModeA, crs-ChEstMPDCCH-CE-ModeB</w:t>
            </w:r>
          </w:p>
          <w:p w14:paraId="74434F40"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UE operating in CE mode A/B supports </w:t>
            </w:r>
            <w:r w:rsidRPr="007D245C">
              <w:rPr>
                <w:rFonts w:ascii="Arial" w:hAnsi="Arial"/>
                <w:sz w:val="18"/>
                <w:lang w:eastAsia="ja-JP"/>
              </w:rPr>
              <w:t>using CRS for improving MPDCCH channel estimation</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5443971"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rsidDel="00A171DB" w14:paraId="506CBEA2"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3B86C0C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crs-ChEstMPDCCH-CSI</w:t>
            </w:r>
          </w:p>
          <w:p w14:paraId="3B9E31D7"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UE operating in CE mode A supports </w:t>
            </w:r>
            <w:r w:rsidRPr="007D245C">
              <w:rPr>
                <w:rFonts w:ascii="Arial" w:hAnsi="Arial"/>
                <w:sz w:val="18"/>
                <w:lang w:eastAsia="ja-JP"/>
              </w:rPr>
              <w:t>CSI-based mapping for improving MPDCCH channel estimation</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EEACAA4"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rsidDel="00A171DB" w14:paraId="6EC41F44"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76DA2A8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crs-ChEstMPDCCH-ReciprocityTDD</w:t>
            </w:r>
          </w:p>
          <w:p w14:paraId="2A9DBF61"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UE operating in CE mode A supports </w:t>
            </w:r>
            <w:r w:rsidRPr="007D245C">
              <w:rPr>
                <w:rFonts w:ascii="Arial" w:hAnsi="Arial"/>
                <w:sz w:val="18"/>
                <w:lang w:eastAsia="ja-JP"/>
              </w:rPr>
              <w:t>using CRS for improving MPDCCH channel estimation with reciprocity-based candidates in TDD.</w:t>
            </w:r>
          </w:p>
        </w:tc>
        <w:tc>
          <w:tcPr>
            <w:tcW w:w="846" w:type="dxa"/>
            <w:tcBorders>
              <w:top w:val="single" w:sz="4" w:space="0" w:color="808080"/>
              <w:left w:val="single" w:sz="4" w:space="0" w:color="808080"/>
              <w:bottom w:val="single" w:sz="4" w:space="0" w:color="808080"/>
              <w:right w:val="single" w:sz="4" w:space="0" w:color="808080"/>
            </w:tcBorders>
          </w:tcPr>
          <w:p w14:paraId="00C3B359"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1E70ABD6" w14:textId="77777777" w:rsidTr="00032962">
        <w:trPr>
          <w:cantSplit/>
        </w:trPr>
        <w:tc>
          <w:tcPr>
            <w:tcW w:w="7809" w:type="dxa"/>
          </w:tcPr>
          <w:p w14:paraId="74F06DE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ceMeasurements</w:t>
            </w:r>
          </w:p>
          <w:p w14:paraId="46B572E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intra-frequency RSRQ measurements and inter-frequency RSRP and RSRQ measurements in RRC_CONNECTED, as specified in TS 36.133 [16] and TS 36.304 [4]</w:t>
            </w:r>
            <w:r w:rsidRPr="007D245C">
              <w:rPr>
                <w:rFonts w:ascii="Arial" w:hAnsi="Arial"/>
                <w:sz w:val="18"/>
                <w:lang w:eastAsia="ja-JP"/>
              </w:rPr>
              <w:t>.</w:t>
            </w:r>
          </w:p>
        </w:tc>
        <w:tc>
          <w:tcPr>
            <w:tcW w:w="846" w:type="dxa"/>
          </w:tcPr>
          <w:p w14:paraId="3A064AC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A7ED870" w14:textId="77777777" w:rsidTr="00032962">
        <w:trPr>
          <w:cantSplit/>
        </w:trPr>
        <w:tc>
          <w:tcPr>
            <w:tcW w:w="7809" w:type="dxa"/>
          </w:tcPr>
          <w:p w14:paraId="637CF2E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ce-MultiTB-64QAM</w:t>
            </w:r>
          </w:p>
          <w:p w14:paraId="4B7F70A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downlink 64QAM for multiple TB scheduling in connected mode for PDSCH when operating in CE mode A, as specified in TS 36.211 [21] and TS 36.213 [23]. This field can be included only if </w:t>
            </w:r>
            <w:r w:rsidRPr="007D245C">
              <w:rPr>
                <w:rFonts w:ascii="Arial" w:hAnsi="Arial"/>
                <w:i/>
                <w:iCs/>
                <w:sz w:val="18"/>
                <w:lang w:eastAsia="en-GB"/>
              </w:rPr>
              <w:t>ce-PUSCH-SubPRB-Allocation</w:t>
            </w:r>
            <w:r w:rsidRPr="007D245C">
              <w:rPr>
                <w:rFonts w:ascii="Arial" w:hAnsi="Arial"/>
                <w:sz w:val="18"/>
                <w:lang w:eastAsia="en-GB"/>
              </w:rPr>
              <w:t xml:space="preserve"> is included.</w:t>
            </w:r>
          </w:p>
        </w:tc>
        <w:tc>
          <w:tcPr>
            <w:tcW w:w="846" w:type="dxa"/>
          </w:tcPr>
          <w:p w14:paraId="7312276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199C9301" w14:textId="77777777" w:rsidTr="00032962">
        <w:trPr>
          <w:cantSplit/>
        </w:trPr>
        <w:tc>
          <w:tcPr>
            <w:tcW w:w="7809" w:type="dxa"/>
          </w:tcPr>
          <w:p w14:paraId="0F420CB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ce-MultiTB-EarlyTermination</w:t>
            </w:r>
          </w:p>
          <w:p w14:paraId="73EF968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early termination of PUSCH transmission for multiple TB scheduling in connected mode, as specified in TS 36.211 [21] and TS 36.213 [23].</w:t>
            </w:r>
            <w:r w:rsidRPr="007D245C">
              <w:rPr>
                <w:rFonts w:ascii="Arial" w:hAnsi="Arial"/>
                <w:sz w:val="18"/>
                <w:lang w:eastAsia="ja-JP"/>
              </w:rPr>
              <w:t xml:space="preserve"> </w:t>
            </w:r>
          </w:p>
        </w:tc>
        <w:tc>
          <w:tcPr>
            <w:tcW w:w="846" w:type="dxa"/>
          </w:tcPr>
          <w:p w14:paraId="496DEFF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766890FF" w14:textId="77777777" w:rsidTr="00032962">
        <w:trPr>
          <w:cantSplit/>
        </w:trPr>
        <w:tc>
          <w:tcPr>
            <w:tcW w:w="7809" w:type="dxa"/>
          </w:tcPr>
          <w:p w14:paraId="26C05BE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ce-MultiTB-FrequencyHopping</w:t>
            </w:r>
          </w:p>
          <w:p w14:paraId="3C91FB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frequency hopping for multiple TB scheduling for PDSCH/PUSCH in connected mode, as specified in TS 36.211 [21] and TS 36.213 [23].</w:t>
            </w:r>
            <w:r w:rsidRPr="007D245C">
              <w:rPr>
                <w:rFonts w:ascii="Arial" w:hAnsi="Arial"/>
                <w:sz w:val="18"/>
                <w:lang w:eastAsia="ja-JP"/>
              </w:rPr>
              <w:t xml:space="preserve"> </w:t>
            </w:r>
          </w:p>
        </w:tc>
        <w:tc>
          <w:tcPr>
            <w:tcW w:w="846" w:type="dxa"/>
          </w:tcPr>
          <w:p w14:paraId="475A833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0F52B149" w14:textId="77777777" w:rsidTr="00032962">
        <w:trPr>
          <w:cantSplit/>
        </w:trPr>
        <w:tc>
          <w:tcPr>
            <w:tcW w:w="7809" w:type="dxa"/>
          </w:tcPr>
          <w:p w14:paraId="248F736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ce-MultiTB-HARQ-AckBundling</w:t>
            </w:r>
          </w:p>
          <w:p w14:paraId="2E4C394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downlink HARQ-ACK bundling for multiple TB scheduling in connected mode when operating in CE mode A, as specified in TS 36.211 [21] and TS 36.213 [23].</w:t>
            </w:r>
          </w:p>
        </w:tc>
        <w:tc>
          <w:tcPr>
            <w:tcW w:w="846" w:type="dxa"/>
          </w:tcPr>
          <w:p w14:paraId="3D3E050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0DF982D5" w14:textId="77777777" w:rsidTr="00032962">
        <w:trPr>
          <w:cantSplit/>
        </w:trPr>
        <w:tc>
          <w:tcPr>
            <w:tcW w:w="7809" w:type="dxa"/>
          </w:tcPr>
          <w:p w14:paraId="726800A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ce-MultiTB-Interleaving</w:t>
            </w:r>
          </w:p>
          <w:p w14:paraId="1AEDFD4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TB interleaving for multiple TB scheduling in connected mode for PDSCH/PUSCH when operating in CE mode A or B, as specified in TS 36.211 [21] and TS 36.213 [23].</w:t>
            </w:r>
          </w:p>
        </w:tc>
        <w:tc>
          <w:tcPr>
            <w:tcW w:w="846" w:type="dxa"/>
          </w:tcPr>
          <w:p w14:paraId="371A7B5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36881329" w14:textId="77777777" w:rsidTr="00032962">
        <w:trPr>
          <w:cantSplit/>
        </w:trPr>
        <w:tc>
          <w:tcPr>
            <w:tcW w:w="7809" w:type="dxa"/>
          </w:tcPr>
          <w:p w14:paraId="381CE5E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ce-MultiTB-SubPRB</w:t>
            </w:r>
          </w:p>
          <w:p w14:paraId="47AC44B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sub-PRB allocation for multiple TB scheduling for PUSCH in connected mode, as specified in TS 36.211 [21] and TS 36.213 [23]. This field can be included only if </w:t>
            </w:r>
            <w:r w:rsidRPr="007D245C">
              <w:rPr>
                <w:rFonts w:ascii="Arial" w:hAnsi="Arial"/>
                <w:i/>
                <w:iCs/>
                <w:sz w:val="18"/>
                <w:lang w:eastAsia="en-GB"/>
              </w:rPr>
              <w:t>ce-PUSCH-SubPRB-Allocation</w:t>
            </w:r>
            <w:r w:rsidRPr="007D245C">
              <w:rPr>
                <w:rFonts w:ascii="Arial" w:hAnsi="Arial"/>
                <w:sz w:val="18"/>
                <w:lang w:eastAsia="en-GB"/>
              </w:rPr>
              <w:t xml:space="preserve"> is included.</w:t>
            </w:r>
          </w:p>
        </w:tc>
        <w:tc>
          <w:tcPr>
            <w:tcW w:w="846" w:type="dxa"/>
          </w:tcPr>
          <w:p w14:paraId="36D578C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606114FD" w14:textId="77777777" w:rsidTr="00032962">
        <w:trPr>
          <w:cantSplit/>
        </w:trPr>
        <w:tc>
          <w:tcPr>
            <w:tcW w:w="7809" w:type="dxa"/>
          </w:tcPr>
          <w:p w14:paraId="1D53D8B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ce-PDSCH-14HARQProcesses, ce-PDSCH-14HARQProcesses-Alt2</w:t>
            </w:r>
          </w:p>
          <w:p w14:paraId="34AD057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14-HARQ processes</w:t>
            </w:r>
            <w:r w:rsidRPr="007D245C">
              <w:rPr>
                <w:rFonts w:ascii="Arial" w:hAnsi="Arial"/>
                <w:bCs/>
                <w:noProof/>
                <w:sz w:val="18"/>
                <w:lang w:eastAsia="en-GB"/>
              </w:rPr>
              <w:t xml:space="preserve">, </w:t>
            </w:r>
            <w:r w:rsidRPr="007D245C">
              <w:rPr>
                <w:rFonts w:ascii="Arial" w:hAnsi="Arial"/>
                <w:sz w:val="18"/>
                <w:lang w:eastAsia="ja-JP"/>
              </w:rPr>
              <w:t>as specified in TS 36.212 [22].</w:t>
            </w:r>
          </w:p>
        </w:tc>
        <w:tc>
          <w:tcPr>
            <w:tcW w:w="846" w:type="dxa"/>
          </w:tcPr>
          <w:p w14:paraId="6CB7C08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1A8219E" w14:textId="77777777" w:rsidTr="00032962">
        <w:trPr>
          <w:cantSplit/>
        </w:trPr>
        <w:tc>
          <w:tcPr>
            <w:tcW w:w="7809" w:type="dxa"/>
          </w:tcPr>
          <w:p w14:paraId="076F1F2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ce-PDSCH-64QAM</w:t>
            </w:r>
          </w:p>
          <w:p w14:paraId="4D09FA1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64QAM for non-repeated unicast PDSCH in CE mode A.</w:t>
            </w:r>
          </w:p>
        </w:tc>
        <w:tc>
          <w:tcPr>
            <w:tcW w:w="846" w:type="dxa"/>
          </w:tcPr>
          <w:p w14:paraId="12CB708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6C60B518"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4A1E5D9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sz w:val="18"/>
                <w:lang w:eastAsia="zh-CN"/>
              </w:rPr>
            </w:pPr>
            <w:r w:rsidRPr="007D245C">
              <w:rPr>
                <w:rFonts w:ascii="Arial" w:hAnsi="Arial"/>
                <w:b/>
                <w:i/>
                <w:sz w:val="18"/>
                <w:lang w:eastAsia="zh-CN"/>
              </w:rPr>
              <w:t>ce-PDSCH-FlexibleStartPRB-CE-ModeA</w:t>
            </w:r>
            <w:r w:rsidRPr="007D245C">
              <w:rPr>
                <w:rFonts w:ascii="Arial" w:hAnsi="Arial"/>
                <w:b/>
                <w:sz w:val="18"/>
                <w:lang w:eastAsia="zh-CN"/>
              </w:rPr>
              <w:t xml:space="preserve">, </w:t>
            </w:r>
            <w:r w:rsidRPr="007D245C">
              <w:rPr>
                <w:rFonts w:ascii="Arial" w:hAnsi="Arial"/>
                <w:b/>
                <w:i/>
                <w:sz w:val="18"/>
                <w:lang w:eastAsia="zh-CN"/>
              </w:rPr>
              <w:t>ce-PDSCH-FlexibleStartPRB-CE-ModeB</w:t>
            </w:r>
            <w:r w:rsidRPr="007D245C">
              <w:rPr>
                <w:rFonts w:ascii="Arial" w:hAnsi="Arial"/>
                <w:b/>
                <w:sz w:val="18"/>
                <w:lang w:eastAsia="zh-CN"/>
              </w:rPr>
              <w:t>,</w:t>
            </w:r>
          </w:p>
          <w:p w14:paraId="09F8AC9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ce-PUSCH-FlexibleStartPRB-CE-ModeA</w:t>
            </w:r>
            <w:r w:rsidRPr="007D245C">
              <w:rPr>
                <w:rFonts w:ascii="Arial" w:hAnsi="Arial"/>
                <w:b/>
                <w:sz w:val="18"/>
                <w:lang w:eastAsia="zh-CN"/>
              </w:rPr>
              <w:t xml:space="preserve">, </w:t>
            </w:r>
            <w:r w:rsidRPr="007D245C">
              <w:rPr>
                <w:rFonts w:ascii="Arial" w:hAnsi="Arial"/>
                <w:b/>
                <w:i/>
                <w:sz w:val="18"/>
                <w:lang w:eastAsia="zh-CN"/>
              </w:rPr>
              <w:t>ce-PUSCH-FlexibleStartPRB-CE-ModeB</w:t>
            </w:r>
          </w:p>
          <w:p w14:paraId="2400FA3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This field indicates whether UE supports flexible starting PRB for PDSCH/PUSCH when operating in coverage enhancement mode A/B, as specified in TS 36.211 [21] and TS 36.213 [22].</w:t>
            </w:r>
          </w:p>
        </w:tc>
        <w:tc>
          <w:tcPr>
            <w:tcW w:w="846" w:type="dxa"/>
            <w:tcBorders>
              <w:top w:val="single" w:sz="4" w:space="0" w:color="808080"/>
              <w:left w:val="single" w:sz="4" w:space="0" w:color="808080"/>
              <w:bottom w:val="single" w:sz="4" w:space="0" w:color="808080"/>
              <w:right w:val="single" w:sz="4" w:space="0" w:color="808080"/>
            </w:tcBorders>
          </w:tcPr>
          <w:p w14:paraId="548AD02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68520B09" w14:textId="77777777" w:rsidTr="00032962">
        <w:trPr>
          <w:cantSplit/>
        </w:trPr>
        <w:tc>
          <w:tcPr>
            <w:tcW w:w="7809" w:type="dxa"/>
          </w:tcPr>
          <w:p w14:paraId="551051C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ce-PDSCH-MaxTBS</w:t>
            </w:r>
          </w:p>
          <w:p w14:paraId="6E1D32A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downlink TBS of 1736 bits</w:t>
            </w:r>
            <w:r w:rsidRPr="007D245C">
              <w:rPr>
                <w:rFonts w:ascii="Arial" w:hAnsi="Arial"/>
                <w:bCs/>
                <w:noProof/>
                <w:sz w:val="18"/>
                <w:lang w:eastAsia="en-GB"/>
              </w:rPr>
              <w:t xml:space="preserve">, </w:t>
            </w:r>
            <w:r w:rsidRPr="007D245C">
              <w:rPr>
                <w:rFonts w:ascii="Arial" w:hAnsi="Arial"/>
                <w:sz w:val="18"/>
                <w:lang w:eastAsia="ja-JP"/>
              </w:rPr>
              <w:t>as specified in TS 36.212 [22].</w:t>
            </w:r>
          </w:p>
        </w:tc>
        <w:tc>
          <w:tcPr>
            <w:tcW w:w="846" w:type="dxa"/>
          </w:tcPr>
          <w:p w14:paraId="712D0CD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33124066" w14:textId="77777777" w:rsidTr="00032962">
        <w:trPr>
          <w:cantSplit/>
        </w:trPr>
        <w:tc>
          <w:tcPr>
            <w:tcW w:w="7809" w:type="dxa"/>
          </w:tcPr>
          <w:p w14:paraId="2E7E595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ce-PDSCH-PUSCH-Enhancement</w:t>
            </w:r>
          </w:p>
          <w:p w14:paraId="40376A14" w14:textId="77777777" w:rsidR="007D245C" w:rsidRPr="007D245C" w:rsidDel="00EF05C9"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whether the UE supports new numbers of repetitions for PUSCH </w:t>
            </w:r>
            <w:r w:rsidRPr="007D245C">
              <w:rPr>
                <w:rFonts w:ascii="Arial" w:hAnsi="Arial"/>
                <w:noProof/>
                <w:sz w:val="18"/>
                <w:lang w:eastAsia="en-GB"/>
              </w:rPr>
              <w:t>and modulation restrictions for PDSCH/PUSCH</w:t>
            </w:r>
            <w:r w:rsidRPr="007D245C">
              <w:rPr>
                <w:rFonts w:ascii="Arial" w:hAnsi="Arial"/>
                <w:iCs/>
                <w:noProof/>
                <w:sz w:val="18"/>
                <w:lang w:eastAsia="en-GB"/>
              </w:rPr>
              <w:t xml:space="preserve"> in CE mode A</w:t>
            </w:r>
            <w:r w:rsidRPr="007D245C">
              <w:rPr>
                <w:rFonts w:ascii="Arial" w:hAnsi="Arial"/>
                <w:sz w:val="18"/>
                <w:lang w:eastAsia="ja-JP"/>
              </w:rPr>
              <w:t xml:space="preserve"> as specified in TS</w:t>
            </w:r>
            <w:r w:rsidRPr="007D245C">
              <w:rPr>
                <w:rFonts w:ascii="Arial" w:hAnsi="Arial"/>
                <w:sz w:val="18"/>
                <w:lang w:eastAsia="en-GB"/>
              </w:rPr>
              <w:t xml:space="preserve"> 36.212 [22] and TS 36.213 [23]</w:t>
            </w:r>
            <w:r w:rsidRPr="007D245C">
              <w:rPr>
                <w:rFonts w:ascii="Arial" w:hAnsi="Arial"/>
                <w:iCs/>
                <w:noProof/>
                <w:sz w:val="18"/>
                <w:lang w:eastAsia="en-GB"/>
              </w:rPr>
              <w:t>.</w:t>
            </w:r>
          </w:p>
        </w:tc>
        <w:tc>
          <w:tcPr>
            <w:tcW w:w="846" w:type="dxa"/>
          </w:tcPr>
          <w:p w14:paraId="28ED4F9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49D6E17C" w14:textId="77777777" w:rsidTr="00032962">
        <w:trPr>
          <w:cantSplit/>
        </w:trPr>
        <w:tc>
          <w:tcPr>
            <w:tcW w:w="7809" w:type="dxa"/>
          </w:tcPr>
          <w:p w14:paraId="5E3D50E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ce-PDSCH-PUSCH-MaxBandwidth</w:t>
            </w:r>
          </w:p>
          <w:p w14:paraId="7155DBE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the maximum supported PDSCH/PUSCH channel bandwidth in CE mode A and B, </w:t>
            </w:r>
            <w:r w:rsidRPr="007D245C">
              <w:rPr>
                <w:rFonts w:ascii="Arial" w:hAnsi="Arial"/>
                <w:sz w:val="18"/>
                <w:lang w:eastAsia="ja-JP"/>
              </w:rPr>
              <w:t>as specified in TS</w:t>
            </w:r>
            <w:r w:rsidRPr="007D245C">
              <w:rPr>
                <w:rFonts w:ascii="Arial" w:hAnsi="Arial"/>
                <w:sz w:val="18"/>
                <w:lang w:eastAsia="en-GB"/>
              </w:rPr>
              <w:t xml:space="preserve"> 36.212 [22] and TS 36.213 [23]</w:t>
            </w:r>
            <w:r w:rsidRPr="007D245C">
              <w:rPr>
                <w:rFonts w:ascii="Arial" w:hAnsi="Arial"/>
                <w:sz w:val="18"/>
                <w:lang w:eastAsia="ja-JP"/>
              </w:rPr>
              <w:t xml:space="preserve">. Value bw5 corresponds to 5 MHz and value bw20 corresponds to 20 MHz. If the field is absent the maximum </w:t>
            </w:r>
            <w:r w:rsidRPr="007D245C">
              <w:rPr>
                <w:rFonts w:ascii="Arial" w:hAnsi="Arial"/>
                <w:iCs/>
                <w:noProof/>
                <w:sz w:val="18"/>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46" w:type="dxa"/>
          </w:tcPr>
          <w:p w14:paraId="05E1FDE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4DECAF04" w14:textId="77777777" w:rsidTr="00032962">
        <w:trPr>
          <w:cantSplit/>
        </w:trPr>
        <w:tc>
          <w:tcPr>
            <w:tcW w:w="7809" w:type="dxa"/>
          </w:tcPr>
          <w:p w14:paraId="539525F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ce-PDSCH-TenProcesses</w:t>
            </w:r>
          </w:p>
          <w:p w14:paraId="1BDE5F5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10 DL HARQ processes in FDD in CE mode A.</w:t>
            </w:r>
          </w:p>
        </w:tc>
        <w:tc>
          <w:tcPr>
            <w:tcW w:w="846" w:type="dxa"/>
          </w:tcPr>
          <w:p w14:paraId="3CFCEBB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6061771A" w14:textId="77777777" w:rsidTr="00032962">
        <w:trPr>
          <w:cantSplit/>
        </w:trPr>
        <w:tc>
          <w:tcPr>
            <w:tcW w:w="7809" w:type="dxa"/>
          </w:tcPr>
          <w:p w14:paraId="0C0301E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ce-PUCCH-Enhancement</w:t>
            </w:r>
          </w:p>
          <w:p w14:paraId="6A6BA48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r</w:t>
            </w:r>
            <w:r w:rsidRPr="007D245C">
              <w:rPr>
                <w:rFonts w:ascii="Arial" w:hAnsi="Arial"/>
                <w:sz w:val="18"/>
                <w:lang w:eastAsia="ja-JP"/>
              </w:rPr>
              <w:t>epetition levels 64 and 128 for PUCCH in CE Mode B</w:t>
            </w:r>
            <w:r w:rsidRPr="007D245C">
              <w:rPr>
                <w:rFonts w:ascii="Arial" w:hAnsi="Arial"/>
                <w:bCs/>
                <w:noProof/>
                <w:sz w:val="18"/>
                <w:lang w:eastAsia="en-GB"/>
              </w:rPr>
              <w:t xml:space="preserve">, </w:t>
            </w:r>
            <w:r w:rsidRPr="007D245C">
              <w:rPr>
                <w:rFonts w:ascii="Arial" w:hAnsi="Arial"/>
                <w:sz w:val="18"/>
                <w:lang w:eastAsia="ja-JP"/>
              </w:rPr>
              <w:t>as specified in TS 36.211 [21] and in TS 36.213 [23].</w:t>
            </w:r>
          </w:p>
        </w:tc>
        <w:tc>
          <w:tcPr>
            <w:tcW w:w="846" w:type="dxa"/>
          </w:tcPr>
          <w:p w14:paraId="3E94753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2103FC19" w14:textId="77777777" w:rsidTr="00032962">
        <w:trPr>
          <w:cantSplit/>
        </w:trPr>
        <w:tc>
          <w:tcPr>
            <w:tcW w:w="7809" w:type="dxa"/>
          </w:tcPr>
          <w:p w14:paraId="1622FC2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ce-PUSCH-NB-MaxTBS</w:t>
            </w:r>
          </w:p>
          <w:p w14:paraId="573070F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whether the UE supports 2984 bits max UL TBS in 1.4 MHz in CE mode A </w:t>
            </w:r>
            <w:r w:rsidRPr="007D245C">
              <w:rPr>
                <w:rFonts w:ascii="Arial" w:hAnsi="Arial"/>
                <w:sz w:val="18"/>
                <w:lang w:eastAsia="ja-JP"/>
              </w:rPr>
              <w:t>operation, as specified in TS</w:t>
            </w:r>
            <w:r w:rsidRPr="007D245C">
              <w:rPr>
                <w:rFonts w:ascii="Arial" w:hAnsi="Arial"/>
                <w:sz w:val="18"/>
                <w:lang w:eastAsia="en-GB"/>
              </w:rPr>
              <w:t xml:space="preserve"> 36.212 [22] and TS 36.213 [23]</w:t>
            </w:r>
            <w:r w:rsidRPr="007D245C">
              <w:rPr>
                <w:rFonts w:ascii="Arial" w:hAnsi="Arial"/>
                <w:sz w:val="18"/>
                <w:lang w:eastAsia="ja-JP"/>
              </w:rPr>
              <w:t>.</w:t>
            </w:r>
          </w:p>
        </w:tc>
        <w:tc>
          <w:tcPr>
            <w:tcW w:w="846" w:type="dxa"/>
          </w:tcPr>
          <w:p w14:paraId="786A4C7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235F6FAD"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30EB0B9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bookmarkStart w:id="1068" w:name="_Hlk509241096"/>
            <w:r w:rsidRPr="007D245C">
              <w:rPr>
                <w:rFonts w:ascii="Arial" w:hAnsi="Arial"/>
                <w:b/>
                <w:bCs/>
                <w:i/>
                <w:noProof/>
                <w:sz w:val="18"/>
                <w:lang w:eastAsia="en-GB"/>
              </w:rPr>
              <w:t>ce-PUSCH-SubPRB-Allocation</w:t>
            </w:r>
          </w:p>
          <w:p w14:paraId="4428AF1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Indicates whether the UE supports sub-PRB resource allocation for PUSCH in CE mode A or B, as specified in TS 36.211 [21],</w:t>
            </w:r>
            <w:r w:rsidRPr="007D245C">
              <w:rPr>
                <w:rFonts w:ascii="Arial" w:hAnsi="Arial"/>
                <w:sz w:val="18"/>
                <w:lang w:eastAsia="ja-JP"/>
              </w:rPr>
              <w:t xml:space="preserve"> TS</w:t>
            </w:r>
            <w:r w:rsidRPr="007D245C">
              <w:rPr>
                <w:rFonts w:ascii="Arial" w:hAnsi="Arial"/>
                <w:sz w:val="18"/>
                <w:lang w:eastAsia="en-GB"/>
              </w:rPr>
              <w:t xml:space="preserve"> 36.212 [22]</w:t>
            </w:r>
            <w:r w:rsidRPr="007D245C">
              <w:rPr>
                <w:rFonts w:ascii="Arial" w:hAnsi="Arial"/>
                <w:bCs/>
                <w:noProof/>
                <w:sz w:val="18"/>
                <w:lang w:eastAsia="en-GB"/>
              </w:rPr>
              <w:t xml:space="preserve"> and TS 36.213 [23].</w:t>
            </w:r>
            <w:bookmarkEnd w:id="1068"/>
          </w:p>
        </w:tc>
        <w:tc>
          <w:tcPr>
            <w:tcW w:w="846" w:type="dxa"/>
            <w:tcBorders>
              <w:top w:val="single" w:sz="4" w:space="0" w:color="808080"/>
              <w:left w:val="single" w:sz="4" w:space="0" w:color="808080"/>
              <w:bottom w:val="single" w:sz="4" w:space="0" w:color="808080"/>
              <w:right w:val="single" w:sz="4" w:space="0" w:color="808080"/>
            </w:tcBorders>
          </w:tcPr>
          <w:p w14:paraId="67D2F72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14ECB8C2" w14:textId="77777777" w:rsidTr="00032962">
        <w:trPr>
          <w:cantSplit/>
        </w:trPr>
        <w:tc>
          <w:tcPr>
            <w:tcW w:w="7809" w:type="dxa"/>
          </w:tcPr>
          <w:p w14:paraId="1F4C0CA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ce-RetuningSymbols</w:t>
            </w:r>
          </w:p>
          <w:p w14:paraId="438E1D1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the number of retuning symbols in CE mode</w:t>
            </w:r>
            <w:r w:rsidRPr="007D245C">
              <w:rPr>
                <w:rFonts w:ascii="Arial" w:hAnsi="Arial"/>
                <w:sz w:val="18"/>
                <w:lang w:eastAsia="ja-JP"/>
              </w:rPr>
              <w:t xml:space="preserve"> A and B as specified in TS</w:t>
            </w:r>
            <w:r w:rsidRPr="007D245C">
              <w:rPr>
                <w:rFonts w:ascii="Arial" w:hAnsi="Arial"/>
                <w:sz w:val="18"/>
                <w:lang w:eastAsia="en-GB"/>
              </w:rPr>
              <w:t xml:space="preserve"> 36.211 [21]</w:t>
            </w:r>
            <w:r w:rsidRPr="007D245C">
              <w:rPr>
                <w:rFonts w:ascii="Arial" w:hAnsi="Arial"/>
                <w:sz w:val="18"/>
                <w:lang w:eastAsia="ja-JP"/>
              </w:rPr>
              <w:t xml:space="preserve">. Value n0 corresponds to 0 retuning symbols and value n1 corresponds to 1 retuning symbol. If the field is absent the </w:t>
            </w:r>
            <w:r w:rsidRPr="007D245C">
              <w:rPr>
                <w:rFonts w:ascii="Arial" w:hAnsi="Arial"/>
                <w:iCs/>
                <w:noProof/>
                <w:sz w:val="18"/>
                <w:lang w:eastAsia="en-GB"/>
              </w:rPr>
              <w:t>number of retuning symbols in CE mode A and B is 2.</w:t>
            </w:r>
          </w:p>
        </w:tc>
        <w:tc>
          <w:tcPr>
            <w:tcW w:w="846" w:type="dxa"/>
          </w:tcPr>
          <w:p w14:paraId="3DFFAF1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6A741039" w14:textId="77777777" w:rsidTr="00032962">
        <w:trPr>
          <w:cantSplit/>
        </w:trPr>
        <w:tc>
          <w:tcPr>
            <w:tcW w:w="7809" w:type="dxa"/>
          </w:tcPr>
          <w:p w14:paraId="5878B52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ce-SchedulingEnhancement</w:t>
            </w:r>
          </w:p>
          <w:p w14:paraId="29CB833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whether the UE supports dynamic HARQ-ACK delay for HD-FDD in CE mode A </w:t>
            </w:r>
            <w:r w:rsidRPr="007D245C">
              <w:rPr>
                <w:rFonts w:ascii="Arial" w:hAnsi="Arial"/>
                <w:sz w:val="18"/>
                <w:lang w:eastAsia="ja-JP"/>
              </w:rPr>
              <w:t>as specified in TS</w:t>
            </w:r>
            <w:r w:rsidRPr="007D245C">
              <w:rPr>
                <w:rFonts w:ascii="Arial" w:hAnsi="Arial"/>
                <w:sz w:val="18"/>
                <w:lang w:eastAsia="en-GB"/>
              </w:rPr>
              <w:t xml:space="preserve"> 36.212 [22] and TS 36.213 [23]</w:t>
            </w:r>
            <w:r w:rsidRPr="007D245C">
              <w:rPr>
                <w:rFonts w:ascii="Arial" w:hAnsi="Arial"/>
                <w:iCs/>
                <w:noProof/>
                <w:sz w:val="18"/>
                <w:lang w:eastAsia="en-GB"/>
              </w:rPr>
              <w:t>.</w:t>
            </w:r>
          </w:p>
        </w:tc>
        <w:tc>
          <w:tcPr>
            <w:tcW w:w="846" w:type="dxa"/>
          </w:tcPr>
          <w:p w14:paraId="7F75EF8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4E278074" w14:textId="77777777" w:rsidTr="00032962">
        <w:trPr>
          <w:cantSplit/>
        </w:trPr>
        <w:tc>
          <w:tcPr>
            <w:tcW w:w="7809" w:type="dxa"/>
          </w:tcPr>
          <w:p w14:paraId="019F3B7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ce-SRS-Enhancement</w:t>
            </w:r>
          </w:p>
          <w:p w14:paraId="54B824A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whether the UE supports SRS coverage enhancement in TDD with support of SRS combs 2 and 4 </w:t>
            </w:r>
            <w:r w:rsidRPr="007D245C">
              <w:rPr>
                <w:rFonts w:ascii="Arial" w:hAnsi="Arial"/>
                <w:sz w:val="18"/>
                <w:lang w:eastAsia="ja-JP"/>
              </w:rPr>
              <w:t xml:space="preserve">as specified in </w:t>
            </w:r>
            <w:r w:rsidRPr="007D245C">
              <w:rPr>
                <w:rFonts w:ascii="Arial" w:hAnsi="Arial"/>
                <w:sz w:val="18"/>
                <w:lang w:eastAsia="en-GB"/>
              </w:rPr>
              <w:t>TS 36.213 [23]</w:t>
            </w:r>
            <w:r w:rsidRPr="007D245C">
              <w:rPr>
                <w:rFonts w:ascii="Arial" w:hAnsi="Arial"/>
                <w:iCs/>
                <w:noProof/>
                <w:sz w:val="18"/>
                <w:lang w:eastAsia="en-GB"/>
              </w:rPr>
              <w:t xml:space="preserve">. This field can be included only if </w:t>
            </w:r>
            <w:r w:rsidRPr="007D245C">
              <w:rPr>
                <w:rFonts w:ascii="Arial" w:hAnsi="Arial"/>
                <w:i/>
                <w:iCs/>
                <w:noProof/>
                <w:sz w:val="18"/>
                <w:lang w:eastAsia="en-GB"/>
              </w:rPr>
              <w:t>ce-SRS-EnhancementWithoutComb4</w:t>
            </w:r>
            <w:r w:rsidRPr="007D245C">
              <w:rPr>
                <w:rFonts w:ascii="Arial" w:hAnsi="Arial"/>
                <w:iCs/>
                <w:noProof/>
                <w:sz w:val="18"/>
                <w:lang w:eastAsia="en-GB"/>
              </w:rPr>
              <w:t xml:space="preserve"> is not included.</w:t>
            </w:r>
          </w:p>
        </w:tc>
        <w:tc>
          <w:tcPr>
            <w:tcW w:w="846" w:type="dxa"/>
          </w:tcPr>
          <w:p w14:paraId="376238B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3EF98D6C" w14:textId="77777777" w:rsidTr="00032962">
        <w:trPr>
          <w:cantSplit/>
        </w:trPr>
        <w:tc>
          <w:tcPr>
            <w:tcW w:w="7809" w:type="dxa"/>
          </w:tcPr>
          <w:p w14:paraId="5C77BB2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ce-SRS-EnhancementWithoutComb4</w:t>
            </w:r>
          </w:p>
          <w:p w14:paraId="7853BF4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whether the UE supports SRS coverage enhancement in TDD with support of SRS comb 2 but without support of SRS comb 4 </w:t>
            </w:r>
            <w:r w:rsidRPr="007D245C">
              <w:rPr>
                <w:rFonts w:ascii="Arial" w:hAnsi="Arial"/>
                <w:sz w:val="18"/>
                <w:lang w:eastAsia="ja-JP"/>
              </w:rPr>
              <w:t xml:space="preserve">as specified in </w:t>
            </w:r>
            <w:r w:rsidRPr="007D245C">
              <w:rPr>
                <w:rFonts w:ascii="Arial" w:hAnsi="Arial"/>
                <w:sz w:val="18"/>
                <w:lang w:eastAsia="en-GB"/>
              </w:rPr>
              <w:t>TS 36.213 [23]</w:t>
            </w:r>
            <w:r w:rsidRPr="007D245C">
              <w:rPr>
                <w:rFonts w:ascii="Arial" w:hAnsi="Arial"/>
                <w:iCs/>
                <w:noProof/>
                <w:sz w:val="18"/>
                <w:lang w:eastAsia="en-GB"/>
              </w:rPr>
              <w:t xml:space="preserve">. This field can be included only if </w:t>
            </w:r>
            <w:r w:rsidRPr="007D245C">
              <w:rPr>
                <w:rFonts w:ascii="Arial" w:hAnsi="Arial"/>
                <w:i/>
                <w:iCs/>
                <w:noProof/>
                <w:sz w:val="18"/>
                <w:lang w:eastAsia="en-GB"/>
              </w:rPr>
              <w:t>ce-SRS-Enhancement</w:t>
            </w:r>
            <w:r w:rsidRPr="007D245C">
              <w:rPr>
                <w:rFonts w:ascii="Arial" w:hAnsi="Arial"/>
                <w:iCs/>
                <w:noProof/>
                <w:sz w:val="18"/>
                <w:lang w:eastAsia="en-GB"/>
              </w:rPr>
              <w:t xml:space="preserve"> is not included.</w:t>
            </w:r>
          </w:p>
        </w:tc>
        <w:tc>
          <w:tcPr>
            <w:tcW w:w="846" w:type="dxa"/>
          </w:tcPr>
          <w:p w14:paraId="3FDDE72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6DA4E9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6B3424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ce-SwitchWithoutHO</w:t>
            </w:r>
          </w:p>
          <w:p w14:paraId="2603443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switching between normal mode and enhanced coverage mode without handover</w:t>
            </w:r>
            <w:r w:rsidRPr="007D245C">
              <w:rPr>
                <w:rFonts w:ascii="Arial" w:hAnsi="Arial"/>
                <w:noProof/>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665BB27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2DB77CBC"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60056B5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ce-UL-HARQ-ACK-Feedback</w:t>
            </w:r>
          </w:p>
          <w:p w14:paraId="4AF2DD5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This field indicates whether UE supports uplink HARQ ACK feedback when operating in coverage enhancement, as specified in TS36.213 [22].</w:t>
            </w:r>
          </w:p>
        </w:tc>
        <w:tc>
          <w:tcPr>
            <w:tcW w:w="846" w:type="dxa"/>
            <w:tcBorders>
              <w:top w:val="single" w:sz="4" w:space="0" w:color="808080"/>
              <w:left w:val="single" w:sz="4" w:space="0" w:color="808080"/>
              <w:bottom w:val="single" w:sz="4" w:space="0" w:color="808080"/>
              <w:right w:val="single" w:sz="4" w:space="0" w:color="808080"/>
            </w:tcBorders>
          </w:tcPr>
          <w:p w14:paraId="62212C9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2AFB2CFF" w14:textId="77777777" w:rsidTr="00032962">
        <w:trPr>
          <w:cantSplit/>
        </w:trPr>
        <w:tc>
          <w:tcPr>
            <w:tcW w:w="7809" w:type="dxa"/>
          </w:tcPr>
          <w:p w14:paraId="73390BC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channelMeasRestriction</w:t>
            </w:r>
          </w:p>
          <w:p w14:paraId="6E85456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t>
            </w:r>
            <w:r w:rsidRPr="007D245C">
              <w:rPr>
                <w:rFonts w:ascii="Arial" w:hAnsi="Arial"/>
                <w:sz w:val="18"/>
                <w:lang w:eastAsia="en-GB"/>
              </w:rPr>
              <w:t>for a particular transmission mode</w:t>
            </w:r>
            <w:r w:rsidRPr="007D245C">
              <w:rPr>
                <w:rFonts w:ascii="Arial" w:hAnsi="Arial"/>
                <w:iCs/>
                <w:noProof/>
                <w:sz w:val="18"/>
                <w:lang w:eastAsia="en-GB"/>
              </w:rPr>
              <w:t xml:space="preserve"> whether the UE supports channel measurement restriction.</w:t>
            </w:r>
          </w:p>
        </w:tc>
        <w:tc>
          <w:tcPr>
            <w:tcW w:w="846" w:type="dxa"/>
          </w:tcPr>
          <w:p w14:paraId="09C378B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798A3296" w14:textId="77777777" w:rsidTr="00032962">
        <w:trPr>
          <w:cantSplit/>
        </w:trPr>
        <w:tc>
          <w:tcPr>
            <w:tcW w:w="7809" w:type="dxa"/>
          </w:tcPr>
          <w:p w14:paraId="00F9F9AC"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D245C">
              <w:rPr>
                <w:rFonts w:ascii="Arial" w:hAnsi="Arial" w:cs="Arial"/>
                <w:b/>
                <w:bCs/>
                <w:i/>
                <w:iCs/>
                <w:sz w:val="18"/>
                <w:szCs w:val="18"/>
                <w:lang w:eastAsia="ja-JP"/>
              </w:rPr>
              <w:t>cho</w:t>
            </w:r>
          </w:p>
          <w:p w14:paraId="10EBF67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eastAsia="MS PGothic" w:hAnsi="Arial" w:cs="Arial"/>
                <w:sz w:val="18"/>
                <w:szCs w:val="18"/>
                <w:lang w:eastAsia="ja-JP"/>
              </w:rPr>
              <w:t xml:space="preserve">Indicates </w:t>
            </w:r>
            <w:bookmarkStart w:id="1069" w:name="_Hlk32577787"/>
            <w:r w:rsidRPr="007D245C">
              <w:rPr>
                <w:rFonts w:ascii="Arial" w:eastAsia="MS PGothic" w:hAnsi="Arial" w:cs="Arial"/>
                <w:sz w:val="18"/>
                <w:szCs w:val="18"/>
                <w:lang w:eastAsia="ja-JP"/>
              </w:rPr>
              <w:t>whether the UE supports conditional handover including execution condition, candidate cell configuration</w:t>
            </w:r>
            <w:bookmarkEnd w:id="1069"/>
            <w:r w:rsidRPr="007D245C">
              <w:rPr>
                <w:rFonts w:ascii="Arial" w:eastAsia="MS PGothic" w:hAnsi="Arial" w:cs="Arial"/>
                <w:sz w:val="18"/>
                <w:szCs w:val="18"/>
                <w:lang w:eastAsia="ja-JP"/>
              </w:rPr>
              <w:t xml:space="preserve"> and maximum 8 candidate cells.</w:t>
            </w:r>
          </w:p>
        </w:tc>
        <w:tc>
          <w:tcPr>
            <w:tcW w:w="846" w:type="dxa"/>
          </w:tcPr>
          <w:p w14:paraId="475A981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0205991C" w14:textId="77777777" w:rsidTr="00032962">
        <w:trPr>
          <w:cantSplit/>
        </w:trPr>
        <w:tc>
          <w:tcPr>
            <w:tcW w:w="7809" w:type="dxa"/>
          </w:tcPr>
          <w:p w14:paraId="45C3A6DE"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D245C">
              <w:rPr>
                <w:rFonts w:ascii="Arial" w:hAnsi="Arial" w:cs="Arial"/>
                <w:b/>
                <w:bCs/>
                <w:i/>
                <w:iCs/>
                <w:sz w:val="18"/>
                <w:szCs w:val="18"/>
                <w:lang w:eastAsia="ja-JP"/>
              </w:rPr>
              <w:t>cho-Failure</w:t>
            </w:r>
          </w:p>
          <w:p w14:paraId="7DE56E9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eastAsia="MS PGothic" w:hAnsi="Arial" w:cs="Arial"/>
                <w:sz w:val="18"/>
                <w:szCs w:val="18"/>
                <w:lang w:eastAsia="ja-JP"/>
              </w:rPr>
              <w:t xml:space="preserve">Indicates </w:t>
            </w:r>
            <w:bookmarkStart w:id="1070" w:name="_Hlk32577805"/>
            <w:r w:rsidRPr="007D245C">
              <w:rPr>
                <w:rFonts w:ascii="Arial" w:eastAsia="MS PGothic" w:hAnsi="Arial" w:cs="Arial"/>
                <w:sz w:val="18"/>
                <w:szCs w:val="18"/>
                <w:lang w:eastAsia="ja-JP"/>
              </w:rPr>
              <w:t>whether the UE supports conditional handover during re-establishment procedure when the selected cell is configured as candidate cell for condition handover.</w:t>
            </w:r>
            <w:bookmarkEnd w:id="1070"/>
          </w:p>
        </w:tc>
        <w:tc>
          <w:tcPr>
            <w:tcW w:w="846" w:type="dxa"/>
          </w:tcPr>
          <w:p w14:paraId="65D0457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5F4A5BD0" w14:textId="77777777" w:rsidTr="00032962">
        <w:trPr>
          <w:cantSplit/>
        </w:trPr>
        <w:tc>
          <w:tcPr>
            <w:tcW w:w="7809" w:type="dxa"/>
          </w:tcPr>
          <w:p w14:paraId="2BCF87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D245C">
              <w:rPr>
                <w:rFonts w:ascii="Arial" w:hAnsi="Arial" w:cs="Arial"/>
                <w:b/>
                <w:bCs/>
                <w:i/>
                <w:iCs/>
                <w:sz w:val="18"/>
                <w:szCs w:val="18"/>
                <w:lang w:eastAsia="ja-JP"/>
              </w:rPr>
              <w:t>cho-FDD-TDD</w:t>
            </w:r>
          </w:p>
          <w:p w14:paraId="538C8DD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eastAsia="MS PGothic" w:hAnsi="Arial" w:cs="Arial"/>
                <w:sz w:val="18"/>
                <w:szCs w:val="18"/>
                <w:lang w:eastAsia="ja-JP"/>
              </w:rPr>
              <w:t>Indicates whether the UE supports conditional handover between FDD and TDD cells.</w:t>
            </w:r>
          </w:p>
        </w:tc>
        <w:tc>
          <w:tcPr>
            <w:tcW w:w="846" w:type="dxa"/>
          </w:tcPr>
          <w:p w14:paraId="522B398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eastAsia="Malgun Gothic" w:hAnsi="Arial" w:cs="Arial"/>
                <w:bCs/>
                <w:noProof/>
                <w:sz w:val="18"/>
                <w:lang w:eastAsia="ko-KR"/>
              </w:rPr>
              <w:t>No</w:t>
            </w:r>
          </w:p>
        </w:tc>
      </w:tr>
      <w:tr w:rsidR="007D245C" w:rsidRPr="007D245C" w14:paraId="57E93526" w14:textId="77777777" w:rsidTr="00032962">
        <w:trPr>
          <w:cantSplit/>
        </w:trPr>
        <w:tc>
          <w:tcPr>
            <w:tcW w:w="7809" w:type="dxa"/>
          </w:tcPr>
          <w:p w14:paraId="42B112C1"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D245C">
              <w:rPr>
                <w:rFonts w:ascii="Arial" w:hAnsi="Arial" w:cs="Arial"/>
                <w:b/>
                <w:bCs/>
                <w:i/>
                <w:iCs/>
                <w:sz w:val="18"/>
                <w:szCs w:val="18"/>
                <w:lang w:eastAsia="ja-JP"/>
              </w:rPr>
              <w:t>cho-TwoTriggerEvents</w:t>
            </w:r>
          </w:p>
          <w:p w14:paraId="1E2947F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eastAsia="MS PGothic" w:hAnsi="Arial" w:cs="Arial"/>
                <w:sz w:val="18"/>
                <w:szCs w:val="18"/>
                <w:lang w:eastAsia="ja-JP"/>
              </w:rPr>
              <w:t xml:space="preserve">Indicates whether the UE supports 2 trigger events for same execution condition. It is mandatory supported if the UE suppors </w:t>
            </w:r>
            <w:r w:rsidRPr="007D245C">
              <w:rPr>
                <w:rFonts w:ascii="Arial" w:eastAsia="MS PGothic" w:hAnsi="Arial" w:cs="Arial"/>
                <w:i/>
                <w:iCs/>
                <w:sz w:val="18"/>
                <w:szCs w:val="18"/>
                <w:lang w:eastAsia="ja-JP"/>
              </w:rPr>
              <w:t>cho</w:t>
            </w:r>
            <w:r w:rsidRPr="007D245C">
              <w:rPr>
                <w:rFonts w:ascii="Arial" w:eastAsia="MS PGothic" w:hAnsi="Arial" w:cs="Arial"/>
                <w:sz w:val="18"/>
                <w:szCs w:val="18"/>
                <w:lang w:eastAsia="ja-JP"/>
              </w:rPr>
              <w:t>.</w:t>
            </w:r>
          </w:p>
        </w:tc>
        <w:tc>
          <w:tcPr>
            <w:tcW w:w="846" w:type="dxa"/>
          </w:tcPr>
          <w:p w14:paraId="30B9832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36E9C69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8A8E5A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b/>
                <w:bCs/>
                <w:i/>
                <w:noProof/>
                <w:sz w:val="18"/>
                <w:lang w:eastAsia="ja-JP"/>
              </w:rPr>
              <w:t>codebook-HARQ-ACK</w:t>
            </w:r>
          </w:p>
          <w:p w14:paraId="727FBC6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iCs/>
                <w:noProof/>
                <w:sz w:val="18"/>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46" w:type="dxa"/>
            <w:tcBorders>
              <w:top w:val="single" w:sz="4" w:space="0" w:color="808080"/>
              <w:left w:val="single" w:sz="4" w:space="0" w:color="808080"/>
              <w:bottom w:val="single" w:sz="4" w:space="0" w:color="808080"/>
              <w:right w:val="single" w:sz="4" w:space="0" w:color="808080"/>
            </w:tcBorders>
          </w:tcPr>
          <w:p w14:paraId="296C32E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No</w:t>
            </w:r>
          </w:p>
        </w:tc>
      </w:tr>
      <w:tr w:rsidR="007D245C" w:rsidRPr="007D245C" w14:paraId="7B8455A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175A185"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noProof/>
                <w:sz w:val="18"/>
                <w:lang w:eastAsia="ja-JP"/>
              </w:rPr>
            </w:pPr>
            <w:r w:rsidRPr="007D245C">
              <w:rPr>
                <w:rFonts w:ascii="Arial" w:hAnsi="Arial"/>
                <w:b/>
                <w:bCs/>
                <w:i/>
                <w:noProof/>
                <w:sz w:val="18"/>
                <w:lang w:eastAsia="ja-JP"/>
              </w:rPr>
              <w:t>commMultipleTx</w:t>
            </w:r>
          </w:p>
          <w:p w14:paraId="58C24A6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iCs/>
                <w:noProof/>
                <w:sz w:val="18"/>
                <w:lang w:eastAsia="en-GB"/>
              </w:rPr>
              <w:t xml:space="preserve">Indicates whether the UE supports multiple transmissions of sidelink communication to different destinations in one SC period. If </w:t>
            </w:r>
            <w:r w:rsidRPr="007D245C">
              <w:rPr>
                <w:rFonts w:ascii="Arial" w:hAnsi="Arial"/>
                <w:i/>
                <w:iCs/>
                <w:noProof/>
                <w:sz w:val="18"/>
                <w:lang w:eastAsia="en-GB"/>
              </w:rPr>
              <w:t>commMultipleTx-r13</w:t>
            </w:r>
            <w:r w:rsidRPr="007D245C">
              <w:rPr>
                <w:rFonts w:ascii="Arial" w:hAnsi="Arial"/>
                <w:iCs/>
                <w:noProof/>
                <w:sz w:val="18"/>
                <w:lang w:eastAsia="en-GB"/>
              </w:rPr>
              <w:t xml:space="preserve"> is set to supported then the UE support 8 transmitting sidelink processes.</w:t>
            </w:r>
          </w:p>
        </w:tc>
        <w:tc>
          <w:tcPr>
            <w:tcW w:w="846" w:type="dxa"/>
            <w:tcBorders>
              <w:top w:val="single" w:sz="4" w:space="0" w:color="808080"/>
              <w:left w:val="single" w:sz="4" w:space="0" w:color="808080"/>
              <w:bottom w:val="single" w:sz="4" w:space="0" w:color="808080"/>
              <w:right w:val="single" w:sz="4" w:space="0" w:color="808080"/>
            </w:tcBorders>
          </w:tcPr>
          <w:p w14:paraId="30AD182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00FDA7C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ED5C39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commSimultaneousTx</w:t>
            </w:r>
          </w:p>
          <w:p w14:paraId="09BCC05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simultaneous transmission of EUTRA and sidelink communication (on different carriers) in all bands for which the UE indicated sidelink support in a band combination (using </w:t>
            </w:r>
            <w:r w:rsidRPr="007D245C">
              <w:rPr>
                <w:rFonts w:ascii="Arial" w:hAnsi="Arial"/>
                <w:i/>
                <w:sz w:val="18"/>
                <w:lang w:eastAsia="en-GB"/>
              </w:rPr>
              <w:t>commSupportedBandsPerBC</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92B663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03A3B31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E191AB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commSupportedBands</w:t>
            </w:r>
          </w:p>
          <w:p w14:paraId="4422872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the bands on which the UE supports sidelink communication, by an independent list of bands i.e. separate from the list of supported E-UTRA band, as indicated in </w:t>
            </w:r>
            <w:r w:rsidRPr="007D245C">
              <w:rPr>
                <w:rFonts w:ascii="Arial" w:hAnsi="Arial"/>
                <w:i/>
                <w:sz w:val="18"/>
                <w:lang w:eastAsia="en-GB"/>
              </w:rPr>
              <w:t>supportedBandListEUTRA</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7BA853C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467F56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A1A6E7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commSupportedBandsPerBC</w:t>
            </w:r>
          </w:p>
          <w:p w14:paraId="230CC7C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for a particular band combination, the bands on which the UE supports simultaneous reception of EUTRA and sidelink communication. If the UE indicates support simultaneous transmission (using </w:t>
            </w:r>
            <w:r w:rsidRPr="007D245C">
              <w:rPr>
                <w:rFonts w:ascii="Arial" w:hAnsi="Arial"/>
                <w:i/>
                <w:sz w:val="18"/>
                <w:lang w:eastAsia="en-GB"/>
              </w:rPr>
              <w:t>commSimultaneousTx</w:t>
            </w:r>
            <w:r w:rsidRPr="007D245C">
              <w:rPr>
                <w:rFonts w:ascii="Arial" w:hAnsi="Arial"/>
                <w:sz w:val="18"/>
                <w:lang w:eastAsia="en-GB"/>
              </w:rPr>
              <w:t xml:space="preserve">), it also indicates, for a particular band combination, the bands on which the UE supports simultaneous transmission of EUTRA and sidelink communication. The first bit refers to the first band included in </w:t>
            </w:r>
            <w:r w:rsidRPr="007D245C">
              <w:rPr>
                <w:rFonts w:ascii="Arial" w:hAnsi="Arial"/>
                <w:i/>
                <w:sz w:val="18"/>
                <w:lang w:eastAsia="en-GB"/>
              </w:rPr>
              <w:t>commSupportedBands</w:t>
            </w:r>
            <w:r w:rsidRPr="007D245C">
              <w:rPr>
                <w:rFonts w:ascii="Arial" w:hAnsi="Arial"/>
                <w:sz w:val="18"/>
                <w:lang w:eastAsia="en-GB"/>
              </w:rPr>
              <w:t>, with value 1 indicating sidelink is supported.</w:t>
            </w:r>
          </w:p>
        </w:tc>
        <w:tc>
          <w:tcPr>
            <w:tcW w:w="846" w:type="dxa"/>
            <w:tcBorders>
              <w:top w:val="single" w:sz="4" w:space="0" w:color="808080"/>
              <w:left w:val="single" w:sz="4" w:space="0" w:color="808080"/>
              <w:bottom w:val="single" w:sz="4" w:space="0" w:color="808080"/>
              <w:right w:val="single" w:sz="4" w:space="0" w:color="808080"/>
            </w:tcBorders>
          </w:tcPr>
          <w:p w14:paraId="3C58595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30F4E8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33D92D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configN (in MIMO-CA-ParametersPerBoBCPerTM)</w:t>
            </w:r>
          </w:p>
          <w:p w14:paraId="2C36D43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If signalled, the field indicates for a particular transmission mode whether the UE supports non-precoded EBF/ FD-MIMO (class A) related configuration N for the concerned band combination.</w:t>
            </w:r>
          </w:p>
        </w:tc>
        <w:tc>
          <w:tcPr>
            <w:tcW w:w="846" w:type="dxa"/>
            <w:tcBorders>
              <w:top w:val="single" w:sz="4" w:space="0" w:color="808080"/>
              <w:left w:val="single" w:sz="4" w:space="0" w:color="808080"/>
              <w:bottom w:val="single" w:sz="4" w:space="0" w:color="808080"/>
              <w:right w:val="single" w:sz="4" w:space="0" w:color="808080"/>
            </w:tcBorders>
          </w:tcPr>
          <w:p w14:paraId="4E79005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04110F1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D44054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configN (in MIMO-UE-ParametersPerTM)</w:t>
            </w:r>
          </w:p>
          <w:p w14:paraId="458B6124"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for a particular transmission mode whether the UE supports non-precoded EBF/ FD-MIMO (class A) related configuration N for band combinations for which the concerned capabilities are not signalled.</w:t>
            </w:r>
          </w:p>
        </w:tc>
        <w:tc>
          <w:tcPr>
            <w:tcW w:w="846" w:type="dxa"/>
            <w:tcBorders>
              <w:top w:val="single" w:sz="4" w:space="0" w:color="808080"/>
              <w:left w:val="single" w:sz="4" w:space="0" w:color="808080"/>
              <w:bottom w:val="single" w:sz="4" w:space="0" w:color="808080"/>
              <w:right w:val="single" w:sz="4" w:space="0" w:color="808080"/>
            </w:tcBorders>
          </w:tcPr>
          <w:p w14:paraId="0F1A6E9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5980BC3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D7BB6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continueEHC-Context</w:t>
            </w:r>
          </w:p>
          <w:p w14:paraId="2E227B1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that the UE supports EHC context continuation operation where the UE keeps the established EHC context(s) upon PDCP re-establishment, as specified in TS 36.323 [8].</w:t>
            </w:r>
          </w:p>
        </w:tc>
        <w:tc>
          <w:tcPr>
            <w:tcW w:w="846" w:type="dxa"/>
            <w:tcBorders>
              <w:top w:val="single" w:sz="4" w:space="0" w:color="808080"/>
              <w:left w:val="single" w:sz="4" w:space="0" w:color="808080"/>
              <w:bottom w:val="single" w:sz="4" w:space="0" w:color="808080"/>
              <w:right w:val="single" w:sz="4" w:space="0" w:color="808080"/>
            </w:tcBorders>
          </w:tcPr>
          <w:p w14:paraId="7BD946D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5F5C3334" w14:textId="77777777" w:rsidTr="00032962">
        <w:trPr>
          <w:cantSplit/>
        </w:trPr>
        <w:tc>
          <w:tcPr>
            <w:tcW w:w="7809" w:type="dxa"/>
          </w:tcPr>
          <w:p w14:paraId="3AC176B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crossCarrierScheduling</w:t>
            </w:r>
          </w:p>
        </w:tc>
        <w:tc>
          <w:tcPr>
            <w:tcW w:w="846" w:type="dxa"/>
          </w:tcPr>
          <w:p w14:paraId="2AF3A05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Yes</w:t>
            </w:r>
          </w:p>
        </w:tc>
      </w:tr>
      <w:tr w:rsidR="007D245C" w:rsidRPr="007D245C" w14:paraId="665A6E8C" w14:textId="77777777" w:rsidTr="00032962">
        <w:trPr>
          <w:cantSplit/>
        </w:trPr>
        <w:tc>
          <w:tcPr>
            <w:tcW w:w="7809" w:type="dxa"/>
          </w:tcPr>
          <w:p w14:paraId="6F2531C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b/>
                <w:bCs/>
                <w:i/>
                <w:noProof/>
                <w:sz w:val="18"/>
                <w:lang w:eastAsia="en-GB"/>
              </w:rPr>
              <w:t>cr</w:t>
            </w:r>
            <w:r w:rsidRPr="007D245C">
              <w:rPr>
                <w:rFonts w:ascii="Arial" w:hAnsi="Arial"/>
                <w:b/>
                <w:bCs/>
                <w:i/>
                <w:noProof/>
                <w:sz w:val="18"/>
                <w:lang w:eastAsia="ja-JP"/>
              </w:rPr>
              <w:t>ossCarrierScheduling-B5C</w:t>
            </w:r>
          </w:p>
          <w:p w14:paraId="00F44C2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whether the UE supports </w:t>
            </w:r>
            <w:r w:rsidRPr="007D245C">
              <w:rPr>
                <w:rFonts w:ascii="Arial" w:hAnsi="Arial"/>
                <w:iCs/>
                <w:noProof/>
                <w:sz w:val="18"/>
                <w:lang w:eastAsia="ja-JP"/>
              </w:rPr>
              <w:t>cross carrier scheduling beyond 5 DL CCs</w:t>
            </w:r>
            <w:r w:rsidRPr="007D245C">
              <w:rPr>
                <w:rFonts w:ascii="Arial" w:hAnsi="Arial"/>
                <w:iCs/>
                <w:noProof/>
                <w:sz w:val="18"/>
                <w:lang w:eastAsia="en-GB"/>
              </w:rPr>
              <w:t>.</w:t>
            </w:r>
          </w:p>
        </w:tc>
        <w:tc>
          <w:tcPr>
            <w:tcW w:w="846" w:type="dxa"/>
          </w:tcPr>
          <w:p w14:paraId="371972E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No</w:t>
            </w:r>
          </w:p>
        </w:tc>
      </w:tr>
      <w:tr w:rsidR="007D245C" w:rsidRPr="007D245C" w14:paraId="41F3617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64FD99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bCs/>
                <w:i/>
                <w:noProof/>
                <w:sz w:val="18"/>
                <w:lang w:eastAsia="en-GB"/>
              </w:rPr>
              <w:t>crossCarrierSchedulingLAA-DL</w:t>
            </w:r>
          </w:p>
          <w:p w14:paraId="305C0CF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cross-carrier scheduling from a licensed carrier for LAA cell(s) for downlink. </w:t>
            </w:r>
            <w:r w:rsidRPr="007D245C">
              <w:rPr>
                <w:rFonts w:ascii="Arial" w:eastAsia="SimSun" w:hAnsi="Arial"/>
                <w:sz w:val="18"/>
                <w:lang w:eastAsia="en-GB"/>
              </w:rPr>
              <w:t xml:space="preserve">This field can be included only if </w:t>
            </w:r>
            <w:r w:rsidRPr="007D245C">
              <w:rPr>
                <w:rFonts w:ascii="Arial" w:eastAsia="SimSun" w:hAnsi="Arial"/>
                <w:i/>
                <w:sz w:val="18"/>
                <w:lang w:eastAsia="en-GB"/>
              </w:rPr>
              <w:t>downlinkLAA</w:t>
            </w:r>
            <w:r w:rsidRPr="007D245C">
              <w:rPr>
                <w:rFonts w:ascii="Arial" w:eastAsia="SimSun" w:hAnsi="Arial"/>
                <w:sz w:val="18"/>
                <w:lang w:eastAsia="en-GB"/>
              </w:rPr>
              <w:t xml:space="preserve"> is included.</w:t>
            </w:r>
          </w:p>
        </w:tc>
        <w:tc>
          <w:tcPr>
            <w:tcW w:w="846" w:type="dxa"/>
            <w:tcBorders>
              <w:top w:val="single" w:sz="4" w:space="0" w:color="808080"/>
              <w:left w:val="single" w:sz="4" w:space="0" w:color="808080"/>
              <w:bottom w:val="single" w:sz="4" w:space="0" w:color="808080"/>
              <w:right w:val="single" w:sz="4" w:space="0" w:color="808080"/>
            </w:tcBorders>
          </w:tcPr>
          <w:p w14:paraId="566A2AA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4BB876C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0EE3A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bCs/>
                <w:i/>
                <w:noProof/>
                <w:sz w:val="18"/>
                <w:lang w:eastAsia="en-GB"/>
              </w:rPr>
              <w:t>crossCarrierSchedulingLAA-</w:t>
            </w:r>
            <w:r w:rsidRPr="007D245C">
              <w:rPr>
                <w:rFonts w:ascii="Arial" w:hAnsi="Arial"/>
                <w:b/>
                <w:bCs/>
                <w:i/>
                <w:noProof/>
                <w:sz w:val="18"/>
                <w:lang w:eastAsia="zh-CN"/>
              </w:rPr>
              <w:t>U</w:t>
            </w:r>
            <w:r w:rsidRPr="007D245C">
              <w:rPr>
                <w:rFonts w:ascii="Arial" w:hAnsi="Arial"/>
                <w:b/>
                <w:bCs/>
                <w:i/>
                <w:noProof/>
                <w:sz w:val="18"/>
                <w:lang w:eastAsia="en-GB"/>
              </w:rPr>
              <w:t>L</w:t>
            </w:r>
          </w:p>
          <w:p w14:paraId="3E3E131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cross-carrier scheduling from a licensed carrier for LAA cell(s) for </w:t>
            </w:r>
            <w:r w:rsidRPr="007D245C">
              <w:rPr>
                <w:rFonts w:ascii="Arial" w:hAnsi="Arial"/>
                <w:sz w:val="18"/>
                <w:lang w:eastAsia="zh-CN"/>
              </w:rPr>
              <w:t>uplink</w:t>
            </w:r>
            <w:r w:rsidRPr="007D245C">
              <w:rPr>
                <w:rFonts w:ascii="Arial" w:hAnsi="Arial"/>
                <w:sz w:val="18"/>
                <w:lang w:eastAsia="en-GB"/>
              </w:rPr>
              <w:t xml:space="preserve">. This field can be included only if </w:t>
            </w:r>
            <w:r w:rsidRPr="007D245C">
              <w:rPr>
                <w:rFonts w:ascii="Arial" w:hAnsi="Arial"/>
                <w:i/>
                <w:sz w:val="18"/>
                <w:lang w:eastAsia="zh-CN"/>
              </w:rPr>
              <w:t>uplink</w:t>
            </w:r>
            <w:r w:rsidRPr="007D245C">
              <w:rPr>
                <w:rFonts w:ascii="Arial" w:hAnsi="Arial"/>
                <w:i/>
                <w:sz w:val="18"/>
                <w:lang w:eastAsia="en-GB"/>
              </w:rPr>
              <w:t>LAA</w:t>
            </w:r>
            <w:r w:rsidRPr="007D245C">
              <w:rPr>
                <w:rFonts w:ascii="Arial" w:hAnsi="Arial"/>
                <w:sz w:val="18"/>
                <w:lang w:eastAsia="en-GB"/>
              </w:rPr>
              <w:t xml:space="preserve"> is included.</w:t>
            </w:r>
          </w:p>
        </w:tc>
        <w:tc>
          <w:tcPr>
            <w:tcW w:w="846" w:type="dxa"/>
            <w:tcBorders>
              <w:top w:val="single" w:sz="4" w:space="0" w:color="808080"/>
              <w:left w:val="single" w:sz="4" w:space="0" w:color="808080"/>
              <w:bottom w:val="single" w:sz="4" w:space="0" w:color="808080"/>
              <w:right w:val="single" w:sz="4" w:space="0" w:color="808080"/>
            </w:tcBorders>
          </w:tcPr>
          <w:p w14:paraId="6E6FA27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3E673E4D" w14:textId="77777777" w:rsidTr="00032962">
        <w:trPr>
          <w:cantSplit/>
        </w:trPr>
        <w:tc>
          <w:tcPr>
            <w:tcW w:w="7809" w:type="dxa"/>
          </w:tcPr>
          <w:p w14:paraId="7EB1E8D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crs-DiscoverySignalsMeas</w:t>
            </w:r>
          </w:p>
          <w:p w14:paraId="0A3E688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iCs/>
                <w:noProof/>
                <w:sz w:val="18"/>
                <w:lang w:eastAsia="en-GB"/>
              </w:rPr>
              <w:t xml:space="preserve">Indicates whether the UE supports CRS based discovery signals measurement, and PDSCH/EPDCCH </w:t>
            </w:r>
            <w:r w:rsidRPr="007D245C">
              <w:rPr>
                <w:rFonts w:ascii="Arial" w:hAnsi="Arial"/>
                <w:sz w:val="18"/>
                <w:lang w:eastAsia="en-GB"/>
              </w:rPr>
              <w:t>RE mapping</w:t>
            </w:r>
            <w:r w:rsidRPr="007D245C">
              <w:rPr>
                <w:rFonts w:ascii="Arial" w:hAnsi="Arial"/>
                <w:iCs/>
                <w:noProof/>
                <w:sz w:val="18"/>
                <w:lang w:eastAsia="en-GB"/>
              </w:rPr>
              <w:t xml:space="preserve"> </w:t>
            </w:r>
            <w:r w:rsidRPr="007D245C">
              <w:rPr>
                <w:rFonts w:ascii="Arial" w:hAnsi="Arial"/>
                <w:iCs/>
                <w:noProof/>
                <w:sz w:val="18"/>
                <w:lang w:eastAsia="zh-CN"/>
              </w:rPr>
              <w:t xml:space="preserve">with </w:t>
            </w:r>
            <w:r w:rsidRPr="007D245C">
              <w:rPr>
                <w:rFonts w:ascii="Arial" w:hAnsi="Arial"/>
                <w:iCs/>
                <w:noProof/>
                <w:sz w:val="18"/>
                <w:lang w:eastAsia="en-GB"/>
              </w:rPr>
              <w:t>zero power CSI-RS configured for discovery signals.</w:t>
            </w:r>
          </w:p>
        </w:tc>
        <w:tc>
          <w:tcPr>
            <w:tcW w:w="846" w:type="dxa"/>
          </w:tcPr>
          <w:p w14:paraId="173DF18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395354D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9CDF8A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crs-IM-TM1-toTM9-OneRX-Port</w:t>
            </w:r>
          </w:p>
          <w:p w14:paraId="0DC8C8A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Cs/>
                <w:noProof/>
                <w:sz w:val="18"/>
                <w:lang w:eastAsia="en-GB"/>
              </w:rPr>
              <w:t xml:space="preserve">Indicates whether the DL Cateogry 1bis UE ot the DL Category M2 UE supports CRS interference mitigation (IM) while operating in the following transmission modes (TM): TM 1, TM 2, …, TM 8 and TM 9. </w:t>
            </w:r>
          </w:p>
        </w:tc>
        <w:tc>
          <w:tcPr>
            <w:tcW w:w="846" w:type="dxa"/>
            <w:tcBorders>
              <w:top w:val="single" w:sz="4" w:space="0" w:color="808080"/>
              <w:left w:val="single" w:sz="4" w:space="0" w:color="808080"/>
              <w:bottom w:val="single" w:sz="4" w:space="0" w:color="808080"/>
              <w:right w:val="single" w:sz="4" w:space="0" w:color="808080"/>
            </w:tcBorders>
          </w:tcPr>
          <w:p w14:paraId="6AC5978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zh-CN"/>
              </w:rPr>
              <w:t>No</w:t>
            </w:r>
          </w:p>
        </w:tc>
      </w:tr>
      <w:tr w:rsidR="007D245C" w:rsidRPr="007D245C" w14:paraId="4FB3EAA6" w14:textId="77777777" w:rsidTr="00032962">
        <w:trPr>
          <w:cantSplit/>
        </w:trPr>
        <w:tc>
          <w:tcPr>
            <w:tcW w:w="7809" w:type="dxa"/>
          </w:tcPr>
          <w:p w14:paraId="4CE974B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crs-InterfHandl</w:t>
            </w:r>
          </w:p>
          <w:p w14:paraId="332FA9C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CRS interference handling.</w:t>
            </w:r>
          </w:p>
        </w:tc>
        <w:tc>
          <w:tcPr>
            <w:tcW w:w="846" w:type="dxa"/>
          </w:tcPr>
          <w:p w14:paraId="46914FE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0018CD15" w14:textId="77777777" w:rsidTr="00032962">
        <w:trPr>
          <w:cantSplit/>
        </w:trPr>
        <w:tc>
          <w:tcPr>
            <w:tcW w:w="7809" w:type="dxa"/>
          </w:tcPr>
          <w:p w14:paraId="443DBAF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crs-InterfMitigationTM10</w:t>
            </w:r>
          </w:p>
          <w:p w14:paraId="0F39AB3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 xml:space="preserve">The field defines whether the UE supports CRS interference mitigation in transmission mode 10. The UE supporting the </w:t>
            </w:r>
            <w:r w:rsidRPr="007D245C">
              <w:rPr>
                <w:rFonts w:ascii="Arial" w:hAnsi="Arial"/>
                <w:bCs/>
                <w:i/>
                <w:noProof/>
                <w:sz w:val="18"/>
                <w:lang w:eastAsia="en-GB"/>
              </w:rPr>
              <w:t>crs-InterfMitigationTM10</w:t>
            </w:r>
            <w:r w:rsidRPr="007D245C">
              <w:rPr>
                <w:rFonts w:ascii="Arial" w:hAnsi="Arial"/>
                <w:bCs/>
                <w:noProof/>
                <w:sz w:val="18"/>
                <w:lang w:eastAsia="en-GB"/>
              </w:rPr>
              <w:t xml:space="preserve"> capability shall also support the </w:t>
            </w:r>
            <w:r w:rsidRPr="007D245C">
              <w:rPr>
                <w:rFonts w:ascii="Arial" w:hAnsi="Arial"/>
                <w:bCs/>
                <w:i/>
                <w:noProof/>
                <w:sz w:val="18"/>
                <w:lang w:eastAsia="en-GB"/>
              </w:rPr>
              <w:t>crs-InterfHandl</w:t>
            </w:r>
            <w:r w:rsidRPr="007D245C">
              <w:rPr>
                <w:rFonts w:ascii="Arial" w:hAnsi="Arial"/>
                <w:bCs/>
                <w:noProof/>
                <w:sz w:val="18"/>
                <w:lang w:eastAsia="en-GB"/>
              </w:rPr>
              <w:t xml:space="preserve"> capability.</w:t>
            </w:r>
          </w:p>
        </w:tc>
        <w:tc>
          <w:tcPr>
            <w:tcW w:w="846" w:type="dxa"/>
          </w:tcPr>
          <w:p w14:paraId="3268F8A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No</w:t>
            </w:r>
          </w:p>
        </w:tc>
      </w:tr>
      <w:tr w:rsidR="007D245C" w:rsidRPr="007D245C" w14:paraId="50A06122" w14:textId="77777777" w:rsidTr="00032962">
        <w:trPr>
          <w:cantSplit/>
        </w:trPr>
        <w:tc>
          <w:tcPr>
            <w:tcW w:w="7809" w:type="dxa"/>
          </w:tcPr>
          <w:p w14:paraId="5280560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crs-InterfMitigationTM1toTM9</w:t>
            </w:r>
          </w:p>
          <w:p w14:paraId="207020C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7D245C">
              <w:rPr>
                <w:rFonts w:ascii="Arial" w:hAnsi="Arial"/>
                <w:i/>
                <w:iCs/>
                <w:sz w:val="18"/>
                <w:lang w:eastAsia="ja-JP"/>
              </w:rPr>
              <w:t>crs-InterfMitigationTM1toTM9-r13</w:t>
            </w:r>
            <w:r w:rsidRPr="007D245C">
              <w:rPr>
                <w:rFonts w:ascii="Arial" w:hAnsi="Arial" w:cs="Arial"/>
                <w:sz w:val="18"/>
                <w:lang w:eastAsia="ja-JP"/>
              </w:rPr>
              <w:t xml:space="preserve"> downlink CC CA configuration</w:t>
            </w:r>
            <w:r w:rsidRPr="007D245C">
              <w:rPr>
                <w:rFonts w:ascii="Arial" w:hAnsi="Arial"/>
                <w:bCs/>
                <w:noProof/>
                <w:sz w:val="18"/>
                <w:lang w:eastAsia="en-GB"/>
              </w:rPr>
              <w:t xml:space="preserve">. The </w:t>
            </w:r>
            <w:r w:rsidRPr="007D245C">
              <w:rPr>
                <w:rFonts w:ascii="Arial" w:hAnsi="Arial" w:cs="Arial"/>
                <w:sz w:val="18"/>
                <w:lang w:eastAsia="ja-JP"/>
              </w:rPr>
              <w:t xml:space="preserve">UE signals </w:t>
            </w:r>
            <w:r w:rsidRPr="007D245C">
              <w:rPr>
                <w:rFonts w:ascii="Arial" w:hAnsi="Arial"/>
                <w:i/>
                <w:iCs/>
                <w:sz w:val="18"/>
                <w:lang w:eastAsia="ja-JP"/>
              </w:rPr>
              <w:t>crs-InterfMitigationTM1toTM9-r13</w:t>
            </w:r>
            <w:r w:rsidRPr="007D245C">
              <w:rPr>
                <w:rFonts w:ascii="Arial" w:hAnsi="Arial" w:cs="Arial"/>
                <w:sz w:val="18"/>
                <w:lang w:eastAsia="ja-JP"/>
              </w:rPr>
              <w:t xml:space="preserve"> value to indicate the maximum </w:t>
            </w:r>
            <w:r w:rsidRPr="007D245C">
              <w:rPr>
                <w:rFonts w:ascii="Arial" w:hAnsi="Arial"/>
                <w:i/>
                <w:iCs/>
                <w:sz w:val="18"/>
                <w:lang w:eastAsia="ja-JP"/>
              </w:rPr>
              <w:t>crs-InterfMitigationTM1toTM9-r13</w:t>
            </w:r>
            <w:r w:rsidRPr="007D245C">
              <w:rPr>
                <w:rFonts w:ascii="Arial" w:hAnsi="Arial" w:cs="Arial"/>
                <w:sz w:val="18"/>
                <w:lang w:eastAsia="ja-JP"/>
              </w:rPr>
              <w:t xml:space="preserve"> downlink CC CA configuration where UE may apply CRS IM</w:t>
            </w:r>
            <w:r w:rsidRPr="007D245C">
              <w:rPr>
                <w:rFonts w:ascii="Arial" w:hAnsi="Arial"/>
                <w:bCs/>
                <w:noProof/>
                <w:sz w:val="18"/>
                <w:lang w:eastAsia="en-GB"/>
              </w:rPr>
              <w:t>. For example, the UE sets "</w:t>
            </w:r>
            <w:r w:rsidRPr="007D245C">
              <w:rPr>
                <w:rFonts w:ascii="Arial" w:hAnsi="Arial"/>
                <w:bCs/>
                <w:i/>
                <w:noProof/>
                <w:sz w:val="18"/>
                <w:lang w:eastAsia="en-GB"/>
              </w:rPr>
              <w:t>crs-InterfMitigationTM1toTM9-r13</w:t>
            </w:r>
            <w:r w:rsidRPr="007D245C">
              <w:rPr>
                <w:rFonts w:ascii="Arial" w:hAnsi="Arial"/>
                <w:bCs/>
                <w:noProof/>
                <w:sz w:val="18"/>
                <w:lang w:eastAsia="en-GB"/>
              </w:rPr>
              <w:t xml:space="preserve"> = 3" to indicate that the UE supports CRS-IM on at least one DL CC for supported non-CA, 2DL CA and 3DL CA configurations. The UE supporting the </w:t>
            </w:r>
            <w:r w:rsidRPr="007D245C">
              <w:rPr>
                <w:rFonts w:ascii="Arial" w:hAnsi="Arial"/>
                <w:bCs/>
                <w:i/>
                <w:noProof/>
                <w:sz w:val="18"/>
                <w:lang w:eastAsia="en-GB"/>
              </w:rPr>
              <w:t>crs-InterfMitigationTM1toTM9-r13</w:t>
            </w:r>
            <w:r w:rsidRPr="007D245C">
              <w:rPr>
                <w:rFonts w:ascii="Arial" w:hAnsi="Arial"/>
                <w:bCs/>
                <w:noProof/>
                <w:sz w:val="18"/>
                <w:lang w:eastAsia="en-GB"/>
              </w:rPr>
              <w:t xml:space="preserve"> capability shall also support the </w:t>
            </w:r>
            <w:r w:rsidRPr="007D245C">
              <w:rPr>
                <w:rFonts w:ascii="Arial" w:hAnsi="Arial"/>
                <w:bCs/>
                <w:i/>
                <w:noProof/>
                <w:sz w:val="18"/>
                <w:lang w:eastAsia="en-GB"/>
              </w:rPr>
              <w:t>crs-InterfHandl-r11</w:t>
            </w:r>
            <w:r w:rsidRPr="007D245C">
              <w:rPr>
                <w:rFonts w:ascii="Arial" w:hAnsi="Arial"/>
                <w:bCs/>
                <w:noProof/>
                <w:sz w:val="18"/>
                <w:lang w:eastAsia="en-GB"/>
              </w:rPr>
              <w:t xml:space="preserve"> capability.</w:t>
            </w:r>
          </w:p>
        </w:tc>
        <w:tc>
          <w:tcPr>
            <w:tcW w:w="846" w:type="dxa"/>
          </w:tcPr>
          <w:p w14:paraId="08A5830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502FEF9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BB3B0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crs-IntfMitig</w:t>
            </w:r>
          </w:p>
          <w:p w14:paraId="30D4680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en-GB"/>
              </w:rPr>
              <w:t>Indicate whether the UE supports CRS interference mitigation as specified in TS 36.133 [16], clause 3.6.1.1</w:t>
            </w:r>
            <w:r w:rsidRPr="007D245C">
              <w:rPr>
                <w:rFonts w:ascii="Arial" w:hAnsi="Arial"/>
                <w:noProof/>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5FA8221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2107E55A" w14:textId="77777777" w:rsidTr="00032962">
        <w:trPr>
          <w:cantSplit/>
        </w:trPr>
        <w:tc>
          <w:tcPr>
            <w:tcW w:w="7809" w:type="dxa"/>
          </w:tcPr>
          <w:p w14:paraId="5A07790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crs-LessDwPTS</w:t>
            </w:r>
          </w:p>
          <w:p w14:paraId="6BB9EC9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iCs/>
                <w:noProof/>
                <w:sz w:val="18"/>
                <w:lang w:eastAsia="zh-CN"/>
              </w:rPr>
              <w:t>Indicates</w:t>
            </w:r>
            <w:r w:rsidRPr="007D245C">
              <w:rPr>
                <w:rFonts w:ascii="Arial" w:hAnsi="Arial"/>
                <w:iCs/>
                <w:noProof/>
                <w:sz w:val="18"/>
                <w:lang w:eastAsia="en-GB"/>
              </w:rPr>
              <w:t xml:space="preserve"> whether the UE supports TDD special subframe configuration 10 without CRS transmission on the 5th symbol of DwPTS, i.e. </w:t>
            </w:r>
            <w:r w:rsidRPr="007D245C">
              <w:rPr>
                <w:rFonts w:ascii="Arial" w:hAnsi="Arial"/>
                <w:i/>
                <w:iCs/>
                <w:noProof/>
                <w:sz w:val="18"/>
                <w:lang w:eastAsia="en-GB"/>
              </w:rPr>
              <w:t>ssp10-CRS-LessDwPTS</w:t>
            </w:r>
            <w:r w:rsidRPr="007D245C">
              <w:rPr>
                <w:rFonts w:ascii="Arial" w:hAnsi="Arial"/>
                <w:iCs/>
                <w:noProof/>
                <w:sz w:val="18"/>
                <w:lang w:eastAsia="zh-CN"/>
              </w:rPr>
              <w:t>,</w:t>
            </w:r>
            <w:r w:rsidRPr="007D245C">
              <w:rPr>
                <w:rFonts w:ascii="Arial" w:hAnsi="Arial"/>
                <w:iCs/>
                <w:noProof/>
                <w:sz w:val="18"/>
                <w:lang w:eastAsia="en-GB"/>
              </w:rPr>
              <w:t xml:space="preserve"> as specified in TS 36.211 [17]</w:t>
            </w:r>
            <w:r w:rsidRPr="007D245C">
              <w:rPr>
                <w:rFonts w:ascii="Arial" w:hAnsi="Arial"/>
                <w:i/>
                <w:iCs/>
                <w:noProof/>
                <w:sz w:val="18"/>
                <w:lang w:eastAsia="en-GB"/>
              </w:rPr>
              <w:t>.</w:t>
            </w:r>
            <w:r w:rsidRPr="007D245C">
              <w:rPr>
                <w:rFonts w:ascii="Arial" w:hAnsi="Arial"/>
                <w:i/>
                <w:sz w:val="18"/>
                <w:lang w:eastAsia="ja-JP"/>
              </w:rPr>
              <w:t xml:space="preserve"> </w:t>
            </w:r>
          </w:p>
        </w:tc>
        <w:tc>
          <w:tcPr>
            <w:tcW w:w="846" w:type="dxa"/>
          </w:tcPr>
          <w:p w14:paraId="56B60C6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5888BFEE" w14:textId="77777777" w:rsidTr="00032962">
        <w:trPr>
          <w:cantSplit/>
        </w:trPr>
        <w:tc>
          <w:tcPr>
            <w:tcW w:w="7809" w:type="dxa"/>
          </w:tcPr>
          <w:p w14:paraId="46F67E2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b/>
                <w:i/>
                <w:noProof/>
                <w:sz w:val="18"/>
                <w:lang w:eastAsia="ja-JP"/>
              </w:rPr>
              <w:t>csi-ReportingAdvanced, csi-ReportingAdvancedMaxPorts (in MIMO-CA-ParametersPerBoBCPerTM)</w:t>
            </w:r>
          </w:p>
          <w:p w14:paraId="7953149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cs="Arial"/>
                <w:sz w:val="18"/>
                <w:lang w:eastAsia="en-GB"/>
              </w:rPr>
              <w:t xml:space="preserve">If signalled, the field indicates that for a particular transmission mode, the </w:t>
            </w:r>
            <w:r w:rsidRPr="007D245C">
              <w:rPr>
                <w:rFonts w:ascii="Arial" w:hAnsi="Arial" w:cs="Arial"/>
                <w:sz w:val="18"/>
                <w:szCs w:val="18"/>
                <w:lang w:eastAsia="en-GB"/>
              </w:rPr>
              <w:t>maximum number of CSI-RS ports supported by the UE for</w:t>
            </w:r>
            <w:r w:rsidRPr="007D245C">
              <w:rPr>
                <w:rFonts w:ascii="Arial" w:hAnsi="Arial" w:cs="Arial"/>
                <w:sz w:val="18"/>
                <w:lang w:eastAsia="fr-FR"/>
              </w:rPr>
              <w:t xml:space="preserve"> advanced CSI reporting </w:t>
            </w:r>
            <w:r w:rsidRPr="007D245C">
              <w:rPr>
                <w:rFonts w:ascii="Arial" w:hAnsi="Arial" w:cs="Arial"/>
                <w:sz w:val="18"/>
                <w:lang w:eastAsia="en-GB"/>
              </w:rPr>
              <w:t xml:space="preserve">is different in the concerned band of band combination than the value indicated by the field </w:t>
            </w:r>
            <w:r w:rsidRPr="007D245C">
              <w:rPr>
                <w:rFonts w:ascii="Arial" w:hAnsi="Arial" w:cs="Arial"/>
                <w:i/>
                <w:iCs/>
                <w:sz w:val="18"/>
                <w:lang w:eastAsia="en-GB"/>
              </w:rPr>
              <w:t xml:space="preserve">csi-ReportingAdvanced </w:t>
            </w:r>
            <w:r w:rsidRPr="007D245C">
              <w:rPr>
                <w:rFonts w:ascii="Arial" w:hAnsi="Arial" w:cs="Arial"/>
                <w:sz w:val="18"/>
                <w:lang w:eastAsia="en-GB"/>
              </w:rPr>
              <w:t xml:space="preserve">or </w:t>
            </w:r>
            <w:r w:rsidRPr="007D245C">
              <w:rPr>
                <w:rFonts w:ascii="Arial" w:hAnsi="Arial" w:cs="Arial"/>
                <w:i/>
                <w:iCs/>
                <w:sz w:val="18"/>
                <w:lang w:eastAsia="en-GB"/>
              </w:rPr>
              <w:t xml:space="preserve">csi-ReportingAdvancedMaxPorts </w:t>
            </w:r>
            <w:r w:rsidRPr="007D245C">
              <w:rPr>
                <w:rFonts w:ascii="Arial" w:hAnsi="Arial" w:cs="Arial"/>
                <w:sz w:val="18"/>
                <w:lang w:eastAsia="en-GB"/>
              </w:rPr>
              <w:t xml:space="preserve">in </w:t>
            </w:r>
            <w:r w:rsidRPr="007D245C">
              <w:rPr>
                <w:rFonts w:ascii="Arial" w:hAnsi="Arial" w:cs="Arial"/>
                <w:i/>
                <w:iCs/>
                <w:sz w:val="18"/>
                <w:lang w:eastAsia="en-GB"/>
              </w:rPr>
              <w:t>MIMO-UE-ParametersPerTM</w:t>
            </w:r>
            <w:r w:rsidRPr="007D245C">
              <w:rPr>
                <w:rFonts w:ascii="Arial" w:hAnsi="Arial" w:cs="Arial"/>
                <w:sz w:val="18"/>
                <w:lang w:eastAsia="en-GB"/>
              </w:rPr>
              <w:t xml:space="preserve">. The UE shall not include both </w:t>
            </w:r>
            <w:r w:rsidRPr="007D245C">
              <w:rPr>
                <w:rFonts w:ascii="Arial" w:hAnsi="Arial" w:cs="Arial"/>
                <w:i/>
                <w:iCs/>
                <w:sz w:val="18"/>
                <w:lang w:eastAsia="en-GB"/>
              </w:rPr>
              <w:t>csi-ReportingAdvanced</w:t>
            </w:r>
            <w:r w:rsidRPr="007D245C">
              <w:rPr>
                <w:rFonts w:ascii="Arial" w:hAnsi="Arial" w:cs="Arial"/>
                <w:sz w:val="18"/>
                <w:lang w:eastAsia="en-GB"/>
              </w:rPr>
              <w:t xml:space="preserve"> and</w:t>
            </w:r>
            <w:r w:rsidRPr="007D245C">
              <w:rPr>
                <w:rFonts w:ascii="Arial" w:hAnsi="Arial" w:cs="Arial"/>
                <w:i/>
                <w:iCs/>
                <w:sz w:val="18"/>
                <w:lang w:eastAsia="en-GB"/>
              </w:rPr>
              <w:t xml:space="preserve"> csi-ReportingAdvancedMaxPorts </w:t>
            </w:r>
            <w:r w:rsidRPr="007D245C">
              <w:rPr>
                <w:rFonts w:ascii="Arial" w:hAnsi="Arial" w:cs="Arial"/>
                <w:sz w:val="18"/>
                <w:lang w:eastAsia="en-GB"/>
              </w:rPr>
              <w:t>for a particular transmission mode in the concerned band of band combination.</w:t>
            </w:r>
          </w:p>
        </w:tc>
        <w:tc>
          <w:tcPr>
            <w:tcW w:w="846" w:type="dxa"/>
          </w:tcPr>
          <w:p w14:paraId="034A681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0D461FB1" w14:textId="77777777" w:rsidTr="00032962">
        <w:trPr>
          <w:cantSplit/>
        </w:trPr>
        <w:tc>
          <w:tcPr>
            <w:tcW w:w="7809" w:type="dxa"/>
          </w:tcPr>
          <w:p w14:paraId="1137EB6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csi-ReportingAdvanced (in MIMO-UE-ParametersPerTM)</w:t>
            </w:r>
          </w:p>
          <w:p w14:paraId="294F76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noProof/>
                <w:sz w:val="18"/>
                <w:lang w:eastAsia="en-GB"/>
              </w:rPr>
            </w:pPr>
            <w:r w:rsidRPr="007D245C">
              <w:rPr>
                <w:rFonts w:ascii="Arial" w:hAnsi="Arial"/>
                <w:bCs/>
                <w:noProof/>
                <w:sz w:val="18"/>
                <w:lang w:eastAsia="en-GB"/>
              </w:rPr>
              <w:t xml:space="preserve">Indicates for a particular transmission mode the maximum number of CSI-RS ports supported by the UE for advanced CSI reporting. The field </w:t>
            </w:r>
            <w:r w:rsidRPr="007D245C">
              <w:rPr>
                <w:rFonts w:ascii="Arial" w:hAnsi="Arial"/>
                <w:bCs/>
                <w:i/>
                <w:noProof/>
                <w:sz w:val="18"/>
                <w:lang w:eastAsia="en-GB"/>
              </w:rPr>
              <w:t>csi-ReportingAdvanced</w:t>
            </w:r>
            <w:r w:rsidRPr="007D245C">
              <w:rPr>
                <w:rFonts w:ascii="Arial" w:hAnsi="Arial"/>
                <w:bCs/>
                <w:noProof/>
                <w:sz w:val="18"/>
                <w:lang w:eastAsia="en-GB"/>
              </w:rPr>
              <w:t xml:space="preserve"> indicates 32 CSI-RS ports. The UE shall not include both </w:t>
            </w:r>
            <w:r w:rsidRPr="007D245C">
              <w:rPr>
                <w:rFonts w:ascii="Arial" w:hAnsi="Arial"/>
                <w:bCs/>
                <w:i/>
                <w:noProof/>
                <w:sz w:val="18"/>
                <w:lang w:eastAsia="en-GB"/>
              </w:rPr>
              <w:t>csi-ReportingAdvanced</w:t>
            </w:r>
            <w:r w:rsidRPr="007D245C">
              <w:rPr>
                <w:rFonts w:ascii="Arial" w:hAnsi="Arial"/>
                <w:bCs/>
                <w:noProof/>
                <w:sz w:val="18"/>
                <w:lang w:eastAsia="en-GB"/>
              </w:rPr>
              <w:t xml:space="preserve"> and</w:t>
            </w:r>
            <w:r w:rsidRPr="007D245C">
              <w:rPr>
                <w:rFonts w:ascii="Arial" w:hAnsi="Arial"/>
                <w:bCs/>
                <w:i/>
                <w:noProof/>
                <w:sz w:val="18"/>
                <w:lang w:eastAsia="en-GB"/>
              </w:rPr>
              <w:t xml:space="preserve"> csi-ReportingAdvancedMaxPorts </w:t>
            </w:r>
            <w:r w:rsidRPr="007D245C">
              <w:rPr>
                <w:rFonts w:ascii="Arial" w:hAnsi="Arial"/>
                <w:bCs/>
                <w:noProof/>
                <w:sz w:val="18"/>
                <w:lang w:eastAsia="en-GB"/>
              </w:rPr>
              <w:t xml:space="preserve">for a particular transmission mode. </w:t>
            </w:r>
          </w:p>
        </w:tc>
        <w:tc>
          <w:tcPr>
            <w:tcW w:w="846" w:type="dxa"/>
          </w:tcPr>
          <w:p w14:paraId="6883399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39A77FE9" w14:textId="77777777" w:rsidTr="00032962">
        <w:trPr>
          <w:cantSplit/>
        </w:trPr>
        <w:tc>
          <w:tcPr>
            <w:tcW w:w="7809" w:type="dxa"/>
          </w:tcPr>
          <w:p w14:paraId="563A931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csi-ReportingAdvancedMaxPorts (in MIMO-UE-ParametersPerTM)</w:t>
            </w:r>
          </w:p>
          <w:p w14:paraId="202A496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 xml:space="preserve">Indicates for a particular transmission mode the maximum number of CSI-RS ports supported by the UE for advanced CSI reporting. The field </w:t>
            </w:r>
            <w:r w:rsidRPr="007D245C">
              <w:rPr>
                <w:rFonts w:ascii="Arial" w:hAnsi="Arial"/>
                <w:bCs/>
                <w:i/>
                <w:noProof/>
                <w:sz w:val="18"/>
                <w:lang w:eastAsia="en-GB"/>
              </w:rPr>
              <w:t>csi-ReportingAdvancedMaxPorts</w:t>
            </w:r>
            <w:r w:rsidRPr="007D245C">
              <w:rPr>
                <w:rFonts w:ascii="Arial" w:hAnsi="Arial"/>
                <w:bCs/>
                <w:noProof/>
                <w:sz w:val="18"/>
                <w:lang w:eastAsia="en-GB"/>
              </w:rPr>
              <w:t xml:space="preserve"> indicates 8, 12, 16, 20, 24 or 28 CSI-RS ports. The UE shall not include both </w:t>
            </w:r>
            <w:r w:rsidRPr="007D245C">
              <w:rPr>
                <w:rFonts w:ascii="Arial" w:hAnsi="Arial"/>
                <w:bCs/>
                <w:i/>
                <w:noProof/>
                <w:sz w:val="18"/>
                <w:lang w:eastAsia="en-GB"/>
              </w:rPr>
              <w:t>csi-ReportingAdvanced</w:t>
            </w:r>
            <w:r w:rsidRPr="007D245C">
              <w:rPr>
                <w:rFonts w:ascii="Arial" w:hAnsi="Arial"/>
                <w:bCs/>
                <w:noProof/>
                <w:sz w:val="18"/>
                <w:lang w:eastAsia="en-GB"/>
              </w:rPr>
              <w:t xml:space="preserve"> and</w:t>
            </w:r>
            <w:r w:rsidRPr="007D245C">
              <w:rPr>
                <w:rFonts w:ascii="Arial" w:hAnsi="Arial"/>
                <w:bCs/>
                <w:i/>
                <w:noProof/>
                <w:sz w:val="18"/>
                <w:lang w:eastAsia="en-GB"/>
              </w:rPr>
              <w:t xml:space="preserve"> csi-ReportingAdvancedMaxPorts </w:t>
            </w:r>
            <w:r w:rsidRPr="007D245C">
              <w:rPr>
                <w:rFonts w:ascii="Arial" w:hAnsi="Arial"/>
                <w:bCs/>
                <w:noProof/>
                <w:sz w:val="18"/>
                <w:lang w:eastAsia="en-GB"/>
              </w:rPr>
              <w:t>for a particular transmission mode.</w:t>
            </w:r>
          </w:p>
        </w:tc>
        <w:tc>
          <w:tcPr>
            <w:tcW w:w="846" w:type="dxa"/>
          </w:tcPr>
          <w:p w14:paraId="114FB38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1BFD1DD1" w14:textId="77777777" w:rsidTr="00032962">
        <w:trPr>
          <w:cantSplit/>
        </w:trPr>
        <w:tc>
          <w:tcPr>
            <w:tcW w:w="7809" w:type="dxa"/>
          </w:tcPr>
          <w:p w14:paraId="69E2F21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 xml:space="preserve">csi-ReportingNP </w:t>
            </w:r>
            <w:r w:rsidRPr="007D245C">
              <w:rPr>
                <w:rFonts w:ascii="Arial" w:hAnsi="Arial"/>
                <w:b/>
                <w:i/>
                <w:sz w:val="18"/>
                <w:lang w:eastAsia="en-GB"/>
              </w:rPr>
              <w:t>(in MIMO-CA-ParametersPerBoBCPerTM)</w:t>
            </w:r>
          </w:p>
          <w:p w14:paraId="426F7F5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cs="Arial"/>
                <w:sz w:val="18"/>
                <w:lang w:eastAsia="en-GB"/>
              </w:rPr>
              <w:t xml:space="preserve">If signalled, value </w:t>
            </w:r>
            <w:r w:rsidRPr="007D245C">
              <w:rPr>
                <w:rFonts w:ascii="Arial" w:hAnsi="Arial" w:cs="Arial"/>
                <w:i/>
                <w:iCs/>
                <w:sz w:val="18"/>
                <w:lang w:eastAsia="en-GB"/>
              </w:rPr>
              <w:t>different</w:t>
            </w:r>
            <w:r w:rsidRPr="007D245C">
              <w:rPr>
                <w:rFonts w:ascii="Arial" w:hAnsi="Arial" w:cs="Arial"/>
                <w:sz w:val="18"/>
                <w:lang w:eastAsia="en-GB"/>
              </w:rPr>
              <w:t xml:space="preserve"> indicates that for a particular transmission mode, the </w:t>
            </w:r>
            <w:r w:rsidRPr="007D245C">
              <w:rPr>
                <w:rFonts w:ascii="Arial" w:hAnsi="Arial" w:cs="Arial"/>
                <w:bCs/>
                <w:noProof/>
                <w:sz w:val="18"/>
                <w:lang w:eastAsia="en-GB"/>
              </w:rPr>
              <w:t>CSI reporting on non-precoded CSI-RS with 20, 24, 28 or 32 antenna ports</w:t>
            </w:r>
            <w:r w:rsidRPr="007D245C">
              <w:rPr>
                <w:rFonts w:ascii="Arial" w:hAnsi="Arial" w:cs="Arial"/>
                <w:sz w:val="18"/>
                <w:lang w:eastAsia="en-GB"/>
              </w:rPr>
              <w:t xml:space="preserve"> for the concerned band of band combination is different than the value indicated by field </w:t>
            </w:r>
            <w:r w:rsidRPr="007D245C">
              <w:rPr>
                <w:rFonts w:ascii="Arial" w:hAnsi="Arial" w:cs="Arial"/>
                <w:i/>
                <w:sz w:val="18"/>
                <w:lang w:eastAsia="en-GB"/>
              </w:rPr>
              <w:t xml:space="preserve">csi-ReportingNP </w:t>
            </w:r>
            <w:r w:rsidRPr="007D245C">
              <w:rPr>
                <w:rFonts w:ascii="Arial" w:hAnsi="Arial" w:cs="Arial"/>
                <w:sz w:val="18"/>
                <w:lang w:eastAsia="en-GB"/>
              </w:rPr>
              <w:t xml:space="preserve">in </w:t>
            </w:r>
            <w:r w:rsidRPr="007D245C">
              <w:rPr>
                <w:rFonts w:ascii="Arial" w:hAnsi="Arial" w:cs="Arial"/>
                <w:i/>
                <w:sz w:val="18"/>
                <w:lang w:eastAsia="en-GB"/>
              </w:rPr>
              <w:t>MIMO-UE-ParametersPerTM</w:t>
            </w:r>
            <w:r w:rsidRPr="007D245C">
              <w:rPr>
                <w:rFonts w:ascii="Arial" w:hAnsi="Arial" w:cs="Arial"/>
                <w:sz w:val="18"/>
                <w:lang w:eastAsia="en-GB"/>
              </w:rPr>
              <w:t>.</w:t>
            </w:r>
          </w:p>
        </w:tc>
        <w:tc>
          <w:tcPr>
            <w:tcW w:w="846" w:type="dxa"/>
          </w:tcPr>
          <w:p w14:paraId="4A7595B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4BAE59A9" w14:textId="77777777" w:rsidTr="00032962">
        <w:trPr>
          <w:cantSplit/>
        </w:trPr>
        <w:tc>
          <w:tcPr>
            <w:tcW w:w="7809" w:type="dxa"/>
          </w:tcPr>
          <w:p w14:paraId="586DA55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csi-ReportingNP (in MIMO-UE-ParametersPerTM)</w:t>
            </w:r>
          </w:p>
          <w:p w14:paraId="016C6F8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7D245C">
              <w:rPr>
                <w:rFonts w:ascii="Arial" w:hAnsi="Arial"/>
                <w:bCs/>
                <w:i/>
                <w:noProof/>
                <w:sz w:val="18"/>
                <w:lang w:eastAsia="en-GB"/>
              </w:rPr>
              <w:t>MIMO-CA-ParametersPerBoBCPerTM</w:t>
            </w:r>
            <w:r w:rsidRPr="007D245C">
              <w:rPr>
                <w:rFonts w:ascii="Arial" w:hAnsi="Arial"/>
                <w:bCs/>
                <w:noProof/>
                <w:sz w:val="18"/>
                <w:lang w:eastAsia="en-GB"/>
              </w:rPr>
              <w:t>, and the FD-MIMO processing capability condition as described in NOTE 8 is satisfied.</w:t>
            </w:r>
          </w:p>
        </w:tc>
        <w:tc>
          <w:tcPr>
            <w:tcW w:w="846" w:type="dxa"/>
          </w:tcPr>
          <w:p w14:paraId="37FEF94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4DBA2638" w14:textId="77777777" w:rsidTr="00032962">
        <w:trPr>
          <w:cantSplit/>
        </w:trPr>
        <w:tc>
          <w:tcPr>
            <w:tcW w:w="7809" w:type="dxa"/>
          </w:tcPr>
          <w:p w14:paraId="7AB27C2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csi-RS-DiscoverySignalsMeas</w:t>
            </w:r>
          </w:p>
          <w:p w14:paraId="2C5233F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iCs/>
                <w:noProof/>
                <w:sz w:val="18"/>
                <w:lang w:eastAsia="en-GB"/>
              </w:rPr>
              <w:t xml:space="preserve">Indicates whether the UE supports CSI-RS based discovery signals measurement. If this field is included, the UE shall also include </w:t>
            </w:r>
            <w:r w:rsidRPr="007D245C">
              <w:rPr>
                <w:rFonts w:ascii="Arial" w:hAnsi="Arial"/>
                <w:i/>
                <w:iCs/>
                <w:noProof/>
                <w:sz w:val="18"/>
                <w:lang w:eastAsia="en-GB"/>
              </w:rPr>
              <w:t>crs-DiscoverySignalsMeas</w:t>
            </w:r>
            <w:r w:rsidRPr="007D245C">
              <w:rPr>
                <w:rFonts w:ascii="Arial" w:hAnsi="Arial"/>
                <w:iCs/>
                <w:noProof/>
                <w:sz w:val="18"/>
                <w:lang w:eastAsia="en-GB"/>
              </w:rPr>
              <w:t>.</w:t>
            </w:r>
          </w:p>
        </w:tc>
        <w:tc>
          <w:tcPr>
            <w:tcW w:w="846" w:type="dxa"/>
          </w:tcPr>
          <w:p w14:paraId="689F98E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433BAC34" w14:textId="77777777" w:rsidTr="00032962">
        <w:trPr>
          <w:cantSplit/>
        </w:trPr>
        <w:tc>
          <w:tcPr>
            <w:tcW w:w="7809" w:type="dxa"/>
          </w:tcPr>
          <w:p w14:paraId="79590AA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csi-RS-DRS-RRM-MeasurementsLAA</w:t>
            </w:r>
          </w:p>
          <w:p w14:paraId="67FBBB5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iCs/>
                <w:noProof/>
                <w:sz w:val="18"/>
                <w:lang w:eastAsia="en-GB"/>
              </w:rPr>
              <w:t xml:space="preserve">Indicates whether the UE supports performing RRM measurements on LAA cell(s) based on CSI-RS-based DRS. </w:t>
            </w:r>
            <w:r w:rsidRPr="007D245C">
              <w:rPr>
                <w:rFonts w:ascii="Arial" w:eastAsia="SimSun" w:hAnsi="Arial"/>
                <w:sz w:val="18"/>
                <w:lang w:eastAsia="en-GB"/>
              </w:rPr>
              <w:t xml:space="preserve">This field can be included only if </w:t>
            </w:r>
            <w:r w:rsidRPr="007D245C">
              <w:rPr>
                <w:rFonts w:ascii="Arial" w:eastAsia="SimSun" w:hAnsi="Arial"/>
                <w:i/>
                <w:sz w:val="18"/>
                <w:lang w:eastAsia="en-GB"/>
              </w:rPr>
              <w:t>downlinkLAA</w:t>
            </w:r>
            <w:r w:rsidRPr="007D245C">
              <w:rPr>
                <w:rFonts w:ascii="Arial" w:eastAsia="SimSun" w:hAnsi="Arial"/>
                <w:sz w:val="18"/>
                <w:lang w:eastAsia="en-GB"/>
              </w:rPr>
              <w:t xml:space="preserve"> is included.</w:t>
            </w:r>
          </w:p>
        </w:tc>
        <w:tc>
          <w:tcPr>
            <w:tcW w:w="846" w:type="dxa"/>
          </w:tcPr>
          <w:p w14:paraId="3F4E8B1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1B13B19D" w14:textId="77777777" w:rsidTr="00032962">
        <w:trPr>
          <w:cantSplit/>
        </w:trPr>
        <w:tc>
          <w:tcPr>
            <w:tcW w:w="7809" w:type="dxa"/>
          </w:tcPr>
          <w:p w14:paraId="634A2A7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csi-RS-EnhancementsTDD</w:t>
            </w:r>
          </w:p>
          <w:p w14:paraId="2F4C26C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t>
            </w:r>
            <w:r w:rsidRPr="007D245C">
              <w:rPr>
                <w:rFonts w:ascii="Arial" w:hAnsi="Arial"/>
                <w:sz w:val="18"/>
                <w:lang w:eastAsia="en-GB"/>
              </w:rPr>
              <w:t>for a particular transmission mode</w:t>
            </w:r>
            <w:r w:rsidRPr="007D245C">
              <w:rPr>
                <w:rFonts w:ascii="Arial" w:hAnsi="Arial"/>
                <w:iCs/>
                <w:noProof/>
                <w:sz w:val="18"/>
                <w:lang w:eastAsia="en-GB"/>
              </w:rPr>
              <w:t xml:space="preserve"> whether the UE supports CSI-RS enhancements applicable for TDD.</w:t>
            </w:r>
          </w:p>
        </w:tc>
        <w:tc>
          <w:tcPr>
            <w:tcW w:w="846" w:type="dxa"/>
          </w:tcPr>
          <w:p w14:paraId="1779147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4D9461C0" w14:textId="77777777" w:rsidTr="00032962">
        <w:trPr>
          <w:cantSplit/>
        </w:trPr>
        <w:tc>
          <w:tcPr>
            <w:tcW w:w="7809" w:type="dxa"/>
          </w:tcPr>
          <w:p w14:paraId="5D91A255"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bCs/>
                <w:i/>
                <w:noProof/>
                <w:sz w:val="18"/>
                <w:szCs w:val="18"/>
                <w:lang w:eastAsia="zh-CN"/>
              </w:rPr>
            </w:pPr>
            <w:r w:rsidRPr="007D245C">
              <w:rPr>
                <w:rFonts w:ascii="Arial" w:eastAsia="SimSun" w:hAnsi="Arial" w:cs="Arial"/>
                <w:b/>
                <w:bCs/>
                <w:i/>
                <w:noProof/>
                <w:sz w:val="18"/>
                <w:szCs w:val="18"/>
                <w:lang w:eastAsia="ja-JP"/>
              </w:rPr>
              <w:t>csi-SubframeSet</w:t>
            </w:r>
          </w:p>
          <w:p w14:paraId="370D8FF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eastAsia="SimSun" w:hAnsi="Arial"/>
                <w:sz w:val="18"/>
                <w:lang w:eastAsia="en-GB"/>
              </w:rPr>
              <w:t xml:space="preserve">Indicates whether the UE supports REL-12 DL CSI subframe set configuration, REL-12 DL CSI subframe set dependent CSI measurement/feedback, configuration of </w:t>
            </w:r>
            <w:r w:rsidRPr="007D245C">
              <w:rPr>
                <w:rFonts w:ascii="Arial" w:hAnsi="Arial"/>
                <w:sz w:val="18"/>
                <w:lang w:eastAsia="en-GB"/>
              </w:rPr>
              <w:t xml:space="preserve">up to 2 </w:t>
            </w:r>
            <w:r w:rsidRPr="007D245C">
              <w:rPr>
                <w:rFonts w:ascii="Arial" w:eastAsia="SimSun" w:hAnsi="Arial"/>
                <w:sz w:val="18"/>
                <w:lang w:eastAsia="en-GB"/>
              </w:rPr>
              <w:t>CSI-IM resource</w:t>
            </w:r>
            <w:r w:rsidRPr="007D245C">
              <w:rPr>
                <w:rFonts w:ascii="Arial" w:hAnsi="Arial"/>
                <w:sz w:val="18"/>
                <w:lang w:eastAsia="zh-CN"/>
              </w:rPr>
              <w:t>s</w:t>
            </w:r>
            <w:r w:rsidRPr="007D245C">
              <w:rPr>
                <w:rFonts w:ascii="Arial" w:eastAsia="SimSun" w:hAnsi="Arial"/>
                <w:sz w:val="18"/>
                <w:lang w:eastAsia="en-GB"/>
              </w:rPr>
              <w:t xml:space="preserve"> for a CSI process</w:t>
            </w:r>
            <w:r w:rsidRPr="007D245C">
              <w:rPr>
                <w:rFonts w:ascii="Arial" w:hAnsi="Arial"/>
                <w:sz w:val="18"/>
                <w:lang w:eastAsia="zh-CN"/>
              </w:rPr>
              <w:t xml:space="preserve"> with </w:t>
            </w:r>
            <w:r w:rsidRPr="007D245C">
              <w:rPr>
                <w:rFonts w:ascii="Arial" w:hAnsi="Arial"/>
                <w:sz w:val="18"/>
                <w:lang w:eastAsia="en-GB"/>
              </w:rPr>
              <w:t>no more than 4 CSI-IM resource</w:t>
            </w:r>
            <w:r w:rsidRPr="007D245C">
              <w:rPr>
                <w:rFonts w:ascii="Arial" w:hAnsi="Arial"/>
                <w:sz w:val="18"/>
                <w:lang w:eastAsia="zh-CN"/>
              </w:rPr>
              <w:t>s</w:t>
            </w:r>
            <w:r w:rsidRPr="007D245C">
              <w:rPr>
                <w:rFonts w:ascii="Arial" w:hAnsi="Arial"/>
                <w:sz w:val="18"/>
                <w:lang w:eastAsia="en-GB"/>
              </w:rPr>
              <w:t xml:space="preserve"> for all CSI processes of one frequency</w:t>
            </w:r>
            <w:r w:rsidRPr="007D245C">
              <w:rPr>
                <w:rFonts w:ascii="Arial" w:eastAsia="SimSun" w:hAnsi="Arial"/>
                <w:sz w:val="18"/>
                <w:lang w:eastAsia="en-GB"/>
              </w:rPr>
              <w:t xml:space="preserve"> if the UE supports tm10, configuration of two ZP-CSI-RS</w:t>
            </w:r>
            <w:r w:rsidRPr="007D245C">
              <w:rPr>
                <w:rFonts w:ascii="Arial" w:hAnsi="Arial"/>
                <w:sz w:val="18"/>
                <w:lang w:eastAsia="en-GB"/>
              </w:rPr>
              <w:t xml:space="preserve"> for tm1 to tm9</w:t>
            </w:r>
            <w:r w:rsidRPr="007D245C">
              <w:rPr>
                <w:rFonts w:ascii="Arial" w:eastAsia="SimSun" w:hAnsi="Arial"/>
                <w:sz w:val="18"/>
                <w:lang w:eastAsia="en-GB"/>
              </w:rPr>
              <w:t xml:space="preserve">, PDSCH RE mapping with two ZP-CSI-RS configurations, and EPDCCH RE mapping with two ZP-CSI-RS configurations if the UE supports EPDCCH. This field is only applicable for UEs supporting TDD. </w:t>
            </w:r>
          </w:p>
        </w:tc>
        <w:tc>
          <w:tcPr>
            <w:tcW w:w="846" w:type="dxa"/>
          </w:tcPr>
          <w:p w14:paraId="1E58BE9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eastAsia="SimSun" w:hAnsi="Arial"/>
                <w:bCs/>
                <w:noProof/>
                <w:sz w:val="18"/>
                <w:lang w:eastAsia="zh-CN"/>
              </w:rPr>
              <w:t>Yes</w:t>
            </w:r>
          </w:p>
        </w:tc>
      </w:tr>
      <w:tr w:rsidR="007D245C" w:rsidRPr="007D245C" w14:paraId="241D8AB3" w14:textId="77777777" w:rsidTr="00032962">
        <w:trPr>
          <w:cantSplit/>
        </w:trPr>
        <w:tc>
          <w:tcPr>
            <w:tcW w:w="7809" w:type="dxa"/>
          </w:tcPr>
          <w:p w14:paraId="5076D3B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ja-JP"/>
              </w:rPr>
            </w:pPr>
            <w:r w:rsidRPr="007D245C">
              <w:rPr>
                <w:rFonts w:ascii="Arial" w:hAnsi="Arial"/>
                <w:b/>
                <w:bCs/>
                <w:i/>
                <w:iCs/>
                <w:noProof/>
                <w:sz w:val="18"/>
                <w:lang w:eastAsia="ja-JP"/>
              </w:rPr>
              <w:t>csi-SubframeSet2ForDormantSCell</w:t>
            </w:r>
          </w:p>
          <w:p w14:paraId="79A62DC9"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en-GB"/>
              </w:rPr>
              <w:t xml:space="preserve">Indicates whether the UE supports second CSI subframe set for periodic CSI reporting for dormant serving cells. A UE that indicates support of this field shall also indicate support for </w:t>
            </w:r>
            <w:r w:rsidRPr="007D245C">
              <w:rPr>
                <w:rFonts w:ascii="Arial" w:hAnsi="Arial"/>
                <w:i/>
                <w:iCs/>
                <w:sz w:val="18"/>
                <w:lang w:eastAsia="en-GB"/>
              </w:rPr>
              <w:t>dormantSCellState-r15</w:t>
            </w:r>
            <w:r w:rsidRPr="007D245C">
              <w:rPr>
                <w:rFonts w:ascii="Arial" w:hAnsi="Arial"/>
                <w:sz w:val="18"/>
                <w:lang w:eastAsia="en-GB"/>
              </w:rPr>
              <w:t xml:space="preserve">. </w:t>
            </w:r>
            <w:r w:rsidRPr="007D245C">
              <w:rPr>
                <w:rFonts w:ascii="Arial" w:hAnsi="Arial"/>
                <w:sz w:val="18"/>
                <w:lang w:eastAsia="ja-JP"/>
              </w:rPr>
              <w:t>This field is only applicable for UEs supporting TDD.</w:t>
            </w:r>
          </w:p>
        </w:tc>
        <w:tc>
          <w:tcPr>
            <w:tcW w:w="846" w:type="dxa"/>
          </w:tcPr>
          <w:p w14:paraId="77376B5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Malgun Gothic" w:hAnsi="Arial"/>
                <w:noProof/>
                <w:sz w:val="18"/>
                <w:lang w:eastAsia="ko-KR"/>
              </w:rPr>
            </w:pPr>
            <w:r w:rsidRPr="007D245C">
              <w:rPr>
                <w:rFonts w:ascii="Arial" w:eastAsia="Malgun Gothic" w:hAnsi="Arial"/>
                <w:noProof/>
                <w:sz w:val="18"/>
                <w:lang w:eastAsia="ko-KR"/>
              </w:rPr>
              <w:t>-</w:t>
            </w:r>
          </w:p>
        </w:tc>
      </w:tr>
      <w:tr w:rsidR="007D245C" w:rsidRPr="007D245C" w14:paraId="0CF65184" w14:textId="77777777" w:rsidTr="00032962">
        <w:trPr>
          <w:cantSplit/>
        </w:trPr>
        <w:tc>
          <w:tcPr>
            <w:tcW w:w="7809" w:type="dxa"/>
          </w:tcPr>
          <w:p w14:paraId="1C5EC16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ja-JP"/>
              </w:rPr>
              <w:t>dataInactMon</w:t>
            </w:r>
          </w:p>
          <w:p w14:paraId="7A2D8399"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Cs/>
                <w:noProof/>
                <w:sz w:val="18"/>
                <w:szCs w:val="18"/>
                <w:lang w:eastAsia="ja-JP"/>
              </w:rPr>
            </w:pPr>
            <w:r w:rsidRPr="007D245C">
              <w:rPr>
                <w:rFonts w:ascii="Arial" w:hAnsi="Arial"/>
                <w:sz w:val="18"/>
                <w:lang w:eastAsia="ja-JP"/>
              </w:rPr>
              <w:t xml:space="preserve">Indicates whether the UE supports the </w:t>
            </w:r>
            <w:r w:rsidRPr="007D245C">
              <w:rPr>
                <w:rFonts w:ascii="Arial" w:hAnsi="Arial"/>
                <w:noProof/>
                <w:sz w:val="18"/>
                <w:lang w:eastAsia="ja-JP"/>
              </w:rPr>
              <w:t xml:space="preserve">data inactivity monitoring </w:t>
            </w:r>
            <w:r w:rsidRPr="007D245C">
              <w:rPr>
                <w:rFonts w:ascii="Arial" w:hAnsi="Arial"/>
                <w:sz w:val="18"/>
                <w:lang w:eastAsia="ja-JP"/>
              </w:rPr>
              <w:t>as specified in TS 36.321 [6].</w:t>
            </w:r>
          </w:p>
        </w:tc>
        <w:tc>
          <w:tcPr>
            <w:tcW w:w="846" w:type="dxa"/>
          </w:tcPr>
          <w:p w14:paraId="3F1E6AD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MS Mincho" w:hAnsi="Arial"/>
                <w:bCs/>
                <w:noProof/>
                <w:sz w:val="18"/>
                <w:lang w:eastAsia="ja-JP"/>
              </w:rPr>
            </w:pPr>
            <w:r w:rsidRPr="007D245C">
              <w:rPr>
                <w:rFonts w:ascii="Arial" w:hAnsi="Arial"/>
                <w:bCs/>
                <w:noProof/>
                <w:sz w:val="18"/>
                <w:lang w:eastAsia="ja-JP"/>
              </w:rPr>
              <w:t>-</w:t>
            </w:r>
          </w:p>
        </w:tc>
      </w:tr>
      <w:tr w:rsidR="007D245C" w:rsidRPr="007D245C" w14:paraId="2C28E8D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0A1F56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dc-Support</w:t>
            </w:r>
          </w:p>
          <w:p w14:paraId="404FDF4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7D245C">
              <w:rPr>
                <w:rFonts w:ascii="Arial" w:hAnsi="Arial"/>
                <w:i/>
                <w:sz w:val="18"/>
                <w:lang w:eastAsia="en-GB"/>
              </w:rPr>
              <w:t>asynchronous</w:t>
            </w:r>
            <w:r w:rsidRPr="007D245C">
              <w:rPr>
                <w:rFonts w:ascii="Arial" w:hAnsi="Arial"/>
                <w:sz w:val="18"/>
                <w:lang w:eastAsia="en-GB"/>
              </w:rPr>
              <w:t xml:space="preserve"> indicates that the UE supports asynchronous DC and power control mode 2. Including this field for a TDD/FDD band combination indicates that the UE supports TDD/FDD DC for this band combination.</w:t>
            </w:r>
          </w:p>
        </w:tc>
        <w:tc>
          <w:tcPr>
            <w:tcW w:w="846" w:type="dxa"/>
            <w:tcBorders>
              <w:top w:val="single" w:sz="4" w:space="0" w:color="808080"/>
              <w:left w:val="single" w:sz="4" w:space="0" w:color="808080"/>
              <w:bottom w:val="single" w:sz="4" w:space="0" w:color="808080"/>
              <w:right w:val="single" w:sz="4" w:space="0" w:color="808080"/>
            </w:tcBorders>
          </w:tcPr>
          <w:p w14:paraId="5334D05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4C8A0C2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878DD5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delayBudgetReporting</w:t>
            </w:r>
          </w:p>
          <w:p w14:paraId="0FD021A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delay budget reporting</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EA7F5B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0ED1E92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7000CA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demodulationEnhancements</w:t>
            </w:r>
          </w:p>
          <w:p w14:paraId="07F150A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This field defines whether the UE supports advanced receiver in SFN scenario </w:t>
            </w:r>
            <w:r w:rsidRPr="007D245C">
              <w:rPr>
                <w:rFonts w:ascii="Arial" w:hAnsi="Arial"/>
                <w:sz w:val="18"/>
                <w:lang w:eastAsia="ja-JP"/>
              </w:rPr>
              <w:t xml:space="preserve">(350 km/h) </w:t>
            </w:r>
            <w:r w:rsidRPr="007D245C">
              <w:rPr>
                <w:rFonts w:ascii="Arial" w:hAnsi="Arial"/>
                <w:sz w:val="18"/>
                <w:lang w:eastAsia="zh-CN"/>
              </w:rPr>
              <w:t>as specified in TS 36.101 [42].</w:t>
            </w:r>
          </w:p>
        </w:tc>
        <w:tc>
          <w:tcPr>
            <w:tcW w:w="846" w:type="dxa"/>
            <w:tcBorders>
              <w:top w:val="single" w:sz="4" w:space="0" w:color="808080"/>
              <w:left w:val="single" w:sz="4" w:space="0" w:color="808080"/>
              <w:bottom w:val="single" w:sz="4" w:space="0" w:color="808080"/>
              <w:right w:val="single" w:sz="4" w:space="0" w:color="808080"/>
            </w:tcBorders>
          </w:tcPr>
          <w:p w14:paraId="4FAF300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ja-JP"/>
              </w:rPr>
              <w:t>-</w:t>
            </w:r>
          </w:p>
        </w:tc>
      </w:tr>
      <w:tr w:rsidR="007D245C" w:rsidRPr="007D245C" w14:paraId="4803AAB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5E9BBD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d</w:t>
            </w:r>
            <w:r w:rsidRPr="007D245C">
              <w:rPr>
                <w:rFonts w:ascii="Arial" w:hAnsi="Arial"/>
                <w:b/>
                <w:i/>
                <w:sz w:val="18"/>
                <w:lang w:eastAsia="zh-CN"/>
              </w:rPr>
              <w:t>emodulationEnhancements</w:t>
            </w:r>
            <w:r w:rsidRPr="007D245C">
              <w:rPr>
                <w:rFonts w:ascii="Arial" w:hAnsi="Arial"/>
                <w:b/>
                <w:i/>
                <w:sz w:val="18"/>
                <w:lang w:eastAsia="ja-JP"/>
              </w:rPr>
              <w:t>2</w:t>
            </w:r>
          </w:p>
          <w:p w14:paraId="12D7A53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This field defines whether the UE supports further enhanced receiver in HST-SFN scenario (up to 500 km/h velocity) as specified in TS 36.101 [42].</w:t>
            </w:r>
          </w:p>
        </w:tc>
        <w:tc>
          <w:tcPr>
            <w:tcW w:w="846" w:type="dxa"/>
            <w:tcBorders>
              <w:top w:val="single" w:sz="4" w:space="0" w:color="808080"/>
              <w:left w:val="single" w:sz="4" w:space="0" w:color="808080"/>
              <w:bottom w:val="single" w:sz="4" w:space="0" w:color="808080"/>
              <w:right w:val="single" w:sz="4" w:space="0" w:color="808080"/>
            </w:tcBorders>
          </w:tcPr>
          <w:p w14:paraId="75EAB3E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617F530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FB8D83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densityReductionNP, densityReductionBF</w:t>
            </w:r>
          </w:p>
          <w:p w14:paraId="014B967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CSI-RS density reduction with values 1, 1/2 and 1/3 for non-precoded CSI-RS and beamformed CSI-RS respectively.</w:t>
            </w:r>
          </w:p>
        </w:tc>
        <w:tc>
          <w:tcPr>
            <w:tcW w:w="846" w:type="dxa"/>
            <w:tcBorders>
              <w:top w:val="single" w:sz="4" w:space="0" w:color="808080"/>
              <w:left w:val="single" w:sz="4" w:space="0" w:color="808080"/>
              <w:bottom w:val="single" w:sz="4" w:space="0" w:color="808080"/>
              <w:right w:val="single" w:sz="4" w:space="0" w:color="808080"/>
            </w:tcBorders>
          </w:tcPr>
          <w:p w14:paraId="4BD9117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03FE507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CA1083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deviceType</w:t>
            </w:r>
          </w:p>
          <w:p w14:paraId="78C4E33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UE may set the value to "</w:t>
            </w:r>
            <w:r w:rsidRPr="007D245C">
              <w:rPr>
                <w:rFonts w:ascii="Arial" w:hAnsi="Arial"/>
                <w:i/>
                <w:sz w:val="18"/>
                <w:lang w:eastAsia="zh-CN"/>
              </w:rPr>
              <w:t>noBenFromBatConsumpOpt</w:t>
            </w:r>
            <w:r w:rsidRPr="007D245C">
              <w:rPr>
                <w:rFonts w:ascii="Arial" w:hAnsi="Arial"/>
                <w:sz w:val="18"/>
                <w:lang w:eastAsia="en-GB"/>
              </w:rPr>
              <w:t xml:space="preserve">" when it does not foresee to </w:t>
            </w:r>
            <w:r w:rsidRPr="007D245C">
              <w:rPr>
                <w:rFonts w:ascii="Arial" w:hAnsi="Arial"/>
                <w:noProof/>
                <w:sz w:val="18"/>
                <w:lang w:eastAsia="en-GB"/>
              </w:rPr>
              <w:t xml:space="preserve">particularly </w:t>
            </w:r>
            <w:r w:rsidRPr="007D245C">
              <w:rPr>
                <w:rFonts w:ascii="Arial" w:hAnsi="Arial"/>
                <w:sz w:val="18"/>
                <w:lang w:eastAsia="en-GB"/>
              </w:rPr>
              <w:t>benefit from NW-based battery consumption optimisation. Absence of this value means that the device does benefit from NW-based battery consumption optimisation.</w:t>
            </w:r>
          </w:p>
        </w:tc>
        <w:tc>
          <w:tcPr>
            <w:tcW w:w="846" w:type="dxa"/>
            <w:tcBorders>
              <w:top w:val="single" w:sz="4" w:space="0" w:color="808080"/>
              <w:left w:val="single" w:sz="4" w:space="0" w:color="808080"/>
              <w:bottom w:val="single" w:sz="4" w:space="0" w:color="808080"/>
              <w:right w:val="single" w:sz="4" w:space="0" w:color="808080"/>
            </w:tcBorders>
          </w:tcPr>
          <w:p w14:paraId="344CDE7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6D15030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E61E70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diffFallbackCombReport</w:t>
            </w:r>
          </w:p>
          <w:p w14:paraId="1CE8024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ja-JP"/>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46" w:type="dxa"/>
            <w:tcBorders>
              <w:top w:val="single" w:sz="4" w:space="0" w:color="808080"/>
              <w:left w:val="single" w:sz="4" w:space="0" w:color="808080"/>
              <w:bottom w:val="single" w:sz="4" w:space="0" w:color="808080"/>
              <w:right w:val="single" w:sz="4" w:space="0" w:color="808080"/>
            </w:tcBorders>
          </w:tcPr>
          <w:p w14:paraId="0BAC53B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w:t>
            </w:r>
          </w:p>
        </w:tc>
      </w:tr>
      <w:tr w:rsidR="007D245C" w:rsidRPr="007D245C" w14:paraId="248E6FE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A21F21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ja-JP"/>
              </w:rPr>
              <w:t>differentFallbackSupported</w:t>
            </w:r>
          </w:p>
          <w:p w14:paraId="63505DC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Indicates that the UE supports different capabilities for at least one fallback case of this band combination.</w:t>
            </w:r>
          </w:p>
        </w:tc>
        <w:tc>
          <w:tcPr>
            <w:tcW w:w="846" w:type="dxa"/>
            <w:tcBorders>
              <w:top w:val="single" w:sz="4" w:space="0" w:color="808080"/>
              <w:left w:val="single" w:sz="4" w:space="0" w:color="808080"/>
              <w:bottom w:val="single" w:sz="4" w:space="0" w:color="808080"/>
              <w:right w:val="single" w:sz="4" w:space="0" w:color="808080"/>
            </w:tcBorders>
          </w:tcPr>
          <w:p w14:paraId="1D2B635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ja-JP"/>
              </w:rPr>
              <w:t>-</w:t>
            </w:r>
          </w:p>
        </w:tc>
      </w:tr>
      <w:tr w:rsidR="007D245C" w:rsidRPr="007D245C" w14:paraId="58AC350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76790F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directMCG-SCellActivationResume</w:t>
            </w:r>
          </w:p>
          <w:p w14:paraId="2B3209D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having an E-UTRA MCG SCell configured in activated SCell state.</w:t>
            </w:r>
          </w:p>
        </w:tc>
        <w:tc>
          <w:tcPr>
            <w:tcW w:w="846" w:type="dxa"/>
            <w:tcBorders>
              <w:top w:val="single" w:sz="4" w:space="0" w:color="808080"/>
              <w:left w:val="single" w:sz="4" w:space="0" w:color="808080"/>
              <w:bottom w:val="single" w:sz="4" w:space="0" w:color="808080"/>
              <w:right w:val="single" w:sz="4" w:space="0" w:color="808080"/>
            </w:tcBorders>
          </w:tcPr>
          <w:p w14:paraId="39B10F7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5FCFE1C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17C439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directSCellActivation</w:t>
            </w:r>
          </w:p>
          <w:p w14:paraId="7739A1BD"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having an </w:t>
            </w:r>
            <w:r w:rsidRPr="007D245C">
              <w:rPr>
                <w:rFonts w:ascii="Arial" w:hAnsi="Arial" w:cs="Arial"/>
                <w:sz w:val="18"/>
                <w:szCs w:val="18"/>
                <w:lang w:eastAsia="ja-JP"/>
              </w:rPr>
              <w:t xml:space="preserve">E-UTRA </w:t>
            </w:r>
            <w:r w:rsidRPr="007D245C">
              <w:rPr>
                <w:rFonts w:ascii="Arial" w:hAnsi="Arial"/>
                <w:sz w:val="18"/>
                <w:lang w:eastAsia="ja-JP"/>
              </w:rPr>
              <w:t xml:space="preserve">SCell configured in activated SCell state </w:t>
            </w:r>
            <w:r w:rsidRPr="007D245C">
              <w:rPr>
                <w:rFonts w:ascii="Arial" w:hAnsi="Arial" w:cs="Arial"/>
                <w:sz w:val="18"/>
                <w:szCs w:val="18"/>
                <w:lang w:eastAsia="ja-JP"/>
              </w:rPr>
              <w:t xml:space="preserve">in the </w:t>
            </w:r>
            <w:r w:rsidRPr="007D245C">
              <w:rPr>
                <w:rFonts w:ascii="Arial" w:hAnsi="Arial" w:cs="Arial"/>
                <w:i/>
                <w:sz w:val="18"/>
                <w:szCs w:val="18"/>
                <w:lang w:eastAsia="ja-JP"/>
              </w:rPr>
              <w:t>RRCConnectionReconfiguration</w:t>
            </w:r>
            <w:r w:rsidRPr="007D245C">
              <w:rPr>
                <w:rFonts w:ascii="Arial" w:hAnsi="Arial" w:cs="Arial"/>
                <w:sz w:val="18"/>
                <w:szCs w:val="18"/>
                <w:lang w:eastAsia="ja-JP"/>
              </w:rPr>
              <w:t xml:space="preserve"> message. This field is applicable to both LTE standalone and LTE-DC</w:t>
            </w:r>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78FEBE1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7100BEB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514A21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directSCellHibernation</w:t>
            </w:r>
          </w:p>
          <w:p w14:paraId="439C66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having an SCell configured in dormant SCell state.</w:t>
            </w:r>
          </w:p>
        </w:tc>
        <w:tc>
          <w:tcPr>
            <w:tcW w:w="846" w:type="dxa"/>
            <w:tcBorders>
              <w:top w:val="single" w:sz="4" w:space="0" w:color="808080"/>
              <w:left w:val="single" w:sz="4" w:space="0" w:color="808080"/>
              <w:bottom w:val="single" w:sz="4" w:space="0" w:color="808080"/>
              <w:right w:val="single" w:sz="4" w:space="0" w:color="808080"/>
            </w:tcBorders>
          </w:tcPr>
          <w:p w14:paraId="621594F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5B8A7BB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4A15D6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directSCG-SCellActivationNEDC</w:t>
            </w:r>
          </w:p>
          <w:p w14:paraId="7D891A0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having an E-UTRA SCG SCell configured in activated SCell state in the </w:t>
            </w:r>
            <w:r w:rsidRPr="007D245C">
              <w:rPr>
                <w:rFonts w:ascii="Arial" w:hAnsi="Arial"/>
                <w:i/>
                <w:sz w:val="18"/>
                <w:lang w:eastAsia="ja-JP"/>
              </w:rPr>
              <w:t>RRCConnectionReconfiguration</w:t>
            </w:r>
            <w:r w:rsidRPr="007D245C">
              <w:rPr>
                <w:rFonts w:ascii="Arial" w:hAnsi="Arial"/>
                <w:sz w:val="18"/>
                <w:lang w:eastAsia="ja-JP"/>
              </w:rPr>
              <w:t xml:space="preserve"> message contained in the NR </w:t>
            </w:r>
            <w:r w:rsidRPr="007D245C">
              <w:rPr>
                <w:rFonts w:ascii="Arial" w:hAnsi="Arial"/>
                <w:i/>
                <w:sz w:val="18"/>
                <w:lang w:eastAsia="ja-JP"/>
              </w:rPr>
              <w:t>RRCReconfiguration</w:t>
            </w:r>
            <w:r w:rsidRPr="007D245C">
              <w:rPr>
                <w:rFonts w:ascii="Arial" w:hAnsi="Arial"/>
                <w:sz w:val="18"/>
                <w:lang w:eastAsia="ja-JP"/>
              </w:rPr>
              <w:t xml:space="preserve"> message, as defined in TS 36.321 [6] and TS 38.331 [82].</w:t>
            </w:r>
          </w:p>
          <w:p w14:paraId="0FB93234"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If the UE indicates support of </w:t>
            </w:r>
            <w:r w:rsidRPr="007D245C">
              <w:rPr>
                <w:rFonts w:ascii="Arial" w:hAnsi="Arial"/>
                <w:i/>
                <w:sz w:val="18"/>
                <w:lang w:eastAsia="ja-JP"/>
              </w:rPr>
              <w:t>directSCG-SCellActivationNEDC-r16</w:t>
            </w:r>
            <w:r w:rsidRPr="007D245C">
              <w:rPr>
                <w:rFonts w:ascii="Arial" w:hAnsi="Arial"/>
                <w:sz w:val="18"/>
                <w:lang w:eastAsia="ja-JP"/>
              </w:rPr>
              <w:t xml:space="preserve">, the UE shall also indicate support of </w:t>
            </w:r>
            <w:r w:rsidRPr="007D245C">
              <w:rPr>
                <w:rFonts w:ascii="Arial" w:hAnsi="Arial"/>
                <w:i/>
                <w:sz w:val="18"/>
                <w:lang w:eastAsia="ja-JP"/>
              </w:rPr>
              <w:t>ne-dc</w:t>
            </w:r>
            <w:r w:rsidRPr="007D245C">
              <w:rPr>
                <w:rFonts w:ascii="Arial" w:hAnsi="Arial"/>
                <w:sz w:val="18"/>
                <w:lang w:eastAsia="ja-JP"/>
              </w:rPr>
              <w:t xml:space="preserve"> as specified in TS 38.331 [82].</w:t>
            </w:r>
          </w:p>
        </w:tc>
        <w:tc>
          <w:tcPr>
            <w:tcW w:w="846" w:type="dxa"/>
            <w:tcBorders>
              <w:top w:val="single" w:sz="4" w:space="0" w:color="808080"/>
              <w:left w:val="single" w:sz="4" w:space="0" w:color="808080"/>
              <w:bottom w:val="single" w:sz="4" w:space="0" w:color="808080"/>
              <w:right w:val="single" w:sz="4" w:space="0" w:color="808080"/>
            </w:tcBorders>
          </w:tcPr>
          <w:p w14:paraId="4EC7A17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34FBD0A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AB916BC"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b/>
                <w:i/>
                <w:sz w:val="18"/>
                <w:szCs w:val="18"/>
                <w:lang w:eastAsia="ja-JP"/>
              </w:rPr>
              <w:t>directSCG-SCellActivationResume</w:t>
            </w:r>
          </w:p>
          <w:p w14:paraId="59AA22C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cs="Arial"/>
                <w:sz w:val="18"/>
                <w:szCs w:val="18"/>
                <w:lang w:eastAsia="ja-JP"/>
              </w:rPr>
              <w:t>Indicates whether the UE supports having an E-UTRA SCG SCell configured in activated SCell state.</w:t>
            </w:r>
          </w:p>
        </w:tc>
        <w:tc>
          <w:tcPr>
            <w:tcW w:w="846" w:type="dxa"/>
            <w:tcBorders>
              <w:top w:val="single" w:sz="4" w:space="0" w:color="808080"/>
              <w:left w:val="single" w:sz="4" w:space="0" w:color="808080"/>
              <w:bottom w:val="single" w:sz="4" w:space="0" w:color="808080"/>
              <w:right w:val="single" w:sz="4" w:space="0" w:color="808080"/>
            </w:tcBorders>
          </w:tcPr>
          <w:p w14:paraId="6F052F7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cs="Arial"/>
                <w:bCs/>
                <w:noProof/>
                <w:sz w:val="18"/>
                <w:szCs w:val="18"/>
                <w:lang w:eastAsia="ja-JP"/>
              </w:rPr>
              <w:t>-</w:t>
            </w:r>
          </w:p>
        </w:tc>
      </w:tr>
      <w:tr w:rsidR="007D245C" w:rsidRPr="007D245C" w14:paraId="45B87F3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B7FCB5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discInterFreqTx</w:t>
            </w:r>
          </w:p>
          <w:p w14:paraId="30A999E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46" w:type="dxa"/>
            <w:tcBorders>
              <w:top w:val="single" w:sz="4" w:space="0" w:color="808080"/>
              <w:left w:val="single" w:sz="4" w:space="0" w:color="808080"/>
              <w:bottom w:val="single" w:sz="4" w:space="0" w:color="808080"/>
              <w:right w:val="single" w:sz="4" w:space="0" w:color="808080"/>
            </w:tcBorders>
          </w:tcPr>
          <w:p w14:paraId="758335E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363CC3A0" w14:textId="77777777" w:rsidTr="00032962">
        <w:trPr>
          <w:cantSplit/>
        </w:trPr>
        <w:tc>
          <w:tcPr>
            <w:tcW w:w="7809" w:type="dxa"/>
          </w:tcPr>
          <w:p w14:paraId="51F6459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discoverySignalsInDeactSCell</w:t>
            </w:r>
          </w:p>
          <w:p w14:paraId="6FD78F8F"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7D245C">
              <w:rPr>
                <w:rFonts w:ascii="Arial" w:hAnsi="Arial"/>
                <w:sz w:val="18"/>
                <w:lang w:eastAsia="ja-JP"/>
              </w:rPr>
              <w:t>Indicates whether the UE supports the behaviour on DL signals and physical channels when SCell is deactivated and discovery signals measurement is configured as specified in TS 36.211 [21]</w:t>
            </w:r>
            <w:r w:rsidRPr="007D245C">
              <w:rPr>
                <w:rFonts w:ascii="Arial" w:hAnsi="Arial"/>
                <w:sz w:val="18"/>
                <w:lang w:eastAsia="zh-CN"/>
              </w:rPr>
              <w:t xml:space="preserve">, clause 6.11A. </w:t>
            </w:r>
            <w:r w:rsidRPr="007D245C">
              <w:rPr>
                <w:rFonts w:ascii="Arial" w:hAnsi="Arial"/>
                <w:sz w:val="18"/>
                <w:lang w:eastAsia="ja-JP"/>
              </w:rPr>
              <w:t>Thi</w:t>
            </w:r>
            <w:r w:rsidRPr="007D245C">
              <w:rPr>
                <w:rFonts w:ascii="Arial" w:hAnsi="Arial"/>
                <w:iCs/>
                <w:noProof/>
                <w:sz w:val="18"/>
                <w:lang w:eastAsia="ja-JP"/>
              </w:rPr>
              <w:t xml:space="preserve">s field is included only if UE supports carrier aggregation and includes </w:t>
            </w:r>
            <w:r w:rsidRPr="007D245C">
              <w:rPr>
                <w:rFonts w:ascii="Arial" w:hAnsi="Arial"/>
                <w:i/>
                <w:iCs/>
                <w:noProof/>
                <w:sz w:val="18"/>
                <w:lang w:eastAsia="ja-JP"/>
              </w:rPr>
              <w:t>crs-DiscoverySignalsMeas</w:t>
            </w:r>
            <w:r w:rsidRPr="007D245C">
              <w:rPr>
                <w:rFonts w:ascii="Arial" w:hAnsi="Arial"/>
                <w:iCs/>
                <w:noProof/>
                <w:sz w:val="18"/>
                <w:lang w:eastAsia="ja-JP"/>
              </w:rPr>
              <w:t>.</w:t>
            </w:r>
          </w:p>
        </w:tc>
        <w:tc>
          <w:tcPr>
            <w:tcW w:w="846" w:type="dxa"/>
          </w:tcPr>
          <w:p w14:paraId="3BAB508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23D25C40" w14:textId="77777777" w:rsidTr="00032962">
        <w:trPr>
          <w:cantSplit/>
        </w:trPr>
        <w:tc>
          <w:tcPr>
            <w:tcW w:w="7809" w:type="dxa"/>
          </w:tcPr>
          <w:p w14:paraId="5429ABA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discPeriodicSLSS</w:t>
            </w:r>
          </w:p>
          <w:p w14:paraId="5DAA763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periodic (i.e. not just one time before sidelink discovery announcement) Sidelink Synchronization Signal (SLSS) transmission and reception for sidelink discovery.</w:t>
            </w:r>
          </w:p>
        </w:tc>
        <w:tc>
          <w:tcPr>
            <w:tcW w:w="846" w:type="dxa"/>
          </w:tcPr>
          <w:p w14:paraId="6F86DCD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4E76D12D" w14:textId="77777777" w:rsidTr="00032962">
        <w:trPr>
          <w:cantSplit/>
        </w:trPr>
        <w:tc>
          <w:tcPr>
            <w:tcW w:w="7809" w:type="dxa"/>
          </w:tcPr>
          <w:p w14:paraId="5829D5B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discScheduledResourceAlloc</w:t>
            </w:r>
          </w:p>
          <w:p w14:paraId="57F9D9B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transmission of discovery announcements based on network scheduled resource allocation.</w:t>
            </w:r>
          </w:p>
        </w:tc>
        <w:tc>
          <w:tcPr>
            <w:tcW w:w="846" w:type="dxa"/>
          </w:tcPr>
          <w:p w14:paraId="272195A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w:t>
            </w:r>
          </w:p>
        </w:tc>
      </w:tr>
      <w:tr w:rsidR="007D245C" w:rsidRPr="007D245C" w14:paraId="7F1936D3" w14:textId="77777777" w:rsidTr="00032962">
        <w:trPr>
          <w:cantSplit/>
        </w:trPr>
        <w:tc>
          <w:tcPr>
            <w:tcW w:w="7809" w:type="dxa"/>
          </w:tcPr>
          <w:p w14:paraId="3F439D5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disc-UE-SelectedResourceAlloc</w:t>
            </w:r>
          </w:p>
          <w:p w14:paraId="1FF6EA7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transmission of discovery announcements based on UE autonomous resource selection.</w:t>
            </w:r>
          </w:p>
        </w:tc>
        <w:tc>
          <w:tcPr>
            <w:tcW w:w="846" w:type="dxa"/>
          </w:tcPr>
          <w:p w14:paraId="5E8DC05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w:t>
            </w:r>
          </w:p>
        </w:tc>
      </w:tr>
      <w:tr w:rsidR="007D245C" w:rsidRPr="007D245C" w14:paraId="0091D57A" w14:textId="77777777" w:rsidTr="00032962">
        <w:trPr>
          <w:cantSplit/>
        </w:trPr>
        <w:tc>
          <w:tcPr>
            <w:tcW w:w="7809" w:type="dxa"/>
          </w:tcPr>
          <w:p w14:paraId="05593FB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disc</w:t>
            </w:r>
            <w:r w:rsidRPr="007D245C">
              <w:rPr>
                <w:rFonts w:ascii="Arial" w:hAnsi="Arial"/>
                <w:sz w:val="18"/>
                <w:lang w:eastAsia="en-GB"/>
              </w:rPr>
              <w:t>-</w:t>
            </w:r>
            <w:r w:rsidRPr="007D245C">
              <w:rPr>
                <w:rFonts w:ascii="Arial" w:hAnsi="Arial"/>
                <w:b/>
                <w:i/>
                <w:sz w:val="18"/>
                <w:lang w:eastAsia="en-GB"/>
              </w:rPr>
              <w:t>SLSS</w:t>
            </w:r>
          </w:p>
          <w:p w14:paraId="4BEDAA6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Sidelink Synchronization Signal (SLSS) transmission and reception for sidelink discovery.</w:t>
            </w:r>
          </w:p>
        </w:tc>
        <w:tc>
          <w:tcPr>
            <w:tcW w:w="846" w:type="dxa"/>
          </w:tcPr>
          <w:p w14:paraId="77AE9B8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w:t>
            </w:r>
          </w:p>
        </w:tc>
      </w:tr>
      <w:tr w:rsidR="007D245C" w:rsidRPr="007D245C" w14:paraId="78F927E3" w14:textId="77777777" w:rsidTr="00032962">
        <w:trPr>
          <w:cantSplit/>
        </w:trPr>
        <w:tc>
          <w:tcPr>
            <w:tcW w:w="7809" w:type="dxa"/>
          </w:tcPr>
          <w:p w14:paraId="75B762C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discSupportedBands</w:t>
            </w:r>
          </w:p>
          <w:p w14:paraId="1755C57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Indicates the bands on which the UE supports sidelink discovery. One entry corresponding to each supported E-UTRA band, listed in the same order as in </w:t>
            </w:r>
            <w:r w:rsidRPr="007D245C">
              <w:rPr>
                <w:rFonts w:ascii="Arial" w:hAnsi="Arial"/>
                <w:i/>
                <w:sz w:val="18"/>
                <w:lang w:eastAsia="en-GB"/>
              </w:rPr>
              <w:t>supportedBandListEUTRA</w:t>
            </w:r>
            <w:r w:rsidRPr="007D245C">
              <w:rPr>
                <w:rFonts w:ascii="Arial" w:hAnsi="Arial"/>
                <w:sz w:val="18"/>
                <w:lang w:eastAsia="en-GB"/>
              </w:rPr>
              <w:t>.</w:t>
            </w:r>
          </w:p>
        </w:tc>
        <w:tc>
          <w:tcPr>
            <w:tcW w:w="846" w:type="dxa"/>
          </w:tcPr>
          <w:p w14:paraId="508427D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w:t>
            </w:r>
          </w:p>
        </w:tc>
      </w:tr>
      <w:tr w:rsidR="007D245C" w:rsidRPr="007D245C" w14:paraId="1A4E7179" w14:textId="77777777" w:rsidTr="00032962">
        <w:trPr>
          <w:cantSplit/>
        </w:trPr>
        <w:tc>
          <w:tcPr>
            <w:tcW w:w="7809" w:type="dxa"/>
          </w:tcPr>
          <w:p w14:paraId="097C25E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discSupportedProc</w:t>
            </w:r>
          </w:p>
          <w:p w14:paraId="7AC7D5A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the number of processes supported by the UE for sidelink discovery.</w:t>
            </w:r>
          </w:p>
        </w:tc>
        <w:tc>
          <w:tcPr>
            <w:tcW w:w="846" w:type="dxa"/>
          </w:tcPr>
          <w:p w14:paraId="5F5D533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w:t>
            </w:r>
          </w:p>
        </w:tc>
      </w:tr>
      <w:tr w:rsidR="007D245C" w:rsidRPr="007D245C" w14:paraId="0974CB96" w14:textId="77777777" w:rsidTr="00032962">
        <w:trPr>
          <w:cantSplit/>
        </w:trPr>
        <w:tc>
          <w:tcPr>
            <w:tcW w:w="7809" w:type="dxa"/>
          </w:tcPr>
          <w:p w14:paraId="4E63F8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discSysInfoReporting</w:t>
            </w:r>
          </w:p>
          <w:p w14:paraId="6C4287D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reporting of system information for inter-frequency/PLMN sidelink discovery.</w:t>
            </w:r>
          </w:p>
        </w:tc>
        <w:tc>
          <w:tcPr>
            <w:tcW w:w="846" w:type="dxa"/>
          </w:tcPr>
          <w:p w14:paraId="4F624EC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189245D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0B3022C"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hAnsi="Arial"/>
                <w:b/>
                <w:i/>
                <w:sz w:val="18"/>
                <w:lang w:eastAsia="zh-CN"/>
              </w:rPr>
              <w:t>dl-256QAM</w:t>
            </w:r>
          </w:p>
          <w:p w14:paraId="4E67332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eastAsia="SimSun" w:hAnsi="Arial"/>
                <w:sz w:val="18"/>
                <w:lang w:eastAsia="en-GB"/>
              </w:rPr>
              <w:t>Indicates</w:t>
            </w:r>
            <w:r w:rsidRPr="007D245C">
              <w:rPr>
                <w:rFonts w:ascii="Arial" w:hAnsi="Arial"/>
                <w:sz w:val="18"/>
                <w:lang w:eastAsia="en-GB"/>
              </w:rPr>
              <w:t xml:space="preserve"> whether the UE supports 256QAM in DL</w:t>
            </w:r>
            <w:r w:rsidRPr="007D245C">
              <w:rPr>
                <w:rFonts w:ascii="Arial" w:eastAsia="SimSun" w:hAnsi="Arial"/>
                <w:sz w:val="18"/>
                <w:lang w:eastAsia="zh-CN"/>
              </w:rPr>
              <w:t xml:space="preserve"> on the </w:t>
            </w:r>
            <w:r w:rsidRPr="007D245C">
              <w:rPr>
                <w:rFonts w:ascii="Arial" w:hAnsi="Arial"/>
                <w:sz w:val="18"/>
                <w:lang w:eastAsia="en-GB"/>
              </w:rPr>
              <w:t>band.</w:t>
            </w:r>
          </w:p>
        </w:tc>
        <w:tc>
          <w:tcPr>
            <w:tcW w:w="846" w:type="dxa"/>
            <w:tcBorders>
              <w:top w:val="single" w:sz="4" w:space="0" w:color="808080"/>
              <w:left w:val="single" w:sz="4" w:space="0" w:color="808080"/>
              <w:bottom w:val="single" w:sz="4" w:space="0" w:color="808080"/>
              <w:right w:val="single" w:sz="4" w:space="0" w:color="808080"/>
            </w:tcBorders>
          </w:tcPr>
          <w:p w14:paraId="6822C2A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2E124EF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E8DA29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dl-1024QAM</w:t>
            </w:r>
          </w:p>
          <w:p w14:paraId="5AA36D1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1024QAM in DL on the band or on the band within the band combination. When </w:t>
            </w:r>
            <w:r w:rsidRPr="007D245C">
              <w:rPr>
                <w:rFonts w:ascii="Arial" w:hAnsi="Arial"/>
                <w:i/>
                <w:sz w:val="18"/>
                <w:lang w:eastAsia="ja-JP"/>
              </w:rPr>
              <w:t>dl-1024QAM-ScalingFactor</w:t>
            </w:r>
            <w:r w:rsidRPr="007D245C">
              <w:rPr>
                <w:rFonts w:ascii="Arial" w:hAnsi="Arial"/>
                <w:sz w:val="18"/>
                <w:lang w:eastAsia="zh-CN"/>
              </w:rPr>
              <w:t xml:space="preserve"> and </w:t>
            </w:r>
            <w:r w:rsidRPr="007D245C">
              <w:rPr>
                <w:rFonts w:ascii="Arial" w:hAnsi="Arial"/>
                <w:i/>
                <w:sz w:val="18"/>
                <w:lang w:eastAsia="ja-JP"/>
              </w:rPr>
              <w:t>dl-1024QAM-TotalWeightedLayers</w:t>
            </w:r>
            <w:r w:rsidRPr="007D245C">
              <w:rPr>
                <w:rFonts w:ascii="Arial" w:hAnsi="Arial"/>
                <w:sz w:val="18"/>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46" w:type="dxa"/>
            <w:tcBorders>
              <w:top w:val="single" w:sz="4" w:space="0" w:color="808080"/>
              <w:left w:val="single" w:sz="4" w:space="0" w:color="808080"/>
              <w:bottom w:val="single" w:sz="4" w:space="0" w:color="808080"/>
              <w:right w:val="single" w:sz="4" w:space="0" w:color="808080"/>
            </w:tcBorders>
          </w:tcPr>
          <w:p w14:paraId="4A9E182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4F7D9FFB"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0F6D152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dl-1024QAM-ScalingFactor</w:t>
            </w:r>
          </w:p>
          <w:p w14:paraId="66D2544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sz w:val="18"/>
                <w:lang w:eastAsia="zh-CN"/>
              </w:rPr>
            </w:pPr>
            <w:r w:rsidRPr="007D245C">
              <w:rPr>
                <w:rFonts w:ascii="Arial" w:hAnsi="Arial"/>
                <w:bCs/>
                <w:noProof/>
                <w:sz w:val="18"/>
                <w:lang w:eastAsia="zh-CN"/>
              </w:rPr>
              <w:t xml:space="preserve">Indicates scaling factor for processing a CC configured with 1024QAM with respect to a CC not configured with 1024QAM </w:t>
            </w:r>
            <w:r w:rsidRPr="007D245C">
              <w:rPr>
                <w:rFonts w:ascii="Arial" w:hAnsi="Arial" w:cs="Arial"/>
                <w:bCs/>
                <w:noProof/>
                <w:sz w:val="18"/>
                <w:szCs w:val="18"/>
                <w:lang w:eastAsia="zh-CN"/>
              </w:rPr>
              <w:t xml:space="preserve">as described in </w:t>
            </w:r>
            <w:r w:rsidRPr="007D245C">
              <w:rPr>
                <w:rFonts w:ascii="Arial" w:hAnsi="Arial"/>
                <w:sz w:val="18"/>
                <w:lang w:eastAsia="zh-CN"/>
              </w:rPr>
              <w:t>4.3.5.31 in TS 36.306 [5]</w:t>
            </w:r>
            <w:r w:rsidRPr="007D245C">
              <w:rPr>
                <w:rFonts w:ascii="Arial" w:hAnsi="Arial" w:cs="Arial"/>
                <w:bCs/>
                <w:noProof/>
                <w:sz w:val="18"/>
                <w:szCs w:val="18"/>
                <w:lang w:eastAsia="zh-CN"/>
              </w:rPr>
              <w:t>.</w:t>
            </w:r>
            <w:r w:rsidRPr="007D245C">
              <w:rPr>
                <w:rFonts w:ascii="Arial" w:hAnsi="Arial"/>
                <w:bCs/>
                <w:noProof/>
                <w:sz w:val="18"/>
                <w:lang w:eastAsia="zh-CN"/>
              </w:rPr>
              <w:t xml:space="preserve"> Value </w:t>
            </w:r>
            <w:r w:rsidRPr="007D245C">
              <w:rPr>
                <w:rFonts w:ascii="Arial" w:hAnsi="Arial"/>
                <w:bCs/>
                <w:i/>
                <w:noProof/>
                <w:sz w:val="18"/>
                <w:lang w:eastAsia="zh-CN"/>
              </w:rPr>
              <w:t>v1</w:t>
            </w:r>
            <w:r w:rsidRPr="007D245C">
              <w:rPr>
                <w:rFonts w:ascii="Arial" w:hAnsi="Arial"/>
                <w:bCs/>
                <w:noProof/>
                <w:sz w:val="18"/>
                <w:lang w:eastAsia="zh-CN"/>
              </w:rPr>
              <w:t xml:space="preserve"> indicates 1, value </w:t>
            </w:r>
            <w:r w:rsidRPr="007D245C">
              <w:rPr>
                <w:rFonts w:ascii="Arial" w:hAnsi="Arial"/>
                <w:bCs/>
                <w:i/>
                <w:noProof/>
                <w:sz w:val="18"/>
                <w:lang w:eastAsia="zh-CN"/>
              </w:rPr>
              <w:t>v1dot2</w:t>
            </w:r>
            <w:r w:rsidRPr="007D245C">
              <w:rPr>
                <w:rFonts w:ascii="Arial" w:hAnsi="Arial"/>
                <w:bCs/>
                <w:noProof/>
                <w:sz w:val="18"/>
                <w:lang w:eastAsia="zh-CN"/>
              </w:rPr>
              <w:t xml:space="preserve"> indicates 1.2 and value </w:t>
            </w:r>
            <w:r w:rsidRPr="007D245C">
              <w:rPr>
                <w:rFonts w:ascii="Arial" w:hAnsi="Arial"/>
                <w:bCs/>
                <w:i/>
                <w:noProof/>
                <w:sz w:val="18"/>
                <w:lang w:eastAsia="zh-CN"/>
              </w:rPr>
              <w:t>v1dot25</w:t>
            </w:r>
            <w:r w:rsidRPr="007D245C">
              <w:rPr>
                <w:rFonts w:ascii="Arial" w:hAnsi="Arial"/>
                <w:bCs/>
                <w:noProof/>
                <w:sz w:val="18"/>
                <w:lang w:eastAsia="zh-CN"/>
              </w:rPr>
              <w:t xml:space="preserve"> indicates 1.25.</w:t>
            </w:r>
          </w:p>
        </w:tc>
        <w:tc>
          <w:tcPr>
            <w:tcW w:w="846" w:type="dxa"/>
            <w:tcBorders>
              <w:top w:val="single" w:sz="4" w:space="0" w:color="808080"/>
              <w:left w:val="single" w:sz="4" w:space="0" w:color="808080"/>
              <w:bottom w:val="single" w:sz="4" w:space="0" w:color="808080"/>
              <w:right w:val="single" w:sz="4" w:space="0" w:color="808080"/>
            </w:tcBorders>
          </w:tcPr>
          <w:p w14:paraId="2DF9494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061955DA"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216F42F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dl-1024QAM-TotalWeightedLayers</w:t>
            </w:r>
          </w:p>
          <w:p w14:paraId="4467DA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cs="Arial"/>
                <w:bCs/>
                <w:noProof/>
                <w:sz w:val="18"/>
                <w:szCs w:val="18"/>
                <w:lang w:eastAsia="zh-CN"/>
              </w:rPr>
              <w:t xml:space="preserve">Indicates total number of weighted layers the UE can process for 1024QAM as described in </w:t>
            </w:r>
            <w:r w:rsidRPr="007D245C">
              <w:rPr>
                <w:rFonts w:ascii="Arial" w:hAnsi="Arial"/>
                <w:sz w:val="18"/>
                <w:lang w:eastAsia="zh-CN"/>
              </w:rPr>
              <w:t>4.3.5.31 in TS 36.306 [5]</w:t>
            </w:r>
            <w:r w:rsidRPr="007D245C">
              <w:rPr>
                <w:rFonts w:ascii="Arial" w:hAnsi="Arial" w:cs="Arial"/>
                <w:bCs/>
                <w:noProof/>
                <w:sz w:val="18"/>
                <w:szCs w:val="18"/>
                <w:lang w:eastAsia="zh-CN"/>
              </w:rPr>
              <w:t>. Actual value = (10 + indicated value x 2), i.e., value 0 indicates 10 layers, value 1 indicates 12 layers and so on.</w:t>
            </w:r>
          </w:p>
        </w:tc>
        <w:tc>
          <w:tcPr>
            <w:tcW w:w="846" w:type="dxa"/>
            <w:tcBorders>
              <w:top w:val="single" w:sz="4" w:space="0" w:color="808080"/>
              <w:left w:val="single" w:sz="4" w:space="0" w:color="808080"/>
              <w:bottom w:val="single" w:sz="4" w:space="0" w:color="808080"/>
              <w:right w:val="single" w:sz="4" w:space="0" w:color="808080"/>
            </w:tcBorders>
          </w:tcPr>
          <w:p w14:paraId="5F34C29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48412BB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4FF348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dl-1024QAM-Slot</w:t>
            </w:r>
          </w:p>
          <w:p w14:paraId="1D8E2E6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1024QAM in DL on the band for slot TTI operation.</w:t>
            </w:r>
          </w:p>
        </w:tc>
        <w:tc>
          <w:tcPr>
            <w:tcW w:w="846" w:type="dxa"/>
            <w:tcBorders>
              <w:top w:val="single" w:sz="4" w:space="0" w:color="808080"/>
              <w:left w:val="single" w:sz="4" w:space="0" w:color="808080"/>
              <w:bottom w:val="single" w:sz="4" w:space="0" w:color="808080"/>
              <w:right w:val="single" w:sz="4" w:space="0" w:color="808080"/>
            </w:tcBorders>
          </w:tcPr>
          <w:p w14:paraId="7297E53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0CB3252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738243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dl-1024QAM-SubslotTA-1</w:t>
            </w:r>
          </w:p>
          <w:p w14:paraId="0FD2260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1024QAM in DL on the band for subslot TTI operation with TA set 1.</w:t>
            </w:r>
          </w:p>
        </w:tc>
        <w:tc>
          <w:tcPr>
            <w:tcW w:w="846" w:type="dxa"/>
            <w:tcBorders>
              <w:top w:val="single" w:sz="4" w:space="0" w:color="808080"/>
              <w:left w:val="single" w:sz="4" w:space="0" w:color="808080"/>
              <w:bottom w:val="single" w:sz="4" w:space="0" w:color="808080"/>
              <w:right w:val="single" w:sz="4" w:space="0" w:color="808080"/>
            </w:tcBorders>
          </w:tcPr>
          <w:p w14:paraId="0C0A92E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11D023D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FA607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dl-1024QAM-SubslotTA-2</w:t>
            </w:r>
          </w:p>
          <w:p w14:paraId="2F6ACBB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1024QAM in DL on the band for subslot TTI operation with TA set 2, dmrsBasedSPDCCH-nonMBSFN</w:t>
            </w:r>
          </w:p>
        </w:tc>
        <w:tc>
          <w:tcPr>
            <w:tcW w:w="846" w:type="dxa"/>
            <w:tcBorders>
              <w:top w:val="single" w:sz="4" w:space="0" w:color="808080"/>
              <w:left w:val="single" w:sz="4" w:space="0" w:color="808080"/>
              <w:bottom w:val="single" w:sz="4" w:space="0" w:color="808080"/>
              <w:right w:val="single" w:sz="4" w:space="0" w:color="808080"/>
            </w:tcBorders>
          </w:tcPr>
          <w:p w14:paraId="2F169EA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31B3943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8FC908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dl-DedicatedMessageSegmentation</w:t>
            </w:r>
          </w:p>
          <w:p w14:paraId="0C42651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reception of segmented DL RRC messages.</w:t>
            </w:r>
          </w:p>
        </w:tc>
        <w:tc>
          <w:tcPr>
            <w:tcW w:w="846" w:type="dxa"/>
            <w:tcBorders>
              <w:top w:val="single" w:sz="4" w:space="0" w:color="808080"/>
              <w:left w:val="single" w:sz="4" w:space="0" w:color="808080"/>
              <w:bottom w:val="single" w:sz="4" w:space="0" w:color="808080"/>
              <w:right w:val="single" w:sz="4" w:space="0" w:color="808080"/>
            </w:tcBorders>
          </w:tcPr>
          <w:p w14:paraId="6A2BE9C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6086583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14ABD0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ja-JP"/>
              </w:rPr>
              <w:t>dmrs-BasedSPDCCH-MBSFN</w:t>
            </w:r>
          </w:p>
          <w:p w14:paraId="3B43943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bookmarkStart w:id="1071" w:name="_Hlk523747801"/>
            <w:r w:rsidRPr="007D245C">
              <w:rPr>
                <w:rFonts w:ascii="Arial" w:hAnsi="Arial"/>
                <w:sz w:val="18"/>
                <w:lang w:eastAsia="en-GB"/>
              </w:rPr>
              <w:t>Indicates whether the UE supports sDCI monitoring in DMRS based SPDCCH for MBSFN subframe</w:t>
            </w:r>
            <w:bookmarkEnd w:id="1071"/>
            <w:r w:rsidRPr="007D245C">
              <w:rPr>
                <w:rFonts w:ascii="Arial" w:hAnsi="Arial"/>
                <w:sz w:val="18"/>
                <w:lang w:eastAsia="en-GB"/>
              </w:rPr>
              <w:t xml:space="preserve">. If UE supports this, it also provides the corresponding DMRS based SPDCCH capability in </w:t>
            </w:r>
            <w:r w:rsidRPr="007D245C">
              <w:rPr>
                <w:rFonts w:ascii="Arial" w:hAnsi="Arial"/>
                <w:i/>
                <w:iCs/>
                <w:sz w:val="18"/>
                <w:lang w:eastAsia="en-GB"/>
              </w:rPr>
              <w:t>min-Proc-TimelineSubslot.</w:t>
            </w:r>
          </w:p>
        </w:tc>
        <w:tc>
          <w:tcPr>
            <w:tcW w:w="846" w:type="dxa"/>
            <w:tcBorders>
              <w:top w:val="single" w:sz="4" w:space="0" w:color="808080"/>
              <w:left w:val="single" w:sz="4" w:space="0" w:color="808080"/>
              <w:bottom w:val="single" w:sz="4" w:space="0" w:color="808080"/>
              <w:right w:val="single" w:sz="4" w:space="0" w:color="808080"/>
            </w:tcBorders>
          </w:tcPr>
          <w:p w14:paraId="2A99921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noProof/>
                <w:sz w:val="18"/>
                <w:lang w:eastAsia="en-GB"/>
              </w:rPr>
              <w:t>Yes</w:t>
            </w:r>
          </w:p>
        </w:tc>
      </w:tr>
      <w:tr w:rsidR="007D245C" w:rsidRPr="007D245C" w14:paraId="3CE5827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CF32A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ja-JP"/>
              </w:rPr>
              <w:t>dmrs-BasedSPDCCH-nonMBSFN</w:t>
            </w:r>
          </w:p>
          <w:p w14:paraId="37AC4F2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en-GB"/>
              </w:rPr>
              <w:t xml:space="preserve">Indicates whether the UE supports sDCI monitoring in DMRS based SPDCCH for non-MBSFN subframe. If UE supports this, it also provides the corresponding DMRS based SPDCCH capability in </w:t>
            </w:r>
            <w:r w:rsidRPr="007D245C">
              <w:rPr>
                <w:rFonts w:ascii="Arial" w:hAnsi="Arial"/>
                <w:i/>
                <w:iCs/>
                <w:sz w:val="18"/>
                <w:lang w:eastAsia="en-GB"/>
              </w:rPr>
              <w:t>min-Proc-TimelineSubslot.</w:t>
            </w:r>
          </w:p>
        </w:tc>
        <w:tc>
          <w:tcPr>
            <w:tcW w:w="846" w:type="dxa"/>
            <w:tcBorders>
              <w:top w:val="single" w:sz="4" w:space="0" w:color="808080"/>
              <w:left w:val="single" w:sz="4" w:space="0" w:color="808080"/>
              <w:bottom w:val="single" w:sz="4" w:space="0" w:color="808080"/>
              <w:right w:val="single" w:sz="4" w:space="0" w:color="808080"/>
            </w:tcBorders>
          </w:tcPr>
          <w:p w14:paraId="6866700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noProof/>
                <w:sz w:val="18"/>
                <w:lang w:eastAsia="en-GB"/>
              </w:rPr>
              <w:t>Yes</w:t>
            </w:r>
          </w:p>
        </w:tc>
      </w:tr>
      <w:tr w:rsidR="007D245C" w:rsidRPr="007D245C" w:rsidDel="00056AC8" w14:paraId="126F666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BCB87C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ja-JP"/>
              </w:rPr>
              <w:t>dmrs-Enhancements (in MIMO</w:t>
            </w:r>
            <w:r w:rsidRPr="007D245C">
              <w:rPr>
                <w:rFonts w:ascii="Arial" w:hAnsi="Arial"/>
                <w:b/>
                <w:i/>
                <w:sz w:val="18"/>
                <w:lang w:eastAsia="en-GB"/>
              </w:rPr>
              <w:t>-CA-ParametersPerBoBCPerTM)</w:t>
            </w:r>
          </w:p>
          <w:p w14:paraId="5A24574C" w14:textId="77777777" w:rsidR="007D245C" w:rsidRPr="007D245C" w:rsidDel="00056AC8"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If signalled, the field indicates for a particular transmission mode, that for the concerned band combination the DMRS enhancements are different than the value indicated by field </w:t>
            </w:r>
            <w:r w:rsidRPr="007D245C">
              <w:rPr>
                <w:rFonts w:ascii="Arial" w:hAnsi="Arial"/>
                <w:i/>
                <w:sz w:val="18"/>
                <w:lang w:eastAsia="en-GB"/>
              </w:rPr>
              <w:t>dmrs-Enhancements</w:t>
            </w:r>
            <w:r w:rsidRPr="007D245C">
              <w:rPr>
                <w:rFonts w:ascii="Arial" w:hAnsi="Arial"/>
                <w:sz w:val="18"/>
                <w:lang w:eastAsia="en-GB"/>
              </w:rPr>
              <w:t xml:space="preserve"> in </w:t>
            </w:r>
            <w:r w:rsidRPr="007D245C">
              <w:rPr>
                <w:rFonts w:ascii="Arial" w:hAnsi="Arial"/>
                <w:i/>
                <w:sz w:val="18"/>
                <w:lang w:eastAsia="en-GB"/>
              </w:rPr>
              <w:t>MIMO-UE-ParametersPerTM</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F35EA6E" w14:textId="77777777" w:rsidR="007D245C" w:rsidRPr="007D245C" w:rsidDel="00056AC8"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bCs/>
                <w:noProof/>
                <w:sz w:val="18"/>
                <w:lang w:eastAsia="en-GB"/>
              </w:rPr>
              <w:t>-</w:t>
            </w:r>
          </w:p>
        </w:tc>
      </w:tr>
      <w:tr w:rsidR="007D245C" w:rsidRPr="007D245C" w:rsidDel="00056AC8" w14:paraId="1E32850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6B8ABED"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hAnsi="Arial"/>
                <w:b/>
                <w:i/>
                <w:sz w:val="18"/>
                <w:lang w:eastAsia="zh-CN"/>
              </w:rPr>
              <w:t xml:space="preserve">dmrs-Enhancements </w:t>
            </w:r>
            <w:r w:rsidRPr="007D245C">
              <w:rPr>
                <w:rFonts w:ascii="Arial" w:hAnsi="Arial"/>
                <w:b/>
                <w:i/>
                <w:sz w:val="18"/>
                <w:lang w:eastAsia="en-GB"/>
              </w:rPr>
              <w:t>(in MIMO-UE-ParametersPerTM)</w:t>
            </w:r>
          </w:p>
          <w:p w14:paraId="05A87E8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en-GB"/>
              </w:rPr>
              <w:t>Indicates for a particular transmission mode whether the UE supports DMRS enhancements for the indicated transmission mode.</w:t>
            </w:r>
          </w:p>
        </w:tc>
        <w:tc>
          <w:tcPr>
            <w:tcW w:w="846" w:type="dxa"/>
            <w:tcBorders>
              <w:top w:val="single" w:sz="4" w:space="0" w:color="808080"/>
              <w:left w:val="single" w:sz="4" w:space="0" w:color="808080"/>
              <w:bottom w:val="single" w:sz="4" w:space="0" w:color="808080"/>
              <w:right w:val="single" w:sz="4" w:space="0" w:color="808080"/>
            </w:tcBorders>
          </w:tcPr>
          <w:p w14:paraId="2C0A322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noProof/>
                <w:sz w:val="18"/>
                <w:lang w:eastAsia="en-GB"/>
              </w:rPr>
              <w:t>Yes</w:t>
            </w:r>
          </w:p>
        </w:tc>
      </w:tr>
      <w:tr w:rsidR="007D245C" w:rsidRPr="007D245C" w14:paraId="602DFEE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325C08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dmrs-LessUpPTS</w:t>
            </w:r>
          </w:p>
          <w:p w14:paraId="2A58896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Indicates whether the UE supports not to transmit DMRS for PUSCH in UpPTS.</w:t>
            </w:r>
          </w:p>
        </w:tc>
        <w:tc>
          <w:tcPr>
            <w:tcW w:w="846" w:type="dxa"/>
            <w:tcBorders>
              <w:top w:val="single" w:sz="4" w:space="0" w:color="808080"/>
              <w:left w:val="single" w:sz="4" w:space="0" w:color="808080"/>
              <w:bottom w:val="single" w:sz="4" w:space="0" w:color="808080"/>
              <w:right w:val="single" w:sz="4" w:space="0" w:color="808080"/>
            </w:tcBorders>
          </w:tcPr>
          <w:p w14:paraId="219B5C3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130CA66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F99AC7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dmrs-OverheadReduction</w:t>
            </w:r>
          </w:p>
          <w:p w14:paraId="257AB11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OCC4 for rank 3 and 4 transmission as specified in clause 5.3.3.1.5C of TS 36.212 [22].</w:t>
            </w:r>
          </w:p>
        </w:tc>
        <w:tc>
          <w:tcPr>
            <w:tcW w:w="846" w:type="dxa"/>
            <w:tcBorders>
              <w:top w:val="single" w:sz="4" w:space="0" w:color="808080"/>
              <w:left w:val="single" w:sz="4" w:space="0" w:color="808080"/>
              <w:bottom w:val="single" w:sz="4" w:space="0" w:color="808080"/>
              <w:right w:val="single" w:sz="4" w:space="0" w:color="808080"/>
            </w:tcBorders>
          </w:tcPr>
          <w:p w14:paraId="6EE99BD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noProof/>
                <w:sz w:val="18"/>
                <w:lang w:eastAsia="en-GB"/>
              </w:rPr>
              <w:t>Yes</w:t>
            </w:r>
          </w:p>
        </w:tc>
      </w:tr>
      <w:tr w:rsidR="007D245C" w:rsidRPr="007D245C" w14:paraId="76B551B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67589DD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dmrs-PositionPattern</w:t>
            </w:r>
          </w:p>
          <w:p w14:paraId="4DAC85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Indicates whether the UE supports uplink DMRS position pattern 'D D D' in subslot #5 with application of the 1/6 as the TBS scaling factor.</w:t>
            </w:r>
          </w:p>
        </w:tc>
        <w:tc>
          <w:tcPr>
            <w:tcW w:w="846" w:type="dxa"/>
            <w:tcBorders>
              <w:top w:val="single" w:sz="4" w:space="0" w:color="808080"/>
              <w:left w:val="single" w:sz="4" w:space="0" w:color="808080"/>
              <w:bottom w:val="single" w:sz="4" w:space="0" w:color="808080"/>
              <w:right w:val="single" w:sz="4" w:space="0" w:color="808080"/>
            </w:tcBorders>
          </w:tcPr>
          <w:p w14:paraId="6E81701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noProof/>
                <w:sz w:val="18"/>
                <w:lang w:eastAsia="en-GB"/>
              </w:rPr>
              <w:t>Yes</w:t>
            </w:r>
          </w:p>
        </w:tc>
      </w:tr>
      <w:tr w:rsidR="007D245C" w:rsidRPr="007D245C" w14:paraId="198BCEF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250D620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dmrs-RepetitionSubslotPDSCH</w:t>
            </w:r>
          </w:p>
          <w:p w14:paraId="0D7774F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Indicates whether the UE supports back-to-back 3/4-layer DMRS reception in two consecutive subslots across subframe boundary for subslot-PDSCH.</w:t>
            </w:r>
          </w:p>
        </w:tc>
        <w:tc>
          <w:tcPr>
            <w:tcW w:w="846" w:type="dxa"/>
            <w:tcBorders>
              <w:top w:val="single" w:sz="4" w:space="0" w:color="808080"/>
              <w:left w:val="single" w:sz="4" w:space="0" w:color="808080"/>
              <w:bottom w:val="single" w:sz="4" w:space="0" w:color="808080"/>
              <w:right w:val="single" w:sz="4" w:space="0" w:color="808080"/>
            </w:tcBorders>
          </w:tcPr>
          <w:p w14:paraId="3ACE5B2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noProof/>
                <w:sz w:val="18"/>
                <w:lang w:eastAsia="en-GB"/>
              </w:rPr>
              <w:t>Yes</w:t>
            </w:r>
          </w:p>
        </w:tc>
      </w:tr>
      <w:tr w:rsidR="007D245C" w:rsidRPr="007D245C" w14:paraId="583129F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238EE3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dmrs-SharingSubslotPDSCH</w:t>
            </w:r>
          </w:p>
          <w:p w14:paraId="3BB4811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Indicates whether the UE supports DMRS sharing in two consecutive subslots across subframe boundary for subslot-PDSCH.</w:t>
            </w:r>
          </w:p>
        </w:tc>
        <w:tc>
          <w:tcPr>
            <w:tcW w:w="846" w:type="dxa"/>
            <w:tcBorders>
              <w:top w:val="single" w:sz="4" w:space="0" w:color="808080"/>
              <w:left w:val="single" w:sz="4" w:space="0" w:color="808080"/>
              <w:bottom w:val="single" w:sz="4" w:space="0" w:color="808080"/>
              <w:right w:val="single" w:sz="4" w:space="0" w:color="808080"/>
            </w:tcBorders>
          </w:tcPr>
          <w:p w14:paraId="16C9D65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noProof/>
                <w:sz w:val="18"/>
                <w:lang w:eastAsia="en-GB"/>
              </w:rPr>
              <w:t>Yes</w:t>
            </w:r>
          </w:p>
        </w:tc>
      </w:tr>
      <w:tr w:rsidR="007D245C" w:rsidRPr="007D245C" w14:paraId="74FCACF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123B87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iCs/>
                <w:sz w:val="18"/>
                <w:lang w:eastAsia="zh-CN"/>
              </w:rPr>
            </w:pPr>
            <w:r w:rsidRPr="007D245C">
              <w:rPr>
                <w:rFonts w:ascii="Arial" w:hAnsi="Arial"/>
                <w:b/>
                <w:i/>
                <w:iCs/>
                <w:sz w:val="18"/>
                <w:lang w:eastAsia="zh-CN"/>
              </w:rPr>
              <w:t>dormantSCellState</w:t>
            </w:r>
          </w:p>
          <w:p w14:paraId="02681E2D"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sz w:val="18"/>
                <w:lang w:eastAsia="zh-CN"/>
              </w:rPr>
            </w:pPr>
            <w:r w:rsidRPr="007D245C">
              <w:rPr>
                <w:rFonts w:ascii="Arial" w:hAnsi="Arial"/>
                <w:iCs/>
                <w:sz w:val="18"/>
                <w:lang w:eastAsia="zh-CN"/>
              </w:rPr>
              <w:t>Indicates whether UE supports Dormant SCell state (i.e. SCell state with CQI and RRM measurement reporting but no PDCCH monitoring).</w:t>
            </w:r>
          </w:p>
        </w:tc>
        <w:tc>
          <w:tcPr>
            <w:tcW w:w="846" w:type="dxa"/>
            <w:tcBorders>
              <w:top w:val="single" w:sz="4" w:space="0" w:color="808080"/>
              <w:left w:val="single" w:sz="4" w:space="0" w:color="808080"/>
              <w:bottom w:val="single" w:sz="4" w:space="0" w:color="808080"/>
              <w:right w:val="single" w:sz="4" w:space="0" w:color="808080"/>
            </w:tcBorders>
          </w:tcPr>
          <w:p w14:paraId="6F5A445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6F232C0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1C83D40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downlinkLAA</w:t>
            </w:r>
          </w:p>
          <w:p w14:paraId="086AAE4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46" w:type="dxa"/>
            <w:tcBorders>
              <w:top w:val="single" w:sz="4" w:space="0" w:color="808080"/>
              <w:left w:val="single" w:sz="4" w:space="0" w:color="808080"/>
              <w:bottom w:val="single" w:sz="4" w:space="0" w:color="808080"/>
              <w:right w:val="single" w:sz="4" w:space="0" w:color="808080"/>
            </w:tcBorders>
          </w:tcPr>
          <w:p w14:paraId="7FAB713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en-GB"/>
              </w:rPr>
              <w:t>-</w:t>
            </w:r>
          </w:p>
        </w:tc>
      </w:tr>
      <w:tr w:rsidR="007D245C" w:rsidRPr="007D245C" w14:paraId="20F959D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5C519F"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ja-JP"/>
              </w:rPr>
            </w:pPr>
            <w:r w:rsidRPr="007D245C">
              <w:rPr>
                <w:rFonts w:ascii="Arial" w:hAnsi="Arial"/>
                <w:b/>
                <w:i/>
                <w:sz w:val="18"/>
                <w:lang w:eastAsia="zh-CN"/>
              </w:rPr>
              <w:t>d</w:t>
            </w:r>
            <w:r w:rsidRPr="007D245C">
              <w:rPr>
                <w:rFonts w:ascii="Arial" w:hAnsi="Arial"/>
                <w:b/>
                <w:i/>
                <w:sz w:val="18"/>
                <w:lang w:eastAsia="ja-JP"/>
              </w:rPr>
              <w:t>rb</w:t>
            </w:r>
            <w:r w:rsidRPr="007D245C">
              <w:rPr>
                <w:rFonts w:ascii="Arial" w:hAnsi="Arial"/>
                <w:b/>
                <w:i/>
                <w:sz w:val="18"/>
                <w:lang w:eastAsia="zh-CN"/>
              </w:rPr>
              <w:t>-</w:t>
            </w:r>
            <w:r w:rsidRPr="007D245C">
              <w:rPr>
                <w:rFonts w:ascii="Arial" w:hAnsi="Arial"/>
                <w:b/>
                <w:i/>
                <w:sz w:val="18"/>
                <w:lang w:eastAsia="ja-JP"/>
              </w:rPr>
              <w:t>TypeSCG</w:t>
            </w:r>
          </w:p>
          <w:p w14:paraId="77B4153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SCG bearer.</w:t>
            </w:r>
          </w:p>
        </w:tc>
        <w:tc>
          <w:tcPr>
            <w:tcW w:w="846" w:type="dxa"/>
            <w:tcBorders>
              <w:top w:val="single" w:sz="4" w:space="0" w:color="808080"/>
              <w:left w:val="single" w:sz="4" w:space="0" w:color="808080"/>
              <w:bottom w:val="single" w:sz="4" w:space="0" w:color="808080"/>
              <w:right w:val="single" w:sz="4" w:space="0" w:color="808080"/>
            </w:tcBorders>
          </w:tcPr>
          <w:p w14:paraId="529E60E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w:t>
            </w:r>
          </w:p>
        </w:tc>
      </w:tr>
      <w:tr w:rsidR="007D245C" w:rsidRPr="007D245C" w14:paraId="2B7464E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8F741C1"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ja-JP"/>
              </w:rPr>
            </w:pPr>
            <w:r w:rsidRPr="007D245C">
              <w:rPr>
                <w:rFonts w:ascii="Arial" w:hAnsi="Arial"/>
                <w:b/>
                <w:i/>
                <w:sz w:val="18"/>
                <w:lang w:eastAsia="ja-JP"/>
              </w:rPr>
              <w:t>drb-TypeSplit</w:t>
            </w:r>
          </w:p>
          <w:p w14:paraId="60A23DA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 xml:space="preserve">Indicates whether the UE supports split bearer except for PDCP data transfer in UL. </w:t>
            </w:r>
          </w:p>
        </w:tc>
        <w:tc>
          <w:tcPr>
            <w:tcW w:w="846" w:type="dxa"/>
            <w:tcBorders>
              <w:top w:val="single" w:sz="4" w:space="0" w:color="808080"/>
              <w:left w:val="single" w:sz="4" w:space="0" w:color="808080"/>
              <w:bottom w:val="single" w:sz="4" w:space="0" w:color="808080"/>
              <w:right w:val="single" w:sz="4" w:space="0" w:color="808080"/>
            </w:tcBorders>
          </w:tcPr>
          <w:p w14:paraId="4B237CB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ja-JP"/>
              </w:rPr>
              <w:t>-</w:t>
            </w:r>
          </w:p>
        </w:tc>
      </w:tr>
      <w:tr w:rsidR="007D245C" w:rsidRPr="007D245C" w14:paraId="767B252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B4FC56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dtm</w:t>
            </w:r>
          </w:p>
          <w:p w14:paraId="2E544E2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supports DTM in GERAN.</w:t>
            </w:r>
          </w:p>
        </w:tc>
        <w:tc>
          <w:tcPr>
            <w:tcW w:w="846" w:type="dxa"/>
            <w:tcBorders>
              <w:top w:val="single" w:sz="4" w:space="0" w:color="808080"/>
              <w:left w:val="single" w:sz="4" w:space="0" w:color="808080"/>
              <w:bottom w:val="single" w:sz="4" w:space="0" w:color="808080"/>
              <w:right w:val="single" w:sz="4" w:space="0" w:color="808080"/>
            </w:tcBorders>
          </w:tcPr>
          <w:p w14:paraId="7346997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7FBDF1D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6D4D33C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dummy</w:t>
            </w:r>
          </w:p>
          <w:p w14:paraId="45C8B881"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cs="Arial"/>
                <w:sz w:val="18"/>
                <w:szCs w:val="18"/>
                <w:lang w:eastAsia="ja-JP"/>
              </w:rPr>
              <w:t>This field is not used in the specification. It shall not be sent by the UE.</w:t>
            </w:r>
          </w:p>
        </w:tc>
        <w:tc>
          <w:tcPr>
            <w:tcW w:w="846" w:type="dxa"/>
            <w:tcBorders>
              <w:top w:val="single" w:sz="4" w:space="0" w:color="808080"/>
              <w:left w:val="single" w:sz="4" w:space="0" w:color="808080"/>
              <w:bottom w:val="single" w:sz="4" w:space="0" w:color="808080"/>
              <w:right w:val="single" w:sz="4" w:space="0" w:color="808080"/>
            </w:tcBorders>
          </w:tcPr>
          <w:p w14:paraId="405B0AE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518A664C"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34F2DE1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earlyData-UP</w:t>
            </w:r>
          </w:p>
          <w:p w14:paraId="643E888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sz w:val="18"/>
                <w:lang w:eastAsia="ja-JP"/>
              </w:rPr>
              <w:t>Indicates whether the UE supports UP-</w:t>
            </w:r>
            <w:r w:rsidRPr="007D245C">
              <w:rPr>
                <w:rFonts w:ascii="Arial" w:eastAsia="MS Mincho" w:hAnsi="Arial"/>
                <w:sz w:val="18"/>
                <w:lang w:eastAsia="ja-JP"/>
              </w:rPr>
              <w:t>EDT</w:t>
            </w:r>
            <w:r w:rsidRPr="007D245C">
              <w:rPr>
                <w:rFonts w:ascii="Arial" w:hAnsi="Arial"/>
                <w:sz w:val="18"/>
                <w:lang w:eastAsia="en-GB"/>
              </w:rPr>
              <w:t xml:space="preserve"> when connected to EPC</w:t>
            </w:r>
            <w:r w:rsidRPr="007D245C">
              <w:rPr>
                <w:rFonts w:ascii="Arial" w:eastAsia="MS Mincho"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4E09302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E70F558"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458348A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earlyData-UP-5GC</w:t>
            </w:r>
          </w:p>
          <w:p w14:paraId="5887F13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Indicates whether the UE supports UP-</w:t>
            </w:r>
            <w:r w:rsidRPr="007D245C">
              <w:rPr>
                <w:rFonts w:ascii="Arial" w:eastAsia="MS Mincho" w:hAnsi="Arial"/>
                <w:sz w:val="18"/>
                <w:lang w:eastAsia="ja-JP"/>
              </w:rPr>
              <w:t>EDT</w:t>
            </w:r>
            <w:r w:rsidRPr="007D245C">
              <w:rPr>
                <w:rFonts w:ascii="Arial" w:hAnsi="Arial"/>
                <w:sz w:val="18"/>
                <w:lang w:eastAsia="en-GB"/>
              </w:rPr>
              <w:t xml:space="preserve"> when connected to 5GC</w:t>
            </w:r>
            <w:r w:rsidRPr="007D245C">
              <w:rPr>
                <w:rFonts w:ascii="Arial" w:eastAsia="MS Mincho"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723E633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0862CE3"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2E810C0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earlySecurityReactivation</w:t>
            </w:r>
          </w:p>
          <w:p w14:paraId="27B676C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Indicates whether the UE supports early security reactivation when resuming a suspended RRC connection</w:t>
            </w:r>
            <w:r w:rsidRPr="007D245C">
              <w:rPr>
                <w:rFonts w:ascii="Arial" w:eastAsia="MS Mincho"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1DF87AA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en-GB"/>
              </w:rPr>
              <w:t>-</w:t>
            </w:r>
          </w:p>
        </w:tc>
      </w:tr>
      <w:tr w:rsidR="007D245C" w:rsidRPr="007D245C" w14:paraId="3C56C02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674E09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e-CSFB-1XRTT</w:t>
            </w:r>
          </w:p>
          <w:p w14:paraId="1CD92926" w14:textId="77777777" w:rsidR="007D245C" w:rsidRPr="007D245C" w:rsidDel="00C220DB" w:rsidRDefault="007D245C" w:rsidP="007D245C">
            <w:pPr>
              <w:keepNext/>
              <w:keepLines/>
              <w:overflowPunct w:val="0"/>
              <w:autoSpaceDE w:val="0"/>
              <w:autoSpaceDN w:val="0"/>
              <w:adjustRightInd w:val="0"/>
              <w:spacing w:after="0"/>
              <w:textAlignment w:val="baseline"/>
              <w:rPr>
                <w:rFonts w:ascii="Arial" w:hAnsi="Arial"/>
                <w:noProof/>
                <w:sz w:val="18"/>
                <w:lang w:eastAsia="zh-CN"/>
              </w:rPr>
            </w:pPr>
            <w:r w:rsidRPr="007D245C">
              <w:rPr>
                <w:rFonts w:ascii="Arial" w:hAnsi="Arial"/>
                <w:sz w:val="18"/>
                <w:lang w:eastAsia="en-GB"/>
              </w:rPr>
              <w:t xml:space="preserve">Indicates whether the UE supports enhanced CS fallback to </w:t>
            </w:r>
            <w:r w:rsidRPr="007D245C">
              <w:rPr>
                <w:rFonts w:ascii="Arial" w:hAnsi="Arial"/>
                <w:bCs/>
                <w:noProof/>
                <w:sz w:val="18"/>
                <w:lang w:eastAsia="zh-CN"/>
              </w:rPr>
              <w:t xml:space="preserve">CDMA2000 1xRTT </w:t>
            </w:r>
            <w:r w:rsidRPr="007D245C">
              <w:rPr>
                <w:rFonts w:ascii="Arial" w:hAnsi="Arial"/>
                <w:sz w:val="18"/>
                <w:lang w:eastAsia="en-GB"/>
              </w:rPr>
              <w:t>or not.</w:t>
            </w:r>
          </w:p>
        </w:tc>
        <w:tc>
          <w:tcPr>
            <w:tcW w:w="846" w:type="dxa"/>
            <w:tcBorders>
              <w:top w:val="single" w:sz="4" w:space="0" w:color="808080"/>
              <w:left w:val="single" w:sz="4" w:space="0" w:color="808080"/>
              <w:bottom w:val="single" w:sz="4" w:space="0" w:color="808080"/>
              <w:right w:val="single" w:sz="4" w:space="0" w:color="808080"/>
            </w:tcBorders>
          </w:tcPr>
          <w:p w14:paraId="520C48E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sz w:val="18"/>
                <w:lang w:eastAsia="en-GB"/>
              </w:rPr>
              <w:t>Yes</w:t>
            </w:r>
          </w:p>
        </w:tc>
      </w:tr>
      <w:tr w:rsidR="007D245C" w:rsidRPr="007D245C" w14:paraId="0708E55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716955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i/>
                <w:sz w:val="18"/>
                <w:lang w:eastAsia="zh-CN"/>
              </w:rPr>
              <w:t>e-CSFB-ConcPS-Mob1XRTT</w:t>
            </w:r>
          </w:p>
          <w:p w14:paraId="686D4B5B" w14:textId="77777777" w:rsidR="007D245C" w:rsidRPr="007D245C" w:rsidDel="00C220DB" w:rsidRDefault="007D245C" w:rsidP="007D245C">
            <w:pPr>
              <w:keepNext/>
              <w:keepLines/>
              <w:overflowPunct w:val="0"/>
              <w:autoSpaceDE w:val="0"/>
              <w:autoSpaceDN w:val="0"/>
              <w:adjustRightInd w:val="0"/>
              <w:spacing w:after="0"/>
              <w:textAlignment w:val="baseline"/>
              <w:rPr>
                <w:rFonts w:ascii="Arial" w:hAnsi="Arial"/>
                <w:bCs/>
                <w:noProof/>
                <w:sz w:val="18"/>
                <w:lang w:eastAsia="zh-CN"/>
              </w:rPr>
            </w:pPr>
            <w:r w:rsidRPr="007D245C">
              <w:rPr>
                <w:rFonts w:ascii="Arial" w:hAnsi="Arial"/>
                <w:bCs/>
                <w:noProof/>
                <w:sz w:val="18"/>
                <w:lang w:eastAsia="zh-CN"/>
              </w:rPr>
              <w:t>Indicates whether the UE supports concurrent enhanced CS fallback to CDMA2000 1xRTT and PS handover/ redirection to CDMA2000 HRPD.</w:t>
            </w:r>
          </w:p>
        </w:tc>
        <w:tc>
          <w:tcPr>
            <w:tcW w:w="846" w:type="dxa"/>
            <w:tcBorders>
              <w:top w:val="single" w:sz="4" w:space="0" w:color="808080"/>
              <w:left w:val="single" w:sz="4" w:space="0" w:color="808080"/>
              <w:bottom w:val="single" w:sz="4" w:space="0" w:color="808080"/>
              <w:right w:val="single" w:sz="4" w:space="0" w:color="808080"/>
            </w:tcBorders>
          </w:tcPr>
          <w:p w14:paraId="43F0C6D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73E2B90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B53467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e-CSFB-dual-1XRTT</w:t>
            </w:r>
          </w:p>
          <w:p w14:paraId="44C454B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enhanced CS fallback to </w:t>
            </w:r>
            <w:r w:rsidRPr="007D245C">
              <w:rPr>
                <w:rFonts w:ascii="Arial" w:hAnsi="Arial"/>
                <w:bCs/>
                <w:noProof/>
                <w:sz w:val="18"/>
                <w:lang w:eastAsia="zh-CN"/>
              </w:rPr>
              <w:t xml:space="preserve">CDMA2000 1xRTT </w:t>
            </w:r>
            <w:r w:rsidRPr="007D245C">
              <w:rPr>
                <w:rFonts w:ascii="Arial" w:hAnsi="Arial"/>
                <w:sz w:val="18"/>
                <w:lang w:eastAsia="en-GB"/>
              </w:rPr>
              <w:t xml:space="preserve">for dual Rx/Tx configuration. This bit can only be set to supported if </w:t>
            </w:r>
            <w:r w:rsidRPr="007D245C">
              <w:rPr>
                <w:rFonts w:ascii="Arial" w:hAnsi="Arial"/>
                <w:i/>
                <w:iCs/>
                <w:sz w:val="18"/>
                <w:lang w:eastAsia="en-GB"/>
              </w:rPr>
              <w:t>tx-Config1XRTT</w:t>
            </w:r>
            <w:r w:rsidRPr="007D245C">
              <w:rPr>
                <w:rFonts w:ascii="Arial" w:hAnsi="Arial"/>
                <w:sz w:val="18"/>
                <w:lang w:eastAsia="en-GB"/>
              </w:rPr>
              <w:t xml:space="preserve"> and </w:t>
            </w:r>
            <w:r w:rsidRPr="007D245C">
              <w:rPr>
                <w:rFonts w:ascii="Arial" w:hAnsi="Arial"/>
                <w:i/>
                <w:iCs/>
                <w:sz w:val="18"/>
                <w:lang w:eastAsia="en-GB"/>
              </w:rPr>
              <w:t>rx-Config1XRTT</w:t>
            </w:r>
            <w:r w:rsidRPr="007D245C">
              <w:rPr>
                <w:rFonts w:ascii="Arial" w:hAnsi="Arial"/>
                <w:sz w:val="18"/>
                <w:lang w:eastAsia="en-GB"/>
              </w:rPr>
              <w:t xml:space="preserve"> are both set to dual.</w:t>
            </w:r>
          </w:p>
        </w:tc>
        <w:tc>
          <w:tcPr>
            <w:tcW w:w="846" w:type="dxa"/>
            <w:tcBorders>
              <w:top w:val="single" w:sz="4" w:space="0" w:color="808080"/>
              <w:left w:val="single" w:sz="4" w:space="0" w:color="808080"/>
              <w:bottom w:val="single" w:sz="4" w:space="0" w:color="808080"/>
              <w:right w:val="single" w:sz="4" w:space="0" w:color="808080"/>
            </w:tcBorders>
          </w:tcPr>
          <w:p w14:paraId="3AF2137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sz w:val="18"/>
                <w:lang w:eastAsia="en-GB"/>
              </w:rPr>
              <w:t>Yes</w:t>
            </w:r>
          </w:p>
        </w:tc>
      </w:tr>
      <w:tr w:rsidR="007D245C" w:rsidRPr="007D245C" w14:paraId="720A311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BE0AC0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zh-CN"/>
              </w:rPr>
              <w:t>e-HARQ-Pattern-FDD</w:t>
            </w:r>
          </w:p>
          <w:p w14:paraId="5534D08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noProof/>
                <w:sz w:val="18"/>
                <w:lang w:eastAsia="zh-CN"/>
              </w:rPr>
              <w:t>Indicates whether the UE supports enhanced HARQ pattern for TTI bundling operation for FDD.</w:t>
            </w:r>
          </w:p>
        </w:tc>
        <w:tc>
          <w:tcPr>
            <w:tcW w:w="846" w:type="dxa"/>
            <w:tcBorders>
              <w:top w:val="single" w:sz="4" w:space="0" w:color="808080"/>
              <w:left w:val="single" w:sz="4" w:space="0" w:color="808080"/>
              <w:bottom w:val="single" w:sz="4" w:space="0" w:color="808080"/>
              <w:right w:val="single" w:sz="4" w:space="0" w:color="808080"/>
            </w:tcBorders>
          </w:tcPr>
          <w:p w14:paraId="66309D2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sz w:val="18"/>
                <w:lang w:eastAsia="zh-CN"/>
              </w:rPr>
              <w:t>Yes</w:t>
            </w:r>
          </w:p>
        </w:tc>
      </w:tr>
      <w:tr w:rsidR="007D245C" w:rsidRPr="007D245C" w14:paraId="607E7AA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C0A419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ehc</w:t>
            </w:r>
          </w:p>
          <w:p w14:paraId="0082BF4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noProof/>
                <w:sz w:val="18"/>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46" w:type="dxa"/>
            <w:tcBorders>
              <w:top w:val="single" w:sz="4" w:space="0" w:color="808080"/>
              <w:left w:val="single" w:sz="4" w:space="0" w:color="808080"/>
              <w:bottom w:val="single" w:sz="4" w:space="0" w:color="808080"/>
              <w:right w:val="single" w:sz="4" w:space="0" w:color="808080"/>
            </w:tcBorders>
          </w:tcPr>
          <w:p w14:paraId="32F0F1F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12D9E44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F341E5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eLCID-Support</w:t>
            </w:r>
          </w:p>
          <w:p w14:paraId="3D7BC9B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sz w:val="18"/>
                <w:lang w:eastAsia="ja-JP"/>
              </w:rPr>
              <w:t>Indicates whether the UE supports LCID "10000" and MAC PDU subheader containing the eLCID field as described in TS 36.321 [6].</w:t>
            </w:r>
          </w:p>
        </w:tc>
        <w:tc>
          <w:tcPr>
            <w:tcW w:w="846" w:type="dxa"/>
            <w:tcBorders>
              <w:top w:val="single" w:sz="4" w:space="0" w:color="808080"/>
              <w:left w:val="single" w:sz="4" w:space="0" w:color="808080"/>
              <w:bottom w:val="single" w:sz="4" w:space="0" w:color="808080"/>
              <w:right w:val="single" w:sz="4" w:space="0" w:color="808080"/>
            </w:tcBorders>
          </w:tcPr>
          <w:p w14:paraId="50F645A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36100B0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C17CA9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emptyUnicastRegion</w:t>
            </w:r>
          </w:p>
          <w:p w14:paraId="47C2F4CB"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noProof/>
                <w:sz w:val="18"/>
                <w:lang w:eastAsia="zh-CN"/>
              </w:rPr>
              <w:t xml:space="preserve">Indicates whether the UE supports unicast reception in subframes with empty unicast control region as described in TS 36.213 [23] clause 12. This field can be included only if </w:t>
            </w:r>
            <w:r w:rsidRPr="007D245C">
              <w:rPr>
                <w:rFonts w:ascii="Arial" w:hAnsi="Arial"/>
                <w:i/>
                <w:sz w:val="18"/>
                <w:lang w:eastAsia="ja-JP"/>
              </w:rPr>
              <w:t>unicast-fembmsMixedSCell</w:t>
            </w:r>
            <w:r w:rsidRPr="007D245C">
              <w:rPr>
                <w:rFonts w:ascii="Arial" w:hAnsi="Arial"/>
                <w:noProof/>
                <w:sz w:val="18"/>
                <w:lang w:eastAsia="zh-CN"/>
              </w:rPr>
              <w:t xml:space="preserve"> and </w:t>
            </w:r>
            <w:r w:rsidRPr="007D245C">
              <w:rPr>
                <w:rFonts w:ascii="Arial" w:hAnsi="Arial"/>
                <w:i/>
                <w:noProof/>
                <w:sz w:val="18"/>
                <w:lang w:eastAsia="zh-CN"/>
              </w:rPr>
              <w:t>crossCarrierScheduling</w:t>
            </w:r>
            <w:r w:rsidRPr="007D245C">
              <w:rPr>
                <w:rFonts w:ascii="Arial" w:hAnsi="Arial"/>
                <w:noProof/>
                <w:sz w:val="18"/>
                <w:lang w:eastAsia="zh-CN"/>
              </w:rPr>
              <w:t xml:space="preserve"> are included.</w:t>
            </w:r>
          </w:p>
        </w:tc>
        <w:tc>
          <w:tcPr>
            <w:tcW w:w="846" w:type="dxa"/>
            <w:tcBorders>
              <w:top w:val="single" w:sz="4" w:space="0" w:color="808080"/>
              <w:left w:val="single" w:sz="4" w:space="0" w:color="808080"/>
              <w:bottom w:val="single" w:sz="4" w:space="0" w:color="808080"/>
              <w:right w:val="single" w:sz="4" w:space="0" w:color="808080"/>
            </w:tcBorders>
          </w:tcPr>
          <w:p w14:paraId="1D35DA9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49DF179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083F78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kern w:val="2"/>
                <w:sz w:val="18"/>
                <w:lang w:eastAsia="ja-JP"/>
              </w:rPr>
            </w:pPr>
            <w:r w:rsidRPr="007D245C">
              <w:rPr>
                <w:rFonts w:ascii="Arial" w:hAnsi="Arial"/>
                <w:b/>
                <w:i/>
                <w:kern w:val="2"/>
                <w:sz w:val="18"/>
                <w:lang w:eastAsia="ja-JP"/>
              </w:rPr>
              <w:t>en-DC</w:t>
            </w:r>
          </w:p>
          <w:p w14:paraId="01BB52FB"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sz w:val="18"/>
                <w:szCs w:val="18"/>
                <w:lang w:eastAsia="ja-JP"/>
              </w:rPr>
            </w:pPr>
            <w:r w:rsidRPr="007D245C">
              <w:rPr>
                <w:rFonts w:ascii="Arial" w:hAnsi="Arial"/>
                <w:sz w:val="18"/>
                <w:lang w:eastAsia="ja-JP"/>
              </w:rPr>
              <w:t>Indicates whether the UE supports EN-DC</w:t>
            </w:r>
            <w:r w:rsidRPr="007D245C">
              <w:rPr>
                <w:rFonts w:ascii="Arial" w:hAnsi="Arial"/>
                <w:noProof/>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A6B1A5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7D245C">
              <w:rPr>
                <w:rFonts w:ascii="Arial" w:eastAsia="SimSun" w:hAnsi="Arial"/>
                <w:noProof/>
                <w:sz w:val="18"/>
                <w:lang w:eastAsia="zh-CN"/>
              </w:rPr>
              <w:t>-</w:t>
            </w:r>
          </w:p>
        </w:tc>
      </w:tr>
      <w:tr w:rsidR="007D245C" w:rsidRPr="007D245C" w14:paraId="0B1CF05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E98B000"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b/>
                <w:i/>
                <w:sz w:val="18"/>
                <w:szCs w:val="18"/>
                <w:lang w:eastAsia="ja-JP"/>
              </w:rPr>
              <w:t>endingDwPTS</w:t>
            </w:r>
          </w:p>
          <w:p w14:paraId="12A4A46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noProof/>
                <w:sz w:val="18"/>
                <w:lang w:eastAsia="zh-CN"/>
              </w:rPr>
            </w:pPr>
            <w:r w:rsidRPr="007D245C">
              <w:rPr>
                <w:rFonts w:ascii="Arial" w:hAnsi="Arial"/>
                <w:sz w:val="18"/>
                <w:lang w:eastAsia="ja-JP"/>
              </w:rPr>
              <w:t xml:space="preserve">Indicates whether the UE supports reception ending with a subframe occupied for a DwPTS-duration as described in TS 36.211 [21] and TS 36.213 </w:t>
            </w:r>
            <w:r w:rsidRPr="007D245C">
              <w:rPr>
                <w:rFonts w:ascii="Arial" w:hAnsi="Arial"/>
                <w:sz w:val="18"/>
                <w:lang w:eastAsia="en-GB"/>
              </w:rPr>
              <w:t>[</w:t>
            </w:r>
            <w:r w:rsidRPr="007D245C">
              <w:rPr>
                <w:rFonts w:ascii="Arial" w:hAnsi="Arial"/>
                <w:sz w:val="18"/>
                <w:lang w:eastAsia="ja-JP"/>
              </w:rPr>
              <w:t>23</w:t>
            </w:r>
            <w:r w:rsidRPr="007D245C">
              <w:rPr>
                <w:rFonts w:ascii="Arial" w:hAnsi="Arial"/>
                <w:sz w:val="18"/>
                <w:lang w:eastAsia="en-GB"/>
              </w:rPr>
              <w:t xml:space="preserve">]. </w:t>
            </w:r>
            <w:r w:rsidRPr="007D245C">
              <w:rPr>
                <w:rFonts w:ascii="Arial" w:eastAsia="SimSun" w:hAnsi="Arial"/>
                <w:sz w:val="18"/>
                <w:lang w:eastAsia="en-GB"/>
              </w:rPr>
              <w:t xml:space="preserve">This field can be included only if </w:t>
            </w:r>
            <w:r w:rsidRPr="007D245C">
              <w:rPr>
                <w:rFonts w:ascii="Arial" w:eastAsia="SimSun" w:hAnsi="Arial"/>
                <w:i/>
                <w:sz w:val="18"/>
                <w:lang w:eastAsia="en-GB"/>
              </w:rPr>
              <w:t>downlinkLAA</w:t>
            </w:r>
            <w:r w:rsidRPr="007D245C">
              <w:rPr>
                <w:rFonts w:ascii="Arial" w:eastAsia="SimSun" w:hAnsi="Arial"/>
                <w:sz w:val="18"/>
                <w:lang w:eastAsia="en-GB"/>
              </w:rPr>
              <w:t xml:space="preserve"> is included.</w:t>
            </w:r>
          </w:p>
        </w:tc>
        <w:tc>
          <w:tcPr>
            <w:tcW w:w="846" w:type="dxa"/>
            <w:tcBorders>
              <w:top w:val="single" w:sz="4" w:space="0" w:color="808080"/>
              <w:left w:val="single" w:sz="4" w:space="0" w:color="808080"/>
              <w:bottom w:val="single" w:sz="4" w:space="0" w:color="808080"/>
              <w:right w:val="single" w:sz="4" w:space="0" w:color="808080"/>
            </w:tcBorders>
          </w:tcPr>
          <w:p w14:paraId="5142CF7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2E1800E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03D7F6A"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b/>
                <w:i/>
                <w:sz w:val="18"/>
                <w:szCs w:val="18"/>
                <w:lang w:eastAsia="ja-JP"/>
              </w:rPr>
              <w:t>Enhanced-4TxCodebook</w:t>
            </w:r>
          </w:p>
          <w:p w14:paraId="024DF3B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sz w:val="18"/>
                <w:lang w:eastAsia="en-GB"/>
              </w:rPr>
              <w:t>Indicates whether the UE supports enhanced 4Tx codebook</w:t>
            </w:r>
            <w:r w:rsidRPr="007D245C">
              <w:rPr>
                <w:rFonts w:ascii="Arial" w:hAnsi="Arial"/>
                <w:i/>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38C07E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No</w:t>
            </w:r>
          </w:p>
        </w:tc>
      </w:tr>
      <w:tr w:rsidR="007D245C" w:rsidRPr="007D245C" w14:paraId="6077966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9E6D85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enhancedDualLayerTDD</w:t>
            </w:r>
          </w:p>
          <w:p w14:paraId="5807B64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Indicates whether the UE supports enhanced dual layer (PDSCH transmission mode 8) for TDD or not.</w:t>
            </w:r>
          </w:p>
        </w:tc>
        <w:tc>
          <w:tcPr>
            <w:tcW w:w="846" w:type="dxa"/>
            <w:tcBorders>
              <w:top w:val="single" w:sz="4" w:space="0" w:color="808080"/>
              <w:left w:val="single" w:sz="4" w:space="0" w:color="808080"/>
              <w:bottom w:val="single" w:sz="4" w:space="0" w:color="808080"/>
              <w:right w:val="single" w:sz="4" w:space="0" w:color="808080"/>
            </w:tcBorders>
          </w:tcPr>
          <w:p w14:paraId="3AE78F7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w:t>
            </w:r>
          </w:p>
        </w:tc>
      </w:tr>
      <w:tr w:rsidR="007D245C" w:rsidRPr="007D245C" w14:paraId="75719FD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6D0F26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ePDCCH</w:t>
            </w:r>
          </w:p>
          <w:p w14:paraId="78EF900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Indicates whether the UE can receive DCI on UE specific search space on Enhanced PDCCH.</w:t>
            </w:r>
          </w:p>
        </w:tc>
        <w:tc>
          <w:tcPr>
            <w:tcW w:w="846" w:type="dxa"/>
            <w:tcBorders>
              <w:top w:val="single" w:sz="4" w:space="0" w:color="808080"/>
              <w:left w:val="single" w:sz="4" w:space="0" w:color="808080"/>
              <w:bottom w:val="single" w:sz="4" w:space="0" w:color="808080"/>
              <w:right w:val="single" w:sz="4" w:space="0" w:color="808080"/>
            </w:tcBorders>
          </w:tcPr>
          <w:p w14:paraId="1976965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Yes</w:t>
            </w:r>
          </w:p>
        </w:tc>
      </w:tr>
      <w:tr w:rsidR="007D245C" w:rsidRPr="007D245C" w14:paraId="1439AD1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30D72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epdcch-SPT-differentCells</w:t>
            </w:r>
          </w:p>
          <w:p w14:paraId="55E5640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Indicates whether the UE supports EPDCCH and short processing time on different serving cells.</w:t>
            </w:r>
          </w:p>
        </w:tc>
        <w:tc>
          <w:tcPr>
            <w:tcW w:w="846" w:type="dxa"/>
            <w:tcBorders>
              <w:top w:val="single" w:sz="4" w:space="0" w:color="808080"/>
              <w:left w:val="single" w:sz="4" w:space="0" w:color="808080"/>
              <w:bottom w:val="single" w:sz="4" w:space="0" w:color="808080"/>
              <w:right w:val="single" w:sz="4" w:space="0" w:color="808080"/>
            </w:tcBorders>
          </w:tcPr>
          <w:p w14:paraId="5C3C669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Yes</w:t>
            </w:r>
          </w:p>
        </w:tc>
      </w:tr>
      <w:tr w:rsidR="007D245C" w:rsidRPr="007D245C" w14:paraId="084E37D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3B12DB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epdcch-STTI-differentCells</w:t>
            </w:r>
          </w:p>
          <w:p w14:paraId="3F334C0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Indicates whether the UE supports EPDCCH and sTTI on different serving cells.</w:t>
            </w:r>
          </w:p>
        </w:tc>
        <w:tc>
          <w:tcPr>
            <w:tcW w:w="846" w:type="dxa"/>
            <w:tcBorders>
              <w:top w:val="single" w:sz="4" w:space="0" w:color="808080"/>
              <w:left w:val="single" w:sz="4" w:space="0" w:color="808080"/>
              <w:bottom w:val="single" w:sz="4" w:space="0" w:color="808080"/>
              <w:right w:val="single" w:sz="4" w:space="0" w:color="808080"/>
            </w:tcBorders>
          </w:tcPr>
          <w:p w14:paraId="2DF76E4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Yes</w:t>
            </w:r>
          </w:p>
        </w:tc>
      </w:tr>
      <w:tr w:rsidR="007D245C" w:rsidRPr="007D245C" w14:paraId="68B00BF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BC106B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sz w:val="18"/>
                <w:lang w:eastAsia="zh-CN"/>
              </w:rPr>
              <w:t>e-RedirectionUTRA</w:t>
            </w:r>
          </w:p>
        </w:tc>
        <w:tc>
          <w:tcPr>
            <w:tcW w:w="846" w:type="dxa"/>
            <w:tcBorders>
              <w:top w:val="single" w:sz="4" w:space="0" w:color="808080"/>
              <w:left w:val="single" w:sz="4" w:space="0" w:color="808080"/>
              <w:bottom w:val="single" w:sz="4" w:space="0" w:color="808080"/>
              <w:right w:val="single" w:sz="4" w:space="0" w:color="808080"/>
            </w:tcBorders>
          </w:tcPr>
          <w:p w14:paraId="772BDC5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Y</w:t>
            </w:r>
            <w:r w:rsidRPr="007D245C">
              <w:rPr>
                <w:rFonts w:ascii="Arial" w:hAnsi="Arial"/>
                <w:sz w:val="18"/>
                <w:lang w:eastAsia="en-GB"/>
              </w:rPr>
              <w:t>es</w:t>
            </w:r>
          </w:p>
        </w:tc>
      </w:tr>
      <w:tr w:rsidR="007D245C" w:rsidRPr="007D245C" w14:paraId="0CCA3F7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4C78BA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e-RedirectionUTRA-TDD</w:t>
            </w:r>
          </w:p>
          <w:p w14:paraId="36452A6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zh-CN"/>
              </w:rPr>
              <w:t xml:space="preserve">Indicates whether the UE supports enhanced redirection to UTRA TDD to multiple carrier frequencies both with and without using related SIB </w:t>
            </w:r>
            <w:r w:rsidRPr="007D245C">
              <w:rPr>
                <w:rFonts w:ascii="Arial" w:hAnsi="Arial"/>
                <w:sz w:val="18"/>
                <w:lang w:eastAsia="en-GB"/>
              </w:rPr>
              <w:t xml:space="preserve">provided by </w:t>
            </w:r>
            <w:r w:rsidRPr="007D245C">
              <w:rPr>
                <w:rFonts w:ascii="Arial" w:hAnsi="Arial"/>
                <w:i/>
                <w:iCs/>
                <w:sz w:val="18"/>
                <w:lang w:eastAsia="en-GB"/>
              </w:rPr>
              <w:t>RRCConnectionRelease</w:t>
            </w:r>
            <w:r w:rsidRPr="007D245C">
              <w:rPr>
                <w:rFonts w:ascii="Arial" w:hAnsi="Arial"/>
                <w:iCs/>
                <w:sz w:val="18"/>
                <w:lang w:eastAsia="zh-CN"/>
              </w:rPr>
              <w:t xml:space="preserve"> or not.</w:t>
            </w:r>
          </w:p>
        </w:tc>
        <w:tc>
          <w:tcPr>
            <w:tcW w:w="846" w:type="dxa"/>
            <w:tcBorders>
              <w:top w:val="single" w:sz="4" w:space="0" w:color="808080"/>
              <w:left w:val="single" w:sz="4" w:space="0" w:color="808080"/>
              <w:bottom w:val="single" w:sz="4" w:space="0" w:color="808080"/>
              <w:right w:val="single" w:sz="4" w:space="0" w:color="808080"/>
            </w:tcBorders>
          </w:tcPr>
          <w:p w14:paraId="1677CB9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2C44CE6F"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45F1896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etws-CMAS-RxInConnCE-ModeA, etws-CMAS-RxInConn</w:t>
            </w:r>
          </w:p>
          <w:p w14:paraId="5E301D3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Indicates whether the UE operating in CE mode A/B supports reception of ETWS/CMAS indication in RRC_CONNECTED mode as specified in TS 36.212 [22].</w:t>
            </w:r>
          </w:p>
        </w:tc>
        <w:tc>
          <w:tcPr>
            <w:tcW w:w="846" w:type="dxa"/>
            <w:tcBorders>
              <w:top w:val="single" w:sz="4" w:space="0" w:color="808080"/>
              <w:left w:val="single" w:sz="4" w:space="0" w:color="808080"/>
              <w:bottom w:val="single" w:sz="4" w:space="0" w:color="808080"/>
              <w:right w:val="single" w:sz="4" w:space="0" w:color="808080"/>
            </w:tcBorders>
          </w:tcPr>
          <w:p w14:paraId="76DD8BB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0ABA5BC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6B0369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eutra-5GC</w:t>
            </w:r>
          </w:p>
          <w:p w14:paraId="112B168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E-UTRA/5GC. </w:t>
            </w:r>
          </w:p>
        </w:tc>
        <w:tc>
          <w:tcPr>
            <w:tcW w:w="846" w:type="dxa"/>
            <w:tcBorders>
              <w:top w:val="single" w:sz="4" w:space="0" w:color="808080"/>
              <w:left w:val="single" w:sz="4" w:space="0" w:color="808080"/>
              <w:bottom w:val="single" w:sz="4" w:space="0" w:color="808080"/>
              <w:right w:val="single" w:sz="4" w:space="0" w:color="808080"/>
            </w:tcBorders>
          </w:tcPr>
          <w:p w14:paraId="3D0BDA1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7D245C" w:rsidRPr="007D245C" w14:paraId="18394D2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A60B13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eutra-5GC-HO-ToNR-FDD-FR1</w:t>
            </w:r>
          </w:p>
          <w:p w14:paraId="5A7AB05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from E-UTRA/5GC to NR FDD FR1. </w:t>
            </w:r>
          </w:p>
        </w:tc>
        <w:tc>
          <w:tcPr>
            <w:tcW w:w="846" w:type="dxa"/>
            <w:tcBorders>
              <w:top w:val="single" w:sz="4" w:space="0" w:color="808080"/>
              <w:left w:val="single" w:sz="4" w:space="0" w:color="808080"/>
              <w:bottom w:val="single" w:sz="4" w:space="0" w:color="808080"/>
              <w:right w:val="single" w:sz="4" w:space="0" w:color="808080"/>
            </w:tcBorders>
          </w:tcPr>
          <w:p w14:paraId="2FCAF58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46A04CB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9518B3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eutra-5GC-HO-ToNR-TDD-FR1</w:t>
            </w:r>
          </w:p>
          <w:p w14:paraId="7857743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from E-UTRA/5GC to NR TDD FR1. </w:t>
            </w:r>
          </w:p>
        </w:tc>
        <w:tc>
          <w:tcPr>
            <w:tcW w:w="846" w:type="dxa"/>
            <w:tcBorders>
              <w:top w:val="single" w:sz="4" w:space="0" w:color="808080"/>
              <w:left w:val="single" w:sz="4" w:space="0" w:color="808080"/>
              <w:bottom w:val="single" w:sz="4" w:space="0" w:color="808080"/>
              <w:right w:val="single" w:sz="4" w:space="0" w:color="808080"/>
            </w:tcBorders>
          </w:tcPr>
          <w:p w14:paraId="4E12E9C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3913428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EACE4C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eutra-5GC-HO-ToNR-FDD-FR2</w:t>
            </w:r>
          </w:p>
          <w:p w14:paraId="19D0576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from E-UTRA/5GC to NR FDD FR2. </w:t>
            </w:r>
          </w:p>
        </w:tc>
        <w:tc>
          <w:tcPr>
            <w:tcW w:w="846" w:type="dxa"/>
            <w:tcBorders>
              <w:top w:val="single" w:sz="4" w:space="0" w:color="808080"/>
              <w:left w:val="single" w:sz="4" w:space="0" w:color="808080"/>
              <w:bottom w:val="single" w:sz="4" w:space="0" w:color="808080"/>
              <w:right w:val="single" w:sz="4" w:space="0" w:color="808080"/>
            </w:tcBorders>
          </w:tcPr>
          <w:p w14:paraId="68B66A2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2A11C7E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2ECA94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eutra-5GC-HO-ToNR-TDD-FR2</w:t>
            </w:r>
          </w:p>
          <w:p w14:paraId="3C281B3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handover from E-UTRA/5GC to NR TDD FR2-1 as specified in TS 38.101-x [xx].</w:t>
            </w:r>
          </w:p>
        </w:tc>
        <w:tc>
          <w:tcPr>
            <w:tcW w:w="846" w:type="dxa"/>
            <w:tcBorders>
              <w:top w:val="single" w:sz="4" w:space="0" w:color="808080"/>
              <w:left w:val="single" w:sz="4" w:space="0" w:color="808080"/>
              <w:bottom w:val="single" w:sz="4" w:space="0" w:color="808080"/>
              <w:right w:val="single" w:sz="4" w:space="0" w:color="808080"/>
            </w:tcBorders>
          </w:tcPr>
          <w:p w14:paraId="69A996F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50184E7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72F46B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eutra-5GC-HO-ToNR-TDD-FR2-2</w:t>
            </w:r>
          </w:p>
          <w:p w14:paraId="3BB85A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from E-UTRA/5GC to NR TDD FR2-2 as specified in TS 38.101-x [xx]. </w:t>
            </w:r>
          </w:p>
        </w:tc>
        <w:tc>
          <w:tcPr>
            <w:tcW w:w="846" w:type="dxa"/>
            <w:tcBorders>
              <w:top w:val="single" w:sz="4" w:space="0" w:color="808080"/>
              <w:left w:val="single" w:sz="4" w:space="0" w:color="808080"/>
              <w:bottom w:val="single" w:sz="4" w:space="0" w:color="808080"/>
              <w:right w:val="single" w:sz="4" w:space="0" w:color="808080"/>
            </w:tcBorders>
          </w:tcPr>
          <w:p w14:paraId="2A711AA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28B48AE8"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4F86DDE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eutra-CGI-Reporting-ENDC</w:t>
            </w:r>
          </w:p>
          <w:p w14:paraId="03FAF8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t>
            </w:r>
            <w:r w:rsidRPr="007D245C">
              <w:rPr>
                <w:rFonts w:ascii="Arial" w:hAnsi="Arial"/>
                <w:sz w:val="18"/>
                <w:lang w:eastAsia="en-GB"/>
              </w:rPr>
              <w:t>whether the UE supports</w:t>
            </w:r>
            <w:r w:rsidRPr="007D245C">
              <w:rPr>
                <w:rFonts w:ascii="Arial" w:hAnsi="Arial"/>
                <w:sz w:val="18"/>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4E297D3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1C8DDF1A"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3141B26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eutra-CGI-Reporting-NEDC</w:t>
            </w:r>
          </w:p>
          <w:p w14:paraId="40662E9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iCs/>
                <w:sz w:val="18"/>
                <w:lang w:eastAsia="zh-CN"/>
              </w:rPr>
            </w:pPr>
            <w:r w:rsidRPr="007D245C">
              <w:rPr>
                <w:rFonts w:ascii="Arial" w:hAnsi="Arial"/>
                <w:bCs/>
                <w:iCs/>
                <w:sz w:val="18"/>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6" w:type="dxa"/>
            <w:tcBorders>
              <w:top w:val="single" w:sz="4" w:space="0" w:color="808080"/>
              <w:left w:val="single" w:sz="4" w:space="0" w:color="808080"/>
              <w:bottom w:val="single" w:sz="4" w:space="0" w:color="808080"/>
              <w:right w:val="single" w:sz="4" w:space="0" w:color="808080"/>
            </w:tcBorders>
          </w:tcPr>
          <w:p w14:paraId="2B16963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0CE9E42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9B4AC7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eutra-EPC-HO-ToNR-FDD-FR1</w:t>
            </w:r>
          </w:p>
          <w:p w14:paraId="7349C1D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from E-UTRA/EPC to NR FDD FR1. </w:t>
            </w:r>
          </w:p>
        </w:tc>
        <w:tc>
          <w:tcPr>
            <w:tcW w:w="846" w:type="dxa"/>
            <w:tcBorders>
              <w:top w:val="single" w:sz="4" w:space="0" w:color="808080"/>
              <w:left w:val="single" w:sz="4" w:space="0" w:color="808080"/>
              <w:bottom w:val="single" w:sz="4" w:space="0" w:color="808080"/>
              <w:right w:val="single" w:sz="4" w:space="0" w:color="808080"/>
            </w:tcBorders>
          </w:tcPr>
          <w:p w14:paraId="6F9D9F0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00F512B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3E33AB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eutra-EPC-HO-ToNR-TDD-FR1</w:t>
            </w:r>
          </w:p>
          <w:p w14:paraId="3F51147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from E-UTRA/EPC to NR TDD FR1. </w:t>
            </w:r>
          </w:p>
        </w:tc>
        <w:tc>
          <w:tcPr>
            <w:tcW w:w="846" w:type="dxa"/>
            <w:tcBorders>
              <w:top w:val="single" w:sz="4" w:space="0" w:color="808080"/>
              <w:left w:val="single" w:sz="4" w:space="0" w:color="808080"/>
              <w:bottom w:val="single" w:sz="4" w:space="0" w:color="808080"/>
              <w:right w:val="single" w:sz="4" w:space="0" w:color="808080"/>
            </w:tcBorders>
          </w:tcPr>
          <w:p w14:paraId="248AEEB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1F48D85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4DBB2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eutra-EPC-HO-ToNR-FDD-FR2</w:t>
            </w:r>
          </w:p>
          <w:p w14:paraId="0B55DF3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from E-UTRA/EPC to NR FDD FR2. </w:t>
            </w:r>
          </w:p>
        </w:tc>
        <w:tc>
          <w:tcPr>
            <w:tcW w:w="846" w:type="dxa"/>
            <w:tcBorders>
              <w:top w:val="single" w:sz="4" w:space="0" w:color="808080"/>
              <w:left w:val="single" w:sz="4" w:space="0" w:color="808080"/>
              <w:bottom w:val="single" w:sz="4" w:space="0" w:color="808080"/>
              <w:right w:val="single" w:sz="4" w:space="0" w:color="808080"/>
            </w:tcBorders>
          </w:tcPr>
          <w:p w14:paraId="78603E7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702DADC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89F256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eutra-EPC-HO-ToNR-TDD-FR2</w:t>
            </w:r>
          </w:p>
          <w:p w14:paraId="1C6A4D3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handover from E-UTRA/EPC to NR TDD FR2-1 as specified in TS 38.101-x [xx].</w:t>
            </w:r>
          </w:p>
        </w:tc>
        <w:tc>
          <w:tcPr>
            <w:tcW w:w="846" w:type="dxa"/>
            <w:tcBorders>
              <w:top w:val="single" w:sz="4" w:space="0" w:color="808080"/>
              <w:left w:val="single" w:sz="4" w:space="0" w:color="808080"/>
              <w:bottom w:val="single" w:sz="4" w:space="0" w:color="808080"/>
              <w:right w:val="single" w:sz="4" w:space="0" w:color="808080"/>
            </w:tcBorders>
          </w:tcPr>
          <w:p w14:paraId="3521E3D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693521D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37097D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eutra-EPC-HO-ToNR-TDD-FR2-2</w:t>
            </w:r>
          </w:p>
          <w:p w14:paraId="317EDAC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from E-UTRA/EPC to NR TDD FR2-2 as specified in TS 38.101-x [xx]. </w:t>
            </w:r>
          </w:p>
        </w:tc>
        <w:tc>
          <w:tcPr>
            <w:tcW w:w="846" w:type="dxa"/>
            <w:tcBorders>
              <w:top w:val="single" w:sz="4" w:space="0" w:color="808080"/>
              <w:left w:val="single" w:sz="4" w:space="0" w:color="808080"/>
              <w:bottom w:val="single" w:sz="4" w:space="0" w:color="808080"/>
              <w:right w:val="single" w:sz="4" w:space="0" w:color="808080"/>
            </w:tcBorders>
          </w:tcPr>
          <w:p w14:paraId="6A9B771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46A4362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6604FE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eutra-EPC-HO-EUTRA-5GC</w:t>
            </w:r>
          </w:p>
          <w:p w14:paraId="27E65B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between E-UTRA/EPC and E-UTRA/5GC. </w:t>
            </w:r>
          </w:p>
        </w:tc>
        <w:tc>
          <w:tcPr>
            <w:tcW w:w="846" w:type="dxa"/>
            <w:tcBorders>
              <w:top w:val="single" w:sz="4" w:space="0" w:color="808080"/>
              <w:left w:val="single" w:sz="4" w:space="0" w:color="808080"/>
              <w:bottom w:val="single" w:sz="4" w:space="0" w:color="808080"/>
              <w:right w:val="single" w:sz="4" w:space="0" w:color="808080"/>
            </w:tcBorders>
          </w:tcPr>
          <w:p w14:paraId="4B4F921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6584B996"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24BD453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eutra-IdleInactiveMeasurements</w:t>
            </w:r>
          </w:p>
          <w:p w14:paraId="0C141AE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Cs/>
                <w:noProof/>
                <w:sz w:val="18"/>
                <w:lang w:eastAsia="en-GB"/>
              </w:rPr>
              <w:t>Indicates whether UE supports reporting measurements performed during RRC_IDLE or RRC_INACTIVE.</w:t>
            </w:r>
          </w:p>
        </w:tc>
        <w:tc>
          <w:tcPr>
            <w:tcW w:w="846" w:type="dxa"/>
            <w:tcBorders>
              <w:top w:val="single" w:sz="4" w:space="0" w:color="808080"/>
              <w:left w:val="single" w:sz="4" w:space="0" w:color="808080"/>
              <w:bottom w:val="single" w:sz="4" w:space="0" w:color="808080"/>
              <w:right w:val="single" w:sz="4" w:space="0" w:color="808080"/>
            </w:tcBorders>
          </w:tcPr>
          <w:p w14:paraId="7A59E3C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No</w:t>
            </w:r>
          </w:p>
        </w:tc>
      </w:tr>
      <w:tr w:rsidR="007D245C" w:rsidRPr="007D245C" w14:paraId="517D48A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FD09D6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eutra-SI-AcquisitionForHO-ENDC</w:t>
            </w:r>
          </w:p>
          <w:p w14:paraId="7133B0E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upon configuration of</w:t>
            </w:r>
            <w:r w:rsidRPr="007D245C">
              <w:rPr>
                <w:rFonts w:ascii="Arial" w:hAnsi="Arial"/>
                <w:i/>
                <w:iCs/>
                <w:sz w:val="18"/>
                <w:lang w:eastAsia="zh-CN"/>
              </w:rPr>
              <w:t xml:space="preserve"> si-RequestForHO</w:t>
            </w:r>
            <w:r w:rsidRPr="007D245C">
              <w:rPr>
                <w:rFonts w:ascii="Arial" w:hAnsi="Arial"/>
                <w:sz w:val="18"/>
                <w:lang w:eastAsia="zh-CN"/>
              </w:rPr>
              <w:t xml:space="preserve"> by the network, acquisition of relevant information from a neighbouring E-UTRA cell by reading the SI of the neighbouring cell using autonomous gaps and reporting the acquired information to the network.</w:t>
            </w:r>
          </w:p>
        </w:tc>
        <w:tc>
          <w:tcPr>
            <w:tcW w:w="846" w:type="dxa"/>
            <w:tcBorders>
              <w:top w:val="single" w:sz="4" w:space="0" w:color="808080"/>
              <w:left w:val="single" w:sz="4" w:space="0" w:color="808080"/>
              <w:bottom w:val="single" w:sz="4" w:space="0" w:color="808080"/>
              <w:right w:val="single" w:sz="4" w:space="0" w:color="808080"/>
            </w:tcBorders>
          </w:tcPr>
          <w:p w14:paraId="6715FC4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02F68B4B" w14:textId="77777777" w:rsidTr="00032962">
        <w:trPr>
          <w:cantSplit/>
        </w:trPr>
        <w:tc>
          <w:tcPr>
            <w:tcW w:w="7809" w:type="dxa"/>
          </w:tcPr>
          <w:p w14:paraId="4E59F6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eventB2</w:t>
            </w:r>
          </w:p>
          <w:p w14:paraId="6C5FF9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event B2. A UE supporting NR SA operation shall set this bit to </w:t>
            </w:r>
            <w:r w:rsidRPr="007D245C">
              <w:rPr>
                <w:rFonts w:ascii="Arial" w:hAnsi="Arial"/>
                <w:i/>
                <w:sz w:val="18"/>
                <w:lang w:eastAsia="en-GB"/>
              </w:rPr>
              <w:t>supported</w:t>
            </w:r>
            <w:r w:rsidRPr="007D245C">
              <w:rPr>
                <w:rFonts w:ascii="Arial" w:hAnsi="Arial"/>
                <w:sz w:val="18"/>
                <w:lang w:eastAsia="en-GB"/>
              </w:rPr>
              <w:t>.</w:t>
            </w:r>
          </w:p>
        </w:tc>
        <w:tc>
          <w:tcPr>
            <w:tcW w:w="846" w:type="dxa"/>
          </w:tcPr>
          <w:p w14:paraId="38F3FB2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659D980" w14:textId="77777777" w:rsidTr="00032962">
        <w:trPr>
          <w:cantSplit/>
        </w:trPr>
        <w:tc>
          <w:tcPr>
            <w:tcW w:w="7809" w:type="dxa"/>
          </w:tcPr>
          <w:p w14:paraId="474A6F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zh-CN"/>
              </w:rPr>
            </w:pPr>
            <w:r w:rsidRPr="007D245C">
              <w:rPr>
                <w:rFonts w:ascii="Arial" w:hAnsi="Arial"/>
                <w:b/>
                <w:bCs/>
                <w:i/>
                <w:iCs/>
                <w:sz w:val="18"/>
                <w:lang w:eastAsia="zh-CN"/>
              </w:rPr>
              <w:t>extendedBand-n77</w:t>
            </w:r>
          </w:p>
          <w:p w14:paraId="0D9E7E8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noProof/>
                <w:sz w:val="18"/>
                <w:lang w:eastAsia="ja-JP"/>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7D245C">
              <w:rPr>
                <w:rFonts w:ascii="Arial" w:hAnsi="Arial"/>
                <w:bCs/>
                <w:iCs/>
                <w:sz w:val="18"/>
                <w:lang w:eastAsia="ja-JP"/>
              </w:rPr>
              <w:t xml:space="preserve"> A UE that indicates this field shall support NS value 55 as specified in TS 38.101-1 [85].</w:t>
            </w:r>
          </w:p>
        </w:tc>
        <w:tc>
          <w:tcPr>
            <w:tcW w:w="846" w:type="dxa"/>
          </w:tcPr>
          <w:p w14:paraId="1468DFA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04594A53" w14:textId="77777777" w:rsidTr="00032962">
        <w:trPr>
          <w:cantSplit/>
        </w:trPr>
        <w:tc>
          <w:tcPr>
            <w:tcW w:w="7809" w:type="dxa"/>
          </w:tcPr>
          <w:p w14:paraId="0FF9BB5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extendedBand-n77-2</w:t>
            </w:r>
          </w:p>
          <w:p w14:paraId="7A941EF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zh-CN"/>
              </w:rPr>
            </w:pPr>
            <w:r w:rsidRPr="007D245C">
              <w:rPr>
                <w:rFonts w:ascii="Arial" w:hAnsi="Arial"/>
                <w:bCs/>
                <w:iCs/>
                <w:sz w:val="18"/>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46" w:type="dxa"/>
          </w:tcPr>
          <w:p w14:paraId="1F75C6D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w:t>
            </w:r>
          </w:p>
        </w:tc>
      </w:tr>
      <w:tr w:rsidR="007D245C" w:rsidRPr="007D245C" w14:paraId="48143AB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084F21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zh-CN"/>
              </w:rPr>
            </w:pPr>
            <w:r w:rsidRPr="007D245C">
              <w:rPr>
                <w:rFonts w:ascii="Arial" w:hAnsi="Arial"/>
                <w:b/>
                <w:bCs/>
                <w:i/>
                <w:iCs/>
                <w:sz w:val="18"/>
                <w:lang w:eastAsia="zh-CN"/>
              </w:rPr>
              <w:t>extendedFreqPriorities</w:t>
            </w:r>
          </w:p>
          <w:p w14:paraId="374784E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extended E-UTRA frequency priorities indicated by </w:t>
            </w:r>
            <w:r w:rsidRPr="007D245C">
              <w:rPr>
                <w:rFonts w:ascii="Arial" w:hAnsi="Arial"/>
                <w:i/>
                <w:sz w:val="18"/>
                <w:lang w:eastAsia="zh-CN"/>
              </w:rPr>
              <w:t>cellReselectionSubPriority</w:t>
            </w:r>
            <w:r w:rsidRPr="007D245C">
              <w:rPr>
                <w:rFonts w:ascii="Arial" w:hAnsi="Arial"/>
                <w:sz w:val="18"/>
                <w:lang w:eastAsia="zh-CN"/>
              </w:rPr>
              <w:t xml:space="preserve"> field. A UE supporting NR SA operation shall set this bit to </w:t>
            </w:r>
            <w:r w:rsidRPr="007D245C">
              <w:rPr>
                <w:rFonts w:ascii="Arial" w:hAnsi="Arial"/>
                <w:i/>
                <w:sz w:val="18"/>
                <w:lang w:eastAsia="zh-CN"/>
              </w:rPr>
              <w:t>supported</w:t>
            </w:r>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4DC2DFE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7C81489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B1C84B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extendedLCID-Duplication</w:t>
            </w:r>
          </w:p>
          <w:p w14:paraId="201C80A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cs="Arial"/>
                <w:sz w:val="18"/>
                <w:szCs w:val="18"/>
                <w:lang w:eastAsia="ja-JP"/>
              </w:rPr>
              <w:t>Indicates whether the UE supports use of extended LCIDs 32-38 for PDCP duplication.</w:t>
            </w:r>
          </w:p>
        </w:tc>
        <w:tc>
          <w:tcPr>
            <w:tcW w:w="846" w:type="dxa"/>
            <w:tcBorders>
              <w:top w:val="single" w:sz="4" w:space="0" w:color="808080"/>
              <w:left w:val="single" w:sz="4" w:space="0" w:color="808080"/>
              <w:bottom w:val="single" w:sz="4" w:space="0" w:color="808080"/>
              <w:right w:val="single" w:sz="4" w:space="0" w:color="808080"/>
            </w:tcBorders>
          </w:tcPr>
          <w:p w14:paraId="0081540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1C50485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6CA9D9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extendedLongDRX</w:t>
            </w:r>
          </w:p>
          <w:p w14:paraId="260CECBF"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sz w:val="18"/>
                <w:szCs w:val="18"/>
                <w:lang w:eastAsia="ja-JP"/>
              </w:rPr>
            </w:pPr>
            <w:r w:rsidRPr="007D245C">
              <w:rPr>
                <w:rFonts w:ascii="Arial" w:hAnsi="Arial"/>
                <w:sz w:val="18"/>
                <w:lang w:eastAsia="ja-JP"/>
              </w:rPr>
              <w:t>Indicates whether the UE supports extended long DRX cycle values of 5.12s and 10.24s in RRC_CONNECTED.</w:t>
            </w:r>
          </w:p>
        </w:tc>
        <w:tc>
          <w:tcPr>
            <w:tcW w:w="846" w:type="dxa"/>
            <w:tcBorders>
              <w:top w:val="single" w:sz="4" w:space="0" w:color="808080"/>
              <w:left w:val="single" w:sz="4" w:space="0" w:color="808080"/>
              <w:bottom w:val="single" w:sz="4" w:space="0" w:color="808080"/>
              <w:right w:val="single" w:sz="4" w:space="0" w:color="808080"/>
            </w:tcBorders>
          </w:tcPr>
          <w:p w14:paraId="58E3200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612ADD2D" w14:textId="77777777" w:rsidTr="00032962">
        <w:tc>
          <w:tcPr>
            <w:tcW w:w="7809" w:type="dxa"/>
            <w:tcBorders>
              <w:top w:val="single" w:sz="4" w:space="0" w:color="808080"/>
              <w:left w:val="single" w:sz="4" w:space="0" w:color="808080"/>
              <w:bottom w:val="single" w:sz="4" w:space="0" w:color="808080"/>
              <w:right w:val="single" w:sz="4" w:space="0" w:color="808080"/>
            </w:tcBorders>
            <w:hideMark/>
          </w:tcPr>
          <w:p w14:paraId="4EF41A5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extendedMAC-LengthField</w:t>
            </w:r>
          </w:p>
          <w:p w14:paraId="05A3EC5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en-GB"/>
              </w:rPr>
              <w:t>Indicates whether the UE supports the MAC header with L field of size 16 bits as specified in TS 36.321 [6], clause 6.2.1.</w:t>
            </w:r>
          </w:p>
        </w:tc>
        <w:tc>
          <w:tcPr>
            <w:tcW w:w="846" w:type="dxa"/>
            <w:tcBorders>
              <w:top w:val="single" w:sz="4" w:space="0" w:color="808080"/>
              <w:left w:val="single" w:sz="4" w:space="0" w:color="808080"/>
              <w:bottom w:val="single" w:sz="4" w:space="0" w:color="808080"/>
              <w:right w:val="single" w:sz="4" w:space="0" w:color="808080"/>
            </w:tcBorders>
            <w:hideMark/>
          </w:tcPr>
          <w:p w14:paraId="7CAF039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bCs/>
                <w:noProof/>
                <w:sz w:val="18"/>
                <w:lang w:eastAsia="en-GB"/>
              </w:rPr>
              <w:t>-</w:t>
            </w:r>
          </w:p>
        </w:tc>
      </w:tr>
      <w:tr w:rsidR="007D245C" w:rsidRPr="007D245C" w14:paraId="7AF907A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473EF46"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b/>
                <w:i/>
                <w:sz w:val="18"/>
                <w:szCs w:val="18"/>
                <w:lang w:eastAsia="zh-CN"/>
              </w:rPr>
              <w:t>extendedMaxMeasId</w:t>
            </w:r>
          </w:p>
          <w:p w14:paraId="2EAF27C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Indicates whether the UE supports extended number of measurement identies as defined by </w:t>
            </w:r>
            <w:r w:rsidRPr="007D245C">
              <w:rPr>
                <w:rFonts w:ascii="Arial" w:hAnsi="Arial"/>
                <w:i/>
                <w:sz w:val="18"/>
                <w:lang w:eastAsia="en-GB"/>
              </w:rPr>
              <w:t>maxMeasId-r12</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10968F0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No</w:t>
            </w:r>
          </w:p>
        </w:tc>
      </w:tr>
      <w:tr w:rsidR="007D245C" w:rsidRPr="007D245C" w14:paraId="0FB8DDC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EA7A042"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b/>
                <w:i/>
                <w:sz w:val="18"/>
                <w:szCs w:val="18"/>
                <w:lang w:eastAsia="zh-CN"/>
              </w:rPr>
              <w:t>extendedMaxObjectId</w:t>
            </w:r>
          </w:p>
          <w:p w14:paraId="3FBBD0EE"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sz w:val="18"/>
                <w:lang w:eastAsia="en-GB"/>
              </w:rPr>
              <w:t xml:space="preserve">Indicates whether the UE supports extended number of measurement object identies as defined by </w:t>
            </w:r>
            <w:r w:rsidRPr="007D245C">
              <w:rPr>
                <w:rFonts w:ascii="Arial" w:hAnsi="Arial"/>
                <w:i/>
                <w:sz w:val="18"/>
                <w:lang w:eastAsia="en-GB"/>
              </w:rPr>
              <w:t>maxObjectId-r13</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34B02D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No</w:t>
            </w:r>
          </w:p>
        </w:tc>
      </w:tr>
      <w:tr w:rsidR="007D245C" w:rsidRPr="007D245C" w14:paraId="2109671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220F5C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ko-KR"/>
              </w:rPr>
            </w:pPr>
            <w:r w:rsidRPr="007D245C">
              <w:rPr>
                <w:rFonts w:ascii="Arial" w:hAnsi="Arial"/>
                <w:b/>
                <w:i/>
                <w:sz w:val="18"/>
                <w:lang w:eastAsia="ja-JP"/>
              </w:rPr>
              <w:t>extendedNumberOfDRBs</w:t>
            </w:r>
          </w:p>
          <w:p w14:paraId="0582C9DD"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ko-KR"/>
              </w:rPr>
            </w:pPr>
            <w:r w:rsidRPr="007D245C">
              <w:rPr>
                <w:rFonts w:ascii="Arial" w:hAnsi="Arial"/>
                <w:sz w:val="18"/>
                <w:lang w:eastAsia="ko-KR"/>
              </w:rPr>
              <w:t>Indicates whether the UE supports up to 15 DRBs. The UE shall support any combination of RLC AM and RLC UM entities for the configured DRBs.</w:t>
            </w:r>
          </w:p>
        </w:tc>
        <w:tc>
          <w:tcPr>
            <w:tcW w:w="846" w:type="dxa"/>
            <w:tcBorders>
              <w:top w:val="single" w:sz="4" w:space="0" w:color="808080"/>
              <w:left w:val="single" w:sz="4" w:space="0" w:color="808080"/>
              <w:bottom w:val="single" w:sz="4" w:space="0" w:color="808080"/>
              <w:right w:val="single" w:sz="4" w:space="0" w:color="808080"/>
            </w:tcBorders>
          </w:tcPr>
          <w:p w14:paraId="0586D79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7D245C" w:rsidRPr="007D245C" w14:paraId="18D6E70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0C4AFC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extendedPollByte</w:t>
            </w:r>
          </w:p>
          <w:p w14:paraId="149837A4"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sz w:val="18"/>
                <w:lang w:eastAsia="en-GB"/>
              </w:rPr>
              <w:t xml:space="preserve">Indicates whether the UE supports extended pollByte values as defined by </w:t>
            </w:r>
            <w:r w:rsidRPr="007D245C">
              <w:rPr>
                <w:rFonts w:ascii="Arial" w:hAnsi="Arial"/>
                <w:i/>
                <w:sz w:val="18"/>
                <w:lang w:eastAsia="en-GB"/>
              </w:rPr>
              <w:t>pollByte-r14</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E9B59F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ja-JP"/>
              </w:rPr>
              <w:t>-</w:t>
            </w:r>
          </w:p>
        </w:tc>
      </w:tr>
      <w:tr w:rsidR="007D245C" w:rsidRPr="007D245C" w14:paraId="2BFCE63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768EF2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extended-RLC-LI-Field</w:t>
            </w:r>
          </w:p>
          <w:p w14:paraId="5FAAE4C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15 bit RLC length indicato</w:t>
            </w:r>
            <w:r w:rsidRPr="007D245C">
              <w:rPr>
                <w:rFonts w:ascii="Arial" w:hAnsi="Arial"/>
                <w:sz w:val="18"/>
                <w:lang w:eastAsia="zh-CN"/>
              </w:rPr>
              <w:t>r.</w:t>
            </w:r>
          </w:p>
        </w:tc>
        <w:tc>
          <w:tcPr>
            <w:tcW w:w="846" w:type="dxa"/>
            <w:tcBorders>
              <w:top w:val="single" w:sz="4" w:space="0" w:color="808080"/>
              <w:left w:val="single" w:sz="4" w:space="0" w:color="808080"/>
              <w:bottom w:val="single" w:sz="4" w:space="0" w:color="808080"/>
              <w:right w:val="single" w:sz="4" w:space="0" w:color="808080"/>
            </w:tcBorders>
          </w:tcPr>
          <w:p w14:paraId="3A1753F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7D245C" w:rsidRPr="007D245C" w14:paraId="65870F8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018FB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extendedRLC-SN-SO-Field</w:t>
            </w:r>
          </w:p>
          <w:p w14:paraId="796567C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Indicates whether the UE supports 16 bits of RLC sequence number and segmentation offset</w:t>
            </w:r>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424B805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54711F7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96B6EE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kern w:val="2"/>
                <w:sz w:val="18"/>
                <w:lang w:eastAsia="zh-CN"/>
              </w:rPr>
            </w:pPr>
            <w:r w:rsidRPr="007D245C">
              <w:rPr>
                <w:rFonts w:ascii="Arial" w:hAnsi="Arial"/>
                <w:b/>
                <w:i/>
                <w:kern w:val="2"/>
                <w:sz w:val="18"/>
                <w:lang w:eastAsia="zh-CN"/>
              </w:rPr>
              <w:t>extendedRSRQ-LowerRange</w:t>
            </w:r>
          </w:p>
          <w:p w14:paraId="798B85D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the extended RSRQ lower value range from -34dB to -19.5dB in measurement configuration and reporting as specified in TS 36.133 [16].</w:t>
            </w:r>
          </w:p>
        </w:tc>
        <w:tc>
          <w:tcPr>
            <w:tcW w:w="846" w:type="dxa"/>
            <w:tcBorders>
              <w:top w:val="single" w:sz="4" w:space="0" w:color="808080"/>
              <w:left w:val="single" w:sz="4" w:space="0" w:color="808080"/>
              <w:bottom w:val="single" w:sz="4" w:space="0" w:color="808080"/>
              <w:right w:val="single" w:sz="4" w:space="0" w:color="808080"/>
            </w:tcBorders>
          </w:tcPr>
          <w:p w14:paraId="789A59B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kern w:val="2"/>
                <w:sz w:val="18"/>
                <w:lang w:eastAsia="zh-CN"/>
              </w:rPr>
              <w:t>No</w:t>
            </w:r>
          </w:p>
        </w:tc>
      </w:tr>
      <w:tr w:rsidR="007D245C" w:rsidRPr="007D245C" w14:paraId="519971C1" w14:textId="77777777" w:rsidTr="00032962">
        <w:trPr>
          <w:cantSplit/>
        </w:trPr>
        <w:tc>
          <w:tcPr>
            <w:tcW w:w="7809" w:type="dxa"/>
            <w:tcBorders>
              <w:bottom w:val="single" w:sz="4" w:space="0" w:color="808080"/>
            </w:tcBorders>
          </w:tcPr>
          <w:p w14:paraId="12D206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b/>
                <w:bCs/>
                <w:i/>
                <w:noProof/>
                <w:sz w:val="18"/>
                <w:lang w:eastAsia="ja-JP"/>
              </w:rPr>
              <w:t>fdd-HARQ-TimingTDD</w:t>
            </w:r>
          </w:p>
          <w:p w14:paraId="1E4C914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ja-JP"/>
              </w:rPr>
            </w:pPr>
            <w:r w:rsidRPr="007D245C">
              <w:rPr>
                <w:rFonts w:ascii="Arial" w:hAnsi="Arial"/>
                <w:bCs/>
                <w:noProof/>
                <w:sz w:val="18"/>
                <w:lang w:eastAsia="ja-JP"/>
              </w:rPr>
              <w:t>Indicates whether UE supports FDD HARQ timing for TDD SCell when configured with TDD PCell.</w:t>
            </w:r>
          </w:p>
        </w:tc>
        <w:tc>
          <w:tcPr>
            <w:tcW w:w="846" w:type="dxa"/>
            <w:tcBorders>
              <w:bottom w:val="single" w:sz="4" w:space="0" w:color="808080"/>
            </w:tcBorders>
          </w:tcPr>
          <w:p w14:paraId="7A6D63C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249AC34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6ADD64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featureGroupIndicators, featureGroupIndRel9Add, featureGroupIndRel10</w:t>
            </w:r>
          </w:p>
          <w:p w14:paraId="5601269F" w14:textId="77777777" w:rsidR="007D245C" w:rsidRPr="007D245C" w:rsidDel="00C220DB"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 xml:space="preserve">The definitions of the bits in the bit string are described in Annex B.1 (for </w:t>
            </w:r>
            <w:r w:rsidRPr="007D245C">
              <w:rPr>
                <w:rFonts w:ascii="Arial" w:hAnsi="Arial"/>
                <w:bCs/>
                <w:i/>
                <w:noProof/>
                <w:sz w:val="18"/>
                <w:lang w:eastAsia="en-GB"/>
              </w:rPr>
              <w:t>featureGroupIndicators</w:t>
            </w:r>
            <w:r w:rsidRPr="007D245C">
              <w:rPr>
                <w:rFonts w:ascii="Arial" w:hAnsi="Arial"/>
                <w:bCs/>
                <w:noProof/>
                <w:sz w:val="18"/>
                <w:lang w:eastAsia="en-GB"/>
              </w:rPr>
              <w:t xml:space="preserve"> and </w:t>
            </w:r>
            <w:r w:rsidRPr="007D245C">
              <w:rPr>
                <w:rFonts w:ascii="Arial" w:hAnsi="Arial"/>
                <w:bCs/>
                <w:i/>
                <w:noProof/>
                <w:sz w:val="18"/>
                <w:lang w:eastAsia="en-GB"/>
              </w:rPr>
              <w:t>featureGroupIndRel9Add</w:t>
            </w:r>
            <w:r w:rsidRPr="007D245C">
              <w:rPr>
                <w:rFonts w:ascii="Arial" w:hAnsi="Arial"/>
                <w:bCs/>
                <w:noProof/>
                <w:sz w:val="18"/>
                <w:lang w:eastAsia="en-GB"/>
              </w:rPr>
              <w:t xml:space="preserve">) and in Annex C.1 (for </w:t>
            </w:r>
            <w:r w:rsidRPr="007D245C">
              <w:rPr>
                <w:rFonts w:ascii="Arial" w:hAnsi="Arial"/>
                <w:bCs/>
                <w:i/>
                <w:noProof/>
                <w:sz w:val="18"/>
                <w:lang w:eastAsia="en-GB"/>
              </w:rPr>
              <w:t>featureGroupIndRel10</w:t>
            </w:r>
            <w:r w:rsidRPr="007D245C">
              <w:rPr>
                <w:rFonts w:ascii="Arial" w:hAnsi="Arial"/>
                <w:bCs/>
                <w:noProof/>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53385A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w:t>
            </w:r>
            <w:r w:rsidRPr="007D245C">
              <w:rPr>
                <w:rFonts w:ascii="Arial" w:hAnsi="Arial"/>
                <w:sz w:val="18"/>
                <w:lang w:eastAsia="en-GB"/>
              </w:rPr>
              <w:t>es</w:t>
            </w:r>
          </w:p>
        </w:tc>
      </w:tr>
      <w:tr w:rsidR="007D245C" w:rsidRPr="007D245C" w14:paraId="7EFD801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042B82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featureSetsDL-PerCC</w:t>
            </w:r>
          </w:p>
          <w:p w14:paraId="7A9EF0C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 MR-DC, indicates a set of features that the UE supports on one component carrier in a bandwidth class for a band in a given band combination.</w:t>
            </w:r>
            <w:r w:rsidRPr="007D245C">
              <w:rPr>
                <w:rFonts w:ascii="Arial" w:hAnsi="Arial"/>
                <w:sz w:val="18"/>
                <w:szCs w:val="22"/>
                <w:lang w:eastAsia="ja-JP"/>
              </w:rPr>
              <w:t xml:space="preserve"> The UE shall hence include at least as many </w:t>
            </w:r>
            <w:r w:rsidRPr="007D245C">
              <w:rPr>
                <w:rFonts w:ascii="Arial" w:hAnsi="Arial"/>
                <w:i/>
                <w:sz w:val="18"/>
                <w:szCs w:val="22"/>
                <w:lang w:eastAsia="ja-JP"/>
              </w:rPr>
              <w:t>FeatureSetDL-PerCC-Id</w:t>
            </w:r>
            <w:r w:rsidRPr="007D245C">
              <w:rPr>
                <w:rFonts w:ascii="Arial" w:hAnsi="Arial"/>
                <w:sz w:val="18"/>
                <w:szCs w:val="22"/>
                <w:lang w:eastAsia="ja-JP"/>
              </w:rPr>
              <w:t xml:space="preserve"> in this list as the number of carriers it supports according to the </w:t>
            </w:r>
            <w:r w:rsidRPr="007D245C">
              <w:rPr>
                <w:rFonts w:ascii="Arial" w:hAnsi="Arial"/>
                <w:i/>
                <w:sz w:val="18"/>
                <w:szCs w:val="22"/>
                <w:lang w:eastAsia="ja-JP"/>
              </w:rPr>
              <w:t>ca-bandwidthClassDL</w:t>
            </w:r>
            <w:r w:rsidRPr="007D245C">
              <w:rPr>
                <w:rFonts w:ascii="Arial" w:hAnsi="Arial"/>
                <w:sz w:val="18"/>
                <w:szCs w:val="22"/>
                <w:lang w:eastAsia="ja-JP"/>
              </w:rPr>
              <w:t xml:space="preserve">, </w:t>
            </w:r>
            <w:r w:rsidRPr="007D245C">
              <w:rPr>
                <w:rFonts w:ascii="Arial" w:hAnsi="Arial"/>
                <w:sz w:val="18"/>
                <w:lang w:eastAsia="ja-JP"/>
              </w:rPr>
              <w:t xml:space="preserve">except if indicating additional functionality by reducing the number of </w:t>
            </w:r>
            <w:r w:rsidRPr="007D245C">
              <w:rPr>
                <w:rFonts w:ascii="Arial" w:hAnsi="Arial"/>
                <w:i/>
                <w:sz w:val="18"/>
                <w:lang w:eastAsia="ja-JP"/>
              </w:rPr>
              <w:t>FeatureSetDownlinkPerCC-Id</w:t>
            </w:r>
            <w:r w:rsidRPr="007D245C">
              <w:rPr>
                <w:rFonts w:ascii="Arial" w:hAnsi="Arial"/>
                <w:sz w:val="18"/>
                <w:lang w:eastAsia="ja-JP"/>
              </w:rPr>
              <w:t xml:space="preserve"> in the feature set</w:t>
            </w:r>
            <w:r w:rsidRPr="007D245C">
              <w:rPr>
                <w:rFonts w:ascii="Arial" w:hAnsi="Arial"/>
                <w:sz w:val="18"/>
                <w:szCs w:val="22"/>
                <w:lang w:eastAsia="ja-JP"/>
              </w:rPr>
              <w:t xml:space="preserve">. The order of the elements in this list is not relevant, i.e., the network may configure any of the carriers in accordance with any of the </w:t>
            </w:r>
            <w:r w:rsidRPr="007D245C">
              <w:rPr>
                <w:rFonts w:ascii="Arial" w:hAnsi="Arial"/>
                <w:i/>
                <w:sz w:val="18"/>
                <w:szCs w:val="22"/>
                <w:lang w:eastAsia="ja-JP"/>
              </w:rPr>
              <w:t>FeatureSetDL-PerCC-Id</w:t>
            </w:r>
            <w:r w:rsidRPr="007D245C">
              <w:rPr>
                <w:rFonts w:ascii="Arial" w:hAnsi="Arial"/>
                <w:sz w:val="18"/>
                <w:szCs w:val="22"/>
                <w:lang w:eastAsia="ja-JP"/>
              </w:rPr>
              <w:t xml:space="preserve"> in this list.</w:t>
            </w:r>
          </w:p>
        </w:tc>
        <w:tc>
          <w:tcPr>
            <w:tcW w:w="846" w:type="dxa"/>
            <w:tcBorders>
              <w:top w:val="single" w:sz="4" w:space="0" w:color="808080"/>
              <w:left w:val="single" w:sz="4" w:space="0" w:color="808080"/>
              <w:bottom w:val="single" w:sz="4" w:space="0" w:color="808080"/>
              <w:right w:val="single" w:sz="4" w:space="0" w:color="808080"/>
            </w:tcBorders>
          </w:tcPr>
          <w:p w14:paraId="3E87E8D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270FDF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E28AE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FeatureSetDL-PerCC-Id</w:t>
            </w:r>
          </w:p>
          <w:p w14:paraId="59C8C4A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eastAsia="Yu Mincho" w:hAnsi="Arial"/>
                <w:bCs/>
                <w:noProof/>
                <w:sz w:val="18"/>
                <w:lang w:eastAsia="ja-JP"/>
              </w:rPr>
              <w:t xml:space="preserve">In </w:t>
            </w:r>
            <w:r w:rsidRPr="007D245C">
              <w:rPr>
                <w:rFonts w:ascii="Arial" w:hAnsi="Arial"/>
                <w:sz w:val="18"/>
                <w:lang w:eastAsia="ja-JP"/>
              </w:rPr>
              <w:t>MR</w:t>
            </w:r>
            <w:r w:rsidRPr="007D245C">
              <w:rPr>
                <w:rFonts w:ascii="Arial" w:eastAsia="Yu Mincho" w:hAnsi="Arial"/>
                <w:bCs/>
                <w:noProof/>
                <w:sz w:val="18"/>
                <w:lang w:eastAsia="ja-JP"/>
              </w:rPr>
              <w:t>-DC, indicates the index position of the</w:t>
            </w:r>
            <w:r w:rsidRPr="007D245C">
              <w:rPr>
                <w:rFonts w:ascii="Arial" w:hAnsi="Arial"/>
                <w:sz w:val="18"/>
                <w:lang w:eastAsia="ja-JP"/>
              </w:rPr>
              <w:t xml:space="preserve"> </w:t>
            </w:r>
            <w:r w:rsidRPr="007D245C">
              <w:rPr>
                <w:rFonts w:ascii="Arial" w:hAnsi="Arial"/>
                <w:i/>
                <w:sz w:val="18"/>
                <w:lang w:eastAsia="ja-JP"/>
              </w:rPr>
              <w:t>FeatureSetDL-PerCC-r15</w:t>
            </w:r>
            <w:r w:rsidRPr="007D245C">
              <w:rPr>
                <w:rFonts w:ascii="Arial" w:eastAsia="Yu Mincho" w:hAnsi="Arial"/>
                <w:bCs/>
                <w:noProof/>
                <w:sz w:val="18"/>
                <w:lang w:eastAsia="ja-JP"/>
              </w:rPr>
              <w:t xml:space="preserve"> in the </w:t>
            </w:r>
            <w:r w:rsidRPr="007D245C">
              <w:rPr>
                <w:rFonts w:ascii="Arial" w:eastAsia="Yu Mincho" w:hAnsi="Arial"/>
                <w:bCs/>
                <w:i/>
                <w:noProof/>
                <w:sz w:val="18"/>
                <w:lang w:eastAsia="ja-JP"/>
              </w:rPr>
              <w:t>featureSetsDL-PerCC-r15</w:t>
            </w:r>
            <w:r w:rsidRPr="007D245C">
              <w:rPr>
                <w:rFonts w:ascii="Arial" w:eastAsia="Yu Mincho" w:hAnsi="Arial"/>
                <w:bCs/>
                <w:noProof/>
                <w:sz w:val="18"/>
                <w:lang w:eastAsia="ja-JP"/>
              </w:rPr>
              <w:t xml:space="preserve"> list. Value 0 corresponds to the first element in the list, value 1 corresponds to the second element in the list, and so on. Value 32 is not used.</w:t>
            </w:r>
          </w:p>
        </w:tc>
        <w:tc>
          <w:tcPr>
            <w:tcW w:w="846" w:type="dxa"/>
            <w:tcBorders>
              <w:top w:val="single" w:sz="4" w:space="0" w:color="808080"/>
              <w:left w:val="single" w:sz="4" w:space="0" w:color="808080"/>
              <w:bottom w:val="single" w:sz="4" w:space="0" w:color="808080"/>
              <w:right w:val="single" w:sz="4" w:space="0" w:color="808080"/>
            </w:tcBorders>
          </w:tcPr>
          <w:p w14:paraId="062C096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A71AFE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3CB04B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featureSetsUL-PerCC</w:t>
            </w:r>
          </w:p>
          <w:p w14:paraId="3E814F4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 xml:space="preserve">In MR-DC, indicates a set of features that the UE supports on one component carrier in a bandwidth class for a band in a given band combination. </w:t>
            </w:r>
            <w:r w:rsidRPr="007D245C">
              <w:rPr>
                <w:rFonts w:ascii="Arial" w:hAnsi="Arial"/>
                <w:sz w:val="18"/>
                <w:szCs w:val="22"/>
                <w:lang w:eastAsia="ja-JP"/>
              </w:rPr>
              <w:t xml:space="preserve">The UE shall hence include at least as many </w:t>
            </w:r>
            <w:r w:rsidRPr="007D245C">
              <w:rPr>
                <w:rFonts w:ascii="Arial" w:hAnsi="Arial"/>
                <w:i/>
                <w:sz w:val="18"/>
                <w:szCs w:val="22"/>
                <w:lang w:eastAsia="ja-JP"/>
              </w:rPr>
              <w:t>FeatureSetUL-PerCC-Id</w:t>
            </w:r>
            <w:r w:rsidRPr="007D245C">
              <w:rPr>
                <w:rFonts w:ascii="Arial" w:hAnsi="Arial"/>
                <w:sz w:val="18"/>
                <w:szCs w:val="22"/>
                <w:lang w:eastAsia="ja-JP"/>
              </w:rPr>
              <w:t xml:space="preserve"> in this list as the number of carriers it supports according to the </w:t>
            </w:r>
            <w:r w:rsidRPr="007D245C">
              <w:rPr>
                <w:rFonts w:ascii="Arial" w:hAnsi="Arial"/>
                <w:i/>
                <w:sz w:val="18"/>
                <w:szCs w:val="22"/>
                <w:lang w:eastAsia="ja-JP"/>
              </w:rPr>
              <w:t>ca-bandwidthClassUL</w:t>
            </w:r>
            <w:r w:rsidRPr="007D245C">
              <w:rPr>
                <w:rFonts w:ascii="Arial" w:hAnsi="Arial"/>
                <w:sz w:val="18"/>
                <w:szCs w:val="22"/>
                <w:lang w:eastAsia="ja-JP"/>
              </w:rPr>
              <w:t xml:space="preserve">, </w:t>
            </w:r>
            <w:r w:rsidRPr="007D245C">
              <w:rPr>
                <w:rFonts w:ascii="Arial" w:hAnsi="Arial"/>
                <w:sz w:val="18"/>
                <w:lang w:eastAsia="ja-JP"/>
              </w:rPr>
              <w:t xml:space="preserve">except if indicating additional functionality by reducing the number of </w:t>
            </w:r>
            <w:r w:rsidRPr="007D245C">
              <w:rPr>
                <w:rFonts w:ascii="Arial" w:hAnsi="Arial"/>
                <w:i/>
                <w:sz w:val="18"/>
                <w:lang w:eastAsia="ja-JP"/>
              </w:rPr>
              <w:t>FeatureSetDownlinkPerCC-Id</w:t>
            </w:r>
            <w:r w:rsidRPr="007D245C">
              <w:rPr>
                <w:rFonts w:ascii="Arial" w:hAnsi="Arial"/>
                <w:sz w:val="18"/>
                <w:lang w:eastAsia="ja-JP"/>
              </w:rPr>
              <w:t xml:space="preserve"> in the feature set</w:t>
            </w:r>
            <w:r w:rsidRPr="007D245C">
              <w:rPr>
                <w:rFonts w:ascii="Arial" w:hAnsi="Arial"/>
                <w:sz w:val="18"/>
                <w:szCs w:val="22"/>
                <w:lang w:eastAsia="ja-JP"/>
              </w:rPr>
              <w:t xml:space="preserve">. The order of the elements in this list is not relevant, i.e., the network may configure any of the carriers in accordance with any of the </w:t>
            </w:r>
            <w:r w:rsidRPr="007D245C">
              <w:rPr>
                <w:rFonts w:ascii="Arial" w:hAnsi="Arial"/>
                <w:i/>
                <w:sz w:val="18"/>
                <w:szCs w:val="22"/>
                <w:lang w:eastAsia="ja-JP"/>
              </w:rPr>
              <w:t>FeatureSetUL-PerCC-Id</w:t>
            </w:r>
            <w:r w:rsidRPr="007D245C">
              <w:rPr>
                <w:rFonts w:ascii="Arial" w:hAnsi="Arial"/>
                <w:sz w:val="18"/>
                <w:szCs w:val="22"/>
                <w:lang w:eastAsia="ja-JP"/>
              </w:rPr>
              <w:t xml:space="preserve"> in this list.</w:t>
            </w:r>
          </w:p>
        </w:tc>
        <w:tc>
          <w:tcPr>
            <w:tcW w:w="846" w:type="dxa"/>
            <w:tcBorders>
              <w:top w:val="single" w:sz="4" w:space="0" w:color="808080"/>
              <w:left w:val="single" w:sz="4" w:space="0" w:color="808080"/>
              <w:bottom w:val="single" w:sz="4" w:space="0" w:color="808080"/>
              <w:right w:val="single" w:sz="4" w:space="0" w:color="808080"/>
            </w:tcBorders>
          </w:tcPr>
          <w:p w14:paraId="01CB2C5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0DF709C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675C24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FeatureSetUL-PerCC-Id</w:t>
            </w:r>
          </w:p>
          <w:p w14:paraId="0EABFA3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eastAsia="Yu Mincho" w:hAnsi="Arial"/>
                <w:bCs/>
                <w:noProof/>
                <w:sz w:val="18"/>
                <w:lang w:eastAsia="ja-JP"/>
              </w:rPr>
              <w:t xml:space="preserve">In </w:t>
            </w:r>
            <w:r w:rsidRPr="007D245C">
              <w:rPr>
                <w:rFonts w:ascii="Arial" w:hAnsi="Arial"/>
                <w:sz w:val="18"/>
                <w:lang w:eastAsia="ja-JP"/>
              </w:rPr>
              <w:t>MR</w:t>
            </w:r>
            <w:r w:rsidRPr="007D245C">
              <w:rPr>
                <w:rFonts w:ascii="Arial" w:eastAsia="Yu Mincho" w:hAnsi="Arial"/>
                <w:bCs/>
                <w:noProof/>
                <w:sz w:val="18"/>
                <w:lang w:eastAsia="ja-JP"/>
              </w:rPr>
              <w:t>-DC, indicates the index position of the</w:t>
            </w:r>
            <w:r w:rsidRPr="007D245C">
              <w:rPr>
                <w:rFonts w:ascii="Arial" w:hAnsi="Arial"/>
                <w:sz w:val="18"/>
                <w:lang w:eastAsia="ja-JP"/>
              </w:rPr>
              <w:t xml:space="preserve"> </w:t>
            </w:r>
            <w:r w:rsidRPr="007D245C">
              <w:rPr>
                <w:rFonts w:ascii="Arial" w:hAnsi="Arial"/>
                <w:i/>
                <w:sz w:val="18"/>
                <w:lang w:eastAsia="ja-JP"/>
              </w:rPr>
              <w:t>FeatureSetUL-PerCC-r15</w:t>
            </w:r>
            <w:r w:rsidRPr="007D245C">
              <w:rPr>
                <w:rFonts w:ascii="Arial" w:eastAsia="Yu Mincho" w:hAnsi="Arial"/>
                <w:bCs/>
                <w:noProof/>
                <w:sz w:val="18"/>
                <w:lang w:eastAsia="ja-JP"/>
              </w:rPr>
              <w:t xml:space="preserve"> in the </w:t>
            </w:r>
            <w:r w:rsidRPr="007D245C">
              <w:rPr>
                <w:rFonts w:ascii="Arial" w:eastAsia="Yu Mincho" w:hAnsi="Arial"/>
                <w:bCs/>
                <w:i/>
                <w:noProof/>
                <w:sz w:val="18"/>
                <w:lang w:eastAsia="ja-JP"/>
              </w:rPr>
              <w:t>featureSetsUL-PerCC-r15</w:t>
            </w:r>
            <w:r w:rsidRPr="007D245C">
              <w:rPr>
                <w:rFonts w:ascii="Arial" w:eastAsia="Yu Mincho" w:hAnsi="Arial"/>
                <w:bCs/>
                <w:noProof/>
                <w:sz w:val="18"/>
                <w:lang w:eastAsia="ja-JP"/>
              </w:rPr>
              <w:t xml:space="preserve"> list. Value 0 corresponds to the first element in the list, value 1 corresponds to the second element in the list, and so on. Value 32 is not used.</w:t>
            </w:r>
          </w:p>
        </w:tc>
        <w:tc>
          <w:tcPr>
            <w:tcW w:w="846" w:type="dxa"/>
            <w:tcBorders>
              <w:top w:val="single" w:sz="4" w:space="0" w:color="808080"/>
              <w:left w:val="single" w:sz="4" w:space="0" w:color="808080"/>
              <w:bottom w:val="single" w:sz="4" w:space="0" w:color="808080"/>
              <w:right w:val="single" w:sz="4" w:space="0" w:color="808080"/>
            </w:tcBorders>
          </w:tcPr>
          <w:p w14:paraId="76AAB53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39D2C1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93DCD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fembmsMixedCell</w:t>
            </w:r>
          </w:p>
          <w:p w14:paraId="3301EE5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 xml:space="preserve">Indicates whether the UE in RRC_CONNECTED supports MBMS reception with </w:t>
            </w:r>
            <w:r w:rsidRPr="007D245C">
              <w:rPr>
                <w:rFonts w:ascii="Arial" w:hAnsi="Arial"/>
                <w:sz w:val="18"/>
                <w:lang w:eastAsia="ja-JP"/>
              </w:rPr>
              <w:t>15 kHz subcarrier spacings</w:t>
            </w:r>
            <w:r w:rsidRPr="007D245C">
              <w:rPr>
                <w:rFonts w:ascii="Arial" w:hAnsi="Arial"/>
                <w:bCs/>
                <w:noProof/>
                <w:sz w:val="18"/>
                <w:lang w:eastAsia="en-GB"/>
              </w:rPr>
              <w:t xml:space="preserve"> via MBSFN from </w:t>
            </w:r>
            <w:r w:rsidRPr="007D245C">
              <w:rPr>
                <w:rFonts w:ascii="Arial" w:hAnsi="Arial"/>
                <w:sz w:val="18"/>
                <w:lang w:eastAsia="ja-JP"/>
              </w:rPr>
              <w:t>FeMBMS/Unicast mixed cells</w:t>
            </w:r>
            <w:r w:rsidRPr="007D245C">
              <w:rPr>
                <w:rFonts w:ascii="Arial" w:hAnsi="Arial"/>
                <w:bCs/>
                <w:noProof/>
                <w:sz w:val="18"/>
                <w:lang w:eastAsia="en-GB"/>
              </w:rPr>
              <w:t xml:space="preserve"> on a frequency indicated in an </w:t>
            </w:r>
            <w:r w:rsidRPr="007D245C">
              <w:rPr>
                <w:rFonts w:ascii="Arial" w:hAnsi="Arial"/>
                <w:bCs/>
                <w:i/>
                <w:noProof/>
                <w:sz w:val="18"/>
                <w:lang w:eastAsia="en-GB"/>
              </w:rPr>
              <w:t>MBMSInterestIndication</w:t>
            </w:r>
            <w:r w:rsidRPr="007D245C">
              <w:rPr>
                <w:rFonts w:ascii="Arial" w:hAnsi="Arial"/>
                <w:bCs/>
                <w:noProof/>
                <w:sz w:val="18"/>
                <w:lang w:eastAsia="en-GB"/>
              </w:rPr>
              <w:t xml:space="preserve"> message.</w:t>
            </w:r>
          </w:p>
        </w:tc>
        <w:tc>
          <w:tcPr>
            <w:tcW w:w="846" w:type="dxa"/>
            <w:tcBorders>
              <w:top w:val="single" w:sz="4" w:space="0" w:color="808080"/>
              <w:left w:val="single" w:sz="4" w:space="0" w:color="808080"/>
              <w:bottom w:val="single" w:sz="4" w:space="0" w:color="808080"/>
              <w:right w:val="single" w:sz="4" w:space="0" w:color="808080"/>
            </w:tcBorders>
          </w:tcPr>
          <w:p w14:paraId="6C221C1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p>
        </w:tc>
      </w:tr>
      <w:tr w:rsidR="007D245C" w:rsidRPr="007D245C" w14:paraId="5F7BC43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FB1915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fembmsDedicatedCell</w:t>
            </w:r>
          </w:p>
          <w:p w14:paraId="0A20F9B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 xml:space="preserve">Indicates whether the UE in RRC_CONNECTED supports MBMS reception with </w:t>
            </w:r>
            <w:r w:rsidRPr="007D245C">
              <w:rPr>
                <w:rFonts w:ascii="Arial" w:hAnsi="Arial"/>
                <w:sz w:val="18"/>
                <w:lang w:eastAsia="ja-JP"/>
              </w:rPr>
              <w:t>15 kHz subcarrier spacings</w:t>
            </w:r>
            <w:r w:rsidRPr="007D245C">
              <w:rPr>
                <w:rFonts w:ascii="Arial" w:hAnsi="Arial"/>
                <w:bCs/>
                <w:noProof/>
                <w:sz w:val="18"/>
                <w:lang w:eastAsia="en-GB"/>
              </w:rPr>
              <w:t xml:space="preserve"> via MBSFN from </w:t>
            </w:r>
            <w:r w:rsidRPr="007D245C">
              <w:rPr>
                <w:rFonts w:ascii="Arial" w:hAnsi="Arial"/>
                <w:sz w:val="18"/>
                <w:lang w:eastAsia="ja-JP"/>
              </w:rPr>
              <w:t xml:space="preserve">MBMS-dedicated cells </w:t>
            </w:r>
            <w:r w:rsidRPr="007D245C">
              <w:rPr>
                <w:rFonts w:ascii="Arial" w:hAnsi="Arial"/>
                <w:bCs/>
                <w:noProof/>
                <w:sz w:val="18"/>
                <w:lang w:eastAsia="en-GB"/>
              </w:rPr>
              <w:t xml:space="preserve">on a frequency indicated in an </w:t>
            </w:r>
            <w:r w:rsidRPr="007D245C">
              <w:rPr>
                <w:rFonts w:ascii="Arial" w:hAnsi="Arial"/>
                <w:bCs/>
                <w:i/>
                <w:noProof/>
                <w:sz w:val="18"/>
                <w:lang w:eastAsia="en-GB"/>
              </w:rPr>
              <w:t>MBMSInterestIndication</w:t>
            </w:r>
            <w:r w:rsidRPr="007D245C">
              <w:rPr>
                <w:rFonts w:ascii="Arial" w:hAnsi="Arial"/>
                <w:bCs/>
                <w:noProof/>
                <w:sz w:val="18"/>
                <w:lang w:eastAsia="en-GB"/>
              </w:rPr>
              <w:t xml:space="preserve"> message.</w:t>
            </w:r>
          </w:p>
        </w:tc>
        <w:tc>
          <w:tcPr>
            <w:tcW w:w="846" w:type="dxa"/>
            <w:tcBorders>
              <w:top w:val="single" w:sz="4" w:space="0" w:color="808080"/>
              <w:left w:val="single" w:sz="4" w:space="0" w:color="808080"/>
              <w:bottom w:val="single" w:sz="4" w:space="0" w:color="808080"/>
              <w:right w:val="single" w:sz="4" w:space="0" w:color="808080"/>
            </w:tcBorders>
          </w:tcPr>
          <w:p w14:paraId="2E17BB5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p>
        </w:tc>
      </w:tr>
      <w:tr w:rsidR="007D245C" w:rsidRPr="007D245C" w14:paraId="4300CF8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A242FC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flexibleUM-AM-Combinations</w:t>
            </w:r>
          </w:p>
          <w:p w14:paraId="4948BF8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Indicates whether the UE supports any combination of RLC UM and RLC AM bearers as long as the total number of bearers is at most 8, regardless of what FGI20 indicates.</w:t>
            </w:r>
          </w:p>
        </w:tc>
        <w:tc>
          <w:tcPr>
            <w:tcW w:w="846" w:type="dxa"/>
            <w:tcBorders>
              <w:top w:val="single" w:sz="4" w:space="0" w:color="808080"/>
              <w:left w:val="single" w:sz="4" w:space="0" w:color="808080"/>
              <w:bottom w:val="single" w:sz="4" w:space="0" w:color="808080"/>
              <w:right w:val="single" w:sz="4" w:space="0" w:color="808080"/>
            </w:tcBorders>
          </w:tcPr>
          <w:p w14:paraId="06E9662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E8003C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125E3A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noProof/>
                <w:sz w:val="18"/>
                <w:lang w:eastAsia="en-GB"/>
              </w:rPr>
            </w:pPr>
            <w:r w:rsidRPr="007D245C">
              <w:rPr>
                <w:rFonts w:ascii="Arial" w:hAnsi="Arial"/>
                <w:b/>
                <w:bCs/>
                <w:i/>
                <w:noProof/>
                <w:sz w:val="18"/>
                <w:lang w:eastAsia="en-GB"/>
              </w:rPr>
              <w:t>flightPathPlan</w:t>
            </w:r>
          </w:p>
          <w:p w14:paraId="759A67C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Indicates whether UE supports reporting of flight path plan information.</w:t>
            </w:r>
          </w:p>
        </w:tc>
        <w:tc>
          <w:tcPr>
            <w:tcW w:w="846" w:type="dxa"/>
            <w:tcBorders>
              <w:top w:val="single" w:sz="4" w:space="0" w:color="808080"/>
              <w:left w:val="single" w:sz="4" w:space="0" w:color="808080"/>
              <w:bottom w:val="single" w:sz="4" w:space="0" w:color="808080"/>
              <w:right w:val="single" w:sz="4" w:space="0" w:color="808080"/>
            </w:tcBorders>
          </w:tcPr>
          <w:p w14:paraId="3F8D659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BF5EB9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01E285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fourLayerTM3</w:t>
            </w:r>
            <w:r w:rsidRPr="007D245C">
              <w:rPr>
                <w:rFonts w:ascii="Arial" w:hAnsi="Arial"/>
                <w:b/>
                <w:bCs/>
                <w:i/>
                <w:noProof/>
                <w:sz w:val="18"/>
                <w:lang w:eastAsia="zh-CN"/>
              </w:rPr>
              <w:t>-</w:t>
            </w:r>
            <w:r w:rsidRPr="007D245C">
              <w:rPr>
                <w:rFonts w:ascii="Arial" w:hAnsi="Arial"/>
                <w:b/>
                <w:bCs/>
                <w:i/>
                <w:noProof/>
                <w:sz w:val="18"/>
                <w:lang w:eastAsia="en-GB"/>
              </w:rPr>
              <w:t>TM4</w:t>
            </w:r>
          </w:p>
          <w:p w14:paraId="1FFF324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Indicates whether the UE supports 4-layer spatial multiplexing for TM3 and TM4.</w:t>
            </w:r>
          </w:p>
        </w:tc>
        <w:tc>
          <w:tcPr>
            <w:tcW w:w="846" w:type="dxa"/>
            <w:tcBorders>
              <w:top w:val="single" w:sz="4" w:space="0" w:color="808080"/>
              <w:left w:val="single" w:sz="4" w:space="0" w:color="808080"/>
              <w:bottom w:val="single" w:sz="4" w:space="0" w:color="808080"/>
              <w:right w:val="single" w:sz="4" w:space="0" w:color="808080"/>
            </w:tcBorders>
          </w:tcPr>
          <w:p w14:paraId="1C39AED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03809AF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45BC62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fourLayerTM3-TM4 (in FeatureSetDL-PerCC)</w:t>
            </w:r>
          </w:p>
          <w:p w14:paraId="5FCD153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Indicates whether the UE supports 4-layer spatial multiplexing for TM3 and TM4 for MR-DC within the indicated feature set. If this field is absent, UE supports two layer MIMO for TM3/TM4.</w:t>
            </w:r>
          </w:p>
        </w:tc>
        <w:tc>
          <w:tcPr>
            <w:tcW w:w="846" w:type="dxa"/>
            <w:tcBorders>
              <w:top w:val="single" w:sz="4" w:space="0" w:color="808080"/>
              <w:left w:val="single" w:sz="4" w:space="0" w:color="808080"/>
              <w:bottom w:val="single" w:sz="4" w:space="0" w:color="808080"/>
              <w:right w:val="single" w:sz="4" w:space="0" w:color="808080"/>
            </w:tcBorders>
          </w:tcPr>
          <w:p w14:paraId="59B4ADE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7D80A4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7C4B41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fourLayerTM3</w:t>
            </w:r>
            <w:r w:rsidRPr="007D245C">
              <w:rPr>
                <w:rFonts w:ascii="Arial" w:hAnsi="Arial"/>
                <w:b/>
                <w:bCs/>
                <w:i/>
                <w:noProof/>
                <w:sz w:val="18"/>
                <w:lang w:eastAsia="zh-CN"/>
              </w:rPr>
              <w:t>-</w:t>
            </w:r>
            <w:r w:rsidRPr="007D245C">
              <w:rPr>
                <w:rFonts w:ascii="Arial" w:hAnsi="Arial"/>
                <w:b/>
                <w:bCs/>
                <w:i/>
                <w:noProof/>
                <w:sz w:val="18"/>
                <w:lang w:eastAsia="en-GB"/>
              </w:rPr>
              <w:t>TM4-perCC</w:t>
            </w:r>
          </w:p>
          <w:p w14:paraId="503EAEF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Indicates whether the UE supports 4-layer spatial multiplexing for TM3 and TM4 for the component carrier.</w:t>
            </w:r>
          </w:p>
        </w:tc>
        <w:tc>
          <w:tcPr>
            <w:tcW w:w="846" w:type="dxa"/>
            <w:tcBorders>
              <w:top w:val="single" w:sz="4" w:space="0" w:color="808080"/>
              <w:left w:val="single" w:sz="4" w:space="0" w:color="808080"/>
              <w:bottom w:val="single" w:sz="4" w:space="0" w:color="808080"/>
              <w:right w:val="single" w:sz="4" w:space="0" w:color="808080"/>
            </w:tcBorders>
          </w:tcPr>
          <w:p w14:paraId="0FCA883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6FA2D3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60E57D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frameStructureType-SPT</w:t>
            </w:r>
          </w:p>
          <w:p w14:paraId="4F4DF44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 xml:space="preserve">This field indicates the supported FS-type(s) for short processing time. The UE capability is reported per band combination. The reported FS-type(s) apply to the reported </w:t>
            </w:r>
            <w:r w:rsidRPr="007D245C">
              <w:rPr>
                <w:rFonts w:ascii="Arial" w:hAnsi="Arial"/>
                <w:bCs/>
                <w:i/>
                <w:noProof/>
                <w:sz w:val="18"/>
                <w:lang w:eastAsia="en-GB"/>
              </w:rPr>
              <w:t>maxNumberCCs-SPT-r15</w:t>
            </w:r>
            <w:r w:rsidRPr="007D245C">
              <w:rPr>
                <w:rFonts w:ascii="Arial" w:hAnsi="Arial"/>
                <w:bCs/>
                <w:noProof/>
                <w:sz w:val="18"/>
                <w:lang w:eastAsia="en-GB"/>
              </w:rPr>
              <w:t xml:space="preserve"> for the given band combination.</w:t>
            </w:r>
          </w:p>
        </w:tc>
        <w:tc>
          <w:tcPr>
            <w:tcW w:w="846" w:type="dxa"/>
            <w:tcBorders>
              <w:top w:val="single" w:sz="4" w:space="0" w:color="808080"/>
              <w:left w:val="single" w:sz="4" w:space="0" w:color="808080"/>
              <w:bottom w:val="single" w:sz="4" w:space="0" w:color="808080"/>
              <w:right w:val="single" w:sz="4" w:space="0" w:color="808080"/>
            </w:tcBorders>
          </w:tcPr>
          <w:p w14:paraId="7CA23C8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w:t>
            </w:r>
          </w:p>
        </w:tc>
      </w:tr>
      <w:tr w:rsidR="007D245C" w:rsidRPr="007D245C" w14:paraId="6A93D8D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6A4725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freqBandPriorityAdjustment</w:t>
            </w:r>
          </w:p>
          <w:p w14:paraId="1DC4313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 xml:space="preserve">Indicates whether the UE supports the prioritization of frequency bands in </w:t>
            </w:r>
            <w:r w:rsidRPr="007D245C">
              <w:rPr>
                <w:rFonts w:ascii="Arial" w:hAnsi="Arial"/>
                <w:bCs/>
                <w:i/>
                <w:noProof/>
                <w:sz w:val="18"/>
                <w:lang w:eastAsia="en-GB"/>
              </w:rPr>
              <w:t xml:space="preserve">multiBandInfoList </w:t>
            </w:r>
            <w:r w:rsidRPr="007D245C">
              <w:rPr>
                <w:rFonts w:ascii="Arial" w:hAnsi="Arial"/>
                <w:bCs/>
                <w:noProof/>
                <w:sz w:val="18"/>
                <w:lang w:eastAsia="en-GB"/>
              </w:rPr>
              <w:t xml:space="preserve">over the band in </w:t>
            </w:r>
            <w:r w:rsidRPr="007D245C">
              <w:rPr>
                <w:rFonts w:ascii="Arial" w:hAnsi="Arial"/>
                <w:bCs/>
                <w:i/>
                <w:noProof/>
                <w:sz w:val="18"/>
                <w:lang w:eastAsia="en-GB"/>
              </w:rPr>
              <w:t xml:space="preserve">freqBandIndicator </w:t>
            </w:r>
            <w:r w:rsidRPr="007D245C">
              <w:rPr>
                <w:rFonts w:ascii="Arial" w:hAnsi="Arial"/>
                <w:bCs/>
                <w:noProof/>
                <w:sz w:val="18"/>
                <w:lang w:eastAsia="en-GB"/>
              </w:rPr>
              <w:t xml:space="preserve">as defined by </w:t>
            </w:r>
            <w:r w:rsidRPr="007D245C">
              <w:rPr>
                <w:rFonts w:ascii="Arial" w:hAnsi="Arial"/>
                <w:bCs/>
                <w:i/>
                <w:noProof/>
                <w:sz w:val="18"/>
                <w:lang w:eastAsia="en-GB"/>
              </w:rPr>
              <w:t>freqBandIndicatorPriority-r12</w:t>
            </w:r>
            <w:r w:rsidRPr="007D245C">
              <w:rPr>
                <w:rFonts w:ascii="Arial" w:hAnsi="Arial"/>
                <w:bCs/>
                <w:noProof/>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AA1570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35DC50D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4F3A12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freqBandRetrieval</w:t>
            </w:r>
          </w:p>
          <w:p w14:paraId="517938B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reception of </w:t>
            </w:r>
            <w:r w:rsidRPr="007D245C">
              <w:rPr>
                <w:rFonts w:ascii="Arial" w:hAnsi="Arial"/>
                <w:i/>
                <w:sz w:val="18"/>
                <w:lang w:eastAsia="en-GB"/>
              </w:rPr>
              <w:t>requestedFrequencyBands.</w:t>
            </w:r>
          </w:p>
        </w:tc>
        <w:tc>
          <w:tcPr>
            <w:tcW w:w="846" w:type="dxa"/>
            <w:tcBorders>
              <w:top w:val="single" w:sz="4" w:space="0" w:color="808080"/>
              <w:left w:val="single" w:sz="4" w:space="0" w:color="808080"/>
              <w:bottom w:val="single" w:sz="4" w:space="0" w:color="808080"/>
              <w:right w:val="single" w:sz="4" w:space="0" w:color="808080"/>
            </w:tcBorders>
          </w:tcPr>
          <w:p w14:paraId="3281BA7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38E03B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015EC2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zh-CN"/>
              </w:rPr>
            </w:pPr>
            <w:r w:rsidRPr="007D245C">
              <w:rPr>
                <w:rFonts w:ascii="Arial" w:hAnsi="Arial"/>
                <w:b/>
                <w:bCs/>
                <w:i/>
                <w:iCs/>
                <w:sz w:val="18"/>
                <w:lang w:eastAsia="zh-CN"/>
              </w:rPr>
              <w:t>gNB-ID-Length-Reporting-NR-EN-DC</w:t>
            </w:r>
          </w:p>
          <w:p w14:paraId="44112F7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 xml:space="preserve">Indicates </w:t>
            </w:r>
            <w:r w:rsidRPr="007D245C">
              <w:rPr>
                <w:rFonts w:ascii="Arial" w:hAnsi="Arial"/>
                <w:sz w:val="18"/>
                <w:lang w:eastAsia="en-GB"/>
              </w:rPr>
              <w:t>whether the UE supports</w:t>
            </w:r>
            <w:r w:rsidRPr="007D245C">
              <w:rPr>
                <w:rFonts w:ascii="Arial" w:hAnsi="Arial"/>
                <w:sz w:val="18"/>
                <w:lang w:eastAsia="zh-CN"/>
              </w:rPr>
              <w:t xml:space="preserve"> Inter-RAT gNB ID length reporting towards NR cell when it is configured with </w:t>
            </w:r>
            <w:r w:rsidRPr="007D245C">
              <w:rPr>
                <w:rFonts w:ascii="Arial" w:hAnsi="Arial" w:cs="Arial"/>
                <w:sz w:val="18"/>
                <w:lang w:eastAsia="zh-CN"/>
              </w:rPr>
              <w:t>(NG)</w:t>
            </w:r>
            <w:r w:rsidRPr="007D245C">
              <w:rPr>
                <w:rFonts w:ascii="Arial" w:hAnsi="Arial"/>
                <w:sz w:val="18"/>
                <w:lang w:eastAsia="zh-CN"/>
              </w:rPr>
              <w:t xml:space="preserve">EN-DC. </w:t>
            </w:r>
            <w:r w:rsidRPr="007D245C">
              <w:rPr>
                <w:rFonts w:ascii="Arial" w:hAnsi="Arial"/>
                <w:sz w:val="18"/>
                <w:lang w:eastAsia="ja-JP"/>
              </w:rPr>
              <w:t xml:space="preserve">If the UE supports </w:t>
            </w:r>
            <w:r w:rsidRPr="007D245C">
              <w:rPr>
                <w:rFonts w:ascii="Arial" w:hAnsi="Arial"/>
                <w:i/>
                <w:iCs/>
                <w:sz w:val="18"/>
                <w:lang w:eastAsia="ja-JP"/>
              </w:rPr>
              <w:t>reportCGI-NR-EN-DC</w:t>
            </w:r>
            <w:r w:rsidRPr="007D245C">
              <w:rPr>
                <w:rFonts w:ascii="Arial" w:hAnsi="Arial" w:cs="Arial"/>
                <w:i/>
                <w:iCs/>
                <w:sz w:val="18"/>
                <w:szCs w:val="18"/>
                <w:lang w:eastAsia="ja-JP"/>
              </w:rPr>
              <w:t>-r15</w:t>
            </w:r>
            <w:r w:rsidRPr="007D245C">
              <w:rPr>
                <w:rFonts w:ascii="Arial" w:hAnsi="Arial"/>
                <w:sz w:val="18"/>
                <w:lang w:eastAsia="ja-JP"/>
              </w:rPr>
              <w:t xml:space="preserve">, the UE shall support the </w:t>
            </w:r>
            <w:r w:rsidRPr="007D245C">
              <w:rPr>
                <w:rFonts w:ascii="Arial" w:hAnsi="Arial"/>
                <w:i/>
                <w:iCs/>
                <w:sz w:val="18"/>
                <w:lang w:eastAsia="ja-JP"/>
              </w:rPr>
              <w:t>gNB-ID-Length-Reporting-NR-EN-DC</w:t>
            </w:r>
            <w:r w:rsidRPr="007D245C">
              <w:rPr>
                <w:rFonts w:ascii="Arial" w:hAnsi="Arial" w:cs="Arial"/>
                <w:i/>
                <w:iCs/>
                <w:sz w:val="18"/>
                <w:szCs w:val="18"/>
                <w:lang w:eastAsia="ja-JP"/>
              </w:rPr>
              <w:t>-r17</w:t>
            </w:r>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6255E06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w:t>
            </w:r>
          </w:p>
        </w:tc>
      </w:tr>
      <w:tr w:rsidR="007D245C" w:rsidRPr="007D245C" w14:paraId="4543A57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A32585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zh-CN"/>
              </w:rPr>
            </w:pPr>
            <w:r w:rsidRPr="007D245C">
              <w:rPr>
                <w:rFonts w:ascii="Arial" w:hAnsi="Arial"/>
                <w:b/>
                <w:bCs/>
                <w:i/>
                <w:iCs/>
                <w:sz w:val="18"/>
                <w:lang w:eastAsia="zh-CN"/>
              </w:rPr>
              <w:t>gNB-ID-Length-Reporting-NR-NoEN-DC</w:t>
            </w:r>
          </w:p>
          <w:p w14:paraId="0873733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 xml:space="preserve">Indicates </w:t>
            </w:r>
            <w:r w:rsidRPr="007D245C">
              <w:rPr>
                <w:rFonts w:ascii="Arial" w:hAnsi="Arial"/>
                <w:sz w:val="18"/>
                <w:lang w:eastAsia="en-GB"/>
              </w:rPr>
              <w:t>whether the UE supports</w:t>
            </w:r>
            <w:r w:rsidRPr="007D245C">
              <w:rPr>
                <w:rFonts w:ascii="Arial" w:hAnsi="Arial"/>
                <w:sz w:val="18"/>
                <w:lang w:eastAsia="zh-CN"/>
              </w:rPr>
              <w:t xml:space="preserve"> Inter-RAT gNB ID length reporting towards cell when it is not configured with </w:t>
            </w:r>
            <w:r w:rsidRPr="007D245C">
              <w:rPr>
                <w:rFonts w:ascii="Arial" w:hAnsi="Arial" w:cs="Arial"/>
                <w:sz w:val="18"/>
                <w:lang w:eastAsia="zh-CN"/>
              </w:rPr>
              <w:t>(NG)</w:t>
            </w:r>
            <w:r w:rsidRPr="007D245C">
              <w:rPr>
                <w:rFonts w:ascii="Arial" w:hAnsi="Arial"/>
                <w:sz w:val="18"/>
                <w:lang w:eastAsia="zh-CN"/>
              </w:rPr>
              <w:t xml:space="preserve">EN-DC. </w:t>
            </w:r>
            <w:r w:rsidRPr="007D245C">
              <w:rPr>
                <w:rFonts w:ascii="Arial" w:hAnsi="Arial"/>
                <w:sz w:val="18"/>
                <w:lang w:eastAsia="ja-JP"/>
              </w:rPr>
              <w:t xml:space="preserve">If the UE supports </w:t>
            </w:r>
            <w:r w:rsidRPr="007D245C">
              <w:rPr>
                <w:rFonts w:ascii="Arial" w:hAnsi="Arial"/>
                <w:i/>
                <w:iCs/>
                <w:sz w:val="18"/>
                <w:lang w:eastAsia="ja-JP"/>
              </w:rPr>
              <w:t>reportCGI-NR-NoEN-DC</w:t>
            </w:r>
            <w:r w:rsidRPr="007D245C">
              <w:rPr>
                <w:rFonts w:ascii="Arial" w:hAnsi="Arial" w:cs="Arial"/>
                <w:i/>
                <w:iCs/>
                <w:sz w:val="18"/>
                <w:szCs w:val="18"/>
                <w:lang w:eastAsia="ja-JP"/>
              </w:rPr>
              <w:t>-r15</w:t>
            </w:r>
            <w:r w:rsidRPr="007D245C">
              <w:rPr>
                <w:rFonts w:ascii="Arial" w:hAnsi="Arial"/>
                <w:sz w:val="18"/>
                <w:lang w:eastAsia="ja-JP"/>
              </w:rPr>
              <w:t xml:space="preserve">, the UE shall support </w:t>
            </w:r>
            <w:r w:rsidRPr="007D245C">
              <w:rPr>
                <w:rFonts w:ascii="Arial" w:hAnsi="Arial"/>
                <w:i/>
                <w:iCs/>
                <w:sz w:val="18"/>
                <w:lang w:eastAsia="ja-JP"/>
              </w:rPr>
              <w:t>gNB-ID-Length-Reporting-NR-NoEN-DC</w:t>
            </w:r>
            <w:r w:rsidRPr="007D245C">
              <w:rPr>
                <w:rFonts w:ascii="Arial" w:hAnsi="Arial" w:cs="Arial"/>
                <w:i/>
                <w:iCs/>
                <w:sz w:val="18"/>
                <w:szCs w:val="18"/>
                <w:lang w:eastAsia="ja-JP"/>
              </w:rPr>
              <w:t>-r17</w:t>
            </w:r>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501809F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w:t>
            </w:r>
          </w:p>
        </w:tc>
      </w:tr>
      <w:tr w:rsidR="007D245C" w:rsidRPr="007D245C" w14:paraId="35E9FF9B" w14:textId="77777777" w:rsidTr="00032962">
        <w:trPr>
          <w:cantSplit/>
        </w:trPr>
        <w:tc>
          <w:tcPr>
            <w:tcW w:w="7809" w:type="dxa"/>
            <w:tcBorders>
              <w:bottom w:val="single" w:sz="4" w:space="0" w:color="808080"/>
            </w:tcBorders>
          </w:tcPr>
          <w:p w14:paraId="4F2FCAC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halfDuplex</w:t>
            </w:r>
          </w:p>
          <w:p w14:paraId="77831A7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If </w:t>
            </w:r>
            <w:r w:rsidRPr="007D245C">
              <w:rPr>
                <w:rFonts w:ascii="Arial" w:hAnsi="Arial"/>
                <w:i/>
                <w:iCs/>
                <w:sz w:val="18"/>
                <w:lang w:eastAsia="en-GB"/>
              </w:rPr>
              <w:t>halfDuplex</w:t>
            </w:r>
            <w:r w:rsidRPr="007D245C">
              <w:rPr>
                <w:rFonts w:ascii="Arial" w:hAnsi="Arial"/>
                <w:sz w:val="18"/>
                <w:lang w:eastAsia="en-GB"/>
              </w:rPr>
              <w:t xml:space="preserve"> is set to true, only half duplex operation is supported for the band, otherwise full duplex operation is supported.</w:t>
            </w:r>
          </w:p>
        </w:tc>
        <w:tc>
          <w:tcPr>
            <w:tcW w:w="846" w:type="dxa"/>
            <w:tcBorders>
              <w:bottom w:val="single" w:sz="4" w:space="0" w:color="808080"/>
            </w:tcBorders>
          </w:tcPr>
          <w:p w14:paraId="7B9C4AA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117CA5E" w14:textId="77777777" w:rsidTr="00032962">
        <w:trPr>
          <w:cantSplit/>
        </w:trPr>
        <w:tc>
          <w:tcPr>
            <w:tcW w:w="7809" w:type="dxa"/>
            <w:tcBorders>
              <w:bottom w:val="single" w:sz="4" w:space="0" w:color="808080"/>
            </w:tcBorders>
          </w:tcPr>
          <w:p w14:paraId="6CFFA3A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heightMeas</w:t>
            </w:r>
          </w:p>
          <w:p w14:paraId="2636A01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Indicates whether UE supports the measurement events H1/H2.</w:t>
            </w:r>
          </w:p>
        </w:tc>
        <w:tc>
          <w:tcPr>
            <w:tcW w:w="846" w:type="dxa"/>
            <w:tcBorders>
              <w:bottom w:val="single" w:sz="4" w:space="0" w:color="808080"/>
            </w:tcBorders>
          </w:tcPr>
          <w:p w14:paraId="18A8DC4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324FD355" w14:textId="77777777" w:rsidTr="00032962">
        <w:trPr>
          <w:cantSplit/>
        </w:trPr>
        <w:tc>
          <w:tcPr>
            <w:tcW w:w="7809" w:type="dxa"/>
            <w:tcBorders>
              <w:bottom w:val="single" w:sz="4" w:space="0" w:color="808080"/>
            </w:tcBorders>
          </w:tcPr>
          <w:p w14:paraId="28BB369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ho-EUTRA-5GC-FDD-TDD</w:t>
            </w:r>
          </w:p>
          <w:p w14:paraId="312917E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 xml:space="preserve">Indicates whether the UE supports handover between E-UTRA/5GC FDD and E-UTRA/5GC TDD. </w:t>
            </w:r>
          </w:p>
        </w:tc>
        <w:tc>
          <w:tcPr>
            <w:tcW w:w="846" w:type="dxa"/>
            <w:tcBorders>
              <w:bottom w:val="single" w:sz="4" w:space="0" w:color="808080"/>
            </w:tcBorders>
          </w:tcPr>
          <w:p w14:paraId="1087518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No</w:t>
            </w:r>
          </w:p>
        </w:tc>
      </w:tr>
      <w:tr w:rsidR="007D245C" w:rsidRPr="007D245C" w14:paraId="32B1C04E" w14:textId="77777777" w:rsidTr="00032962">
        <w:trPr>
          <w:cantSplit/>
        </w:trPr>
        <w:tc>
          <w:tcPr>
            <w:tcW w:w="7809" w:type="dxa"/>
            <w:tcBorders>
              <w:bottom w:val="single" w:sz="4" w:space="0" w:color="808080"/>
            </w:tcBorders>
          </w:tcPr>
          <w:p w14:paraId="3B6B203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ho-InterfreqEUTRA-5GC</w:t>
            </w:r>
          </w:p>
          <w:p w14:paraId="17BF007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 xml:space="preserve">Indicates whether the UE supports inter frequency handover within E-UTRA/5GC. </w:t>
            </w:r>
          </w:p>
        </w:tc>
        <w:tc>
          <w:tcPr>
            <w:tcW w:w="846" w:type="dxa"/>
            <w:tcBorders>
              <w:bottom w:val="single" w:sz="4" w:space="0" w:color="808080"/>
            </w:tcBorders>
          </w:tcPr>
          <w:p w14:paraId="1581E16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Y</w:t>
            </w:r>
            <w:r w:rsidRPr="007D245C">
              <w:rPr>
                <w:rFonts w:ascii="Arial" w:hAnsi="Arial"/>
                <w:sz w:val="18"/>
                <w:lang w:eastAsia="en-GB"/>
              </w:rPr>
              <w:t>es</w:t>
            </w:r>
          </w:p>
        </w:tc>
      </w:tr>
      <w:tr w:rsidR="007D245C" w:rsidRPr="007D245C" w14:paraId="1FA7E1CD" w14:textId="77777777" w:rsidTr="00032962">
        <w:trPr>
          <w:cantSplit/>
        </w:trPr>
        <w:tc>
          <w:tcPr>
            <w:tcW w:w="7809" w:type="dxa"/>
            <w:tcBorders>
              <w:bottom w:val="single" w:sz="4" w:space="0" w:color="808080"/>
            </w:tcBorders>
          </w:tcPr>
          <w:p w14:paraId="682B428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b/>
                <w:i/>
                <w:noProof/>
                <w:sz w:val="18"/>
                <w:lang w:eastAsia="ja-JP"/>
              </w:rPr>
              <w:t>hybridCSI</w:t>
            </w:r>
          </w:p>
          <w:p w14:paraId="5EA43F3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Indicates whether the UE supports hybrid CSI transmission as </w:t>
            </w:r>
            <w:r w:rsidRPr="007D245C">
              <w:rPr>
                <w:rFonts w:ascii="Arial" w:hAnsi="Arial"/>
                <w:noProof/>
                <w:sz w:val="18"/>
                <w:lang w:eastAsia="zh-CN"/>
              </w:rPr>
              <w:t xml:space="preserve">described </w:t>
            </w:r>
            <w:r w:rsidRPr="007D245C">
              <w:rPr>
                <w:rFonts w:ascii="Arial" w:hAnsi="Arial"/>
                <w:sz w:val="18"/>
                <w:lang w:eastAsia="en-GB"/>
              </w:rPr>
              <w:t>in TS 36.213 [23].</w:t>
            </w:r>
          </w:p>
        </w:tc>
        <w:tc>
          <w:tcPr>
            <w:tcW w:w="846" w:type="dxa"/>
            <w:tcBorders>
              <w:bottom w:val="single" w:sz="4" w:space="0" w:color="808080"/>
            </w:tcBorders>
          </w:tcPr>
          <w:p w14:paraId="5E19D25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7D245C" w:rsidRPr="007D245C" w14:paraId="24A23FF1" w14:textId="77777777" w:rsidTr="00032962">
        <w:trPr>
          <w:cantSplit/>
        </w:trPr>
        <w:tc>
          <w:tcPr>
            <w:tcW w:w="7809" w:type="dxa"/>
            <w:tcBorders>
              <w:bottom w:val="single" w:sz="4" w:space="0" w:color="808080"/>
            </w:tcBorders>
          </w:tcPr>
          <w:p w14:paraId="068E28C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idleInactiveValidityAreaList</w:t>
            </w:r>
          </w:p>
          <w:p w14:paraId="16C0043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sz w:val="18"/>
                <w:lang w:eastAsia="en-GB"/>
              </w:rPr>
              <w:t>Indicates whether the UE supports list of validity areas for measurements during RRC_IDLE and RRC_INACTIVE.</w:t>
            </w:r>
          </w:p>
        </w:tc>
        <w:tc>
          <w:tcPr>
            <w:tcW w:w="846" w:type="dxa"/>
            <w:tcBorders>
              <w:bottom w:val="single" w:sz="4" w:space="0" w:color="808080"/>
            </w:tcBorders>
          </w:tcPr>
          <w:p w14:paraId="5F6E46E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No</w:t>
            </w:r>
          </w:p>
        </w:tc>
      </w:tr>
      <w:tr w:rsidR="007D245C" w:rsidRPr="007D245C" w14:paraId="109D2C7F" w14:textId="77777777" w:rsidTr="00032962">
        <w:trPr>
          <w:cantSplit/>
        </w:trPr>
        <w:tc>
          <w:tcPr>
            <w:tcW w:w="7809" w:type="dxa"/>
          </w:tcPr>
          <w:p w14:paraId="7F7BD35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immMeasBT</w:t>
            </w:r>
          </w:p>
          <w:p w14:paraId="4C67CC2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Bluetooth measurements in RRC connected mode.</w:t>
            </w:r>
          </w:p>
        </w:tc>
        <w:tc>
          <w:tcPr>
            <w:tcW w:w="846" w:type="dxa"/>
          </w:tcPr>
          <w:p w14:paraId="450FF7A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DBC74D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8C0C1A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immMeasUnComBarPre</w:t>
            </w:r>
          </w:p>
          <w:p w14:paraId="15D2026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 xml:space="preserve">Indicates whether the UE supports uncompensated barometric pressure measurements in </w:t>
            </w:r>
            <w:r w:rsidRPr="007D245C">
              <w:rPr>
                <w:rFonts w:ascii="Arial" w:hAnsi="Arial"/>
                <w:sz w:val="18"/>
                <w:lang w:eastAsia="en-GB"/>
              </w:rPr>
              <w:t>RRC connected mode</w:t>
            </w:r>
            <w:r w:rsidRPr="007D245C">
              <w:rPr>
                <w:rFonts w:ascii="Arial" w:hAnsi="Arial"/>
                <w:bCs/>
                <w:noProof/>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4B20D7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81D33FA" w14:textId="77777777" w:rsidTr="00032962">
        <w:trPr>
          <w:cantSplit/>
        </w:trPr>
        <w:tc>
          <w:tcPr>
            <w:tcW w:w="7809" w:type="dxa"/>
          </w:tcPr>
          <w:p w14:paraId="31DB1C5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immMeasWLAN</w:t>
            </w:r>
          </w:p>
          <w:p w14:paraId="3DDA42D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WLAN measurements in RRC connected mode.</w:t>
            </w:r>
          </w:p>
        </w:tc>
        <w:tc>
          <w:tcPr>
            <w:tcW w:w="846" w:type="dxa"/>
          </w:tcPr>
          <w:p w14:paraId="79421B4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F7F4ED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35FFF3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ims-VoiceOverMCG-BearerEUTRA-5GC</w:t>
            </w:r>
          </w:p>
          <w:p w14:paraId="64CEFBD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whether the UE supports IMS voice over NR PDCP for MCG bearer for E-UTRA/5GC.</w:t>
            </w:r>
          </w:p>
        </w:tc>
        <w:tc>
          <w:tcPr>
            <w:tcW w:w="846" w:type="dxa"/>
            <w:tcBorders>
              <w:top w:val="single" w:sz="4" w:space="0" w:color="808080"/>
              <w:left w:val="single" w:sz="4" w:space="0" w:color="808080"/>
              <w:bottom w:val="single" w:sz="4" w:space="0" w:color="808080"/>
              <w:right w:val="single" w:sz="4" w:space="0" w:color="808080"/>
            </w:tcBorders>
          </w:tcPr>
          <w:p w14:paraId="73A0EBB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en-GB"/>
              </w:rPr>
              <w:t>No</w:t>
            </w:r>
          </w:p>
        </w:tc>
      </w:tr>
      <w:tr w:rsidR="007D245C" w:rsidRPr="007D245C" w14:paraId="26D626EB" w14:textId="77777777" w:rsidTr="00032962">
        <w:trPr>
          <w:cantSplit/>
        </w:trPr>
        <w:tc>
          <w:tcPr>
            <w:tcW w:w="7809" w:type="dxa"/>
          </w:tcPr>
          <w:p w14:paraId="5200E1C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ims-VoiceOverNR-FR1</w:t>
            </w:r>
          </w:p>
          <w:p w14:paraId="06E26E6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IMS voice over NR FR1.</w:t>
            </w:r>
          </w:p>
        </w:tc>
        <w:tc>
          <w:tcPr>
            <w:tcW w:w="846" w:type="dxa"/>
          </w:tcPr>
          <w:p w14:paraId="37B145F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2BB182E2" w14:textId="77777777" w:rsidTr="00032962">
        <w:trPr>
          <w:cantSplit/>
        </w:trPr>
        <w:tc>
          <w:tcPr>
            <w:tcW w:w="7809" w:type="dxa"/>
          </w:tcPr>
          <w:p w14:paraId="009FC7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ims-VoiceOverNR-FR2</w:t>
            </w:r>
          </w:p>
          <w:p w14:paraId="0CB3B54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IMS voice over NR FR2</w:t>
            </w:r>
            <w:r w:rsidRPr="007D245C">
              <w:rPr>
                <w:rFonts w:ascii="Arial" w:hAnsi="Arial"/>
                <w:sz w:val="18"/>
                <w:lang w:eastAsia="zh-CN"/>
              </w:rPr>
              <w:t>-1 as specified in TS 38.101-x [xx]</w:t>
            </w:r>
            <w:r w:rsidRPr="007D245C">
              <w:rPr>
                <w:rFonts w:ascii="Arial" w:hAnsi="Arial"/>
                <w:sz w:val="18"/>
                <w:lang w:eastAsia="ja-JP"/>
              </w:rPr>
              <w:t>.</w:t>
            </w:r>
          </w:p>
        </w:tc>
        <w:tc>
          <w:tcPr>
            <w:tcW w:w="846" w:type="dxa"/>
          </w:tcPr>
          <w:p w14:paraId="653E8CE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469D5174" w14:textId="77777777" w:rsidTr="00032962">
        <w:trPr>
          <w:cantSplit/>
        </w:trPr>
        <w:tc>
          <w:tcPr>
            <w:tcW w:w="7809" w:type="dxa"/>
          </w:tcPr>
          <w:p w14:paraId="53F6CFF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ims-VoiceOverNR-FR2-2</w:t>
            </w:r>
          </w:p>
          <w:p w14:paraId="3E9656C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IMS voice over NR FR2</w:t>
            </w:r>
            <w:r w:rsidRPr="007D245C">
              <w:rPr>
                <w:rFonts w:ascii="Arial" w:hAnsi="Arial"/>
                <w:sz w:val="18"/>
                <w:lang w:eastAsia="zh-CN"/>
              </w:rPr>
              <w:t>-2 as specified in TS 38.101-x [xx]</w:t>
            </w:r>
            <w:r w:rsidRPr="007D245C">
              <w:rPr>
                <w:rFonts w:ascii="Arial" w:hAnsi="Arial"/>
                <w:sz w:val="18"/>
                <w:lang w:eastAsia="ja-JP"/>
              </w:rPr>
              <w:t>.</w:t>
            </w:r>
          </w:p>
        </w:tc>
        <w:tc>
          <w:tcPr>
            <w:tcW w:w="846" w:type="dxa"/>
          </w:tcPr>
          <w:p w14:paraId="288D0FA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309E6703" w14:textId="77777777" w:rsidTr="00032962">
        <w:trPr>
          <w:cantSplit/>
        </w:trPr>
        <w:tc>
          <w:tcPr>
            <w:tcW w:w="7809" w:type="dxa"/>
          </w:tcPr>
          <w:p w14:paraId="1C4AB14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ims-VoiceOverNR-PDCP-MCG-Bearer</w:t>
            </w:r>
          </w:p>
          <w:p w14:paraId="7880887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Indicates whether the UE supports IMS voice over NR PDCP with only MCG RLC bearer.</w:t>
            </w:r>
          </w:p>
        </w:tc>
        <w:tc>
          <w:tcPr>
            <w:tcW w:w="846" w:type="dxa"/>
          </w:tcPr>
          <w:p w14:paraId="760172C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75CDC9A9" w14:textId="77777777" w:rsidTr="00032962">
        <w:trPr>
          <w:cantSplit/>
        </w:trPr>
        <w:tc>
          <w:tcPr>
            <w:tcW w:w="7809" w:type="dxa"/>
          </w:tcPr>
          <w:p w14:paraId="47E2A2A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ims-VoiceOverNR-PDCP-SCG-Bearer</w:t>
            </w:r>
          </w:p>
          <w:p w14:paraId="5C869BD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Indicates whether the UE supports IMS voice over NR PDCP with only SCG RLC bearer</w:t>
            </w:r>
            <w:r w:rsidRPr="007D245C">
              <w:rPr>
                <w:rFonts w:ascii="Arial" w:hAnsi="Arial" w:cs="Arial"/>
                <w:sz w:val="18"/>
                <w:szCs w:val="18"/>
                <w:lang w:eastAsia="ja-JP"/>
              </w:rPr>
              <w:t xml:space="preserve"> </w:t>
            </w:r>
            <w:r w:rsidRPr="007D245C">
              <w:rPr>
                <w:rFonts w:ascii="Arial" w:hAnsi="Arial"/>
                <w:sz w:val="18"/>
                <w:lang w:eastAsia="ja-JP"/>
              </w:rPr>
              <w:t>when configured with EN-DC.</w:t>
            </w:r>
          </w:p>
        </w:tc>
        <w:tc>
          <w:tcPr>
            <w:tcW w:w="846" w:type="dxa"/>
          </w:tcPr>
          <w:p w14:paraId="331633C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74312987" w14:textId="77777777" w:rsidTr="00032962">
        <w:trPr>
          <w:cantSplit/>
        </w:trPr>
        <w:tc>
          <w:tcPr>
            <w:tcW w:w="7809" w:type="dxa"/>
          </w:tcPr>
          <w:p w14:paraId="72BE4D3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ims-VoNR-PDCP-SCG-NGENDC</w:t>
            </w:r>
          </w:p>
          <w:p w14:paraId="09A4CAF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Indicates whether the UE supports IMS voice over NR PDCP with only SCG RLC bearer when configured with NGEN-DC.</w:t>
            </w:r>
          </w:p>
        </w:tc>
        <w:tc>
          <w:tcPr>
            <w:tcW w:w="846" w:type="dxa"/>
          </w:tcPr>
          <w:p w14:paraId="120C129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6ED76998" w14:textId="77777777" w:rsidTr="00032962">
        <w:trPr>
          <w:cantSplit/>
        </w:trPr>
        <w:tc>
          <w:tcPr>
            <w:tcW w:w="7809" w:type="dxa"/>
          </w:tcPr>
          <w:p w14:paraId="1D130C9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inactiveState</w:t>
            </w:r>
          </w:p>
          <w:p w14:paraId="7ED7C4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RRC_INACTIVE.</w:t>
            </w:r>
          </w:p>
        </w:tc>
        <w:tc>
          <w:tcPr>
            <w:tcW w:w="846" w:type="dxa"/>
          </w:tcPr>
          <w:p w14:paraId="369AE1D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5F8BDDA8" w14:textId="77777777" w:rsidTr="00032962">
        <w:trPr>
          <w:cantSplit/>
        </w:trPr>
        <w:tc>
          <w:tcPr>
            <w:tcW w:w="7809" w:type="dxa"/>
            <w:tcBorders>
              <w:bottom w:val="single" w:sz="4" w:space="0" w:color="808080"/>
            </w:tcBorders>
          </w:tcPr>
          <w:p w14:paraId="58FAE0A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incMonEUTRA</w:t>
            </w:r>
          </w:p>
          <w:p w14:paraId="2B89715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increased number of E-UTRA carrier monitoring in RRC_IDLE and RRC_CONNECTED, as specified in TS 36.133 [16].</w:t>
            </w:r>
          </w:p>
        </w:tc>
        <w:tc>
          <w:tcPr>
            <w:tcW w:w="846" w:type="dxa"/>
            <w:tcBorders>
              <w:bottom w:val="single" w:sz="4" w:space="0" w:color="808080"/>
            </w:tcBorders>
          </w:tcPr>
          <w:p w14:paraId="52CEB89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050759A7" w14:textId="77777777" w:rsidTr="00032962">
        <w:trPr>
          <w:cantSplit/>
        </w:trPr>
        <w:tc>
          <w:tcPr>
            <w:tcW w:w="7809" w:type="dxa"/>
            <w:tcBorders>
              <w:bottom w:val="single" w:sz="4" w:space="0" w:color="808080"/>
            </w:tcBorders>
          </w:tcPr>
          <w:p w14:paraId="13C352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incMonUTRA</w:t>
            </w:r>
          </w:p>
          <w:p w14:paraId="473ACB6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increased number of UTRA carrier monitoring in RRC_IDLE and RRC_CONNECTED, as specified in TS 36.133 [16].</w:t>
            </w:r>
          </w:p>
        </w:tc>
        <w:tc>
          <w:tcPr>
            <w:tcW w:w="846" w:type="dxa"/>
            <w:tcBorders>
              <w:bottom w:val="single" w:sz="4" w:space="0" w:color="808080"/>
            </w:tcBorders>
          </w:tcPr>
          <w:p w14:paraId="359A8C5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1220D62A" w14:textId="77777777" w:rsidTr="00032962">
        <w:trPr>
          <w:cantSplit/>
        </w:trPr>
        <w:tc>
          <w:tcPr>
            <w:tcW w:w="7809" w:type="dxa"/>
            <w:tcBorders>
              <w:bottom w:val="single" w:sz="4" w:space="0" w:color="808080"/>
            </w:tcBorders>
          </w:tcPr>
          <w:p w14:paraId="0606FFF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inDeviceCoexInd</w:t>
            </w:r>
          </w:p>
          <w:p w14:paraId="55954A5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in-device coexistence indication as well as autonomous denial functionality.</w:t>
            </w:r>
          </w:p>
        </w:tc>
        <w:tc>
          <w:tcPr>
            <w:tcW w:w="846" w:type="dxa"/>
            <w:tcBorders>
              <w:bottom w:val="single" w:sz="4" w:space="0" w:color="808080"/>
            </w:tcBorders>
          </w:tcPr>
          <w:p w14:paraId="5B52CA1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0042B70E" w14:textId="77777777" w:rsidTr="00032962">
        <w:trPr>
          <w:cantSplit/>
        </w:trPr>
        <w:tc>
          <w:tcPr>
            <w:tcW w:w="7809" w:type="dxa"/>
            <w:tcBorders>
              <w:bottom w:val="single" w:sz="4" w:space="0" w:color="808080"/>
            </w:tcBorders>
          </w:tcPr>
          <w:p w14:paraId="10C4C70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b/>
                <w:i/>
                <w:sz w:val="18"/>
                <w:lang w:eastAsia="ja-JP"/>
              </w:rPr>
              <w:t>inDeviceCoexInd-ENDC</w:t>
            </w:r>
          </w:p>
          <w:p w14:paraId="6813184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in-device coexistence indication for </w:t>
            </w:r>
            <w:r w:rsidRPr="007D245C">
              <w:rPr>
                <w:rFonts w:ascii="Arial" w:hAnsi="Arial" w:cs="Arial"/>
                <w:sz w:val="18"/>
                <w:lang w:eastAsia="en-GB"/>
              </w:rPr>
              <w:t>(NG)</w:t>
            </w:r>
            <w:r w:rsidRPr="007D245C">
              <w:rPr>
                <w:rFonts w:ascii="Arial" w:hAnsi="Arial"/>
                <w:sz w:val="18"/>
                <w:lang w:eastAsia="en-GB"/>
              </w:rPr>
              <w:t xml:space="preserve">EN-DC operation. This field can be included only if </w:t>
            </w:r>
            <w:r w:rsidRPr="007D245C">
              <w:rPr>
                <w:rFonts w:ascii="Arial" w:hAnsi="Arial"/>
                <w:i/>
                <w:sz w:val="18"/>
                <w:lang w:eastAsia="en-GB"/>
              </w:rPr>
              <w:t xml:space="preserve">inDeviceCoexInd </w:t>
            </w:r>
            <w:r w:rsidRPr="007D245C">
              <w:rPr>
                <w:rFonts w:ascii="Arial" w:hAnsi="Arial"/>
                <w:sz w:val="18"/>
                <w:lang w:eastAsia="en-GB"/>
              </w:rPr>
              <w:t xml:space="preserve">is included. The UE supports </w:t>
            </w:r>
            <w:r w:rsidRPr="007D245C">
              <w:rPr>
                <w:rFonts w:ascii="Arial" w:hAnsi="Arial"/>
                <w:i/>
                <w:sz w:val="18"/>
                <w:lang w:eastAsia="en-GB"/>
              </w:rPr>
              <w:t>inDeviceCoexInd-ENDC</w:t>
            </w:r>
            <w:r w:rsidRPr="007D245C">
              <w:rPr>
                <w:rFonts w:ascii="Arial" w:hAnsi="Arial"/>
                <w:sz w:val="18"/>
                <w:lang w:eastAsia="en-GB"/>
              </w:rPr>
              <w:t xml:space="preserve"> in the same duplexing modes as it supports </w:t>
            </w:r>
            <w:r w:rsidRPr="007D245C">
              <w:rPr>
                <w:rFonts w:ascii="Arial" w:hAnsi="Arial"/>
                <w:i/>
                <w:sz w:val="18"/>
                <w:lang w:eastAsia="en-GB"/>
              </w:rPr>
              <w:t>inDeviceCoexInd</w:t>
            </w:r>
            <w:r w:rsidRPr="007D245C">
              <w:rPr>
                <w:rFonts w:ascii="Arial" w:hAnsi="Arial"/>
                <w:sz w:val="18"/>
                <w:lang w:eastAsia="en-GB"/>
              </w:rPr>
              <w:t>.</w:t>
            </w:r>
          </w:p>
        </w:tc>
        <w:tc>
          <w:tcPr>
            <w:tcW w:w="846" w:type="dxa"/>
            <w:tcBorders>
              <w:bottom w:val="single" w:sz="4" w:space="0" w:color="808080"/>
            </w:tcBorders>
          </w:tcPr>
          <w:p w14:paraId="3F96338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7DC668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1A7549B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inDeviceCoexInd-HardwareSharingInd</w:t>
            </w:r>
          </w:p>
          <w:p w14:paraId="209A8D3D"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cs="Arial"/>
                <w:sz w:val="18"/>
                <w:lang w:eastAsia="zh-CN"/>
              </w:rPr>
              <w:t xml:space="preserve">Indicates whether the UE supports indicating hardware sharing problems when sending the </w:t>
            </w:r>
            <w:r w:rsidRPr="007D245C">
              <w:rPr>
                <w:rFonts w:ascii="Arial" w:hAnsi="Arial" w:cs="Arial"/>
                <w:i/>
                <w:sz w:val="18"/>
                <w:lang w:eastAsia="zh-CN"/>
              </w:rPr>
              <w:t>InDeviceCoexIndication</w:t>
            </w:r>
            <w:r w:rsidRPr="007D245C">
              <w:rPr>
                <w:rFonts w:ascii="Arial" w:hAnsi="Arial" w:cs="Arial"/>
                <w:sz w:val="18"/>
                <w:lang w:eastAsia="zh-CN"/>
              </w:rPr>
              <w:t>, as well as omitting the TDM assistance information. A UE that supports hardware sharing indication shall also indicate support of LAA operation.</w:t>
            </w:r>
          </w:p>
        </w:tc>
        <w:tc>
          <w:tcPr>
            <w:tcW w:w="846" w:type="dxa"/>
            <w:tcBorders>
              <w:top w:val="single" w:sz="4" w:space="0" w:color="808080"/>
              <w:left w:val="single" w:sz="4" w:space="0" w:color="808080"/>
              <w:bottom w:val="single" w:sz="4" w:space="0" w:color="808080"/>
              <w:right w:val="single" w:sz="4" w:space="0" w:color="808080"/>
            </w:tcBorders>
          </w:tcPr>
          <w:p w14:paraId="64291A2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4BABE624" w14:textId="77777777" w:rsidTr="00032962">
        <w:trPr>
          <w:cantSplit/>
        </w:trPr>
        <w:tc>
          <w:tcPr>
            <w:tcW w:w="7809" w:type="dxa"/>
            <w:tcBorders>
              <w:bottom w:val="single" w:sz="4" w:space="0" w:color="808080"/>
            </w:tcBorders>
          </w:tcPr>
          <w:p w14:paraId="7D5599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inDeviceCoexInd-UL-CA</w:t>
            </w:r>
          </w:p>
          <w:p w14:paraId="57ED36F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UL CA related in-device coexistence indication. This field can be included only if </w:t>
            </w:r>
            <w:r w:rsidRPr="007D245C">
              <w:rPr>
                <w:rFonts w:ascii="Arial" w:hAnsi="Arial"/>
                <w:i/>
                <w:sz w:val="18"/>
                <w:lang w:eastAsia="en-GB"/>
              </w:rPr>
              <w:t xml:space="preserve">inDeviceCoexInd </w:t>
            </w:r>
            <w:r w:rsidRPr="007D245C">
              <w:rPr>
                <w:rFonts w:ascii="Arial" w:hAnsi="Arial"/>
                <w:sz w:val="18"/>
                <w:lang w:eastAsia="en-GB"/>
              </w:rPr>
              <w:t xml:space="preserve">is included. The UE supports </w:t>
            </w:r>
            <w:r w:rsidRPr="007D245C">
              <w:rPr>
                <w:rFonts w:ascii="Arial" w:hAnsi="Arial"/>
                <w:i/>
                <w:sz w:val="18"/>
                <w:lang w:eastAsia="en-GB"/>
              </w:rPr>
              <w:t>inDeviceCoexInd-UL-CA</w:t>
            </w:r>
            <w:r w:rsidRPr="007D245C">
              <w:rPr>
                <w:rFonts w:ascii="Arial" w:hAnsi="Arial"/>
                <w:sz w:val="18"/>
                <w:lang w:eastAsia="en-GB"/>
              </w:rPr>
              <w:t xml:space="preserve"> in the same duplexing modes as it supports </w:t>
            </w:r>
            <w:r w:rsidRPr="007D245C">
              <w:rPr>
                <w:rFonts w:ascii="Arial" w:hAnsi="Arial"/>
                <w:i/>
                <w:sz w:val="18"/>
                <w:lang w:eastAsia="en-GB"/>
              </w:rPr>
              <w:t>inDeviceCoexInd</w:t>
            </w:r>
            <w:r w:rsidRPr="007D245C">
              <w:rPr>
                <w:rFonts w:ascii="Arial" w:hAnsi="Arial"/>
                <w:sz w:val="18"/>
                <w:lang w:eastAsia="en-GB"/>
              </w:rPr>
              <w:t>.</w:t>
            </w:r>
          </w:p>
        </w:tc>
        <w:tc>
          <w:tcPr>
            <w:tcW w:w="846" w:type="dxa"/>
            <w:tcBorders>
              <w:bottom w:val="single" w:sz="4" w:space="0" w:color="808080"/>
            </w:tcBorders>
          </w:tcPr>
          <w:p w14:paraId="42622ED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B77F2FA" w14:textId="77777777" w:rsidTr="00032962">
        <w:trPr>
          <w:cantSplit/>
        </w:trPr>
        <w:tc>
          <w:tcPr>
            <w:tcW w:w="7809" w:type="dxa"/>
            <w:tcBorders>
              <w:bottom w:val="single" w:sz="4" w:space="0" w:color="808080"/>
            </w:tcBorders>
          </w:tcPr>
          <w:p w14:paraId="1CA8CC78"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7D245C">
              <w:rPr>
                <w:rFonts w:ascii="Arial" w:hAnsi="Arial" w:cs="Arial"/>
                <w:b/>
                <w:bCs/>
                <w:i/>
                <w:noProof/>
                <w:sz w:val="18"/>
                <w:szCs w:val="18"/>
                <w:lang w:eastAsia="ja-JP"/>
              </w:rPr>
              <w:t>interBandTDD-CA-WithDifferentConfig</w:t>
            </w:r>
          </w:p>
          <w:p w14:paraId="12B8E5D2"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Cs/>
                <w:noProof/>
                <w:sz w:val="18"/>
                <w:szCs w:val="18"/>
                <w:lang w:eastAsia="zh-CN"/>
              </w:rPr>
            </w:pPr>
            <w:r w:rsidRPr="007D245C">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46" w:type="dxa"/>
            <w:tcBorders>
              <w:bottom w:val="single" w:sz="4" w:space="0" w:color="808080"/>
            </w:tcBorders>
          </w:tcPr>
          <w:p w14:paraId="5A55750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cs="Arial"/>
                <w:bCs/>
                <w:noProof/>
                <w:sz w:val="18"/>
                <w:szCs w:val="18"/>
                <w:lang w:eastAsia="zh-CN"/>
              </w:rPr>
            </w:pPr>
            <w:r w:rsidRPr="007D245C">
              <w:rPr>
                <w:rFonts w:ascii="Arial" w:hAnsi="Arial" w:cs="Arial"/>
                <w:bCs/>
                <w:noProof/>
                <w:sz w:val="18"/>
                <w:szCs w:val="18"/>
                <w:lang w:eastAsia="zh-CN"/>
              </w:rPr>
              <w:t>-</w:t>
            </w:r>
          </w:p>
        </w:tc>
      </w:tr>
      <w:tr w:rsidR="007D245C" w:rsidRPr="007D245C" w14:paraId="21277426" w14:textId="77777777" w:rsidTr="00032962">
        <w:trPr>
          <w:cantSplit/>
        </w:trPr>
        <w:tc>
          <w:tcPr>
            <w:tcW w:w="7809" w:type="dxa"/>
            <w:tcBorders>
              <w:bottom w:val="single" w:sz="4" w:space="0" w:color="808080"/>
            </w:tcBorders>
          </w:tcPr>
          <w:p w14:paraId="63B11B5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zh-CN"/>
              </w:rPr>
            </w:pPr>
            <w:r w:rsidRPr="007D245C">
              <w:rPr>
                <w:rFonts w:ascii="Arial" w:hAnsi="Arial"/>
                <w:b/>
                <w:bCs/>
                <w:i/>
                <w:iCs/>
                <w:noProof/>
                <w:sz w:val="18"/>
                <w:lang w:eastAsia="zh-CN"/>
              </w:rPr>
              <w:t>interBandPowerSharingAsyncDAPS</w:t>
            </w:r>
          </w:p>
          <w:p w14:paraId="1C72AD21"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noProof/>
                <w:sz w:val="18"/>
                <w:lang w:eastAsia="zh-CN"/>
              </w:rPr>
              <w:t>Indicates whether the UE supports power sharing for asynchronous inter-band DAPS handovers.</w:t>
            </w:r>
          </w:p>
        </w:tc>
        <w:tc>
          <w:tcPr>
            <w:tcW w:w="846" w:type="dxa"/>
            <w:tcBorders>
              <w:bottom w:val="single" w:sz="4" w:space="0" w:color="808080"/>
            </w:tcBorders>
          </w:tcPr>
          <w:p w14:paraId="76687A4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zh-CN"/>
              </w:rPr>
            </w:pPr>
            <w:r w:rsidRPr="007D245C">
              <w:rPr>
                <w:rFonts w:ascii="Arial" w:hAnsi="Arial"/>
                <w:noProof/>
                <w:sz w:val="18"/>
                <w:lang w:eastAsia="zh-CN"/>
              </w:rPr>
              <w:t>-</w:t>
            </w:r>
          </w:p>
        </w:tc>
      </w:tr>
      <w:tr w:rsidR="007D245C" w:rsidRPr="007D245C" w14:paraId="15147649" w14:textId="77777777" w:rsidTr="00032962">
        <w:trPr>
          <w:cantSplit/>
        </w:trPr>
        <w:tc>
          <w:tcPr>
            <w:tcW w:w="7809" w:type="dxa"/>
            <w:tcBorders>
              <w:bottom w:val="single" w:sz="4" w:space="0" w:color="808080"/>
            </w:tcBorders>
          </w:tcPr>
          <w:p w14:paraId="019F899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zh-CN"/>
              </w:rPr>
            </w:pPr>
            <w:r w:rsidRPr="007D245C">
              <w:rPr>
                <w:rFonts w:ascii="Arial" w:hAnsi="Arial"/>
                <w:b/>
                <w:bCs/>
                <w:i/>
                <w:iCs/>
                <w:noProof/>
                <w:sz w:val="18"/>
                <w:lang w:eastAsia="zh-CN"/>
              </w:rPr>
              <w:t>interBandPowerSharingSyncDAPS</w:t>
            </w:r>
          </w:p>
          <w:p w14:paraId="606DE04F"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noProof/>
                <w:sz w:val="18"/>
                <w:lang w:eastAsia="zh-CN"/>
              </w:rPr>
              <w:t>Indicates whether the UE supports power sharing for synchronous inter-band DAPS handovers.</w:t>
            </w:r>
          </w:p>
        </w:tc>
        <w:tc>
          <w:tcPr>
            <w:tcW w:w="846" w:type="dxa"/>
            <w:tcBorders>
              <w:bottom w:val="single" w:sz="4" w:space="0" w:color="808080"/>
            </w:tcBorders>
          </w:tcPr>
          <w:p w14:paraId="724325F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zh-CN"/>
              </w:rPr>
            </w:pPr>
            <w:r w:rsidRPr="007D245C">
              <w:rPr>
                <w:rFonts w:ascii="Arial" w:hAnsi="Arial"/>
                <w:noProof/>
                <w:sz w:val="18"/>
                <w:lang w:eastAsia="zh-CN"/>
              </w:rPr>
              <w:t>-</w:t>
            </w:r>
          </w:p>
        </w:tc>
      </w:tr>
      <w:tr w:rsidR="007D245C" w:rsidRPr="007D245C" w14:paraId="090F63AB" w14:textId="77777777" w:rsidTr="00032962">
        <w:trPr>
          <w:cantSplit/>
        </w:trPr>
        <w:tc>
          <w:tcPr>
            <w:tcW w:w="7809" w:type="dxa"/>
            <w:tcBorders>
              <w:bottom w:val="single" w:sz="4" w:space="0" w:color="808080"/>
            </w:tcBorders>
          </w:tcPr>
          <w:p w14:paraId="4D0A843E"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7D245C">
              <w:rPr>
                <w:rFonts w:ascii="Arial" w:hAnsi="Arial" w:cs="Arial"/>
                <w:b/>
                <w:bCs/>
                <w:i/>
                <w:noProof/>
                <w:sz w:val="18"/>
                <w:szCs w:val="18"/>
                <w:lang w:eastAsia="zh-CN"/>
              </w:rPr>
              <w:t>interferenceMeasRestriction</w:t>
            </w:r>
          </w:p>
          <w:p w14:paraId="2780216E"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Cs/>
                <w:noProof/>
                <w:sz w:val="18"/>
                <w:szCs w:val="18"/>
                <w:lang w:eastAsia="zh-CN"/>
              </w:rPr>
            </w:pPr>
            <w:r w:rsidRPr="007D245C">
              <w:rPr>
                <w:rFonts w:ascii="Arial" w:hAnsi="Arial" w:cs="Arial"/>
                <w:bCs/>
                <w:noProof/>
                <w:sz w:val="18"/>
                <w:szCs w:val="18"/>
                <w:lang w:eastAsia="zh-CN"/>
              </w:rPr>
              <w:t>Indicates whether the UE supports interference measurement restriction.</w:t>
            </w:r>
          </w:p>
        </w:tc>
        <w:tc>
          <w:tcPr>
            <w:tcW w:w="846" w:type="dxa"/>
            <w:tcBorders>
              <w:bottom w:val="single" w:sz="4" w:space="0" w:color="808080"/>
            </w:tcBorders>
          </w:tcPr>
          <w:p w14:paraId="798F49C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bCs/>
                <w:noProof/>
                <w:sz w:val="18"/>
                <w:szCs w:val="18"/>
                <w:lang w:eastAsia="zh-CN"/>
              </w:rPr>
            </w:pPr>
            <w:r w:rsidRPr="007D245C">
              <w:rPr>
                <w:rFonts w:ascii="Arial" w:hAnsi="Arial"/>
                <w:bCs/>
                <w:noProof/>
                <w:sz w:val="18"/>
                <w:lang w:eastAsia="en-GB"/>
              </w:rPr>
              <w:t>Yes</w:t>
            </w:r>
          </w:p>
        </w:tc>
      </w:tr>
      <w:tr w:rsidR="007D245C" w:rsidRPr="007D245C" w14:paraId="12D96C8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E6F461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interFreqAsyncDAPS</w:t>
            </w:r>
          </w:p>
          <w:p w14:paraId="7DE1290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 xml:space="preserve">Indicates whether the UE supports asynchronous DAPS handover in source PCell and inter-frequency target PCell. </w:t>
            </w:r>
          </w:p>
        </w:tc>
        <w:tc>
          <w:tcPr>
            <w:tcW w:w="846" w:type="dxa"/>
            <w:tcBorders>
              <w:top w:val="single" w:sz="4" w:space="0" w:color="808080"/>
              <w:left w:val="single" w:sz="4" w:space="0" w:color="808080"/>
              <w:bottom w:val="single" w:sz="4" w:space="0" w:color="808080"/>
              <w:right w:val="single" w:sz="4" w:space="0" w:color="808080"/>
            </w:tcBorders>
          </w:tcPr>
          <w:p w14:paraId="41EF429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noProof/>
                <w:sz w:val="18"/>
                <w:lang w:eastAsia="zh-CN"/>
              </w:rPr>
              <w:t>-</w:t>
            </w:r>
          </w:p>
        </w:tc>
      </w:tr>
      <w:tr w:rsidR="007D245C" w:rsidRPr="007D245C" w14:paraId="3D8AD2F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A242A5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interFreqBandList</w:t>
            </w:r>
          </w:p>
          <w:p w14:paraId="18791C28"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sz w:val="18"/>
                <w:lang w:eastAsia="en-GB"/>
              </w:rPr>
            </w:pPr>
            <w:r w:rsidRPr="007D245C">
              <w:rPr>
                <w:rFonts w:ascii="Arial" w:hAnsi="Arial"/>
                <w:sz w:val="18"/>
                <w:lang w:eastAsia="en-GB"/>
              </w:rPr>
              <w:t>One entry corresponding to each supported E</w:t>
            </w:r>
            <w:r w:rsidRPr="007D245C">
              <w:rPr>
                <w:rFonts w:ascii="Arial" w:hAnsi="Arial"/>
                <w:sz w:val="18"/>
                <w:lang w:eastAsia="en-GB"/>
              </w:rPr>
              <w:noBreakHyphen/>
              <w:t xml:space="preserve">UTRA band listed in the same order as in </w:t>
            </w:r>
            <w:r w:rsidRPr="007D245C">
              <w:rPr>
                <w:rFonts w:ascii="Arial" w:hAnsi="Arial"/>
                <w:i/>
                <w:noProof/>
                <w:sz w:val="18"/>
                <w:lang w:eastAsia="en-GB"/>
              </w:rPr>
              <w:t>supportedBandListEUTRA</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7939E81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F8D8D6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1CB2DC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interFreqDAPS</w:t>
            </w:r>
          </w:p>
          <w:p w14:paraId="3AA74CE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Indicates whether the UE supports DAPS handover in source PCell and inter-frequency target PCell, i.e. support of simultaneous DL reception of PDCCH and PDSCH from source and target cell.</w:t>
            </w:r>
            <w:r w:rsidRPr="007D245C" w:rsidDel="00276F4C">
              <w:rPr>
                <w:rFonts w:ascii="Arial" w:hAnsi="Arial"/>
                <w:sz w:val="18"/>
                <w:lang w:eastAsia="ja-JP"/>
              </w:rPr>
              <w:t xml:space="preserve"> </w:t>
            </w:r>
            <w:r w:rsidRPr="007D245C">
              <w:rPr>
                <w:rFonts w:ascii="Arial" w:hAnsi="Arial"/>
                <w:sz w:val="18"/>
                <w:lang w:eastAsia="ja-JP"/>
              </w:rPr>
              <w:t xml:space="preserve">For a BC, the capability applies to every carrier pair for source and target. </w:t>
            </w:r>
            <w:r w:rsidRPr="007D245C">
              <w:rPr>
                <w:rFonts w:ascii="Arial" w:hAnsi="Arial"/>
                <w:noProof/>
                <w:sz w:val="18"/>
                <w:lang w:eastAsia="zh-CN"/>
              </w:rPr>
              <w:t>A UE indicating this capability shall also support synchronous DAPS handover, and single UL transmission for inter-frequency DAPS handover.</w:t>
            </w:r>
          </w:p>
        </w:tc>
        <w:tc>
          <w:tcPr>
            <w:tcW w:w="846" w:type="dxa"/>
            <w:tcBorders>
              <w:top w:val="single" w:sz="4" w:space="0" w:color="808080"/>
              <w:left w:val="single" w:sz="4" w:space="0" w:color="808080"/>
              <w:bottom w:val="single" w:sz="4" w:space="0" w:color="808080"/>
              <w:right w:val="single" w:sz="4" w:space="0" w:color="808080"/>
            </w:tcBorders>
          </w:tcPr>
          <w:p w14:paraId="3F3D590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CBF6CC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47782A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interFreqMultiUL-TransmissionDAPS</w:t>
            </w:r>
          </w:p>
          <w:p w14:paraId="57DC751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Indicates that the UE supports simultaneous UL transmission in source PCell and inter-frequency target PCell.</w:t>
            </w:r>
          </w:p>
        </w:tc>
        <w:tc>
          <w:tcPr>
            <w:tcW w:w="846" w:type="dxa"/>
            <w:tcBorders>
              <w:top w:val="single" w:sz="4" w:space="0" w:color="808080"/>
              <w:left w:val="single" w:sz="4" w:space="0" w:color="808080"/>
              <w:bottom w:val="single" w:sz="4" w:space="0" w:color="808080"/>
              <w:right w:val="single" w:sz="4" w:space="0" w:color="808080"/>
            </w:tcBorders>
          </w:tcPr>
          <w:p w14:paraId="3F85028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eastAsia="DengXian" w:hAnsi="Arial"/>
                <w:noProof/>
                <w:sz w:val="18"/>
                <w:lang w:eastAsia="zh-CN"/>
              </w:rPr>
              <w:t>-</w:t>
            </w:r>
          </w:p>
        </w:tc>
      </w:tr>
      <w:tr w:rsidR="007D245C" w:rsidRPr="007D245C" w14:paraId="26AB239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6BC154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interFreqNeedForGaps</w:t>
            </w:r>
          </w:p>
          <w:p w14:paraId="78895E05"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sz w:val="18"/>
                <w:lang w:eastAsia="en-GB"/>
              </w:rPr>
            </w:pPr>
            <w:r w:rsidRPr="007D245C">
              <w:rPr>
                <w:rFonts w:ascii="Arial" w:hAnsi="Arial"/>
                <w:sz w:val="18"/>
                <w:lang w:eastAsia="en-GB"/>
              </w:rPr>
              <w:t>Indicates need for measurement gaps when operating on the E</w:t>
            </w:r>
            <w:r w:rsidRPr="007D245C">
              <w:rPr>
                <w:rFonts w:ascii="Arial" w:hAnsi="Arial"/>
                <w:sz w:val="18"/>
                <w:lang w:eastAsia="en-GB"/>
              </w:rPr>
              <w:noBreakHyphen/>
              <w:t xml:space="preserve">UTRA band given by the entry in </w:t>
            </w:r>
            <w:r w:rsidRPr="007D245C">
              <w:rPr>
                <w:rFonts w:ascii="Arial" w:hAnsi="Arial"/>
                <w:i/>
                <w:noProof/>
                <w:sz w:val="18"/>
                <w:lang w:eastAsia="en-GB"/>
              </w:rPr>
              <w:t xml:space="preserve">bandListEUTRA </w:t>
            </w:r>
            <w:r w:rsidRPr="007D245C">
              <w:rPr>
                <w:rFonts w:ascii="Arial" w:hAnsi="Arial"/>
                <w:noProof/>
                <w:sz w:val="18"/>
                <w:lang w:eastAsia="en-GB"/>
              </w:rPr>
              <w:t xml:space="preserve">or on the E-UTRA band combination given by the entry in </w:t>
            </w:r>
            <w:r w:rsidRPr="007D245C">
              <w:rPr>
                <w:rFonts w:ascii="Arial" w:hAnsi="Arial"/>
                <w:i/>
                <w:noProof/>
                <w:sz w:val="18"/>
                <w:lang w:eastAsia="en-GB"/>
              </w:rPr>
              <w:t xml:space="preserve">bandCombinationListEUTRA </w:t>
            </w:r>
            <w:r w:rsidRPr="007D245C">
              <w:rPr>
                <w:rFonts w:ascii="Arial" w:hAnsi="Arial"/>
                <w:sz w:val="18"/>
                <w:lang w:eastAsia="en-GB"/>
              </w:rPr>
              <w:t>and measuring on the E</w:t>
            </w:r>
            <w:r w:rsidRPr="007D245C">
              <w:rPr>
                <w:rFonts w:ascii="Arial" w:hAnsi="Arial"/>
                <w:sz w:val="18"/>
                <w:lang w:eastAsia="en-GB"/>
              </w:rPr>
              <w:noBreakHyphen/>
              <w:t xml:space="preserve">UTRA band given by the entry in </w:t>
            </w:r>
            <w:r w:rsidRPr="007D245C">
              <w:rPr>
                <w:rFonts w:ascii="Arial" w:hAnsi="Arial"/>
                <w:i/>
                <w:noProof/>
                <w:sz w:val="18"/>
                <w:lang w:eastAsia="en-GB"/>
              </w:rPr>
              <w:t>interFreqBandList</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48E8D11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AD7A8B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E80704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interFreqProximityIndication</w:t>
            </w:r>
          </w:p>
          <w:p w14:paraId="7061392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proximity indication for inter-frequency E-UTRAN CSG member cells</w:t>
            </w:r>
            <w:r w:rsidRPr="007D245C">
              <w:rPr>
                <w:rFonts w:ascii="Arial" w:hAnsi="Arial"/>
                <w:i/>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5CD963D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7ED4C47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5E7123A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interFreqRSTD-Measurement</w:t>
            </w:r>
          </w:p>
          <w:p w14:paraId="3571214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inter-frequency RSTD measurements for OTDOA positioning, as specified in </w:t>
            </w:r>
            <w:r w:rsidRPr="007D245C">
              <w:rPr>
                <w:rFonts w:ascii="Arial" w:hAnsi="Arial"/>
                <w:noProof/>
                <w:sz w:val="18"/>
                <w:lang w:eastAsia="ja-JP"/>
              </w:rPr>
              <w:t>TS 36.355</w:t>
            </w:r>
            <w:r w:rsidRPr="007D245C">
              <w:rPr>
                <w:rFonts w:ascii="Arial" w:hAnsi="Arial"/>
                <w:sz w:val="18"/>
                <w:lang w:eastAsia="zh-CN"/>
              </w:rPr>
              <w:t xml:space="preserve"> [54].</w:t>
            </w:r>
          </w:p>
        </w:tc>
        <w:tc>
          <w:tcPr>
            <w:tcW w:w="846" w:type="dxa"/>
            <w:tcBorders>
              <w:top w:val="single" w:sz="4" w:space="0" w:color="808080"/>
              <w:left w:val="single" w:sz="4" w:space="0" w:color="808080"/>
              <w:bottom w:val="single" w:sz="4" w:space="0" w:color="808080"/>
              <w:right w:val="single" w:sz="4" w:space="0" w:color="808080"/>
            </w:tcBorders>
          </w:tcPr>
          <w:p w14:paraId="501633F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7D245C" w:rsidRPr="007D245C" w14:paraId="2C32D42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382612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interFreqSI-AcquisitionForHO</w:t>
            </w:r>
          </w:p>
          <w:p w14:paraId="7BD6C1B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upon configuration of si-RequestForHO by the network, acquisition and reporting of relevant information using autonomous gaps by reading the SI from a neighbouring inter-frequency cell.</w:t>
            </w:r>
          </w:p>
        </w:tc>
        <w:tc>
          <w:tcPr>
            <w:tcW w:w="846" w:type="dxa"/>
            <w:tcBorders>
              <w:top w:val="single" w:sz="4" w:space="0" w:color="808080"/>
              <w:left w:val="single" w:sz="4" w:space="0" w:color="808080"/>
              <w:bottom w:val="single" w:sz="4" w:space="0" w:color="808080"/>
              <w:right w:val="single" w:sz="4" w:space="0" w:color="808080"/>
            </w:tcBorders>
          </w:tcPr>
          <w:p w14:paraId="78D205B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626FB0B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50130A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interRAT-BandList</w:t>
            </w:r>
          </w:p>
          <w:p w14:paraId="09B3A29A"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sz w:val="18"/>
                <w:lang w:eastAsia="en-GB"/>
              </w:rPr>
            </w:pPr>
            <w:r w:rsidRPr="007D245C">
              <w:rPr>
                <w:rFonts w:ascii="Arial" w:hAnsi="Arial"/>
                <w:sz w:val="18"/>
                <w:lang w:eastAsia="en-GB"/>
              </w:rPr>
              <w:t xml:space="preserve">One entry corresponding to each supported band of another RAT listed in the same order as in the </w:t>
            </w:r>
            <w:r w:rsidRPr="007D245C">
              <w:rPr>
                <w:rFonts w:ascii="Arial" w:hAnsi="Arial"/>
                <w:i/>
                <w:noProof/>
                <w:sz w:val="18"/>
                <w:lang w:eastAsia="en-GB"/>
              </w:rPr>
              <w:t>interRAT-Parameters</w:t>
            </w:r>
            <w:r w:rsidRPr="007D245C">
              <w:rPr>
                <w:rFonts w:ascii="Arial" w:hAnsi="Arial"/>
                <w:iCs/>
                <w:sz w:val="18"/>
                <w:lang w:eastAsia="en-GB"/>
              </w:rPr>
              <w:t xml:space="preserve">. The NR bands reported in </w:t>
            </w:r>
            <w:r w:rsidRPr="007D245C">
              <w:rPr>
                <w:rFonts w:ascii="Arial" w:hAnsi="Arial"/>
                <w:i/>
                <w:iCs/>
                <w:sz w:val="18"/>
                <w:lang w:eastAsia="en-GB"/>
              </w:rPr>
              <w:t>SupportedBandListNR</w:t>
            </w:r>
            <w:r w:rsidRPr="007D245C">
              <w:rPr>
                <w:rFonts w:ascii="Arial" w:hAnsi="Arial"/>
                <w:iCs/>
                <w:sz w:val="18"/>
                <w:lang w:eastAsia="en-GB"/>
              </w:rPr>
              <w:t xml:space="preserve"> are excluded from this list.</w:t>
            </w:r>
          </w:p>
        </w:tc>
        <w:tc>
          <w:tcPr>
            <w:tcW w:w="846" w:type="dxa"/>
            <w:tcBorders>
              <w:top w:val="single" w:sz="4" w:space="0" w:color="808080"/>
              <w:left w:val="single" w:sz="4" w:space="0" w:color="808080"/>
              <w:bottom w:val="single" w:sz="4" w:space="0" w:color="808080"/>
              <w:right w:val="single" w:sz="4" w:space="0" w:color="808080"/>
            </w:tcBorders>
          </w:tcPr>
          <w:p w14:paraId="4B71A91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4461E3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1DB378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interRAT-BandListNR-EN-DC</w:t>
            </w:r>
          </w:p>
          <w:p w14:paraId="01EDB76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One entry corresponding to each supported NR band listed in the same order as in the </w:t>
            </w:r>
            <w:r w:rsidRPr="007D245C">
              <w:rPr>
                <w:rFonts w:ascii="Arial" w:hAnsi="Arial"/>
                <w:i/>
                <w:iCs/>
                <w:sz w:val="18"/>
                <w:lang w:eastAsia="en-GB"/>
              </w:rPr>
              <w:t>supportedBandListEN-DC-r15</w:t>
            </w:r>
            <w:r w:rsidRPr="007D245C">
              <w:rPr>
                <w:rFonts w:ascii="Arial" w:hAnsi="Arial"/>
                <w:iCs/>
                <w:sz w:val="18"/>
                <w:lang w:eastAsia="en-GB"/>
              </w:rPr>
              <w:t xml:space="preserve">. If both </w:t>
            </w:r>
            <w:r w:rsidRPr="007D245C">
              <w:rPr>
                <w:rFonts w:ascii="Arial" w:hAnsi="Arial"/>
                <w:i/>
                <w:iCs/>
                <w:sz w:val="18"/>
                <w:lang w:eastAsia="en-GB"/>
              </w:rPr>
              <w:t>interRAT-BandListNR-EN-DC</w:t>
            </w:r>
            <w:r w:rsidRPr="007D245C">
              <w:rPr>
                <w:rFonts w:ascii="Arial" w:hAnsi="Arial"/>
                <w:iCs/>
                <w:sz w:val="18"/>
                <w:lang w:eastAsia="en-GB"/>
              </w:rPr>
              <w:t xml:space="preserve"> and </w:t>
            </w:r>
            <w:r w:rsidRPr="007D245C">
              <w:rPr>
                <w:rFonts w:ascii="Arial" w:hAnsi="Arial"/>
                <w:i/>
                <w:iCs/>
                <w:sz w:val="18"/>
                <w:lang w:eastAsia="en-GB"/>
              </w:rPr>
              <w:t>interRAT-BandListNR-SA</w:t>
            </w:r>
            <w:r w:rsidRPr="007D245C">
              <w:rPr>
                <w:rFonts w:ascii="Arial" w:hAnsi="Arial"/>
                <w:iCs/>
                <w:sz w:val="18"/>
                <w:lang w:eastAsia="en-GB"/>
              </w:rPr>
              <w:t xml:space="preserve"> are included, the UE shall set the same </w:t>
            </w:r>
            <w:r w:rsidRPr="007D245C">
              <w:rPr>
                <w:rFonts w:ascii="Arial" w:hAnsi="Arial"/>
                <w:i/>
                <w:iCs/>
                <w:sz w:val="18"/>
                <w:lang w:eastAsia="en-GB"/>
              </w:rPr>
              <w:t>interRAT-NeedForGapsNR</w:t>
            </w:r>
            <w:r w:rsidRPr="007D245C">
              <w:rPr>
                <w:rFonts w:ascii="Arial" w:hAnsi="Arial"/>
                <w:iCs/>
                <w:sz w:val="18"/>
                <w:lang w:eastAsia="en-GB"/>
              </w:rPr>
              <w:t xml:space="preserve"> value for the same NR band.</w:t>
            </w:r>
          </w:p>
        </w:tc>
        <w:tc>
          <w:tcPr>
            <w:tcW w:w="846" w:type="dxa"/>
            <w:tcBorders>
              <w:top w:val="single" w:sz="4" w:space="0" w:color="808080"/>
              <w:left w:val="single" w:sz="4" w:space="0" w:color="808080"/>
              <w:bottom w:val="single" w:sz="4" w:space="0" w:color="808080"/>
              <w:right w:val="single" w:sz="4" w:space="0" w:color="808080"/>
            </w:tcBorders>
          </w:tcPr>
          <w:p w14:paraId="17A15BA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7FA72F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101065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interRAT-BandListNR-SA</w:t>
            </w:r>
          </w:p>
          <w:p w14:paraId="0F5CBE2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One entry corresponding to each supported NR band listed in the same order as in the </w:t>
            </w:r>
            <w:r w:rsidRPr="007D245C">
              <w:rPr>
                <w:rFonts w:ascii="Arial" w:hAnsi="Arial"/>
                <w:i/>
                <w:iCs/>
                <w:sz w:val="18"/>
                <w:lang w:eastAsia="en-GB"/>
              </w:rPr>
              <w:t>supportedBandListNR-SA</w:t>
            </w:r>
            <w:r w:rsidRPr="007D245C">
              <w:rPr>
                <w:rFonts w:ascii="Arial" w:hAnsi="Arial"/>
                <w:iCs/>
                <w:sz w:val="18"/>
                <w:lang w:eastAsia="en-GB"/>
              </w:rPr>
              <w:t xml:space="preserve">. If both </w:t>
            </w:r>
            <w:r w:rsidRPr="007D245C">
              <w:rPr>
                <w:rFonts w:ascii="Arial" w:hAnsi="Arial"/>
                <w:i/>
                <w:iCs/>
                <w:sz w:val="18"/>
                <w:lang w:eastAsia="en-GB"/>
              </w:rPr>
              <w:t>interRAT-BandListNR-EN-DC</w:t>
            </w:r>
            <w:r w:rsidRPr="007D245C">
              <w:rPr>
                <w:rFonts w:ascii="Arial" w:hAnsi="Arial"/>
                <w:iCs/>
                <w:sz w:val="18"/>
                <w:lang w:eastAsia="en-GB"/>
              </w:rPr>
              <w:t xml:space="preserve"> and </w:t>
            </w:r>
            <w:r w:rsidRPr="007D245C">
              <w:rPr>
                <w:rFonts w:ascii="Arial" w:hAnsi="Arial"/>
                <w:i/>
                <w:iCs/>
                <w:sz w:val="18"/>
                <w:lang w:eastAsia="en-GB"/>
              </w:rPr>
              <w:t>interRAT-BandListNR-SA</w:t>
            </w:r>
            <w:r w:rsidRPr="007D245C">
              <w:rPr>
                <w:rFonts w:ascii="Arial" w:hAnsi="Arial"/>
                <w:iCs/>
                <w:sz w:val="18"/>
                <w:lang w:eastAsia="en-GB"/>
              </w:rPr>
              <w:t xml:space="preserve"> are included, the UE shall set the same </w:t>
            </w:r>
            <w:r w:rsidRPr="007D245C">
              <w:rPr>
                <w:rFonts w:ascii="Arial" w:hAnsi="Arial"/>
                <w:i/>
                <w:iCs/>
                <w:sz w:val="18"/>
                <w:lang w:eastAsia="en-GB"/>
              </w:rPr>
              <w:t>interRAT-NeedForGapsNR</w:t>
            </w:r>
            <w:r w:rsidRPr="007D245C">
              <w:rPr>
                <w:rFonts w:ascii="Arial" w:hAnsi="Arial"/>
                <w:iCs/>
                <w:sz w:val="18"/>
                <w:lang w:eastAsia="en-GB"/>
              </w:rPr>
              <w:t xml:space="preserve"> value for the same NR band.</w:t>
            </w:r>
          </w:p>
        </w:tc>
        <w:tc>
          <w:tcPr>
            <w:tcW w:w="846" w:type="dxa"/>
            <w:tcBorders>
              <w:top w:val="single" w:sz="4" w:space="0" w:color="808080"/>
              <w:left w:val="single" w:sz="4" w:space="0" w:color="808080"/>
              <w:bottom w:val="single" w:sz="4" w:space="0" w:color="808080"/>
              <w:right w:val="single" w:sz="4" w:space="0" w:color="808080"/>
            </w:tcBorders>
          </w:tcPr>
          <w:p w14:paraId="73F6A3E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37A00D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E19416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interRAT-enhancementNR</w:t>
            </w:r>
          </w:p>
          <w:p w14:paraId="69EFC85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Indicates whether the UE supports enhanced inter-RAT NR measurement requirements to support high speed up to 500 km/h as specified in TS 36.133 [16], when EN-DC is not configured and when EN-DC is configured.</w:t>
            </w:r>
          </w:p>
        </w:tc>
        <w:tc>
          <w:tcPr>
            <w:tcW w:w="846" w:type="dxa"/>
            <w:tcBorders>
              <w:top w:val="single" w:sz="4" w:space="0" w:color="808080"/>
              <w:left w:val="single" w:sz="4" w:space="0" w:color="808080"/>
              <w:bottom w:val="single" w:sz="4" w:space="0" w:color="808080"/>
              <w:right w:val="single" w:sz="4" w:space="0" w:color="808080"/>
            </w:tcBorders>
          </w:tcPr>
          <w:p w14:paraId="2EE49D7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F13B6C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A7E7EA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interRAT-NeedForGaps</w:t>
            </w:r>
          </w:p>
          <w:p w14:paraId="71CD00D6"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sz w:val="18"/>
                <w:lang w:eastAsia="en-GB"/>
              </w:rPr>
            </w:pPr>
            <w:r w:rsidRPr="007D245C">
              <w:rPr>
                <w:rFonts w:ascii="Arial" w:hAnsi="Arial"/>
                <w:sz w:val="18"/>
                <w:lang w:eastAsia="en-GB"/>
              </w:rPr>
              <w:t>Indicates need for DL measurement gaps when operating on the E</w:t>
            </w:r>
            <w:r w:rsidRPr="007D245C">
              <w:rPr>
                <w:rFonts w:ascii="Arial" w:hAnsi="Arial"/>
                <w:sz w:val="18"/>
                <w:lang w:eastAsia="en-GB"/>
              </w:rPr>
              <w:noBreakHyphen/>
              <w:t xml:space="preserve">UTRA band given by the entry in </w:t>
            </w:r>
            <w:r w:rsidRPr="007D245C">
              <w:rPr>
                <w:rFonts w:ascii="Arial" w:hAnsi="Arial"/>
                <w:i/>
                <w:noProof/>
                <w:sz w:val="18"/>
                <w:lang w:eastAsia="en-GB"/>
              </w:rPr>
              <w:t xml:space="preserve">bandListEUTRA or on the E-UTRA band combination given by the entry in bandCombinationListEUTRA </w:t>
            </w:r>
            <w:r w:rsidRPr="007D245C">
              <w:rPr>
                <w:rFonts w:ascii="Arial" w:hAnsi="Arial"/>
                <w:sz w:val="18"/>
                <w:lang w:eastAsia="en-GB"/>
              </w:rPr>
              <w:t xml:space="preserve">and measuring on the inter-RAT band given by the entry in the </w:t>
            </w:r>
            <w:r w:rsidRPr="007D245C">
              <w:rPr>
                <w:rFonts w:ascii="Arial" w:hAnsi="Arial"/>
                <w:i/>
                <w:noProof/>
                <w:sz w:val="18"/>
                <w:lang w:eastAsia="en-GB"/>
              </w:rPr>
              <w:t>interRAT-BandList</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60A618D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C252CC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2573BB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interRAT-NeedForGapsNR</w:t>
            </w:r>
          </w:p>
          <w:p w14:paraId="3799E1D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need for measurement gaps when operating on the E</w:t>
            </w:r>
            <w:r w:rsidRPr="007D245C">
              <w:rPr>
                <w:rFonts w:ascii="Arial" w:hAnsi="Arial"/>
                <w:sz w:val="18"/>
                <w:lang w:eastAsia="en-GB"/>
              </w:rPr>
              <w:noBreakHyphen/>
              <w:t xml:space="preserve">UTRA band given by the entry in </w:t>
            </w:r>
            <w:r w:rsidRPr="007D245C">
              <w:rPr>
                <w:rFonts w:ascii="Arial" w:hAnsi="Arial" w:cs="Arial"/>
                <w:bCs/>
                <w:i/>
                <w:noProof/>
                <w:sz w:val="18"/>
                <w:lang w:eastAsia="en-GB"/>
              </w:rPr>
              <w:t>supportedBandListEUTRA</w:t>
            </w:r>
            <w:r w:rsidRPr="007D245C">
              <w:rPr>
                <w:rFonts w:ascii="Arial" w:hAnsi="Arial"/>
                <w:i/>
                <w:noProof/>
                <w:sz w:val="18"/>
                <w:lang w:eastAsia="en-GB"/>
              </w:rPr>
              <w:t xml:space="preserve"> or on the E-UTRA band combination given by the entry in </w:t>
            </w:r>
            <w:r w:rsidRPr="007D245C">
              <w:rPr>
                <w:rFonts w:ascii="Arial" w:hAnsi="Arial" w:cs="Arial"/>
                <w:bCs/>
                <w:i/>
                <w:noProof/>
                <w:sz w:val="18"/>
                <w:lang w:eastAsia="en-GB"/>
              </w:rPr>
              <w:t>supportedBandCombination-r10 or supportedBandCombinationAdd-r11</w:t>
            </w:r>
            <w:r w:rsidRPr="007D245C">
              <w:rPr>
                <w:rFonts w:ascii="Arial" w:hAnsi="Arial" w:cs="Arial"/>
                <w:bCs/>
                <w:noProof/>
                <w:sz w:val="18"/>
                <w:lang w:eastAsia="en-GB"/>
              </w:rPr>
              <w:t xml:space="preserve"> or </w:t>
            </w:r>
            <w:r w:rsidRPr="007D245C">
              <w:rPr>
                <w:rFonts w:ascii="Arial" w:hAnsi="Arial" w:cs="Arial"/>
                <w:bCs/>
                <w:i/>
                <w:noProof/>
                <w:sz w:val="18"/>
                <w:lang w:eastAsia="en-GB"/>
              </w:rPr>
              <w:t>supportedBandCombinationReduced-r13</w:t>
            </w:r>
            <w:r w:rsidRPr="007D245C">
              <w:rPr>
                <w:rFonts w:ascii="Arial" w:hAnsi="Arial"/>
                <w:noProof/>
                <w:sz w:val="18"/>
                <w:lang w:eastAsia="en-GB"/>
              </w:rPr>
              <w:t xml:space="preserve"> </w:t>
            </w:r>
            <w:r w:rsidRPr="007D245C">
              <w:rPr>
                <w:rFonts w:ascii="Arial" w:hAnsi="Arial"/>
                <w:sz w:val="18"/>
                <w:lang w:eastAsia="en-GB"/>
              </w:rPr>
              <w:t xml:space="preserve">and measuring on the NR band given by the entry in the </w:t>
            </w:r>
            <w:r w:rsidRPr="007D245C">
              <w:rPr>
                <w:rFonts w:ascii="Arial" w:hAnsi="Arial"/>
                <w:i/>
                <w:noProof/>
                <w:sz w:val="18"/>
                <w:lang w:eastAsia="en-GB"/>
              </w:rPr>
              <w:t>InterRAT-BandListNR</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57B096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EA9FD2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934B9F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interRAT-ParametersWLAN</w:t>
            </w:r>
          </w:p>
          <w:p w14:paraId="36D0397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WLAN measurements configured by </w:t>
            </w:r>
            <w:r w:rsidRPr="007D245C">
              <w:rPr>
                <w:rFonts w:ascii="Arial" w:hAnsi="Arial"/>
                <w:i/>
                <w:sz w:val="18"/>
                <w:lang w:eastAsia="en-GB"/>
              </w:rPr>
              <w:t>MeasObjectWLAN</w:t>
            </w:r>
            <w:r w:rsidRPr="007D245C">
              <w:rPr>
                <w:rFonts w:ascii="Arial" w:hAnsi="Arial"/>
                <w:sz w:val="18"/>
                <w:lang w:eastAsia="en-GB"/>
              </w:rPr>
              <w:t xml:space="preserve"> with corresponding quantity and report configuration in the supported WLAN bands.</w:t>
            </w:r>
          </w:p>
        </w:tc>
        <w:tc>
          <w:tcPr>
            <w:tcW w:w="846" w:type="dxa"/>
            <w:tcBorders>
              <w:top w:val="single" w:sz="4" w:space="0" w:color="808080"/>
              <w:left w:val="single" w:sz="4" w:space="0" w:color="808080"/>
              <w:bottom w:val="single" w:sz="4" w:space="0" w:color="808080"/>
              <w:right w:val="single" w:sz="4" w:space="0" w:color="808080"/>
            </w:tcBorders>
          </w:tcPr>
          <w:p w14:paraId="6D3A3FA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399928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A61C69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interRAT-PS-HO-ToGERAN</w:t>
            </w:r>
          </w:p>
          <w:p w14:paraId="640D6234" w14:textId="77777777" w:rsidR="007D245C" w:rsidRPr="007D245C" w:rsidDel="002E1589"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w:t>
            </w:r>
            <w:r w:rsidRPr="007D245C">
              <w:rPr>
                <w:rFonts w:ascii="Arial" w:hAnsi="Arial"/>
                <w:sz w:val="18"/>
                <w:lang w:eastAsia="zh-TW"/>
              </w:rPr>
              <w:t>inter-RAT PS handover to GERAN</w:t>
            </w:r>
            <w:r w:rsidRPr="007D245C">
              <w:rPr>
                <w:rFonts w:ascii="Arial" w:hAnsi="Arial"/>
                <w:sz w:val="18"/>
                <w:lang w:eastAsia="en-GB"/>
              </w:rPr>
              <w:t xml:space="preserve"> or not.</w:t>
            </w:r>
          </w:p>
        </w:tc>
        <w:tc>
          <w:tcPr>
            <w:tcW w:w="846" w:type="dxa"/>
            <w:tcBorders>
              <w:top w:val="single" w:sz="4" w:space="0" w:color="808080"/>
              <w:left w:val="single" w:sz="4" w:space="0" w:color="808080"/>
              <w:bottom w:val="single" w:sz="4" w:space="0" w:color="808080"/>
              <w:right w:val="single" w:sz="4" w:space="0" w:color="808080"/>
            </w:tcBorders>
          </w:tcPr>
          <w:p w14:paraId="707D57A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w:t>
            </w:r>
            <w:r w:rsidRPr="007D245C">
              <w:rPr>
                <w:rFonts w:ascii="Arial" w:hAnsi="Arial"/>
                <w:sz w:val="18"/>
                <w:lang w:eastAsia="en-GB"/>
              </w:rPr>
              <w:t>es</w:t>
            </w:r>
          </w:p>
        </w:tc>
      </w:tr>
      <w:tr w:rsidR="007D245C" w:rsidRPr="007D245C" w14:paraId="26CBE35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5979A5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ko-KR"/>
              </w:rPr>
            </w:pPr>
            <w:r w:rsidRPr="007D245C">
              <w:rPr>
                <w:rFonts w:ascii="Arial" w:hAnsi="Arial"/>
                <w:b/>
                <w:i/>
                <w:sz w:val="18"/>
                <w:lang w:eastAsia="zh-CN"/>
              </w:rPr>
              <w:t>intraBandContiguous</w:t>
            </w:r>
            <w:r w:rsidRPr="007D245C">
              <w:rPr>
                <w:rFonts w:ascii="Arial" w:hAnsi="Arial"/>
                <w:b/>
                <w:i/>
                <w:sz w:val="18"/>
                <w:lang w:eastAsia="ko-KR"/>
              </w:rPr>
              <w:t>CC-I</w:t>
            </w:r>
            <w:r w:rsidRPr="007D245C">
              <w:rPr>
                <w:rFonts w:ascii="Arial" w:hAnsi="Arial"/>
                <w:b/>
                <w:i/>
                <w:sz w:val="18"/>
                <w:lang w:eastAsia="zh-CN"/>
              </w:rPr>
              <w:t>nfoList</w:t>
            </w:r>
          </w:p>
          <w:p w14:paraId="2409C0A5"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ko-KR"/>
              </w:rPr>
            </w:pPr>
            <w:r w:rsidRPr="007D245C">
              <w:rPr>
                <w:rFonts w:ascii="Arial" w:hAnsi="Arial"/>
                <w:sz w:val="18"/>
                <w:lang w:eastAsia="ja-JP"/>
              </w:rPr>
              <w:t>Indicates</w:t>
            </w:r>
            <w:r w:rsidRPr="007D245C">
              <w:rPr>
                <w:rFonts w:ascii="Arial" w:hAnsi="Arial"/>
                <w:sz w:val="18"/>
                <w:lang w:eastAsia="ko-KR"/>
              </w:rPr>
              <w:t>,</w:t>
            </w:r>
            <w:r w:rsidRPr="007D245C">
              <w:rPr>
                <w:rFonts w:ascii="Arial" w:hAnsi="Arial" w:cs="Arial"/>
                <w:sz w:val="18"/>
                <w:szCs w:val="18"/>
                <w:lang w:eastAsia="ja-JP"/>
              </w:rPr>
              <w:t xml:space="preserve"> per serving carrier of which the corresponding bandwidth class includes multiple serving carriers (i.e. bandwidth class B, C, D and so on)</w:t>
            </w:r>
            <w:r w:rsidRPr="007D245C">
              <w:rPr>
                <w:rFonts w:ascii="Arial" w:hAnsi="Arial" w:cs="Arial"/>
                <w:sz w:val="18"/>
                <w:szCs w:val="18"/>
                <w:lang w:eastAsia="ko-KR"/>
              </w:rPr>
              <w:t>,</w:t>
            </w:r>
            <w:r w:rsidRPr="007D245C">
              <w:rPr>
                <w:rFonts w:ascii="Arial" w:hAnsi="Arial"/>
                <w:sz w:val="18"/>
                <w:lang w:eastAsia="ko-KR"/>
              </w:rPr>
              <w:t xml:space="preserve"> t</w:t>
            </w:r>
            <w:r w:rsidRPr="007D245C">
              <w:rPr>
                <w:rFonts w:ascii="Arial" w:hAnsi="Arial"/>
                <w:iCs/>
                <w:noProof/>
                <w:sz w:val="18"/>
                <w:lang w:eastAsia="ja-JP"/>
              </w:rPr>
              <w:t xml:space="preserve">he </w:t>
            </w:r>
            <w:r w:rsidRPr="007D245C">
              <w:rPr>
                <w:rFonts w:ascii="Arial" w:hAnsi="Arial"/>
                <w:iCs/>
                <w:noProof/>
                <w:sz w:val="18"/>
                <w:lang w:eastAsia="ko-KR"/>
              </w:rPr>
              <w:t xml:space="preserve">maximum </w:t>
            </w:r>
            <w:r w:rsidRPr="007D245C">
              <w:rPr>
                <w:rFonts w:ascii="Arial" w:hAnsi="Arial"/>
                <w:sz w:val="18"/>
                <w:lang w:eastAsia="ja-JP"/>
              </w:rPr>
              <w:t>number of supported layers for spatial multiplexing in DL</w:t>
            </w:r>
            <w:r w:rsidRPr="007D245C">
              <w:rPr>
                <w:rFonts w:ascii="Arial" w:hAnsi="Arial"/>
                <w:sz w:val="18"/>
                <w:lang w:eastAsia="ko-KR"/>
              </w:rPr>
              <w:t xml:space="preserve"> and</w:t>
            </w:r>
            <w:r w:rsidRPr="007D245C">
              <w:rPr>
                <w:rFonts w:ascii="Arial" w:hAnsi="Arial"/>
                <w:sz w:val="18"/>
                <w:lang w:eastAsia="ja-JP"/>
              </w:rPr>
              <w:t xml:space="preserve"> the maximum number of CSI processes supported</w:t>
            </w:r>
            <w:r w:rsidRPr="007D245C">
              <w:rPr>
                <w:rFonts w:ascii="Arial" w:hAnsi="Arial"/>
                <w:sz w:val="18"/>
                <w:lang w:eastAsia="ko-KR"/>
              </w:rPr>
              <w:t xml:space="preserve">. The number of entries is equal to the number of component carriers in the corresponding bandwidth class. </w:t>
            </w:r>
            <w:r w:rsidRPr="007D245C">
              <w:rPr>
                <w:rFonts w:ascii="Arial" w:hAnsi="Arial" w:cs="Arial"/>
                <w:sz w:val="18"/>
                <w:szCs w:val="18"/>
                <w:lang w:eastAsia="ko-KR"/>
              </w:rPr>
              <w:t>The UE shall support the setting indicated in each entry of the list regardless of the order of entries in the list.</w:t>
            </w:r>
            <w:r w:rsidRPr="007D245C">
              <w:rPr>
                <w:rFonts w:ascii="Arial" w:hAnsi="Arial"/>
                <w:sz w:val="18"/>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7D245C">
              <w:rPr>
                <w:rFonts w:ascii="Arial" w:hAnsi="Arial" w:cs="Arial"/>
                <w:sz w:val="18"/>
                <w:szCs w:val="18"/>
                <w:lang w:eastAsia="ko-KR"/>
              </w:rPr>
              <w:t>for at least one component carrier</w:t>
            </w:r>
            <w:r w:rsidRPr="007D245C">
              <w:rPr>
                <w:rFonts w:ascii="Arial" w:hAnsi="Arial"/>
                <w:sz w:val="18"/>
                <w:lang w:eastAsia="ko-KR"/>
              </w:rPr>
              <w:t xml:space="preserve"> is higher than </w:t>
            </w:r>
            <w:r w:rsidRPr="007D245C">
              <w:rPr>
                <w:rFonts w:ascii="Arial" w:hAnsi="Arial"/>
                <w:i/>
                <w:sz w:val="18"/>
                <w:lang w:eastAsia="ko-KR"/>
              </w:rPr>
              <w:t xml:space="preserve">supportedMIMO-CapabilityDL-r10 </w:t>
            </w:r>
            <w:r w:rsidRPr="007D245C">
              <w:rPr>
                <w:rFonts w:ascii="Arial" w:hAnsi="Arial"/>
                <w:sz w:val="18"/>
                <w:lang w:eastAsia="ko-KR"/>
              </w:rPr>
              <w:t xml:space="preserve">in the corresponding bandwidth class, or if the number of CSI processes </w:t>
            </w:r>
            <w:r w:rsidRPr="007D245C">
              <w:rPr>
                <w:rFonts w:ascii="Arial" w:hAnsi="Arial" w:cs="Arial"/>
                <w:sz w:val="18"/>
                <w:szCs w:val="18"/>
                <w:lang w:eastAsia="ko-KR"/>
              </w:rPr>
              <w:t xml:space="preserve">for at least one component carrier </w:t>
            </w:r>
            <w:r w:rsidRPr="007D245C">
              <w:rPr>
                <w:rFonts w:ascii="Arial" w:hAnsi="Arial"/>
                <w:sz w:val="18"/>
                <w:lang w:eastAsia="ko-KR"/>
              </w:rPr>
              <w:t xml:space="preserve">is higher than </w:t>
            </w:r>
            <w:r w:rsidRPr="007D245C">
              <w:rPr>
                <w:rFonts w:ascii="Arial" w:hAnsi="Arial"/>
                <w:i/>
                <w:sz w:val="18"/>
                <w:lang w:eastAsia="ko-KR"/>
              </w:rPr>
              <w:t>supportedCSI-Proc-r11</w:t>
            </w:r>
            <w:r w:rsidRPr="007D245C">
              <w:rPr>
                <w:rFonts w:ascii="Arial" w:hAnsi="Arial"/>
                <w:sz w:val="18"/>
                <w:lang w:eastAsia="ko-KR"/>
              </w:rPr>
              <w:t xml:space="preserve"> in the corresponding band.</w:t>
            </w:r>
          </w:p>
          <w:p w14:paraId="2530522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 xml:space="preserve">This field may also be included for bandwidth class A but in such a case without including any sub-fields in </w:t>
            </w:r>
            <w:r w:rsidRPr="007D245C">
              <w:rPr>
                <w:rFonts w:ascii="Arial" w:hAnsi="Arial"/>
                <w:i/>
                <w:sz w:val="18"/>
                <w:lang w:eastAsia="ja-JP"/>
              </w:rPr>
              <w:t xml:space="preserve">IntraBandContiguousCC-Info-r12 </w:t>
            </w:r>
            <w:r w:rsidRPr="007D245C">
              <w:rPr>
                <w:rFonts w:ascii="Arial" w:hAnsi="Arial"/>
                <w:sz w:val="18"/>
                <w:lang w:eastAsia="ja-JP"/>
              </w:rPr>
              <w:t>(see NOTE 6).</w:t>
            </w:r>
          </w:p>
        </w:tc>
        <w:tc>
          <w:tcPr>
            <w:tcW w:w="846" w:type="dxa"/>
            <w:tcBorders>
              <w:top w:val="single" w:sz="4" w:space="0" w:color="808080"/>
              <w:left w:val="single" w:sz="4" w:space="0" w:color="808080"/>
              <w:bottom w:val="single" w:sz="4" w:space="0" w:color="808080"/>
              <w:right w:val="single" w:sz="4" w:space="0" w:color="808080"/>
            </w:tcBorders>
          </w:tcPr>
          <w:p w14:paraId="49CBB42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ja-JP"/>
              </w:rPr>
              <w:t>-</w:t>
            </w:r>
          </w:p>
        </w:tc>
      </w:tr>
      <w:tr w:rsidR="007D245C" w:rsidRPr="007D245C" w14:paraId="64C0135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6DC3A0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intraFreqA3-CE-ModeA</w:t>
            </w:r>
          </w:p>
          <w:p w14:paraId="79ABAAD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 xml:space="preserve">Indicates whether </w:t>
            </w:r>
            <w:r w:rsidRPr="007D245C">
              <w:rPr>
                <w:rFonts w:ascii="Arial" w:hAnsi="Arial"/>
                <w:sz w:val="18"/>
                <w:lang w:eastAsia="ja-JP"/>
              </w:rPr>
              <w:t xml:space="preserve">the UE when operating in CE Mode A supports </w:t>
            </w:r>
            <w:r w:rsidRPr="007D245C">
              <w:rPr>
                <w:rFonts w:ascii="Arial" w:hAnsi="Arial"/>
                <w:i/>
                <w:sz w:val="18"/>
                <w:lang w:eastAsia="ja-JP"/>
              </w:rPr>
              <w:t>eventA3</w:t>
            </w:r>
            <w:r w:rsidRPr="007D245C">
              <w:rPr>
                <w:rFonts w:ascii="Arial" w:hAnsi="Arial"/>
                <w:sz w:val="18"/>
                <w:lang w:eastAsia="ja-JP"/>
              </w:rPr>
              <w:t xml:space="preserve"> for intra-frequency neighbouring cells.</w:t>
            </w:r>
          </w:p>
        </w:tc>
        <w:tc>
          <w:tcPr>
            <w:tcW w:w="846" w:type="dxa"/>
            <w:tcBorders>
              <w:top w:val="single" w:sz="4" w:space="0" w:color="808080"/>
              <w:left w:val="single" w:sz="4" w:space="0" w:color="808080"/>
              <w:bottom w:val="single" w:sz="4" w:space="0" w:color="808080"/>
              <w:right w:val="single" w:sz="4" w:space="0" w:color="808080"/>
            </w:tcBorders>
          </w:tcPr>
          <w:p w14:paraId="49C6A54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459F40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7B232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intraFreqA3-CE-ModeB</w:t>
            </w:r>
          </w:p>
          <w:p w14:paraId="4A3F2FB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 xml:space="preserve">Indicates whether the UE when operating in CE Mode B supports </w:t>
            </w:r>
            <w:r w:rsidRPr="007D245C">
              <w:rPr>
                <w:rFonts w:ascii="Arial" w:hAnsi="Arial"/>
                <w:i/>
                <w:sz w:val="18"/>
                <w:lang w:eastAsia="zh-CN"/>
              </w:rPr>
              <w:t>eventA3</w:t>
            </w:r>
            <w:r w:rsidRPr="007D245C">
              <w:rPr>
                <w:rFonts w:ascii="Arial" w:hAnsi="Arial"/>
                <w:sz w:val="18"/>
                <w:lang w:eastAsia="zh-CN"/>
              </w:rPr>
              <w:t xml:space="preserve"> for intra-frequency neighbouring cells.</w:t>
            </w:r>
          </w:p>
        </w:tc>
        <w:tc>
          <w:tcPr>
            <w:tcW w:w="846" w:type="dxa"/>
            <w:tcBorders>
              <w:top w:val="single" w:sz="4" w:space="0" w:color="808080"/>
              <w:left w:val="single" w:sz="4" w:space="0" w:color="808080"/>
              <w:bottom w:val="single" w:sz="4" w:space="0" w:color="808080"/>
              <w:right w:val="single" w:sz="4" w:space="0" w:color="808080"/>
            </w:tcBorders>
          </w:tcPr>
          <w:p w14:paraId="7517927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503602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9F2CD6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intraFreq-CE-NeedForGaps</w:t>
            </w:r>
          </w:p>
          <w:p w14:paraId="62BF296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need for measurement gaps when operating in CE on the E</w:t>
            </w:r>
            <w:r w:rsidRPr="007D245C">
              <w:rPr>
                <w:rFonts w:ascii="Arial" w:hAnsi="Arial"/>
                <w:sz w:val="18"/>
                <w:lang w:eastAsia="en-GB"/>
              </w:rPr>
              <w:noBreakHyphen/>
              <w:t xml:space="preserve">UTRA band given by the entry in </w:t>
            </w:r>
            <w:r w:rsidRPr="007D245C">
              <w:rPr>
                <w:rFonts w:ascii="Arial" w:hAnsi="Arial"/>
                <w:i/>
                <w:noProof/>
                <w:sz w:val="18"/>
                <w:lang w:eastAsia="en-GB"/>
              </w:rPr>
              <w:t>supportedBandListEUTRA.</w:t>
            </w:r>
          </w:p>
        </w:tc>
        <w:tc>
          <w:tcPr>
            <w:tcW w:w="846" w:type="dxa"/>
            <w:tcBorders>
              <w:top w:val="single" w:sz="4" w:space="0" w:color="808080"/>
              <w:left w:val="single" w:sz="4" w:space="0" w:color="808080"/>
              <w:bottom w:val="single" w:sz="4" w:space="0" w:color="808080"/>
              <w:right w:val="single" w:sz="4" w:space="0" w:color="808080"/>
            </w:tcBorders>
          </w:tcPr>
          <w:p w14:paraId="5AA55D9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p>
        </w:tc>
      </w:tr>
      <w:tr w:rsidR="007D245C" w:rsidRPr="007D245C" w14:paraId="5D31356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D8BFE1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intraFreqAsyncDAPS</w:t>
            </w:r>
          </w:p>
          <w:p w14:paraId="3E9FE7B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 xml:space="preserve">Indicates whether the UE supports asynchronous DAPS handover in source PCell and intra-frequency target PCell. </w:t>
            </w:r>
          </w:p>
        </w:tc>
        <w:tc>
          <w:tcPr>
            <w:tcW w:w="846" w:type="dxa"/>
            <w:tcBorders>
              <w:top w:val="single" w:sz="4" w:space="0" w:color="808080"/>
              <w:left w:val="single" w:sz="4" w:space="0" w:color="808080"/>
              <w:bottom w:val="single" w:sz="4" w:space="0" w:color="808080"/>
              <w:right w:val="single" w:sz="4" w:space="0" w:color="808080"/>
            </w:tcBorders>
          </w:tcPr>
          <w:p w14:paraId="1788264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noProof/>
                <w:sz w:val="18"/>
                <w:lang w:eastAsia="zh-CN"/>
              </w:rPr>
              <w:t>-</w:t>
            </w:r>
          </w:p>
        </w:tc>
      </w:tr>
      <w:tr w:rsidR="007D245C" w:rsidRPr="007D245C" w14:paraId="4FA75F5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3D99DE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intraFreqDAPS</w:t>
            </w:r>
          </w:p>
          <w:p w14:paraId="0E8CAF8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cs="Arial"/>
                <w:sz w:val="18"/>
                <w:szCs w:val="18"/>
                <w:lang w:eastAsia="ja-JP"/>
              </w:rPr>
              <w:t xml:space="preserve">Indicates whether UE supports DAPS handover in source PCell and </w:t>
            </w:r>
            <w:r w:rsidRPr="007D245C">
              <w:rPr>
                <w:rFonts w:ascii="Arial" w:hAnsi="Arial"/>
                <w:sz w:val="18"/>
                <w:lang w:eastAsia="zh-CN"/>
              </w:rPr>
              <w:t xml:space="preserve">intra-frequency </w:t>
            </w:r>
            <w:r w:rsidRPr="007D245C">
              <w:rPr>
                <w:rFonts w:ascii="Arial" w:hAnsi="Arial" w:cs="Arial"/>
                <w:sz w:val="18"/>
                <w:szCs w:val="18"/>
                <w:lang w:eastAsia="ja-JP"/>
              </w:rPr>
              <w:t xml:space="preserve">target PCell, i.e. support of simultaneous DL reception of PDCCH and PDSCH from source and target cell. </w:t>
            </w:r>
            <w:r w:rsidRPr="007D245C">
              <w:rPr>
                <w:rFonts w:ascii="Arial" w:hAnsi="Arial"/>
                <w:sz w:val="18"/>
                <w:lang w:eastAsia="ja-JP"/>
              </w:rPr>
              <w:t>A UE indicating this capability shall also support synchronous DAPS handover, and single UL transmission for intra-frequency DAPS handover.</w:t>
            </w:r>
          </w:p>
        </w:tc>
        <w:tc>
          <w:tcPr>
            <w:tcW w:w="846" w:type="dxa"/>
            <w:tcBorders>
              <w:top w:val="single" w:sz="4" w:space="0" w:color="808080"/>
              <w:left w:val="single" w:sz="4" w:space="0" w:color="808080"/>
              <w:bottom w:val="single" w:sz="4" w:space="0" w:color="808080"/>
              <w:right w:val="single" w:sz="4" w:space="0" w:color="808080"/>
            </w:tcBorders>
          </w:tcPr>
          <w:p w14:paraId="4637398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47676B6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630252C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intraFreqHO-CE-ModeA</w:t>
            </w:r>
          </w:p>
          <w:p w14:paraId="6B2E1D3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w:t>
            </w:r>
            <w:r w:rsidRPr="007D245C">
              <w:rPr>
                <w:rFonts w:ascii="Arial" w:hAnsi="Arial"/>
                <w:sz w:val="18"/>
                <w:lang w:eastAsia="ja-JP"/>
              </w:rPr>
              <w:t>the UE when operating in CE Mode A supports intra-frequency handover.</w:t>
            </w:r>
          </w:p>
        </w:tc>
        <w:tc>
          <w:tcPr>
            <w:tcW w:w="846" w:type="dxa"/>
            <w:tcBorders>
              <w:top w:val="single" w:sz="4" w:space="0" w:color="808080"/>
              <w:left w:val="single" w:sz="4" w:space="0" w:color="808080"/>
              <w:bottom w:val="single" w:sz="4" w:space="0" w:color="808080"/>
              <w:right w:val="single" w:sz="4" w:space="0" w:color="808080"/>
            </w:tcBorders>
          </w:tcPr>
          <w:p w14:paraId="6322C18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306C119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659119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zh-CN"/>
              </w:rPr>
            </w:pPr>
            <w:r w:rsidRPr="007D245C">
              <w:rPr>
                <w:rFonts w:ascii="Arial" w:hAnsi="Arial"/>
                <w:b/>
                <w:bCs/>
                <w:i/>
                <w:iCs/>
                <w:sz w:val="18"/>
                <w:lang w:eastAsia="zh-CN"/>
              </w:rPr>
              <w:t>intraFreqHO-CE-ModeB</w:t>
            </w:r>
          </w:p>
          <w:p w14:paraId="0A8A3D5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Indicates whether the UE when operating in CE Mode B supports intra-frequency handover.</w:t>
            </w:r>
          </w:p>
        </w:tc>
        <w:tc>
          <w:tcPr>
            <w:tcW w:w="846" w:type="dxa"/>
            <w:tcBorders>
              <w:top w:val="single" w:sz="4" w:space="0" w:color="808080"/>
              <w:left w:val="single" w:sz="4" w:space="0" w:color="808080"/>
              <w:bottom w:val="single" w:sz="4" w:space="0" w:color="808080"/>
              <w:right w:val="single" w:sz="4" w:space="0" w:color="808080"/>
            </w:tcBorders>
          </w:tcPr>
          <w:p w14:paraId="746060B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sz w:val="18"/>
                <w:lang w:eastAsia="zh-CN"/>
              </w:rPr>
              <w:t>-</w:t>
            </w:r>
          </w:p>
        </w:tc>
      </w:tr>
      <w:tr w:rsidR="007D245C" w:rsidRPr="007D245C" w14:paraId="3797887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3CEBD37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intraFreqProximityIndication</w:t>
            </w:r>
          </w:p>
          <w:p w14:paraId="3E1BDDC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supports proximity indication for intra-frequency E-UTRAN CSG member cells.</w:t>
            </w:r>
          </w:p>
        </w:tc>
        <w:tc>
          <w:tcPr>
            <w:tcW w:w="846" w:type="dxa"/>
            <w:tcBorders>
              <w:top w:val="single" w:sz="4" w:space="0" w:color="808080"/>
              <w:left w:val="single" w:sz="4" w:space="0" w:color="808080"/>
              <w:bottom w:val="single" w:sz="4" w:space="0" w:color="808080"/>
              <w:right w:val="single" w:sz="4" w:space="0" w:color="808080"/>
            </w:tcBorders>
          </w:tcPr>
          <w:p w14:paraId="4E1931C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28C7581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4B5C24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intraFreqSI-AcquisitionForHO</w:t>
            </w:r>
          </w:p>
          <w:p w14:paraId="28F18E2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supports, upon configuration of si-RequestForHO by the network, acquisition and reporting of relevant information using autonomous gaps by reading the SI from a neighbouring intra-frequency cell.</w:t>
            </w:r>
          </w:p>
        </w:tc>
        <w:tc>
          <w:tcPr>
            <w:tcW w:w="846" w:type="dxa"/>
            <w:tcBorders>
              <w:top w:val="single" w:sz="4" w:space="0" w:color="808080"/>
              <w:left w:val="single" w:sz="4" w:space="0" w:color="808080"/>
              <w:bottom w:val="single" w:sz="4" w:space="0" w:color="808080"/>
              <w:right w:val="single" w:sz="4" w:space="0" w:color="808080"/>
            </w:tcBorders>
          </w:tcPr>
          <w:p w14:paraId="55E762D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6FB8BE5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028BA54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intraFreqTwoTAGs-DAPS</w:t>
            </w:r>
          </w:p>
          <w:p w14:paraId="42515C3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 xml:space="preserve">Indicates whether the UE supports different timing advance groups in source PCell and </w:t>
            </w:r>
            <w:r w:rsidRPr="007D245C">
              <w:rPr>
                <w:rFonts w:ascii="Arial" w:hAnsi="Arial"/>
                <w:sz w:val="18"/>
                <w:lang w:eastAsia="zh-CN"/>
              </w:rPr>
              <w:t xml:space="preserve">intra-frequency </w:t>
            </w:r>
            <w:r w:rsidRPr="007D245C">
              <w:rPr>
                <w:rFonts w:ascii="Arial" w:hAnsi="Arial" w:cs="Arial"/>
                <w:sz w:val="18"/>
                <w:szCs w:val="18"/>
                <w:lang w:eastAsia="ja-JP"/>
              </w:rPr>
              <w:t xml:space="preserve">target PCell. </w:t>
            </w:r>
            <w:r w:rsidRPr="007D245C">
              <w:rPr>
                <w:rFonts w:ascii="Arial" w:hAnsi="Arial"/>
                <w:sz w:val="18"/>
                <w:lang w:eastAsia="ja-JP"/>
              </w:rPr>
              <w:t xml:space="preserve">It is mandatory for </w:t>
            </w:r>
            <w:r w:rsidRPr="007D245C">
              <w:rPr>
                <w:rFonts w:ascii="Arial" w:hAnsi="Arial"/>
                <w:i/>
                <w:iCs/>
                <w:sz w:val="18"/>
                <w:lang w:eastAsia="ja-JP"/>
              </w:rPr>
              <w:t xml:space="preserve">intraFreqDAPS </w:t>
            </w:r>
            <w:r w:rsidRPr="007D245C">
              <w:rPr>
                <w:rFonts w:ascii="Arial" w:hAnsi="Arial"/>
                <w:sz w:val="18"/>
                <w:lang w:eastAsia="ja-JP"/>
              </w:rPr>
              <w:t>capable UE.</w:t>
            </w:r>
          </w:p>
        </w:tc>
        <w:tc>
          <w:tcPr>
            <w:tcW w:w="846" w:type="dxa"/>
            <w:tcBorders>
              <w:top w:val="single" w:sz="4" w:space="0" w:color="808080"/>
              <w:left w:val="single" w:sz="4" w:space="0" w:color="808080"/>
              <w:bottom w:val="single" w:sz="4" w:space="0" w:color="808080"/>
              <w:right w:val="single" w:sz="4" w:space="0" w:color="808080"/>
            </w:tcBorders>
          </w:tcPr>
          <w:p w14:paraId="464C146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7332B9E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1D6BE00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jointEHC-ROHC-Config</w:t>
            </w:r>
          </w:p>
          <w:p w14:paraId="4E7E82A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Cs/>
                <w:iCs/>
                <w:sz w:val="18"/>
                <w:lang w:eastAsia="en-GB"/>
              </w:rPr>
              <w:t>Indicates whether the UE supports simultaneous configuration of EHC and ROHC protocols for the same DRB.</w:t>
            </w:r>
          </w:p>
        </w:tc>
        <w:tc>
          <w:tcPr>
            <w:tcW w:w="846" w:type="dxa"/>
            <w:tcBorders>
              <w:top w:val="single" w:sz="4" w:space="0" w:color="808080"/>
              <w:left w:val="single" w:sz="4" w:space="0" w:color="808080"/>
              <w:bottom w:val="single" w:sz="4" w:space="0" w:color="808080"/>
              <w:right w:val="single" w:sz="4" w:space="0" w:color="808080"/>
            </w:tcBorders>
          </w:tcPr>
          <w:p w14:paraId="6666074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256FE3E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7C130E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k-Max (in MIMO-CA-ParametersPerBoBCPerTM)</w:t>
            </w:r>
          </w:p>
          <w:p w14:paraId="0221976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If signalled, the field indicates for a particular transmission mode the maximum number of NZP CSI RS resource configurations supported within a CSI process applicable for the concerned band combination.</w:t>
            </w:r>
          </w:p>
        </w:tc>
        <w:tc>
          <w:tcPr>
            <w:tcW w:w="846" w:type="dxa"/>
            <w:tcBorders>
              <w:top w:val="single" w:sz="4" w:space="0" w:color="808080"/>
              <w:left w:val="single" w:sz="4" w:space="0" w:color="808080"/>
              <w:bottom w:val="single" w:sz="4" w:space="0" w:color="808080"/>
              <w:right w:val="single" w:sz="4" w:space="0" w:color="808080"/>
            </w:tcBorders>
          </w:tcPr>
          <w:p w14:paraId="5DB9369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No</w:t>
            </w:r>
          </w:p>
        </w:tc>
      </w:tr>
      <w:tr w:rsidR="007D245C" w:rsidRPr="007D245C" w14:paraId="1D9B292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5085C8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k-Max (in MIMO-UE-ParametersPerTM)</w:t>
            </w:r>
          </w:p>
          <w:p w14:paraId="376A360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for a particular transmission mode the maximum number of NZP CSI RS resource configurations supported within a CSI process applicable for band combinations for which the concerned capabilities are not signalled.</w:t>
            </w:r>
          </w:p>
        </w:tc>
        <w:tc>
          <w:tcPr>
            <w:tcW w:w="846" w:type="dxa"/>
            <w:tcBorders>
              <w:top w:val="single" w:sz="4" w:space="0" w:color="808080"/>
              <w:left w:val="single" w:sz="4" w:space="0" w:color="808080"/>
              <w:bottom w:val="single" w:sz="4" w:space="0" w:color="808080"/>
              <w:right w:val="single" w:sz="4" w:space="0" w:color="808080"/>
            </w:tcBorders>
          </w:tcPr>
          <w:p w14:paraId="00A6E49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3D73F29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64858F0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laa-PUSCH-Mode1</w:t>
            </w:r>
          </w:p>
          <w:p w14:paraId="72CD2C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Indicates whether the UE supports LAA PUSCH mode 1</w:t>
            </w:r>
            <w:r w:rsidRPr="007D245C">
              <w:rPr>
                <w:rFonts w:ascii="Arial" w:hAnsi="Arial"/>
                <w:i/>
                <w:sz w:val="18"/>
                <w:lang w:eastAsia="zh-CN"/>
              </w:rPr>
              <w:t xml:space="preserve"> </w:t>
            </w:r>
            <w:r w:rsidRPr="007D245C">
              <w:rPr>
                <w:rFonts w:ascii="Arial" w:hAnsi="Arial"/>
                <w:sz w:val="18"/>
                <w:lang w:eastAsia="ja-JP"/>
              </w:rPr>
              <w:t>as defined in TS 36.213 [23]</w:t>
            </w:r>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443196D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A417E6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242E982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laa-PUSCH-Mode2</w:t>
            </w:r>
          </w:p>
          <w:p w14:paraId="2A90997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Indicates whether the UE supports LAA PUSCH mode 2</w:t>
            </w:r>
            <w:r w:rsidRPr="007D245C">
              <w:rPr>
                <w:rFonts w:ascii="Arial" w:hAnsi="Arial"/>
                <w:i/>
                <w:sz w:val="18"/>
                <w:lang w:eastAsia="zh-CN"/>
              </w:rPr>
              <w:t xml:space="preserve"> </w:t>
            </w:r>
            <w:r w:rsidRPr="007D245C">
              <w:rPr>
                <w:rFonts w:ascii="Arial" w:hAnsi="Arial"/>
                <w:sz w:val="18"/>
                <w:lang w:eastAsia="ja-JP"/>
              </w:rPr>
              <w:t>as defined in TS 36.213 [23]</w:t>
            </w:r>
            <w:r w:rsidRPr="007D245C">
              <w:rPr>
                <w:rFonts w:ascii="Arial" w:hAnsi="Arial"/>
                <w:i/>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085D318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496F3FF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3D9A188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laa-PUSCH-Mode3</w:t>
            </w:r>
          </w:p>
          <w:p w14:paraId="5BAB72A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Indicates whether the UE supports LAA PUSCH mode 3</w:t>
            </w:r>
            <w:r w:rsidRPr="007D245C">
              <w:rPr>
                <w:rFonts w:ascii="Arial" w:hAnsi="Arial"/>
                <w:i/>
                <w:sz w:val="18"/>
                <w:lang w:eastAsia="zh-CN"/>
              </w:rPr>
              <w:t xml:space="preserve"> </w:t>
            </w:r>
            <w:r w:rsidRPr="007D245C">
              <w:rPr>
                <w:rFonts w:ascii="Arial" w:hAnsi="Arial"/>
                <w:sz w:val="18"/>
                <w:lang w:eastAsia="ja-JP"/>
              </w:rPr>
              <w:t>as defined in TS 36.213 [23]</w:t>
            </w:r>
            <w:r w:rsidRPr="007D245C">
              <w:rPr>
                <w:rFonts w:ascii="Arial" w:hAnsi="Arial"/>
                <w:i/>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5B5AE77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1E3F05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4BF597E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locationReport</w:t>
            </w:r>
          </w:p>
          <w:p w14:paraId="27D098F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 xml:space="preserve">Indicates whether the UE supports </w:t>
            </w:r>
            <w:r w:rsidRPr="007D245C">
              <w:rPr>
                <w:rFonts w:ascii="Arial" w:hAnsi="Arial"/>
                <w:sz w:val="18"/>
                <w:lang w:eastAsia="ko-KR"/>
              </w:rPr>
              <w:t>reporting of its geographical location information to eNB</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887EEE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ko-KR"/>
              </w:rPr>
              <w:t>-</w:t>
            </w:r>
          </w:p>
        </w:tc>
      </w:tr>
      <w:tr w:rsidR="007D245C" w:rsidRPr="007D245C" w14:paraId="604649A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0088728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loggedMBSFNMeasurements</w:t>
            </w:r>
          </w:p>
          <w:p w14:paraId="0D9E89F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logged measurements for MBSFN. A UE indicating support for logged measurements for MBSFN shall also indicate support for logged measurements in Idle mode.</w:t>
            </w:r>
          </w:p>
        </w:tc>
        <w:tc>
          <w:tcPr>
            <w:tcW w:w="846" w:type="dxa"/>
            <w:tcBorders>
              <w:top w:val="single" w:sz="4" w:space="0" w:color="808080"/>
              <w:left w:val="single" w:sz="4" w:space="0" w:color="808080"/>
              <w:bottom w:val="single" w:sz="4" w:space="0" w:color="808080"/>
              <w:right w:val="single" w:sz="4" w:space="0" w:color="808080"/>
            </w:tcBorders>
          </w:tcPr>
          <w:p w14:paraId="161FE2A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351C1172" w14:textId="77777777" w:rsidTr="00032962">
        <w:trPr>
          <w:cantSplit/>
        </w:trPr>
        <w:tc>
          <w:tcPr>
            <w:tcW w:w="7809" w:type="dxa"/>
          </w:tcPr>
          <w:p w14:paraId="0383E02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loggedMeasBT</w:t>
            </w:r>
          </w:p>
          <w:p w14:paraId="753BD3F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Indicates whether the UE supports Bluetooth measurements in RRC idle mode.</w:t>
            </w:r>
          </w:p>
        </w:tc>
        <w:tc>
          <w:tcPr>
            <w:tcW w:w="846" w:type="dxa"/>
          </w:tcPr>
          <w:p w14:paraId="1340B99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7BF91B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0D6227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loggedMeasIdleEventL1</w:t>
            </w:r>
          </w:p>
          <w:p w14:paraId="01F5508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event triggered logged measurements for </w:t>
            </w:r>
            <w:r w:rsidRPr="007D245C">
              <w:rPr>
                <w:rFonts w:ascii="Arial" w:hAnsi="Arial"/>
                <w:i/>
                <w:iCs/>
                <w:sz w:val="18"/>
                <w:lang w:eastAsia="zh-CN"/>
              </w:rPr>
              <w:t>eventL1</w:t>
            </w:r>
            <w:r w:rsidRPr="007D245C">
              <w:rPr>
                <w:rFonts w:ascii="Arial" w:hAnsi="Arial"/>
                <w:sz w:val="18"/>
                <w:lang w:eastAsia="zh-CN"/>
              </w:rPr>
              <w:t xml:space="preserve"> in </w:t>
            </w:r>
            <w:r w:rsidRPr="007D245C">
              <w:rPr>
                <w:rFonts w:ascii="Arial" w:hAnsi="Arial"/>
                <w:bCs/>
                <w:i/>
                <w:iCs/>
                <w:sz w:val="18"/>
                <w:lang w:eastAsia="en-GB"/>
              </w:rPr>
              <w:t>camped normally</w:t>
            </w:r>
            <w:r w:rsidRPr="007D245C">
              <w:rPr>
                <w:rFonts w:ascii="Arial" w:hAnsi="Arial"/>
                <w:bCs/>
                <w:iCs/>
                <w:sz w:val="18"/>
                <w:lang w:eastAsia="en-GB"/>
              </w:rPr>
              <w:t xml:space="preserve"> state</w:t>
            </w:r>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3B200DD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2251CC9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B45716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loggedMeasIdleEventOutOfCoverage</w:t>
            </w:r>
          </w:p>
          <w:p w14:paraId="621C02B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event triggered logged measurements for </w:t>
            </w:r>
            <w:r w:rsidRPr="007D245C">
              <w:rPr>
                <w:rFonts w:ascii="Arial" w:hAnsi="Arial"/>
                <w:i/>
                <w:iCs/>
                <w:sz w:val="18"/>
                <w:lang w:eastAsia="zh-CN"/>
              </w:rPr>
              <w:t>outOfCoverage</w:t>
            </w:r>
            <w:r w:rsidRPr="007D245C">
              <w:rPr>
                <w:rFonts w:ascii="Arial" w:hAnsi="Arial"/>
                <w:sz w:val="18"/>
                <w:lang w:eastAsia="zh-CN"/>
              </w:rPr>
              <w:t xml:space="preserve"> in </w:t>
            </w:r>
            <w:r w:rsidRPr="007D245C">
              <w:rPr>
                <w:rFonts w:ascii="Arial" w:hAnsi="Arial"/>
                <w:bCs/>
                <w:i/>
                <w:iCs/>
                <w:sz w:val="18"/>
                <w:lang w:eastAsia="en-GB"/>
              </w:rPr>
              <w:t>any cell selection</w:t>
            </w:r>
            <w:r w:rsidRPr="007D245C">
              <w:rPr>
                <w:rFonts w:ascii="Arial" w:hAnsi="Arial"/>
                <w:bCs/>
                <w:iCs/>
                <w:sz w:val="18"/>
                <w:lang w:eastAsia="en-GB"/>
              </w:rPr>
              <w:t xml:space="preserve"> state</w:t>
            </w:r>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67A0E3D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1B96287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72328C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loggedMeasUnComBarPre</w:t>
            </w:r>
          </w:p>
          <w:p w14:paraId="5AE1402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Indicates whether the UE supports uncompensated barometric pressure measurements in</w:t>
            </w:r>
            <w:r w:rsidRPr="007D245C">
              <w:rPr>
                <w:rFonts w:ascii="Arial" w:hAnsi="Arial"/>
                <w:sz w:val="18"/>
                <w:lang w:eastAsia="en-GB"/>
              </w:rPr>
              <w:t xml:space="preserve"> RRC_IDLE mode</w:t>
            </w:r>
            <w:r w:rsidRPr="007D245C">
              <w:rPr>
                <w:rFonts w:ascii="Arial" w:hAnsi="Arial"/>
                <w:bCs/>
                <w:noProof/>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E66DF6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8AEA81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A9B758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loggedMeasurementsIdle</w:t>
            </w:r>
          </w:p>
          <w:p w14:paraId="68F9D35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logged measurements in Idle mode.</w:t>
            </w:r>
          </w:p>
        </w:tc>
        <w:tc>
          <w:tcPr>
            <w:tcW w:w="846" w:type="dxa"/>
            <w:tcBorders>
              <w:top w:val="single" w:sz="4" w:space="0" w:color="808080"/>
              <w:left w:val="single" w:sz="4" w:space="0" w:color="808080"/>
              <w:bottom w:val="single" w:sz="4" w:space="0" w:color="808080"/>
              <w:right w:val="single" w:sz="4" w:space="0" w:color="808080"/>
            </w:tcBorders>
          </w:tcPr>
          <w:p w14:paraId="532E0CD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72BB99BF" w14:textId="77777777" w:rsidTr="00032962">
        <w:trPr>
          <w:cantSplit/>
        </w:trPr>
        <w:tc>
          <w:tcPr>
            <w:tcW w:w="7809" w:type="dxa"/>
          </w:tcPr>
          <w:p w14:paraId="4F72242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loggedMeasWLAN</w:t>
            </w:r>
          </w:p>
          <w:p w14:paraId="68E120A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Indicates whether the UE supports WLAN measurements in RRC idle mode.</w:t>
            </w:r>
          </w:p>
        </w:tc>
        <w:tc>
          <w:tcPr>
            <w:tcW w:w="846" w:type="dxa"/>
          </w:tcPr>
          <w:p w14:paraId="1FAE09D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82CD37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2063A2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logicalChannelSR-ProhibitTimer</w:t>
            </w:r>
          </w:p>
          <w:p w14:paraId="63F10D0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Indicates whether the UE supports the </w:t>
            </w:r>
            <w:r w:rsidRPr="007D245C">
              <w:rPr>
                <w:rFonts w:ascii="Arial" w:hAnsi="Arial"/>
                <w:i/>
                <w:sz w:val="18"/>
                <w:lang w:eastAsia="en-GB"/>
              </w:rPr>
              <w:t>logicalChannelSR-ProhibitTimer</w:t>
            </w:r>
            <w:r w:rsidRPr="007D245C">
              <w:rPr>
                <w:rFonts w:ascii="Arial" w:hAnsi="Arial"/>
                <w:sz w:val="18"/>
                <w:lang w:eastAsia="en-GB"/>
              </w:rPr>
              <w:t xml:space="preserve"> as defined in TS 36.321 [6].</w:t>
            </w:r>
          </w:p>
        </w:tc>
        <w:tc>
          <w:tcPr>
            <w:tcW w:w="846" w:type="dxa"/>
            <w:tcBorders>
              <w:top w:val="single" w:sz="4" w:space="0" w:color="808080"/>
              <w:left w:val="single" w:sz="4" w:space="0" w:color="808080"/>
              <w:bottom w:val="single" w:sz="4" w:space="0" w:color="808080"/>
              <w:right w:val="single" w:sz="4" w:space="0" w:color="808080"/>
            </w:tcBorders>
          </w:tcPr>
          <w:p w14:paraId="318DCE3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7D245C" w:rsidRPr="007D245C" w14:paraId="36C9D34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AB8907B"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b/>
                <w:i/>
                <w:sz w:val="18"/>
                <w:szCs w:val="18"/>
                <w:lang w:eastAsia="zh-CN"/>
              </w:rPr>
              <w:t>lo</w:t>
            </w:r>
            <w:r w:rsidRPr="007D245C">
              <w:rPr>
                <w:rFonts w:ascii="Arial" w:hAnsi="Arial" w:cs="Arial"/>
                <w:b/>
                <w:i/>
                <w:sz w:val="18"/>
                <w:szCs w:val="18"/>
                <w:lang w:eastAsia="ja-JP"/>
              </w:rPr>
              <w:t>ngDRX-Command</w:t>
            </w:r>
          </w:p>
          <w:p w14:paraId="758BB73E"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sz w:val="18"/>
                <w:szCs w:val="18"/>
                <w:lang w:eastAsia="zh-CN"/>
              </w:rPr>
              <w:t xml:space="preserve">Indicates whether the UE supports </w:t>
            </w:r>
            <w:r w:rsidRPr="007D245C">
              <w:rPr>
                <w:rFonts w:ascii="Arial" w:hAnsi="Arial" w:cs="Arial"/>
                <w:sz w:val="18"/>
                <w:szCs w:val="18"/>
                <w:lang w:eastAsia="ja-JP"/>
              </w:rPr>
              <w:t>Long DRX Command MAC Control Element</w:t>
            </w:r>
            <w:r w:rsidRPr="007D245C">
              <w:rPr>
                <w:rFonts w:ascii="Arial" w:hAnsi="Arial" w:cs="Arial"/>
                <w:sz w:val="18"/>
                <w:szCs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0C01A95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D245C">
              <w:rPr>
                <w:rFonts w:ascii="Arial" w:hAnsi="Arial" w:cs="Arial"/>
                <w:sz w:val="18"/>
                <w:szCs w:val="18"/>
                <w:lang w:eastAsia="ja-JP"/>
              </w:rPr>
              <w:t>-</w:t>
            </w:r>
          </w:p>
        </w:tc>
      </w:tr>
      <w:tr w:rsidR="007D245C" w:rsidRPr="007D245C" w14:paraId="373E6C8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7BA59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lwa</w:t>
            </w:r>
          </w:p>
          <w:p w14:paraId="4302AB62"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sz w:val="18"/>
                <w:szCs w:val="18"/>
                <w:lang w:eastAsia="ja-JP"/>
              </w:rPr>
              <w:t xml:space="preserve">Indicates whether the UE supports LTE-WLAN Aggregation (LWA). </w:t>
            </w:r>
            <w:r w:rsidRPr="007D245C">
              <w:rPr>
                <w:rFonts w:ascii="Arial" w:hAnsi="Arial" w:cs="Arial"/>
                <w:sz w:val="18"/>
                <w:szCs w:val="18"/>
                <w:lang w:eastAsia="en-GB"/>
              </w:rPr>
              <w:t xml:space="preserve">The UE which supports LWA shall also indicate support of </w:t>
            </w:r>
            <w:r w:rsidRPr="007D245C">
              <w:rPr>
                <w:rFonts w:ascii="Arial" w:hAnsi="Arial" w:cs="Arial"/>
                <w:i/>
                <w:sz w:val="18"/>
                <w:szCs w:val="18"/>
                <w:lang w:eastAsia="en-GB"/>
              </w:rPr>
              <w:t>interRAT-ParametersWLAN-r13</w:t>
            </w:r>
            <w:r w:rsidRPr="007D245C">
              <w:rPr>
                <w:rFonts w:ascii="Arial" w:hAnsi="Arial" w:cs="Arial"/>
                <w:sz w:val="18"/>
                <w:szCs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875B8C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D245C">
              <w:rPr>
                <w:bCs/>
                <w:noProof/>
                <w:lang w:eastAsia="en-GB"/>
              </w:rPr>
              <w:t>-</w:t>
            </w:r>
          </w:p>
        </w:tc>
      </w:tr>
      <w:tr w:rsidR="007D245C" w:rsidRPr="007D245C" w14:paraId="7EE49B0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0D666C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lwa-BufferSize</w:t>
            </w:r>
          </w:p>
          <w:p w14:paraId="6C311A02"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sz w:val="18"/>
                <w:szCs w:val="18"/>
                <w:lang w:eastAsia="ja-JP"/>
              </w:rPr>
              <w:t>Indicates whether the UE supports the layer 2 buffer sizes for "with support for split bearers" as defined in Table 4.1-3 and 4.1A-3 of TS 36.306 [5] for LWA.</w:t>
            </w:r>
          </w:p>
        </w:tc>
        <w:tc>
          <w:tcPr>
            <w:tcW w:w="846" w:type="dxa"/>
            <w:tcBorders>
              <w:top w:val="single" w:sz="4" w:space="0" w:color="808080"/>
              <w:left w:val="single" w:sz="4" w:space="0" w:color="808080"/>
              <w:bottom w:val="single" w:sz="4" w:space="0" w:color="808080"/>
              <w:right w:val="single" w:sz="4" w:space="0" w:color="808080"/>
            </w:tcBorders>
          </w:tcPr>
          <w:p w14:paraId="32BFB08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D245C">
              <w:rPr>
                <w:rFonts w:ascii="Arial" w:hAnsi="Arial" w:cs="Arial"/>
                <w:sz w:val="18"/>
                <w:szCs w:val="18"/>
                <w:lang w:eastAsia="ja-JP"/>
              </w:rPr>
              <w:t>-</w:t>
            </w:r>
          </w:p>
        </w:tc>
      </w:tr>
      <w:tr w:rsidR="007D245C" w:rsidRPr="007D245C" w14:paraId="7355FC7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31CA09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lwa-HO-WithoutWT-Change</w:t>
            </w:r>
          </w:p>
          <w:p w14:paraId="1C4A295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cs="Arial"/>
                <w:sz w:val="18"/>
                <w:szCs w:val="18"/>
                <w:lang w:eastAsia="ja-JP"/>
              </w:rPr>
              <w:t>Indicates whether the UE supports handover where LWA configuration is retained without WT change and using LWA end-marker for PDCP key change indication for LWA operation.</w:t>
            </w:r>
          </w:p>
        </w:tc>
        <w:tc>
          <w:tcPr>
            <w:tcW w:w="846" w:type="dxa"/>
            <w:tcBorders>
              <w:top w:val="single" w:sz="4" w:space="0" w:color="808080"/>
              <w:left w:val="single" w:sz="4" w:space="0" w:color="808080"/>
              <w:bottom w:val="single" w:sz="4" w:space="0" w:color="808080"/>
              <w:right w:val="single" w:sz="4" w:space="0" w:color="808080"/>
            </w:tcBorders>
          </w:tcPr>
          <w:p w14:paraId="64217A19" w14:textId="77777777" w:rsidR="007D245C" w:rsidRPr="007D245C" w:rsidRDefault="007D245C" w:rsidP="007D245C">
            <w:pPr>
              <w:keepNext/>
              <w:keepLines/>
              <w:overflowPunct w:val="0"/>
              <w:autoSpaceDE w:val="0"/>
              <w:autoSpaceDN w:val="0"/>
              <w:adjustRightInd w:val="0"/>
              <w:spacing w:after="0"/>
              <w:jc w:val="center"/>
              <w:textAlignment w:val="baseline"/>
              <w:rPr>
                <w:bCs/>
                <w:noProof/>
                <w:lang w:eastAsia="en-GB"/>
              </w:rPr>
            </w:pPr>
            <w:r w:rsidRPr="007D245C">
              <w:rPr>
                <w:bCs/>
                <w:noProof/>
                <w:lang w:eastAsia="en-GB"/>
              </w:rPr>
              <w:t>-</w:t>
            </w:r>
          </w:p>
        </w:tc>
      </w:tr>
      <w:tr w:rsidR="007D245C" w:rsidRPr="007D245C" w14:paraId="5D82E9B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4C2D32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lwa-RLC-UM</w:t>
            </w:r>
          </w:p>
          <w:p w14:paraId="012B069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RLC UM for LWA bearer.</w:t>
            </w:r>
          </w:p>
        </w:tc>
        <w:tc>
          <w:tcPr>
            <w:tcW w:w="846" w:type="dxa"/>
            <w:tcBorders>
              <w:top w:val="single" w:sz="4" w:space="0" w:color="808080"/>
              <w:left w:val="single" w:sz="4" w:space="0" w:color="808080"/>
              <w:bottom w:val="single" w:sz="4" w:space="0" w:color="808080"/>
              <w:right w:val="single" w:sz="4" w:space="0" w:color="808080"/>
            </w:tcBorders>
          </w:tcPr>
          <w:p w14:paraId="6AA881A8" w14:textId="77777777" w:rsidR="007D245C" w:rsidRPr="007D245C" w:rsidRDefault="007D245C" w:rsidP="007D245C">
            <w:pPr>
              <w:keepNext/>
              <w:keepLines/>
              <w:overflowPunct w:val="0"/>
              <w:autoSpaceDE w:val="0"/>
              <w:autoSpaceDN w:val="0"/>
              <w:adjustRightInd w:val="0"/>
              <w:spacing w:after="0"/>
              <w:jc w:val="center"/>
              <w:textAlignment w:val="baseline"/>
              <w:rPr>
                <w:bCs/>
                <w:noProof/>
                <w:lang w:eastAsia="en-GB"/>
              </w:rPr>
            </w:pPr>
            <w:r w:rsidRPr="007D245C">
              <w:rPr>
                <w:bCs/>
                <w:noProof/>
                <w:lang w:eastAsia="en-GB"/>
              </w:rPr>
              <w:t>-</w:t>
            </w:r>
          </w:p>
        </w:tc>
      </w:tr>
      <w:tr w:rsidR="007D245C" w:rsidRPr="007D245C" w14:paraId="72DCB59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24CF51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lwa-SplitBearer</w:t>
            </w:r>
          </w:p>
          <w:p w14:paraId="5D6229A6"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sz w:val="18"/>
                <w:szCs w:val="18"/>
                <w:lang w:eastAsia="ja-JP"/>
              </w:rPr>
              <w:t>Indicates whether the UE supports the split LWA bearer (as defined in TS 36.300 [9]).</w:t>
            </w:r>
          </w:p>
        </w:tc>
        <w:tc>
          <w:tcPr>
            <w:tcW w:w="846" w:type="dxa"/>
            <w:tcBorders>
              <w:top w:val="single" w:sz="4" w:space="0" w:color="808080"/>
              <w:left w:val="single" w:sz="4" w:space="0" w:color="808080"/>
              <w:bottom w:val="single" w:sz="4" w:space="0" w:color="808080"/>
              <w:right w:val="single" w:sz="4" w:space="0" w:color="808080"/>
            </w:tcBorders>
          </w:tcPr>
          <w:p w14:paraId="19E4A00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D245C">
              <w:rPr>
                <w:bCs/>
                <w:noProof/>
                <w:lang w:eastAsia="en-GB"/>
              </w:rPr>
              <w:t>-</w:t>
            </w:r>
          </w:p>
        </w:tc>
      </w:tr>
      <w:tr w:rsidR="007D245C" w:rsidRPr="007D245C" w14:paraId="22B5DF6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82E40E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lwa-UL</w:t>
            </w:r>
          </w:p>
          <w:p w14:paraId="417CFE3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cs="Arial"/>
                <w:sz w:val="18"/>
                <w:szCs w:val="18"/>
                <w:lang w:eastAsia="ja-JP"/>
              </w:rPr>
              <w:t>Indicates whether the UE supports UL transmission over WLAN for LWA bearer.</w:t>
            </w:r>
          </w:p>
        </w:tc>
        <w:tc>
          <w:tcPr>
            <w:tcW w:w="846" w:type="dxa"/>
            <w:tcBorders>
              <w:top w:val="single" w:sz="4" w:space="0" w:color="808080"/>
              <w:left w:val="single" w:sz="4" w:space="0" w:color="808080"/>
              <w:bottom w:val="single" w:sz="4" w:space="0" w:color="808080"/>
              <w:right w:val="single" w:sz="4" w:space="0" w:color="808080"/>
            </w:tcBorders>
          </w:tcPr>
          <w:p w14:paraId="73306594" w14:textId="77777777" w:rsidR="007D245C" w:rsidRPr="007D245C" w:rsidRDefault="007D245C" w:rsidP="007D245C">
            <w:pPr>
              <w:keepNext/>
              <w:keepLines/>
              <w:overflowPunct w:val="0"/>
              <w:autoSpaceDE w:val="0"/>
              <w:autoSpaceDN w:val="0"/>
              <w:adjustRightInd w:val="0"/>
              <w:spacing w:after="0"/>
              <w:jc w:val="center"/>
              <w:textAlignment w:val="baseline"/>
              <w:rPr>
                <w:bCs/>
                <w:noProof/>
                <w:lang w:eastAsia="en-GB"/>
              </w:rPr>
            </w:pPr>
            <w:r w:rsidRPr="007D245C">
              <w:rPr>
                <w:bCs/>
                <w:noProof/>
                <w:lang w:eastAsia="en-GB"/>
              </w:rPr>
              <w:t>-</w:t>
            </w:r>
          </w:p>
        </w:tc>
      </w:tr>
      <w:tr w:rsidR="007D245C" w:rsidRPr="007D245C" w14:paraId="69967B9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648E11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lwip</w:t>
            </w:r>
          </w:p>
          <w:p w14:paraId="24EF10C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w:t>
            </w:r>
            <w:r w:rsidRPr="007D245C">
              <w:rPr>
                <w:rFonts w:ascii="Arial" w:hAnsi="Arial"/>
                <w:sz w:val="18"/>
                <w:lang w:eastAsia="ja-JP"/>
              </w:rPr>
              <w:t>LTE/WLAN Radio Level Integration with IPsec Tunnel</w:t>
            </w:r>
            <w:r w:rsidRPr="007D245C">
              <w:rPr>
                <w:rFonts w:ascii="Arial" w:hAnsi="Arial"/>
                <w:sz w:val="18"/>
                <w:lang w:eastAsia="en-GB"/>
              </w:rPr>
              <w:t xml:space="preserve"> (LWIP). The UE which supports LWIP shall also indicate support of </w:t>
            </w:r>
            <w:r w:rsidRPr="007D245C">
              <w:rPr>
                <w:rFonts w:ascii="Arial" w:hAnsi="Arial"/>
                <w:i/>
                <w:sz w:val="18"/>
                <w:lang w:eastAsia="en-GB"/>
              </w:rPr>
              <w:t>interRAT-ParametersWLAN-r13</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264A18E" w14:textId="77777777" w:rsidR="007D245C" w:rsidRPr="007D245C" w:rsidRDefault="007D245C" w:rsidP="007D245C">
            <w:pPr>
              <w:keepNext/>
              <w:keepLines/>
              <w:overflowPunct w:val="0"/>
              <w:autoSpaceDE w:val="0"/>
              <w:autoSpaceDN w:val="0"/>
              <w:adjustRightInd w:val="0"/>
              <w:spacing w:after="0"/>
              <w:jc w:val="center"/>
              <w:textAlignment w:val="baseline"/>
              <w:rPr>
                <w:bCs/>
                <w:noProof/>
                <w:lang w:eastAsia="en-GB"/>
              </w:rPr>
            </w:pPr>
            <w:r w:rsidRPr="007D245C">
              <w:rPr>
                <w:bCs/>
                <w:noProof/>
                <w:lang w:eastAsia="en-GB"/>
              </w:rPr>
              <w:t>-</w:t>
            </w:r>
          </w:p>
        </w:tc>
      </w:tr>
      <w:tr w:rsidR="007D245C" w:rsidRPr="007D245C" w14:paraId="5E734AA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D0FE9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lwip-Aggregation-DL, lwip-Aggregation-UL</w:t>
            </w:r>
          </w:p>
          <w:p w14:paraId="767A294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aggregation of LTE and WLAN over DL/UL LWIP. The UE that indicates support of LWIP aggregation over DL or UL shall also indicate support of </w:t>
            </w:r>
            <w:r w:rsidRPr="007D245C">
              <w:rPr>
                <w:rFonts w:ascii="Arial" w:hAnsi="Arial"/>
                <w:i/>
                <w:sz w:val="18"/>
                <w:lang w:eastAsia="en-GB"/>
              </w:rPr>
              <w:t>lwip</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478F45BD" w14:textId="77777777" w:rsidR="007D245C" w:rsidRPr="007D245C" w:rsidRDefault="007D245C" w:rsidP="007D245C">
            <w:pPr>
              <w:keepNext/>
              <w:keepLines/>
              <w:overflowPunct w:val="0"/>
              <w:autoSpaceDE w:val="0"/>
              <w:autoSpaceDN w:val="0"/>
              <w:adjustRightInd w:val="0"/>
              <w:spacing w:after="0"/>
              <w:jc w:val="center"/>
              <w:textAlignment w:val="baseline"/>
              <w:rPr>
                <w:bCs/>
                <w:noProof/>
                <w:lang w:eastAsia="en-GB"/>
              </w:rPr>
            </w:pPr>
            <w:r w:rsidRPr="007D245C">
              <w:rPr>
                <w:bCs/>
                <w:noProof/>
                <w:lang w:eastAsia="en-GB"/>
              </w:rPr>
              <w:t>-</w:t>
            </w:r>
          </w:p>
        </w:tc>
      </w:tr>
      <w:tr w:rsidR="007D245C" w:rsidRPr="007D245C" w14:paraId="18BC152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805126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makeBeforeBreak</w:t>
            </w:r>
          </w:p>
          <w:p w14:paraId="45A0232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whether the UE supports intra-frequency Make-Before-Break handover, and whether the UE which indicates </w:t>
            </w:r>
            <w:r w:rsidRPr="007D245C">
              <w:rPr>
                <w:rFonts w:ascii="Arial" w:hAnsi="Arial"/>
                <w:i/>
                <w:sz w:val="18"/>
                <w:lang w:eastAsia="ja-JP"/>
              </w:rPr>
              <w:t>dc-Parameters</w:t>
            </w:r>
            <w:r w:rsidRPr="007D245C">
              <w:rPr>
                <w:rFonts w:ascii="Arial" w:hAnsi="Arial"/>
                <w:sz w:val="18"/>
                <w:lang w:eastAsia="ja-JP"/>
              </w:rPr>
              <w:t xml:space="preserve"> supports intra-frequency Make-Before-Break SeNB change, </w:t>
            </w:r>
            <w:r w:rsidRPr="007D245C">
              <w:rPr>
                <w:rFonts w:ascii="Arial" w:hAnsi="Arial" w:cs="Arial"/>
                <w:sz w:val="18"/>
                <w:szCs w:val="18"/>
                <w:lang w:eastAsia="ja-JP"/>
              </w:rPr>
              <w:t>as defined in TS 36.300 [9]</w:t>
            </w:r>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2B7092CA" w14:textId="77777777" w:rsidR="007D245C" w:rsidRPr="007D245C" w:rsidRDefault="007D245C" w:rsidP="007D245C">
            <w:pPr>
              <w:keepNext/>
              <w:keepLines/>
              <w:overflowPunct w:val="0"/>
              <w:autoSpaceDE w:val="0"/>
              <w:autoSpaceDN w:val="0"/>
              <w:adjustRightInd w:val="0"/>
              <w:spacing w:after="0"/>
              <w:jc w:val="center"/>
              <w:textAlignment w:val="baseline"/>
              <w:rPr>
                <w:bCs/>
                <w:noProof/>
                <w:lang w:eastAsia="en-GB"/>
              </w:rPr>
            </w:pPr>
            <w:r w:rsidRPr="007D245C">
              <w:rPr>
                <w:bCs/>
                <w:noProof/>
                <w:lang w:eastAsia="en-GB"/>
              </w:rPr>
              <w:t>-</w:t>
            </w:r>
          </w:p>
        </w:tc>
      </w:tr>
      <w:tr w:rsidR="007D245C" w:rsidRPr="007D245C" w14:paraId="31C6855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283E40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measGapPatterns-NRonly</w:t>
            </w:r>
          </w:p>
          <w:p w14:paraId="18D024E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cs="Arial"/>
                <w:bCs/>
                <w:iCs/>
                <w:sz w:val="18"/>
                <w:szCs w:val="18"/>
                <w:lang w:eastAsia="ja-JP"/>
              </w:rPr>
              <w:t xml:space="preserve">Indicates </w:t>
            </w:r>
            <w:r w:rsidRPr="007D245C">
              <w:rPr>
                <w:rFonts w:ascii="Arial" w:eastAsia="DengXian" w:hAnsi="Arial" w:cs="Arial"/>
                <w:bCs/>
                <w:iCs/>
                <w:sz w:val="18"/>
                <w:szCs w:val="18"/>
                <w:lang w:eastAsia="ja-JP"/>
              </w:rPr>
              <w:t xml:space="preserve">whether the UE supports gap patterns 2, 3 and 11 </w:t>
            </w:r>
            <w:r w:rsidRPr="007D245C">
              <w:rPr>
                <w:rFonts w:ascii="Arial" w:hAnsi="Arial" w:cs="Arial"/>
                <w:bCs/>
                <w:iCs/>
                <w:sz w:val="18"/>
                <w:szCs w:val="18"/>
                <w:lang w:eastAsia="ja-JP"/>
              </w:rPr>
              <w:t xml:space="preserve">in </w:t>
            </w:r>
            <w:r w:rsidRPr="007D245C">
              <w:rPr>
                <w:rFonts w:ascii="Arial" w:eastAsia="DengXian" w:hAnsi="Arial" w:cs="Arial"/>
                <w:bCs/>
                <w:iCs/>
                <w:sz w:val="18"/>
                <w:szCs w:val="18"/>
                <w:lang w:eastAsia="ja-JP"/>
              </w:rPr>
              <w:t xml:space="preserve">LTE standalone when the frequencies to be measured within this measurement gap are all NR frequencies. </w:t>
            </w:r>
          </w:p>
        </w:tc>
        <w:tc>
          <w:tcPr>
            <w:tcW w:w="846" w:type="dxa"/>
            <w:tcBorders>
              <w:top w:val="single" w:sz="4" w:space="0" w:color="808080"/>
              <w:left w:val="single" w:sz="4" w:space="0" w:color="808080"/>
              <w:bottom w:val="single" w:sz="4" w:space="0" w:color="808080"/>
              <w:right w:val="single" w:sz="4" w:space="0" w:color="808080"/>
            </w:tcBorders>
          </w:tcPr>
          <w:p w14:paraId="04259B6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No</w:t>
            </w:r>
          </w:p>
        </w:tc>
      </w:tr>
      <w:tr w:rsidR="007D245C" w:rsidRPr="007D245C" w14:paraId="6C9B7DB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7F6682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measGapPatterns-NRonly-ENDC</w:t>
            </w:r>
          </w:p>
          <w:p w14:paraId="330631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cs="Arial"/>
                <w:bCs/>
                <w:iCs/>
                <w:sz w:val="18"/>
                <w:szCs w:val="18"/>
                <w:lang w:eastAsia="ja-JP"/>
              </w:rPr>
              <w:t xml:space="preserve">Indicates </w:t>
            </w:r>
            <w:r w:rsidRPr="007D245C">
              <w:rPr>
                <w:rFonts w:ascii="Arial" w:eastAsia="DengXian" w:hAnsi="Arial" w:cs="Arial"/>
                <w:bCs/>
                <w:iCs/>
                <w:sz w:val="18"/>
                <w:szCs w:val="18"/>
                <w:lang w:eastAsia="ja-JP"/>
              </w:rPr>
              <w:t xml:space="preserve">whether the UE supports gap patterns 2, 3 and 11 </w:t>
            </w:r>
            <w:r w:rsidRPr="007D245C">
              <w:rPr>
                <w:rFonts w:ascii="Arial" w:hAnsi="Arial" w:cs="Arial"/>
                <w:bCs/>
                <w:iCs/>
                <w:sz w:val="18"/>
                <w:szCs w:val="18"/>
                <w:lang w:eastAsia="ja-JP"/>
              </w:rPr>
              <w:t xml:space="preserve">in </w:t>
            </w:r>
            <w:r w:rsidRPr="007D245C">
              <w:rPr>
                <w:rFonts w:ascii="Arial" w:eastAsia="DengXian" w:hAnsi="Arial" w:cs="Arial"/>
                <w:bCs/>
                <w:iCs/>
                <w:sz w:val="18"/>
                <w:szCs w:val="18"/>
                <w:lang w:eastAsia="ja-JP"/>
              </w:rPr>
              <w:t xml:space="preserve">(NG)EN-DC when the frequencies to be measured within this measurement gap are all NR frequencies. </w:t>
            </w:r>
          </w:p>
        </w:tc>
        <w:tc>
          <w:tcPr>
            <w:tcW w:w="846" w:type="dxa"/>
            <w:tcBorders>
              <w:top w:val="single" w:sz="4" w:space="0" w:color="808080"/>
              <w:left w:val="single" w:sz="4" w:space="0" w:color="808080"/>
              <w:bottom w:val="single" w:sz="4" w:space="0" w:color="808080"/>
              <w:right w:val="single" w:sz="4" w:space="0" w:color="808080"/>
            </w:tcBorders>
          </w:tcPr>
          <w:p w14:paraId="0FB34CF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No</w:t>
            </w:r>
          </w:p>
        </w:tc>
      </w:tr>
      <w:tr w:rsidR="007D245C" w:rsidRPr="007D245C" w14:paraId="54D8279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4337A6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maximumCCsRetrieval</w:t>
            </w:r>
          </w:p>
          <w:p w14:paraId="65EA901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whether UE supports reception of </w:t>
            </w:r>
            <w:r w:rsidRPr="007D245C">
              <w:rPr>
                <w:rFonts w:ascii="Arial" w:hAnsi="Arial"/>
                <w:i/>
                <w:sz w:val="18"/>
                <w:lang w:eastAsia="ja-JP"/>
              </w:rPr>
              <w:t>requestedMaxCCsDL</w:t>
            </w:r>
            <w:r w:rsidRPr="007D245C">
              <w:rPr>
                <w:rFonts w:ascii="Arial" w:hAnsi="Arial"/>
                <w:sz w:val="18"/>
                <w:lang w:eastAsia="ja-JP"/>
              </w:rPr>
              <w:t xml:space="preserve"> and </w:t>
            </w:r>
            <w:r w:rsidRPr="007D245C">
              <w:rPr>
                <w:rFonts w:ascii="Arial" w:hAnsi="Arial"/>
                <w:i/>
                <w:sz w:val="18"/>
                <w:lang w:eastAsia="ja-JP"/>
              </w:rPr>
              <w:t>requestedMaxCCsUL</w:t>
            </w:r>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72A591D2" w14:textId="77777777" w:rsidR="007D245C" w:rsidRPr="007D245C" w:rsidRDefault="007D245C" w:rsidP="007D245C">
            <w:pPr>
              <w:keepNext/>
              <w:keepLines/>
              <w:overflowPunct w:val="0"/>
              <w:autoSpaceDE w:val="0"/>
              <w:autoSpaceDN w:val="0"/>
              <w:adjustRightInd w:val="0"/>
              <w:spacing w:after="0"/>
              <w:jc w:val="center"/>
              <w:textAlignment w:val="baseline"/>
              <w:rPr>
                <w:bCs/>
                <w:noProof/>
                <w:lang w:eastAsia="en-GB"/>
              </w:rPr>
            </w:pPr>
            <w:r w:rsidRPr="007D245C">
              <w:rPr>
                <w:rFonts w:ascii="Arial" w:hAnsi="Arial"/>
                <w:sz w:val="18"/>
                <w:lang w:eastAsia="zh-CN"/>
              </w:rPr>
              <w:t>-</w:t>
            </w:r>
          </w:p>
        </w:tc>
      </w:tr>
      <w:tr w:rsidR="007D245C" w:rsidRPr="007D245C" w14:paraId="57847B1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373A0E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en-GB"/>
              </w:rPr>
              <w:t>maxLayersMIMO</w:t>
            </w:r>
            <w:r w:rsidRPr="007D245C">
              <w:rPr>
                <w:rFonts w:ascii="Arial" w:hAnsi="Arial"/>
                <w:b/>
                <w:bCs/>
                <w:i/>
                <w:noProof/>
                <w:sz w:val="18"/>
                <w:lang w:eastAsia="zh-CN"/>
              </w:rPr>
              <w:t>-Indication</w:t>
            </w:r>
          </w:p>
          <w:p w14:paraId="05F0779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 xml:space="preserve">Indicates whether the UE supports the network configuration of </w:t>
            </w:r>
            <w:r w:rsidRPr="007D245C">
              <w:rPr>
                <w:rFonts w:ascii="Arial" w:hAnsi="Arial"/>
                <w:i/>
                <w:sz w:val="18"/>
                <w:lang w:eastAsia="ja-JP"/>
              </w:rPr>
              <w:t>maxLayersMIMO</w:t>
            </w:r>
            <w:r w:rsidRPr="007D245C">
              <w:rPr>
                <w:rFonts w:ascii="Arial" w:hAnsi="Arial"/>
                <w:sz w:val="18"/>
                <w:lang w:eastAsia="ja-JP"/>
              </w:rPr>
              <w:t xml:space="preserve">. If the UE supports </w:t>
            </w:r>
            <w:r w:rsidRPr="007D245C">
              <w:rPr>
                <w:rFonts w:ascii="Arial" w:hAnsi="Arial"/>
                <w:i/>
                <w:sz w:val="18"/>
                <w:lang w:eastAsia="ja-JP"/>
              </w:rPr>
              <w:t>fourLayerTM3-TM4</w:t>
            </w:r>
            <w:r w:rsidRPr="007D245C">
              <w:rPr>
                <w:rFonts w:ascii="Arial" w:hAnsi="Arial"/>
                <w:sz w:val="18"/>
                <w:lang w:eastAsia="ja-JP"/>
              </w:rPr>
              <w:t xml:space="preserve"> or </w:t>
            </w:r>
            <w:r w:rsidRPr="007D245C">
              <w:rPr>
                <w:rFonts w:ascii="Arial" w:hAnsi="Arial"/>
                <w:i/>
                <w:sz w:val="18"/>
                <w:lang w:eastAsia="ja-JP"/>
              </w:rPr>
              <w:t>intraBandContiguousCC-InfoList</w:t>
            </w:r>
            <w:r w:rsidRPr="007D245C">
              <w:rPr>
                <w:rFonts w:ascii="Arial" w:hAnsi="Arial"/>
                <w:sz w:val="18"/>
                <w:lang w:eastAsia="ja-JP"/>
              </w:rPr>
              <w:t xml:space="preserve"> or </w:t>
            </w:r>
            <w:r w:rsidRPr="007D245C">
              <w:rPr>
                <w:rFonts w:ascii="Arial" w:hAnsi="Arial"/>
                <w:i/>
                <w:sz w:val="18"/>
                <w:lang w:eastAsia="ja-JP"/>
              </w:rPr>
              <w:t>FeatureSetDL-PerCC</w:t>
            </w:r>
            <w:r w:rsidRPr="007D245C">
              <w:rPr>
                <w:rFonts w:ascii="Arial" w:hAnsi="Arial"/>
                <w:sz w:val="18"/>
                <w:lang w:eastAsia="ja-JP"/>
              </w:rPr>
              <w:t xml:space="preserve"> for MR-DC, UE supports the configuration of </w:t>
            </w:r>
            <w:r w:rsidRPr="007D245C">
              <w:rPr>
                <w:rFonts w:ascii="Arial" w:hAnsi="Arial"/>
                <w:i/>
                <w:sz w:val="18"/>
                <w:lang w:eastAsia="ja-JP"/>
              </w:rPr>
              <w:t>maxLayersMIMO</w:t>
            </w:r>
            <w:r w:rsidRPr="007D245C">
              <w:rPr>
                <w:rFonts w:ascii="Arial" w:hAnsi="Arial"/>
                <w:sz w:val="18"/>
                <w:lang w:eastAsia="ja-JP"/>
              </w:rPr>
              <w:t xml:space="preserve"> for these cases regardless of indicating </w:t>
            </w:r>
            <w:r w:rsidRPr="007D245C">
              <w:rPr>
                <w:rFonts w:ascii="Arial" w:hAnsi="Arial"/>
                <w:i/>
                <w:sz w:val="18"/>
                <w:lang w:eastAsia="ja-JP"/>
              </w:rPr>
              <w:t>maxLayersMIMO-Indication</w:t>
            </w:r>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752996A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69A377E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0735B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ja-JP"/>
              </w:rPr>
              <w:t>maxLayersSlotOrSubslotPUSCH</w:t>
            </w:r>
          </w:p>
          <w:p w14:paraId="348658C8"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en-GB"/>
              </w:rPr>
            </w:pPr>
            <w:r w:rsidRPr="007D245C">
              <w:rPr>
                <w:rFonts w:ascii="Arial" w:hAnsi="Arial"/>
                <w:sz w:val="18"/>
                <w:lang w:eastAsia="en-GB"/>
              </w:rPr>
              <w:t>Indicates the maxiumum number of layers for slot-PUSCH or subslot-PUSCH transmission.</w:t>
            </w:r>
          </w:p>
        </w:tc>
        <w:tc>
          <w:tcPr>
            <w:tcW w:w="846" w:type="dxa"/>
            <w:tcBorders>
              <w:top w:val="single" w:sz="4" w:space="0" w:color="808080"/>
              <w:left w:val="single" w:sz="4" w:space="0" w:color="808080"/>
              <w:bottom w:val="single" w:sz="4" w:space="0" w:color="808080"/>
              <w:right w:val="single" w:sz="4" w:space="0" w:color="808080"/>
            </w:tcBorders>
          </w:tcPr>
          <w:p w14:paraId="2108CCB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7D245C" w:rsidRPr="007D245C" w14:paraId="448287C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F3CB64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ja-JP"/>
              </w:rPr>
              <w:t>maxNumberCCs-SPT</w:t>
            </w:r>
          </w:p>
          <w:p w14:paraId="172ACE2B"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en-GB"/>
              </w:rPr>
              <w:t>Indicates the maximum number of supported CCs for short processing time. The UE capability is reported per band combination. The reported number of carriers applies to all the FS-type(s)</w:t>
            </w:r>
            <w:r w:rsidRPr="007D245C">
              <w:rPr>
                <w:rFonts w:ascii="Arial" w:hAnsi="Arial"/>
                <w:sz w:val="18"/>
                <w:lang w:eastAsia="ja-JP"/>
              </w:rPr>
              <w:t xml:space="preserve"> </w:t>
            </w:r>
            <w:r w:rsidRPr="007D245C">
              <w:rPr>
                <w:rFonts w:ascii="Arial" w:hAnsi="Arial"/>
                <w:i/>
                <w:sz w:val="18"/>
                <w:lang w:eastAsia="en-GB"/>
              </w:rPr>
              <w:t>frameStructureType-SPT-r15</w:t>
            </w:r>
            <w:r w:rsidRPr="007D245C">
              <w:rPr>
                <w:rFonts w:ascii="Arial" w:hAnsi="Arial"/>
                <w:sz w:val="18"/>
                <w:lang w:eastAsia="en-GB"/>
              </w:rPr>
              <w:t xml:space="preserve"> supported in a given band combination. Absence of the field indicates that 0 number of CCs are supported for short processing time.</w:t>
            </w:r>
          </w:p>
        </w:tc>
        <w:tc>
          <w:tcPr>
            <w:tcW w:w="846" w:type="dxa"/>
            <w:tcBorders>
              <w:top w:val="single" w:sz="4" w:space="0" w:color="808080"/>
              <w:left w:val="single" w:sz="4" w:space="0" w:color="808080"/>
              <w:bottom w:val="single" w:sz="4" w:space="0" w:color="808080"/>
              <w:right w:val="single" w:sz="4" w:space="0" w:color="808080"/>
            </w:tcBorders>
          </w:tcPr>
          <w:p w14:paraId="6033F67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151B92F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E9F834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ja-JP"/>
              </w:rPr>
              <w:t>maxNumberDL-CCs, maxNumberUL-CCs</w:t>
            </w:r>
          </w:p>
          <w:p w14:paraId="287C3E85"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en-GB"/>
              </w:rPr>
              <w:t>Indicates for each TTI combination "sTTI-SupportedCombinations", the maximum number of supported DL CCs/UL CCs for short TTI. Absence of the field indicates that 0 number of CCs are supported for short TTI.</w:t>
            </w:r>
          </w:p>
        </w:tc>
        <w:tc>
          <w:tcPr>
            <w:tcW w:w="846" w:type="dxa"/>
            <w:tcBorders>
              <w:top w:val="single" w:sz="4" w:space="0" w:color="808080"/>
              <w:left w:val="single" w:sz="4" w:space="0" w:color="808080"/>
              <w:bottom w:val="single" w:sz="4" w:space="0" w:color="808080"/>
              <w:right w:val="single" w:sz="4" w:space="0" w:color="808080"/>
            </w:tcBorders>
          </w:tcPr>
          <w:p w14:paraId="4177343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032E426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DE1541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ja-JP"/>
              </w:rPr>
              <w:t>maxNumber</w:t>
            </w:r>
            <w:r w:rsidRPr="007D245C">
              <w:rPr>
                <w:rFonts w:ascii="Arial" w:hAnsi="Arial"/>
                <w:b/>
                <w:i/>
                <w:noProof/>
                <w:sz w:val="18"/>
                <w:lang w:eastAsia="en-GB"/>
              </w:rPr>
              <w:t>Decoding</w:t>
            </w:r>
          </w:p>
          <w:p w14:paraId="28649C3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46" w:type="dxa"/>
            <w:tcBorders>
              <w:top w:val="single" w:sz="4" w:space="0" w:color="808080"/>
              <w:left w:val="single" w:sz="4" w:space="0" w:color="808080"/>
              <w:bottom w:val="single" w:sz="4" w:space="0" w:color="808080"/>
              <w:right w:val="single" w:sz="4" w:space="0" w:color="808080"/>
            </w:tcBorders>
          </w:tcPr>
          <w:p w14:paraId="36CA1FA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noProof/>
                <w:sz w:val="18"/>
                <w:lang w:eastAsia="zh-CN"/>
              </w:rPr>
              <w:t>No</w:t>
            </w:r>
          </w:p>
        </w:tc>
      </w:tr>
      <w:tr w:rsidR="007D245C" w:rsidRPr="007D245C" w14:paraId="69DF5A0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0B674B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maxNumberEHC-Contexts</w:t>
            </w:r>
          </w:p>
          <w:p w14:paraId="12A8374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sz w:val="18"/>
                <w:lang w:eastAsia="ja-JP"/>
              </w:rP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46" w:type="dxa"/>
            <w:tcBorders>
              <w:top w:val="single" w:sz="4" w:space="0" w:color="808080"/>
              <w:left w:val="single" w:sz="4" w:space="0" w:color="808080"/>
              <w:bottom w:val="single" w:sz="4" w:space="0" w:color="808080"/>
              <w:right w:val="single" w:sz="4" w:space="0" w:color="808080"/>
            </w:tcBorders>
          </w:tcPr>
          <w:p w14:paraId="5A5E2C8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zh-CN"/>
              </w:rPr>
            </w:pPr>
            <w:r w:rsidRPr="007D245C">
              <w:rPr>
                <w:rFonts w:ascii="Arial" w:hAnsi="Arial"/>
                <w:noProof/>
                <w:sz w:val="18"/>
                <w:lang w:eastAsia="zh-CN"/>
              </w:rPr>
              <w:t>No</w:t>
            </w:r>
          </w:p>
        </w:tc>
      </w:tr>
      <w:tr w:rsidR="007D245C" w:rsidRPr="007D245C" w14:paraId="51B11D58" w14:textId="77777777" w:rsidTr="00032962">
        <w:trPr>
          <w:cantSplit/>
        </w:trPr>
        <w:tc>
          <w:tcPr>
            <w:tcW w:w="7809" w:type="dxa"/>
          </w:tcPr>
          <w:p w14:paraId="388D018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maxNumberROHC-ContextSessions</w:t>
            </w:r>
          </w:p>
          <w:p w14:paraId="14815D9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7D245C">
              <w:rPr>
                <w:rFonts w:ascii="Arial" w:hAnsi="Arial"/>
                <w:i/>
                <w:sz w:val="18"/>
                <w:lang w:eastAsia="en-GB"/>
              </w:rPr>
              <w:t>supportedROHC-Profiles</w:t>
            </w:r>
            <w:r w:rsidRPr="007D245C">
              <w:rPr>
                <w:rFonts w:ascii="Arial" w:hAnsi="Arial"/>
                <w:sz w:val="18"/>
                <w:lang w:eastAsia="en-GB"/>
              </w:rPr>
              <w:t xml:space="preserve">. If the UE indicates both </w:t>
            </w:r>
            <w:r w:rsidRPr="007D245C">
              <w:rPr>
                <w:rFonts w:ascii="Arial" w:hAnsi="Arial"/>
                <w:bCs/>
                <w:i/>
                <w:noProof/>
                <w:sz w:val="18"/>
                <w:lang w:eastAsia="en-GB"/>
              </w:rPr>
              <w:t>maxNumberROHC-ContextSessions</w:t>
            </w:r>
            <w:r w:rsidRPr="007D245C">
              <w:rPr>
                <w:rFonts w:ascii="Arial" w:hAnsi="Arial"/>
                <w:bCs/>
                <w:noProof/>
                <w:sz w:val="18"/>
                <w:lang w:eastAsia="en-GB"/>
              </w:rPr>
              <w:t xml:space="preserve"> and </w:t>
            </w:r>
            <w:r w:rsidRPr="007D245C">
              <w:rPr>
                <w:rFonts w:ascii="Arial" w:hAnsi="Arial"/>
                <w:bCs/>
                <w:i/>
                <w:noProof/>
                <w:sz w:val="18"/>
                <w:lang w:eastAsia="en-GB"/>
              </w:rPr>
              <w:t>maxNumberROHC-ContextSessions-r14</w:t>
            </w:r>
            <w:r w:rsidRPr="007D245C">
              <w:rPr>
                <w:rFonts w:ascii="Arial" w:hAnsi="Arial"/>
                <w:bCs/>
                <w:noProof/>
                <w:sz w:val="18"/>
                <w:lang w:eastAsia="en-GB"/>
              </w:rPr>
              <w:t>, same value shall be indicated.</w:t>
            </w:r>
          </w:p>
        </w:tc>
        <w:tc>
          <w:tcPr>
            <w:tcW w:w="846" w:type="dxa"/>
          </w:tcPr>
          <w:p w14:paraId="41F0E5E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8512D3D" w14:textId="77777777" w:rsidTr="00032962">
        <w:trPr>
          <w:cantSplit/>
        </w:trPr>
        <w:tc>
          <w:tcPr>
            <w:tcW w:w="7809" w:type="dxa"/>
          </w:tcPr>
          <w:p w14:paraId="12BFA2E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maxNumberUpdatedCSI-Proc, maxNumberUpdatedCSI-Proc-SPT</w:t>
            </w:r>
          </w:p>
          <w:p w14:paraId="5CD9E51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ja-JP"/>
              </w:rPr>
            </w:pPr>
            <w:r w:rsidRPr="007D245C">
              <w:rPr>
                <w:rFonts w:ascii="Arial" w:hAnsi="Arial"/>
                <w:sz w:val="18"/>
                <w:lang w:eastAsia="ja-JP"/>
              </w:rPr>
              <w:t>Indicates the maximum number of CSI processes to be updated across CCs.</w:t>
            </w:r>
          </w:p>
        </w:tc>
        <w:tc>
          <w:tcPr>
            <w:tcW w:w="846" w:type="dxa"/>
          </w:tcPr>
          <w:p w14:paraId="2E3592E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No</w:t>
            </w:r>
          </w:p>
        </w:tc>
      </w:tr>
      <w:tr w:rsidR="007D245C" w:rsidRPr="007D245C" w14:paraId="6D60BF23" w14:textId="77777777" w:rsidTr="00032962">
        <w:trPr>
          <w:cantSplit/>
        </w:trPr>
        <w:tc>
          <w:tcPr>
            <w:tcW w:w="7809" w:type="dxa"/>
          </w:tcPr>
          <w:p w14:paraId="3D41530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maxNumberUpdatedCSI-Proc-STTI-Comb77, maxNumberUpdatedCSI-Proc-STTI-Comb27, maxNumberUpdatedCSI-Proc-STTI-Comb22-Set1, maxNumberUpdatedCSI-Proc-STTI-Comb22-Set2</w:t>
            </w:r>
          </w:p>
          <w:p w14:paraId="0E1B138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the maximum number of CSI processes to be updated across CCs. Comb77 is applicable for {slot, slot}, Comb27 for {subslot, slot}, Comb22-Set1 for</w:t>
            </w:r>
          </w:p>
          <w:p w14:paraId="3FC8EFA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{subslot, subslot} processing timeline set 1 and the Comb22-Set2 for {subslot, subslot} processing timeline set 2.</w:t>
            </w:r>
          </w:p>
        </w:tc>
        <w:tc>
          <w:tcPr>
            <w:tcW w:w="846" w:type="dxa"/>
          </w:tcPr>
          <w:p w14:paraId="1A9F53D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p>
        </w:tc>
      </w:tr>
      <w:tr w:rsidR="007D245C" w:rsidRPr="007D245C" w14:paraId="37955208" w14:textId="77777777" w:rsidTr="00032962">
        <w:trPr>
          <w:cantSplit/>
        </w:trPr>
        <w:tc>
          <w:tcPr>
            <w:tcW w:w="7809" w:type="dxa"/>
          </w:tcPr>
          <w:p w14:paraId="3391A5F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CN"/>
              </w:rPr>
              <w:t>mbms</w:t>
            </w:r>
            <w:r w:rsidRPr="007D245C">
              <w:rPr>
                <w:rFonts w:ascii="Arial" w:hAnsi="Arial"/>
                <w:b/>
                <w:bCs/>
                <w:i/>
                <w:noProof/>
                <w:sz w:val="18"/>
                <w:lang w:eastAsia="en-GB"/>
              </w:rPr>
              <w:t>-AsyncDC</w:t>
            </w:r>
          </w:p>
          <w:p w14:paraId="7598BF2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in RRC_CONNECTED supports MBMS reception via MRB on a frequency indicated in an </w:t>
            </w:r>
            <w:r w:rsidRPr="007D245C">
              <w:rPr>
                <w:rFonts w:ascii="Arial" w:hAnsi="Arial"/>
                <w:i/>
                <w:sz w:val="18"/>
                <w:lang w:eastAsia="en-GB"/>
              </w:rPr>
              <w:t>MBMSInterestIndication</w:t>
            </w:r>
            <w:r w:rsidRPr="007D245C">
              <w:rPr>
                <w:rFonts w:ascii="Arial" w:hAnsi="Arial"/>
                <w:sz w:val="18"/>
                <w:lang w:eastAsia="en-GB"/>
              </w:rPr>
              <w:t xml:space="preserve"> message, where (according to </w:t>
            </w:r>
            <w:r w:rsidRPr="007D245C">
              <w:rPr>
                <w:rFonts w:ascii="Arial" w:hAnsi="Arial"/>
                <w:i/>
                <w:sz w:val="18"/>
                <w:lang w:eastAsia="en-GB"/>
              </w:rPr>
              <w:t>supportedBandCombination</w:t>
            </w:r>
            <w:r w:rsidRPr="007D245C">
              <w:rPr>
                <w:rFonts w:ascii="Arial" w:hAnsi="Arial"/>
                <w:sz w:val="18"/>
                <w:lang w:eastAsia="en-GB"/>
              </w:rPr>
              <w:t xml:space="preserve">) the carriers that are or can be configured as serving cells in the MCG and the SCG are not synchronized. If this field is included, the UE shall also include </w:t>
            </w:r>
            <w:r w:rsidRPr="007D245C">
              <w:rPr>
                <w:rFonts w:ascii="Arial" w:hAnsi="Arial"/>
                <w:i/>
                <w:sz w:val="18"/>
                <w:lang w:eastAsia="en-GB"/>
              </w:rPr>
              <w:t>mbms-SCell</w:t>
            </w:r>
            <w:r w:rsidRPr="007D245C">
              <w:rPr>
                <w:rFonts w:ascii="Arial" w:hAnsi="Arial"/>
                <w:sz w:val="18"/>
                <w:lang w:eastAsia="en-GB"/>
              </w:rPr>
              <w:t xml:space="preserve"> and </w:t>
            </w:r>
            <w:r w:rsidRPr="007D245C">
              <w:rPr>
                <w:rFonts w:ascii="Arial" w:hAnsi="Arial"/>
                <w:i/>
                <w:sz w:val="18"/>
                <w:lang w:eastAsia="en-GB"/>
              </w:rPr>
              <w:t>mbms-NonServingCell</w:t>
            </w:r>
            <w:r w:rsidRPr="007D245C">
              <w:rPr>
                <w:rFonts w:ascii="Arial" w:hAnsi="Arial"/>
                <w:sz w:val="18"/>
                <w:lang w:eastAsia="en-GB"/>
              </w:rPr>
              <w:t>.</w:t>
            </w:r>
            <w:r w:rsidRPr="007D245C">
              <w:rPr>
                <w:rFonts w:ascii="Arial" w:hAnsi="Arial"/>
                <w:sz w:val="18"/>
                <w:lang w:eastAsia="zh-CN"/>
              </w:rPr>
              <w:t xml:space="preserve"> The field indicates that the UE supports the feature for xDD if </w:t>
            </w:r>
            <w:r w:rsidRPr="007D245C">
              <w:rPr>
                <w:rFonts w:ascii="Arial" w:hAnsi="Arial"/>
                <w:i/>
                <w:sz w:val="18"/>
                <w:lang w:eastAsia="en-GB"/>
              </w:rPr>
              <w:t>mbms-SCell</w:t>
            </w:r>
            <w:r w:rsidRPr="007D245C">
              <w:rPr>
                <w:rFonts w:ascii="Arial" w:hAnsi="Arial"/>
                <w:sz w:val="18"/>
                <w:lang w:eastAsia="en-GB"/>
              </w:rPr>
              <w:t xml:space="preserve"> and </w:t>
            </w:r>
            <w:r w:rsidRPr="007D245C">
              <w:rPr>
                <w:rFonts w:ascii="Arial" w:hAnsi="Arial"/>
                <w:i/>
                <w:sz w:val="18"/>
                <w:lang w:eastAsia="en-GB"/>
              </w:rPr>
              <w:t>mbms-NonServingCell</w:t>
            </w:r>
            <w:r w:rsidRPr="007D245C">
              <w:rPr>
                <w:rFonts w:ascii="Arial" w:hAnsi="Arial"/>
                <w:sz w:val="18"/>
                <w:lang w:eastAsia="zh-CN"/>
              </w:rPr>
              <w:t xml:space="preserve"> are supported for xDD.</w:t>
            </w:r>
          </w:p>
        </w:tc>
        <w:tc>
          <w:tcPr>
            <w:tcW w:w="846" w:type="dxa"/>
          </w:tcPr>
          <w:p w14:paraId="7FE9635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20F44A0" w14:textId="77777777" w:rsidTr="00032962">
        <w:trPr>
          <w:cantSplit/>
        </w:trPr>
        <w:tc>
          <w:tcPr>
            <w:tcW w:w="7809" w:type="dxa"/>
          </w:tcPr>
          <w:p w14:paraId="7678CAC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zh-CN"/>
              </w:rPr>
              <w:t>mbms-MaxBW</w:t>
            </w:r>
          </w:p>
          <w:p w14:paraId="130743C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zh-CN"/>
              </w:rPr>
            </w:pPr>
            <w:r w:rsidRPr="007D245C">
              <w:rPr>
                <w:rFonts w:ascii="Arial" w:hAnsi="Arial"/>
                <w:bCs/>
                <w:noProof/>
                <w:sz w:val="18"/>
                <w:lang w:eastAsia="zh-CN"/>
              </w:rPr>
              <w:t xml:space="preserve">Indicates maximum supported bandwidth (T) for MBMS reception, see TS 36.213 [23]. clause 11.1. If the value is set to </w:t>
            </w:r>
            <w:r w:rsidRPr="007D245C">
              <w:rPr>
                <w:rFonts w:ascii="Arial" w:hAnsi="Arial"/>
                <w:bCs/>
                <w:i/>
                <w:noProof/>
                <w:sz w:val="18"/>
                <w:lang w:eastAsia="zh-CN"/>
              </w:rPr>
              <w:t>implicitValue</w:t>
            </w:r>
            <w:r w:rsidRPr="007D245C">
              <w:rPr>
                <w:rFonts w:ascii="Arial" w:hAnsi="Arial"/>
                <w:bCs/>
                <w:noProof/>
                <w:sz w:val="18"/>
                <w:lang w:eastAsia="zh-CN"/>
              </w:rPr>
              <w:t xml:space="preserve">, the corresponding value of T is calculated as specified in TS 36.213 [23], clause 11.1. If the value is set to </w:t>
            </w:r>
            <w:r w:rsidRPr="007D245C">
              <w:rPr>
                <w:rFonts w:ascii="Arial" w:hAnsi="Arial"/>
                <w:bCs/>
                <w:i/>
                <w:noProof/>
                <w:sz w:val="18"/>
                <w:lang w:eastAsia="zh-CN"/>
              </w:rPr>
              <w:t>explicitValue</w:t>
            </w:r>
            <w:r w:rsidRPr="007D245C">
              <w:rPr>
                <w:rFonts w:ascii="Arial" w:hAnsi="Arial"/>
                <w:bCs/>
                <w:noProof/>
                <w:sz w:val="18"/>
                <w:lang w:eastAsia="zh-CN"/>
              </w:rPr>
              <w:t xml:space="preserve">, the actual value of T = </w:t>
            </w:r>
            <w:r w:rsidRPr="007D245C">
              <w:rPr>
                <w:rFonts w:ascii="Arial" w:hAnsi="Arial"/>
                <w:bCs/>
                <w:i/>
                <w:noProof/>
                <w:sz w:val="18"/>
                <w:lang w:eastAsia="zh-CN"/>
              </w:rPr>
              <w:t>explicitValue</w:t>
            </w:r>
            <w:r w:rsidRPr="007D245C">
              <w:rPr>
                <w:rFonts w:ascii="Arial" w:hAnsi="Arial"/>
                <w:bCs/>
                <w:noProof/>
                <w:sz w:val="18"/>
                <w:lang w:eastAsia="zh-CN"/>
              </w:rPr>
              <w:t xml:space="preserve"> * 40 MHz.</w:t>
            </w:r>
          </w:p>
        </w:tc>
        <w:tc>
          <w:tcPr>
            <w:tcW w:w="846" w:type="dxa"/>
          </w:tcPr>
          <w:p w14:paraId="18BEFD7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7E59814" w14:textId="77777777" w:rsidTr="00032962">
        <w:trPr>
          <w:cantSplit/>
        </w:trPr>
        <w:tc>
          <w:tcPr>
            <w:tcW w:w="7809" w:type="dxa"/>
          </w:tcPr>
          <w:p w14:paraId="4EC8B25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CN"/>
              </w:rPr>
              <w:t>mbms</w:t>
            </w:r>
            <w:r w:rsidRPr="007D245C">
              <w:rPr>
                <w:rFonts w:ascii="Arial" w:hAnsi="Arial"/>
                <w:b/>
                <w:bCs/>
                <w:i/>
                <w:noProof/>
                <w:sz w:val="18"/>
                <w:lang w:eastAsia="en-GB"/>
              </w:rPr>
              <w:t>-NonServingCell</w:t>
            </w:r>
          </w:p>
          <w:p w14:paraId="046FD74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in RRC_CONNECTED supports MBMS reception via MRB on a frequency indicated in an </w:t>
            </w:r>
            <w:r w:rsidRPr="007D245C">
              <w:rPr>
                <w:rFonts w:ascii="Arial" w:hAnsi="Arial"/>
                <w:i/>
                <w:sz w:val="18"/>
                <w:lang w:eastAsia="en-GB"/>
              </w:rPr>
              <w:t>MBMSInterestIndication</w:t>
            </w:r>
            <w:r w:rsidRPr="007D245C">
              <w:rPr>
                <w:rFonts w:ascii="Arial" w:hAnsi="Arial"/>
                <w:sz w:val="18"/>
                <w:lang w:eastAsia="en-GB"/>
              </w:rPr>
              <w:t xml:space="preserve"> message, where (according to </w:t>
            </w:r>
            <w:r w:rsidRPr="007D245C">
              <w:rPr>
                <w:rFonts w:ascii="Arial" w:hAnsi="Arial"/>
                <w:i/>
                <w:sz w:val="18"/>
                <w:lang w:eastAsia="en-GB"/>
              </w:rPr>
              <w:t>supportedBandCombination</w:t>
            </w:r>
            <w:r w:rsidRPr="007D245C">
              <w:rPr>
                <w:rFonts w:ascii="Arial" w:hAnsi="Arial"/>
                <w:sz w:val="18"/>
                <w:lang w:eastAsia="en-GB"/>
              </w:rPr>
              <w:t xml:space="preserve"> and to network synchronization properties) a serving cell may be additionally configured. If this field is included, the UE shall also include the </w:t>
            </w:r>
            <w:r w:rsidRPr="007D245C">
              <w:rPr>
                <w:rFonts w:ascii="Arial" w:hAnsi="Arial"/>
                <w:i/>
                <w:sz w:val="18"/>
                <w:lang w:eastAsia="en-GB"/>
              </w:rPr>
              <w:t>mbms-SCell</w:t>
            </w:r>
            <w:r w:rsidRPr="007D245C">
              <w:rPr>
                <w:rFonts w:ascii="Arial" w:hAnsi="Arial"/>
                <w:sz w:val="18"/>
                <w:lang w:eastAsia="en-GB"/>
              </w:rPr>
              <w:t xml:space="preserve"> field.</w:t>
            </w:r>
          </w:p>
        </w:tc>
        <w:tc>
          <w:tcPr>
            <w:tcW w:w="846" w:type="dxa"/>
          </w:tcPr>
          <w:p w14:paraId="51A2A6C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2C98802C" w14:textId="77777777" w:rsidTr="00032962">
        <w:trPr>
          <w:cantSplit/>
        </w:trPr>
        <w:tc>
          <w:tcPr>
            <w:tcW w:w="7809" w:type="dxa"/>
          </w:tcPr>
          <w:p w14:paraId="6E082B6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zh-CN"/>
              </w:rPr>
              <w:t>mbms-ScalingFactor1dot25, mbms-ScalingFactor7dot5</w:t>
            </w:r>
          </w:p>
          <w:p w14:paraId="4A75FD1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zh-CN"/>
              </w:rPr>
            </w:pPr>
            <w:r w:rsidRPr="007D245C">
              <w:rPr>
                <w:rFonts w:ascii="Arial" w:hAnsi="Arial"/>
                <w:bCs/>
                <w:noProof/>
                <w:sz w:val="18"/>
                <w:lang w:eastAsia="zh-CN"/>
              </w:rPr>
              <w:t>Indicates parameter A</w:t>
            </w:r>
            <w:r w:rsidRPr="007D245C">
              <w:rPr>
                <w:rFonts w:ascii="Arial" w:hAnsi="Arial"/>
                <w:bCs/>
                <w:noProof/>
                <w:sz w:val="18"/>
                <w:vertAlign w:val="superscript"/>
                <w:lang w:eastAsia="zh-CN"/>
              </w:rPr>
              <w:t>(1.25</w:t>
            </w:r>
            <w:r w:rsidRPr="007D245C">
              <w:rPr>
                <w:rFonts w:ascii="Arial" w:hAnsi="Arial"/>
                <w:bCs/>
                <w:noProof/>
                <w:sz w:val="18"/>
                <w:lang w:eastAsia="zh-CN"/>
              </w:rPr>
              <w:t xml:space="preserve"> / A</w:t>
            </w:r>
            <w:r w:rsidRPr="007D245C">
              <w:rPr>
                <w:rFonts w:ascii="Arial" w:hAnsi="Arial"/>
                <w:bCs/>
                <w:noProof/>
                <w:sz w:val="18"/>
                <w:vertAlign w:val="superscript"/>
                <w:lang w:eastAsia="zh-CN"/>
              </w:rPr>
              <w:t>(7.5</w:t>
            </w:r>
            <w:r w:rsidRPr="007D245C">
              <w:rPr>
                <w:rFonts w:ascii="Arial" w:hAnsi="Arial"/>
                <w:bCs/>
                <w:noProof/>
                <w:sz w:val="18"/>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7D245C">
              <w:rPr>
                <w:rFonts w:ascii="Arial" w:hAnsi="Arial"/>
                <w:bCs/>
                <w:i/>
                <w:noProof/>
                <w:sz w:val="18"/>
                <w:lang w:eastAsia="zh-CN"/>
              </w:rPr>
              <w:t>subcarrierSpacingMBMS-khz1dot25 / subcarrierSpacingMBMS-khz7dot5</w:t>
            </w:r>
            <w:r w:rsidRPr="007D245C">
              <w:rPr>
                <w:rFonts w:ascii="Arial" w:hAnsi="Arial"/>
                <w:bCs/>
                <w:noProof/>
                <w:sz w:val="18"/>
                <w:lang w:eastAsia="zh-CN"/>
              </w:rPr>
              <w:t xml:space="preserve"> is included. This field shall be included if </w:t>
            </w:r>
            <w:r w:rsidRPr="007D245C">
              <w:rPr>
                <w:rFonts w:ascii="Arial" w:hAnsi="Arial"/>
                <w:bCs/>
                <w:i/>
                <w:noProof/>
                <w:sz w:val="18"/>
                <w:lang w:eastAsia="zh-CN"/>
              </w:rPr>
              <w:t>mbms-MaxBW</w:t>
            </w:r>
            <w:r w:rsidRPr="007D245C">
              <w:rPr>
                <w:rFonts w:ascii="Arial" w:hAnsi="Arial"/>
                <w:bCs/>
                <w:noProof/>
                <w:sz w:val="18"/>
                <w:lang w:eastAsia="zh-CN"/>
              </w:rPr>
              <w:t xml:space="preserve"> and </w:t>
            </w:r>
            <w:r w:rsidRPr="007D245C">
              <w:rPr>
                <w:rFonts w:ascii="Arial" w:hAnsi="Arial"/>
                <w:bCs/>
                <w:i/>
                <w:noProof/>
                <w:sz w:val="18"/>
                <w:lang w:eastAsia="zh-CN"/>
              </w:rPr>
              <w:t>subcarrierSpacingMBMS-khz1dot25 / subcarrierSpacingMBMS-khz7dot5</w:t>
            </w:r>
            <w:r w:rsidRPr="007D245C">
              <w:rPr>
                <w:rFonts w:ascii="Arial" w:hAnsi="Arial"/>
                <w:bCs/>
                <w:noProof/>
                <w:sz w:val="18"/>
                <w:lang w:eastAsia="zh-CN"/>
              </w:rPr>
              <w:t xml:space="preserve"> are included.</w:t>
            </w:r>
          </w:p>
        </w:tc>
        <w:tc>
          <w:tcPr>
            <w:tcW w:w="846" w:type="dxa"/>
          </w:tcPr>
          <w:p w14:paraId="2B7B19C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14B0446" w14:textId="77777777" w:rsidTr="00032962">
        <w:trPr>
          <w:cantSplit/>
        </w:trPr>
        <w:tc>
          <w:tcPr>
            <w:tcW w:w="7809" w:type="dxa"/>
          </w:tcPr>
          <w:p w14:paraId="7179D72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x-none"/>
              </w:rPr>
            </w:pPr>
            <w:r w:rsidRPr="007D245C">
              <w:rPr>
                <w:rFonts w:ascii="Arial" w:hAnsi="Arial"/>
                <w:b/>
                <w:bCs/>
                <w:i/>
                <w:iCs/>
                <w:noProof/>
                <w:sz w:val="18"/>
                <w:lang w:eastAsia="x-none"/>
              </w:rPr>
              <w:t>mbms-ScalingFactor0dot37, mbms-ScalingFactor2dot5</w:t>
            </w:r>
          </w:p>
          <w:p w14:paraId="6A3FAB5D"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x-none"/>
              </w:rPr>
            </w:pPr>
            <w:r w:rsidRPr="007D245C">
              <w:rPr>
                <w:rFonts w:ascii="Arial" w:hAnsi="Arial"/>
                <w:noProof/>
                <w:sz w:val="18"/>
                <w:lang w:eastAsia="x-none"/>
              </w:rPr>
              <w:t>Indicates parameter A</w:t>
            </w:r>
            <w:r w:rsidRPr="007D245C">
              <w:rPr>
                <w:rFonts w:ascii="Arial" w:hAnsi="Arial"/>
                <w:noProof/>
                <w:sz w:val="18"/>
                <w:vertAlign w:val="superscript"/>
                <w:lang w:eastAsia="x-none"/>
              </w:rPr>
              <w:t>(0.37</w:t>
            </w:r>
            <w:r w:rsidRPr="007D245C">
              <w:rPr>
                <w:rFonts w:ascii="Arial" w:hAnsi="Arial"/>
                <w:noProof/>
                <w:sz w:val="18"/>
                <w:lang w:eastAsia="x-none"/>
              </w:rPr>
              <w:t xml:space="preserve"> / A</w:t>
            </w:r>
            <w:r w:rsidRPr="007D245C">
              <w:rPr>
                <w:rFonts w:ascii="Arial" w:hAnsi="Arial"/>
                <w:noProof/>
                <w:sz w:val="18"/>
                <w:vertAlign w:val="superscript"/>
                <w:lang w:eastAsia="x-none"/>
              </w:rPr>
              <w:t>(2..5</w:t>
            </w:r>
            <w:r w:rsidRPr="007D245C">
              <w:rPr>
                <w:rFonts w:ascii="Arial" w:hAnsi="Arial"/>
                <w:noProof/>
                <w:sz w:val="18"/>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7D245C">
              <w:rPr>
                <w:rFonts w:ascii="Arial" w:hAnsi="Arial"/>
                <w:noProof/>
                <w:sz w:val="18"/>
                <w:lang w:eastAsia="en-GB"/>
              </w:rPr>
              <w:t xml:space="preserve">This field is included only if </w:t>
            </w:r>
            <w:r w:rsidRPr="007D245C">
              <w:rPr>
                <w:rFonts w:ascii="Arial" w:hAnsi="Arial"/>
                <w:i/>
                <w:iCs/>
                <w:sz w:val="18"/>
                <w:lang w:eastAsia="ja-JP"/>
              </w:rPr>
              <w:t>fembmsMixedCell</w:t>
            </w:r>
            <w:r w:rsidRPr="007D245C">
              <w:rPr>
                <w:rFonts w:ascii="Arial" w:hAnsi="Arial"/>
                <w:sz w:val="18"/>
                <w:lang w:eastAsia="ja-JP"/>
              </w:rPr>
              <w:t xml:space="preserve"> or </w:t>
            </w:r>
            <w:r w:rsidRPr="007D245C">
              <w:rPr>
                <w:rFonts w:ascii="Arial" w:hAnsi="Arial"/>
                <w:i/>
                <w:iCs/>
                <w:sz w:val="18"/>
                <w:lang w:eastAsia="ja-JP"/>
              </w:rPr>
              <w:t>fembmsDedicatedCell</w:t>
            </w:r>
            <w:r w:rsidRPr="007D245C">
              <w:rPr>
                <w:rFonts w:ascii="Arial" w:hAnsi="Arial"/>
                <w:sz w:val="18"/>
                <w:lang w:eastAsia="ja-JP"/>
              </w:rPr>
              <w:t xml:space="preserve"> </w:t>
            </w:r>
            <w:r w:rsidRPr="007D245C">
              <w:rPr>
                <w:rFonts w:ascii="Arial" w:hAnsi="Arial"/>
                <w:noProof/>
                <w:sz w:val="18"/>
                <w:lang w:eastAsia="en-GB"/>
              </w:rPr>
              <w:t>is included.</w:t>
            </w:r>
            <w:r w:rsidRPr="007D245C">
              <w:rPr>
                <w:rFonts w:ascii="Arial" w:hAnsi="Arial"/>
                <w:bCs/>
                <w:noProof/>
                <w:sz w:val="18"/>
                <w:lang w:eastAsia="zh-CN"/>
              </w:rPr>
              <w:t xml:space="preserve"> This field shall be included if </w:t>
            </w:r>
            <w:r w:rsidRPr="007D245C">
              <w:rPr>
                <w:rFonts w:ascii="Arial" w:hAnsi="Arial"/>
                <w:bCs/>
                <w:i/>
                <w:noProof/>
                <w:sz w:val="18"/>
                <w:lang w:eastAsia="zh-CN"/>
              </w:rPr>
              <w:t>subcarrierSpacingMBMS-khz0dot37 / subcarrierSpacingMBMS-khz2dot5</w:t>
            </w:r>
            <w:r w:rsidRPr="007D245C">
              <w:rPr>
                <w:rFonts w:ascii="Arial" w:hAnsi="Arial"/>
                <w:bCs/>
                <w:noProof/>
                <w:sz w:val="18"/>
                <w:lang w:eastAsia="zh-CN"/>
              </w:rPr>
              <w:t xml:space="preserve"> is included for at least one E-UTRA band in </w:t>
            </w:r>
            <w:r w:rsidRPr="007D245C">
              <w:rPr>
                <w:rFonts w:ascii="Arial" w:hAnsi="Arial"/>
                <w:bCs/>
                <w:i/>
                <w:iCs/>
                <w:noProof/>
                <w:sz w:val="18"/>
                <w:lang w:eastAsia="zh-CN"/>
              </w:rPr>
              <w:t>mbms-SupportedBandInfoList</w:t>
            </w:r>
            <w:r w:rsidRPr="007D245C">
              <w:rPr>
                <w:rFonts w:ascii="Arial" w:hAnsi="Arial"/>
                <w:bCs/>
                <w:noProof/>
                <w:sz w:val="18"/>
                <w:lang w:eastAsia="zh-CN"/>
              </w:rPr>
              <w:t>.</w:t>
            </w:r>
          </w:p>
        </w:tc>
        <w:tc>
          <w:tcPr>
            <w:tcW w:w="846" w:type="dxa"/>
          </w:tcPr>
          <w:p w14:paraId="279DF19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w:t>
            </w:r>
          </w:p>
        </w:tc>
      </w:tr>
      <w:tr w:rsidR="007D245C" w:rsidRPr="007D245C" w14:paraId="1C5797CC" w14:textId="77777777" w:rsidTr="00032962">
        <w:trPr>
          <w:cantSplit/>
        </w:trPr>
        <w:tc>
          <w:tcPr>
            <w:tcW w:w="7809" w:type="dxa"/>
          </w:tcPr>
          <w:p w14:paraId="65EFF56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CN"/>
              </w:rPr>
              <w:t>mbms</w:t>
            </w:r>
            <w:r w:rsidRPr="007D245C">
              <w:rPr>
                <w:rFonts w:ascii="Arial" w:hAnsi="Arial"/>
                <w:b/>
                <w:bCs/>
                <w:i/>
                <w:noProof/>
                <w:sz w:val="18"/>
                <w:lang w:eastAsia="en-GB"/>
              </w:rPr>
              <w:t>-SCell</w:t>
            </w:r>
          </w:p>
          <w:p w14:paraId="41A55F2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sz w:val="18"/>
                <w:lang w:eastAsia="en-GB"/>
              </w:rPr>
              <w:t xml:space="preserve">Indicates whether the UE in RRC_CONNECTED supports MBMS reception via MRB on a frequency indicated in an </w:t>
            </w:r>
            <w:r w:rsidRPr="007D245C">
              <w:rPr>
                <w:rFonts w:ascii="Arial" w:hAnsi="Arial"/>
                <w:i/>
                <w:sz w:val="18"/>
                <w:lang w:eastAsia="en-GB"/>
              </w:rPr>
              <w:t>MBMSInterestIndication</w:t>
            </w:r>
            <w:r w:rsidRPr="007D245C">
              <w:rPr>
                <w:rFonts w:ascii="Arial" w:hAnsi="Arial"/>
                <w:sz w:val="18"/>
                <w:lang w:eastAsia="en-GB"/>
              </w:rPr>
              <w:t xml:space="preserve"> message, when an SCell is configured on that frequency (regardless of whether the SCell is activated or deactivated).</w:t>
            </w:r>
          </w:p>
        </w:tc>
        <w:tc>
          <w:tcPr>
            <w:tcW w:w="846" w:type="dxa"/>
          </w:tcPr>
          <w:p w14:paraId="003F6D7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5E23EF03" w14:textId="77777777" w:rsidTr="00032962">
        <w:trPr>
          <w:cantSplit/>
        </w:trPr>
        <w:tc>
          <w:tcPr>
            <w:tcW w:w="7809" w:type="dxa"/>
          </w:tcPr>
          <w:p w14:paraId="6767229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zh-CN"/>
              </w:rPr>
              <w:t>mbms-SupportedBandInfoList</w:t>
            </w:r>
          </w:p>
          <w:p w14:paraId="7AA7970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sz w:val="18"/>
                <w:lang w:eastAsia="en-GB"/>
              </w:rPr>
              <w:t xml:space="preserve">One entry corresponding to each supported E-UTRA band listed in the same order as in </w:t>
            </w:r>
            <w:r w:rsidRPr="007D245C">
              <w:rPr>
                <w:rFonts w:ascii="Arial" w:hAnsi="Arial"/>
                <w:i/>
                <w:iCs/>
                <w:sz w:val="18"/>
                <w:lang w:eastAsia="en-GB"/>
              </w:rPr>
              <w:t>supportedBandListEUTRA</w:t>
            </w:r>
            <w:r w:rsidRPr="007D245C">
              <w:rPr>
                <w:rFonts w:ascii="Arial" w:hAnsi="Arial"/>
                <w:sz w:val="18"/>
                <w:lang w:eastAsia="en-GB"/>
              </w:rPr>
              <w:t xml:space="preserve">. </w:t>
            </w:r>
            <w:r w:rsidRPr="007D245C">
              <w:rPr>
                <w:rFonts w:ascii="Arial" w:hAnsi="Arial"/>
                <w:bCs/>
                <w:noProof/>
                <w:sz w:val="18"/>
                <w:lang w:eastAsia="en-GB"/>
              </w:rPr>
              <w:t xml:space="preserve">This list is included only if </w:t>
            </w:r>
            <w:r w:rsidRPr="007D245C">
              <w:rPr>
                <w:rFonts w:ascii="Arial" w:hAnsi="Arial"/>
                <w:i/>
                <w:sz w:val="18"/>
                <w:lang w:eastAsia="ja-JP"/>
              </w:rPr>
              <w:t xml:space="preserve">fembmsMixedCell </w:t>
            </w:r>
            <w:r w:rsidRPr="007D245C">
              <w:rPr>
                <w:rFonts w:ascii="Arial" w:hAnsi="Arial"/>
                <w:sz w:val="18"/>
                <w:lang w:eastAsia="ja-JP"/>
              </w:rPr>
              <w:t xml:space="preserve">or </w:t>
            </w:r>
            <w:r w:rsidRPr="007D245C">
              <w:rPr>
                <w:rFonts w:ascii="Arial" w:hAnsi="Arial"/>
                <w:i/>
                <w:sz w:val="18"/>
                <w:lang w:eastAsia="ja-JP"/>
              </w:rPr>
              <w:t xml:space="preserve">fembmsDedicatedCell </w:t>
            </w:r>
            <w:r w:rsidRPr="007D245C">
              <w:rPr>
                <w:rFonts w:ascii="Arial" w:hAnsi="Arial"/>
                <w:bCs/>
                <w:noProof/>
                <w:sz w:val="18"/>
                <w:lang w:eastAsia="en-GB"/>
              </w:rPr>
              <w:t xml:space="preserve">is included. If </w:t>
            </w:r>
            <w:r w:rsidRPr="007D245C">
              <w:rPr>
                <w:rFonts w:ascii="Arial" w:hAnsi="Arial"/>
                <w:i/>
                <w:noProof/>
                <w:sz w:val="18"/>
                <w:lang w:eastAsia="en-GB"/>
              </w:rPr>
              <w:t xml:space="preserve">mbms-SupportedBandInfoList-v1700 </w:t>
            </w:r>
            <w:r w:rsidRPr="007D245C">
              <w:rPr>
                <w:rFonts w:ascii="Arial" w:hAnsi="Arial"/>
                <w:iCs/>
                <w:noProof/>
                <w:sz w:val="18"/>
                <w:lang w:eastAsia="en-GB"/>
              </w:rPr>
              <w:t xml:space="preserve">is included, </w:t>
            </w:r>
            <w:r w:rsidRPr="007D245C">
              <w:rPr>
                <w:rFonts w:ascii="Arial" w:hAnsi="Arial"/>
                <w:sz w:val="18"/>
                <w:lang w:eastAsia="ja-JP"/>
              </w:rPr>
              <w:t xml:space="preserve">the UE shall </w:t>
            </w:r>
            <w:r w:rsidRPr="007D245C">
              <w:rPr>
                <w:rFonts w:ascii="Arial" w:hAnsi="Arial"/>
                <w:sz w:val="18"/>
                <w:lang w:eastAsia="zh-CN"/>
              </w:rPr>
              <w:t xml:space="preserve">include the same number of entries, and listed in the same order, as in </w:t>
            </w:r>
            <w:r w:rsidRPr="007D245C">
              <w:rPr>
                <w:rFonts w:ascii="Arial" w:hAnsi="Arial"/>
                <w:i/>
                <w:noProof/>
                <w:sz w:val="18"/>
                <w:lang w:eastAsia="en-GB"/>
              </w:rPr>
              <w:t>mbms-SupportedBandInfoList-r16</w:t>
            </w:r>
            <w:r w:rsidRPr="007D245C">
              <w:rPr>
                <w:rFonts w:ascii="Arial" w:hAnsi="Arial"/>
                <w:sz w:val="18"/>
                <w:lang w:eastAsia="ja-JP"/>
              </w:rPr>
              <w:t>.</w:t>
            </w:r>
          </w:p>
        </w:tc>
        <w:tc>
          <w:tcPr>
            <w:tcW w:w="846" w:type="dxa"/>
          </w:tcPr>
          <w:p w14:paraId="0A5AF2D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33AB7E4B" w14:textId="77777777" w:rsidTr="00032962">
        <w:trPr>
          <w:cantSplit/>
        </w:trPr>
        <w:tc>
          <w:tcPr>
            <w:tcW w:w="7809" w:type="dxa"/>
          </w:tcPr>
          <w:p w14:paraId="2395210E"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7D245C">
              <w:rPr>
                <w:rFonts w:ascii="Arial" w:hAnsi="Arial" w:cs="Arial"/>
                <w:b/>
                <w:bCs/>
                <w:i/>
                <w:noProof/>
                <w:sz w:val="18"/>
                <w:szCs w:val="18"/>
                <w:lang w:eastAsia="zh-CN"/>
              </w:rPr>
              <w:t>mcgRLF-RecoveryViaSCG</w:t>
            </w:r>
          </w:p>
          <w:p w14:paraId="2B21DD3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cs="Arial"/>
                <w:sz w:val="18"/>
                <w:szCs w:val="18"/>
                <w:lang w:eastAsia="en-GB"/>
              </w:rPr>
              <w:t>Indicates whether the UE supports</w:t>
            </w:r>
            <w:r w:rsidRPr="007D245C">
              <w:rPr>
                <w:rFonts w:ascii="Arial" w:hAnsi="Arial" w:cs="Arial"/>
                <w:sz w:val="18"/>
                <w:szCs w:val="18"/>
                <w:lang w:eastAsia="ja-JP"/>
              </w:rPr>
              <w:t xml:space="preserve"> r</w:t>
            </w:r>
            <w:r w:rsidRPr="007D245C">
              <w:rPr>
                <w:rFonts w:ascii="Arial" w:hAnsi="Arial" w:cs="Arial"/>
                <w:sz w:val="18"/>
                <w:szCs w:val="18"/>
                <w:lang w:eastAsia="en-GB"/>
              </w:rPr>
              <w:t>ecovery from MCG RLF via split SRB1 (if supported) and via SRB3 (if supported).</w:t>
            </w:r>
          </w:p>
        </w:tc>
        <w:tc>
          <w:tcPr>
            <w:tcW w:w="846" w:type="dxa"/>
          </w:tcPr>
          <w:p w14:paraId="4D2F891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cs="Arial"/>
                <w:bCs/>
                <w:noProof/>
                <w:sz w:val="18"/>
                <w:szCs w:val="18"/>
                <w:lang w:eastAsia="en-GB"/>
              </w:rPr>
              <w:t>-</w:t>
            </w:r>
          </w:p>
        </w:tc>
      </w:tr>
      <w:tr w:rsidR="007D245C" w:rsidRPr="007D245C" w14:paraId="44F15FC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518C0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measGapPatterns-NRonly</w:t>
            </w:r>
          </w:p>
          <w:p w14:paraId="319F37F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cs="Arial"/>
                <w:bCs/>
                <w:iCs/>
                <w:sz w:val="18"/>
                <w:szCs w:val="18"/>
                <w:lang w:eastAsia="ja-JP"/>
              </w:rPr>
              <w:t xml:space="preserve">Indicates </w:t>
            </w:r>
            <w:r w:rsidRPr="007D245C">
              <w:rPr>
                <w:rFonts w:ascii="Arial" w:eastAsia="DengXian" w:hAnsi="Arial" w:cs="Arial"/>
                <w:bCs/>
                <w:iCs/>
                <w:sz w:val="18"/>
                <w:szCs w:val="18"/>
                <w:lang w:eastAsia="ja-JP"/>
              </w:rPr>
              <w:t xml:space="preserve">whether the UE supports gap patterns 2, 3 and 11 </w:t>
            </w:r>
            <w:r w:rsidRPr="007D245C">
              <w:rPr>
                <w:rFonts w:ascii="Arial" w:hAnsi="Arial" w:cs="Arial"/>
                <w:bCs/>
                <w:iCs/>
                <w:sz w:val="18"/>
                <w:szCs w:val="18"/>
                <w:lang w:eastAsia="ja-JP"/>
              </w:rPr>
              <w:t xml:space="preserve">in </w:t>
            </w:r>
            <w:r w:rsidRPr="007D245C">
              <w:rPr>
                <w:rFonts w:ascii="Arial" w:eastAsia="DengXian" w:hAnsi="Arial" w:cs="Arial"/>
                <w:bCs/>
                <w:iCs/>
                <w:sz w:val="18"/>
                <w:szCs w:val="18"/>
                <w:lang w:eastAsia="ja-JP"/>
              </w:rPr>
              <w:t xml:space="preserve">LTE standalone when the frequencies to be measured within this measurement gap are all NR frequencies. </w:t>
            </w:r>
          </w:p>
        </w:tc>
        <w:tc>
          <w:tcPr>
            <w:tcW w:w="846" w:type="dxa"/>
            <w:tcBorders>
              <w:top w:val="single" w:sz="4" w:space="0" w:color="808080"/>
              <w:left w:val="single" w:sz="4" w:space="0" w:color="808080"/>
              <w:bottom w:val="single" w:sz="4" w:space="0" w:color="808080"/>
              <w:right w:val="single" w:sz="4" w:space="0" w:color="808080"/>
            </w:tcBorders>
          </w:tcPr>
          <w:p w14:paraId="4431C8C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No</w:t>
            </w:r>
          </w:p>
        </w:tc>
      </w:tr>
      <w:tr w:rsidR="007D245C" w:rsidRPr="007D245C" w14:paraId="5BE29E6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AF4201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measGapPatterns-NRonly-ENDC</w:t>
            </w:r>
          </w:p>
          <w:p w14:paraId="027F370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cs="Arial"/>
                <w:bCs/>
                <w:iCs/>
                <w:sz w:val="18"/>
                <w:szCs w:val="18"/>
                <w:lang w:eastAsia="ja-JP"/>
              </w:rPr>
              <w:t xml:space="preserve">Indicates </w:t>
            </w:r>
            <w:r w:rsidRPr="007D245C">
              <w:rPr>
                <w:rFonts w:ascii="Arial" w:eastAsia="DengXian" w:hAnsi="Arial" w:cs="Arial"/>
                <w:bCs/>
                <w:iCs/>
                <w:sz w:val="18"/>
                <w:szCs w:val="18"/>
                <w:lang w:eastAsia="ja-JP"/>
              </w:rPr>
              <w:t xml:space="preserve">whether the UE supports gap patterns 2, 3 and 11 </w:t>
            </w:r>
            <w:r w:rsidRPr="007D245C">
              <w:rPr>
                <w:rFonts w:ascii="Arial" w:hAnsi="Arial" w:cs="Arial"/>
                <w:bCs/>
                <w:iCs/>
                <w:sz w:val="18"/>
                <w:szCs w:val="18"/>
                <w:lang w:eastAsia="ja-JP"/>
              </w:rPr>
              <w:t xml:space="preserve">in </w:t>
            </w:r>
            <w:r w:rsidRPr="007D245C">
              <w:rPr>
                <w:rFonts w:ascii="Arial" w:eastAsia="DengXian" w:hAnsi="Arial" w:cs="Arial"/>
                <w:bCs/>
                <w:iCs/>
                <w:sz w:val="18"/>
                <w:szCs w:val="18"/>
                <w:lang w:eastAsia="ja-JP"/>
              </w:rPr>
              <w:t xml:space="preserve">(NG)EN-DC when the frequencies to be measured within this measurement gap are all NR frequencies. </w:t>
            </w:r>
          </w:p>
        </w:tc>
        <w:tc>
          <w:tcPr>
            <w:tcW w:w="846" w:type="dxa"/>
            <w:tcBorders>
              <w:top w:val="single" w:sz="4" w:space="0" w:color="808080"/>
              <w:left w:val="single" w:sz="4" w:space="0" w:color="808080"/>
              <w:bottom w:val="single" w:sz="4" w:space="0" w:color="808080"/>
              <w:right w:val="single" w:sz="4" w:space="0" w:color="808080"/>
            </w:tcBorders>
          </w:tcPr>
          <w:p w14:paraId="656E849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No</w:t>
            </w:r>
          </w:p>
        </w:tc>
      </w:tr>
      <w:tr w:rsidR="007D245C" w:rsidRPr="007D245C" w14:paraId="1B1F34CF" w14:textId="77777777" w:rsidTr="00032962">
        <w:trPr>
          <w:cantSplit/>
        </w:trPr>
        <w:tc>
          <w:tcPr>
            <w:tcW w:w="7809" w:type="dxa"/>
          </w:tcPr>
          <w:p w14:paraId="1FE2DF2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zh-CN"/>
              </w:rPr>
              <w:t>measurementEnhancements</w:t>
            </w:r>
          </w:p>
          <w:p w14:paraId="5D98CFC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sz w:val="18"/>
                <w:lang w:eastAsia="en-GB"/>
              </w:rPr>
              <w:t xml:space="preserve">This field defines whether UE supports measurement enhancements in high speed scenario </w:t>
            </w:r>
            <w:r w:rsidRPr="007D245C">
              <w:rPr>
                <w:rFonts w:ascii="Arial" w:hAnsi="Arial"/>
                <w:sz w:val="18"/>
                <w:lang w:eastAsia="ja-JP"/>
              </w:rPr>
              <w:t xml:space="preserve">(350 km/h) </w:t>
            </w:r>
            <w:r w:rsidRPr="007D245C">
              <w:rPr>
                <w:rFonts w:ascii="Arial" w:hAnsi="Arial"/>
                <w:sz w:val="18"/>
                <w:lang w:eastAsia="en-GB"/>
              </w:rPr>
              <w:t>as specified in TS 36.133 [16].</w:t>
            </w:r>
          </w:p>
        </w:tc>
        <w:tc>
          <w:tcPr>
            <w:tcW w:w="846" w:type="dxa"/>
          </w:tcPr>
          <w:p w14:paraId="4A68375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ja-JP"/>
              </w:rPr>
              <w:t>-</w:t>
            </w:r>
          </w:p>
        </w:tc>
      </w:tr>
      <w:tr w:rsidR="007D245C" w:rsidRPr="007D245C" w14:paraId="30A81C5D" w14:textId="77777777" w:rsidTr="00032962">
        <w:trPr>
          <w:cantSplit/>
        </w:trPr>
        <w:tc>
          <w:tcPr>
            <w:tcW w:w="7809" w:type="dxa"/>
          </w:tcPr>
          <w:p w14:paraId="1739B1E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b/>
                <w:bCs/>
                <w:i/>
                <w:noProof/>
                <w:sz w:val="18"/>
                <w:lang w:eastAsia="ja-JP"/>
              </w:rPr>
              <w:t>measurementEnhancements2</w:t>
            </w:r>
          </w:p>
          <w:p w14:paraId="1B69E5E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sz w:val="18"/>
                <w:lang w:eastAsia="en-GB"/>
              </w:rPr>
              <w:t>This field defines whether UE supports measurement enhancements in high speed scenario (up to 500 km/h velocity) as specified in TS 36.133 [16].</w:t>
            </w:r>
          </w:p>
        </w:tc>
        <w:tc>
          <w:tcPr>
            <w:tcW w:w="846" w:type="dxa"/>
          </w:tcPr>
          <w:p w14:paraId="48A658C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0ED793D7" w14:textId="77777777" w:rsidTr="00032962">
        <w:trPr>
          <w:cantSplit/>
        </w:trPr>
        <w:tc>
          <w:tcPr>
            <w:tcW w:w="7809" w:type="dxa"/>
          </w:tcPr>
          <w:p w14:paraId="3C54E85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b/>
                <w:i/>
                <w:noProof/>
                <w:sz w:val="18"/>
                <w:lang w:eastAsia="ja-JP"/>
              </w:rPr>
              <w:t>measurementEnhancementsSCell</w:t>
            </w:r>
          </w:p>
          <w:p w14:paraId="206303B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sz w:val="18"/>
                <w:lang w:eastAsia="en-GB"/>
              </w:rPr>
              <w:t xml:space="preserve">This field defines whether UE supports </w:t>
            </w:r>
            <w:r w:rsidRPr="007D245C">
              <w:rPr>
                <w:rFonts w:ascii="Arial" w:hAnsi="Arial"/>
                <w:sz w:val="18"/>
                <w:lang w:eastAsia="ja-JP"/>
              </w:rPr>
              <w:t xml:space="preserve">SCell </w:t>
            </w:r>
            <w:r w:rsidRPr="007D245C">
              <w:rPr>
                <w:rFonts w:ascii="Arial" w:hAnsi="Arial"/>
                <w:sz w:val="18"/>
                <w:lang w:eastAsia="en-GB"/>
              </w:rPr>
              <w:t>measurement enhancements in high speed scenario</w:t>
            </w:r>
            <w:r w:rsidRPr="007D245C">
              <w:rPr>
                <w:rFonts w:ascii="Arial" w:hAnsi="Arial"/>
                <w:sz w:val="18"/>
                <w:lang w:eastAsia="ja-JP"/>
              </w:rPr>
              <w:t xml:space="preserve"> (350 km/h)</w:t>
            </w:r>
            <w:r w:rsidRPr="007D245C">
              <w:rPr>
                <w:rFonts w:ascii="Arial" w:hAnsi="Arial"/>
                <w:sz w:val="18"/>
                <w:lang w:eastAsia="en-GB"/>
              </w:rPr>
              <w:t xml:space="preserve"> as specified in TS 36.133 [16].</w:t>
            </w:r>
          </w:p>
        </w:tc>
        <w:tc>
          <w:tcPr>
            <w:tcW w:w="846" w:type="dxa"/>
          </w:tcPr>
          <w:p w14:paraId="119150D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0EE10404" w14:textId="77777777" w:rsidTr="00032962">
        <w:trPr>
          <w:cantSplit/>
        </w:trPr>
        <w:tc>
          <w:tcPr>
            <w:tcW w:w="7809" w:type="dxa"/>
          </w:tcPr>
          <w:p w14:paraId="7F4F4E0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zh-CN"/>
              </w:rPr>
              <w:t>measGapPatterns</w:t>
            </w:r>
          </w:p>
          <w:p w14:paraId="207097B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sz w:val="18"/>
                <w:lang w:eastAsia="en-GB"/>
              </w:rPr>
              <w:t>Indicates whether the UE that supports NR supports gap patterns 4 to 11</w:t>
            </w:r>
            <w:r w:rsidRPr="007D245C">
              <w:rPr>
                <w:rFonts w:ascii="Arial" w:hAnsi="Arial"/>
                <w:sz w:val="18"/>
                <w:lang w:eastAsia="ja-JP"/>
              </w:rPr>
              <w:t xml:space="preserve"> in LTE standalone as specified in TS 36.133 [16], and for independent measurement gap configuration on FR1 and per-UE gap in (NG)EN-DC as specified in TS 38.133 [84]</w:t>
            </w:r>
            <w:r w:rsidRPr="007D245C">
              <w:rPr>
                <w:rFonts w:ascii="Arial" w:hAnsi="Arial"/>
                <w:sz w:val="18"/>
                <w:lang w:eastAsia="en-GB"/>
              </w:rPr>
              <w:t xml:space="preserve">. </w:t>
            </w:r>
            <w:r w:rsidRPr="007D245C">
              <w:rPr>
                <w:rFonts w:ascii="Arial" w:hAnsi="Arial"/>
                <w:sz w:val="18"/>
                <w:lang w:eastAsia="ja-JP"/>
              </w:rPr>
              <w:t xml:space="preserve">The first/ leftmost bit covers pattern 4, and so on. </w:t>
            </w:r>
            <w:r w:rsidRPr="007D245C">
              <w:rPr>
                <w:rFonts w:ascii="Arial" w:hAnsi="Arial"/>
                <w:sz w:val="18"/>
                <w:lang w:eastAsia="en-GB"/>
              </w:rPr>
              <w:t>Value 1 indicates that the UE supports the concerned gap pattern.</w:t>
            </w:r>
          </w:p>
        </w:tc>
        <w:tc>
          <w:tcPr>
            <w:tcW w:w="846" w:type="dxa"/>
          </w:tcPr>
          <w:p w14:paraId="1A78299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ja-JP"/>
              </w:rPr>
              <w:t>-</w:t>
            </w:r>
          </w:p>
        </w:tc>
      </w:tr>
      <w:tr w:rsidR="007D245C" w:rsidRPr="007D245C" w14:paraId="5317FD3A" w14:textId="77777777" w:rsidTr="00032962">
        <w:trPr>
          <w:cantSplit/>
        </w:trPr>
        <w:tc>
          <w:tcPr>
            <w:tcW w:w="7809" w:type="dxa"/>
          </w:tcPr>
          <w:p w14:paraId="6963C5B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CN"/>
              </w:rPr>
              <w:t>mfbi</w:t>
            </w:r>
            <w:r w:rsidRPr="007D245C">
              <w:rPr>
                <w:rFonts w:ascii="Arial" w:hAnsi="Arial"/>
                <w:b/>
                <w:bCs/>
                <w:i/>
                <w:noProof/>
                <w:sz w:val="18"/>
                <w:lang w:eastAsia="en-GB"/>
              </w:rPr>
              <w:t>-UTRA</w:t>
            </w:r>
          </w:p>
          <w:p w14:paraId="33A533D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It indicates if the UE supports the signalling requirements of multiple radio frequency bands in a UTRA FDD cell, as defined in TS 25.307 [65]</w:t>
            </w:r>
            <w:r w:rsidRPr="007D245C">
              <w:rPr>
                <w:rFonts w:ascii="Arial" w:hAnsi="Arial"/>
                <w:sz w:val="18"/>
                <w:lang w:eastAsia="zh-CN"/>
              </w:rPr>
              <w:t>.</w:t>
            </w:r>
          </w:p>
        </w:tc>
        <w:tc>
          <w:tcPr>
            <w:tcW w:w="846" w:type="dxa"/>
          </w:tcPr>
          <w:p w14:paraId="63C336B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w:t>
            </w:r>
          </w:p>
        </w:tc>
      </w:tr>
      <w:tr w:rsidR="007D245C" w:rsidRPr="007D245C" w14:paraId="2093AE03" w14:textId="77777777" w:rsidTr="00032962">
        <w:trPr>
          <w:cantSplit/>
        </w:trPr>
        <w:tc>
          <w:tcPr>
            <w:tcW w:w="7809" w:type="dxa"/>
          </w:tcPr>
          <w:p w14:paraId="5A5A6A9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MIMO-BeamformedCapabilityList</w:t>
            </w:r>
          </w:p>
          <w:p w14:paraId="59B9135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iCs/>
                <w:noProof/>
                <w:sz w:val="18"/>
                <w:lang w:eastAsia="en-GB"/>
              </w:rPr>
              <w:t>A list of pairs of {k-Max, n-MaxList} values with the n</w:t>
            </w:r>
            <w:r w:rsidRPr="007D245C">
              <w:rPr>
                <w:rFonts w:ascii="Arial" w:hAnsi="Arial"/>
                <w:iCs/>
                <w:noProof/>
                <w:sz w:val="18"/>
                <w:vertAlign w:val="superscript"/>
                <w:lang w:eastAsia="en-GB"/>
              </w:rPr>
              <w:t>th</w:t>
            </w:r>
            <w:r w:rsidRPr="007D245C">
              <w:rPr>
                <w:rFonts w:ascii="Arial" w:hAnsi="Arial"/>
                <w:iCs/>
                <w:noProof/>
                <w:sz w:val="18"/>
                <w:lang w:eastAsia="en-GB"/>
              </w:rPr>
              <w:t xml:space="preserve"> entry indicating the values that the UE supports for each CSI process in case n CSI processes would be configured</w:t>
            </w:r>
            <w:r w:rsidRPr="007D245C">
              <w:rPr>
                <w:rFonts w:ascii="Arial" w:hAnsi="Arial"/>
                <w:sz w:val="18"/>
                <w:lang w:eastAsia="en-GB"/>
              </w:rPr>
              <w:t>.</w:t>
            </w:r>
          </w:p>
        </w:tc>
        <w:tc>
          <w:tcPr>
            <w:tcW w:w="846" w:type="dxa"/>
          </w:tcPr>
          <w:p w14:paraId="2C28496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No</w:t>
            </w:r>
          </w:p>
        </w:tc>
      </w:tr>
      <w:tr w:rsidR="007D245C" w:rsidRPr="007D245C" w14:paraId="1708D40F" w14:textId="77777777" w:rsidTr="00032962">
        <w:trPr>
          <w:cantSplit/>
        </w:trPr>
        <w:tc>
          <w:tcPr>
            <w:tcW w:w="7809" w:type="dxa"/>
          </w:tcPr>
          <w:p w14:paraId="5C875D2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MIMO-CapabilityDL</w:t>
            </w:r>
          </w:p>
          <w:p w14:paraId="500DF750"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noProof/>
                <w:sz w:val="18"/>
                <w:lang w:eastAsia="en-GB"/>
              </w:rPr>
            </w:pPr>
            <w:r w:rsidRPr="007D245C">
              <w:rPr>
                <w:rFonts w:ascii="Arial" w:hAnsi="Arial"/>
                <w:iCs/>
                <w:noProof/>
                <w:sz w:val="18"/>
                <w:lang w:eastAsia="en-GB"/>
              </w:rPr>
              <w:t xml:space="preserve">The </w:t>
            </w:r>
            <w:r w:rsidRPr="007D245C">
              <w:rPr>
                <w:rFonts w:ascii="Arial" w:hAnsi="Arial"/>
                <w:sz w:val="18"/>
                <w:lang w:eastAsia="en-GB"/>
              </w:rPr>
              <w:t xml:space="preserve">number of supported layers for spatial multiplexing in DL. </w:t>
            </w:r>
            <w:r w:rsidRPr="007D245C">
              <w:rPr>
                <w:rFonts w:ascii="Arial" w:hAnsi="Arial" w:cs="Arial"/>
                <w:sz w:val="18"/>
                <w:szCs w:val="18"/>
                <w:lang w:eastAsia="zh-CN"/>
              </w:rPr>
              <w:t>The field may be absent for category 0 and category 1 UE in which case the number of supported layers is 1.</w:t>
            </w:r>
          </w:p>
        </w:tc>
        <w:tc>
          <w:tcPr>
            <w:tcW w:w="846" w:type="dxa"/>
          </w:tcPr>
          <w:p w14:paraId="42D596D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098EBC3" w14:textId="77777777" w:rsidTr="00032962">
        <w:trPr>
          <w:cantSplit/>
        </w:trPr>
        <w:tc>
          <w:tcPr>
            <w:tcW w:w="7809" w:type="dxa"/>
          </w:tcPr>
          <w:p w14:paraId="48BBF30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MIMO-CapabilityUL</w:t>
            </w:r>
          </w:p>
          <w:p w14:paraId="6D673A7E"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noProof/>
                <w:sz w:val="18"/>
                <w:lang w:eastAsia="en-GB"/>
              </w:rPr>
            </w:pPr>
            <w:r w:rsidRPr="007D245C">
              <w:rPr>
                <w:rFonts w:ascii="Arial" w:hAnsi="Arial"/>
                <w:iCs/>
                <w:noProof/>
                <w:sz w:val="18"/>
                <w:lang w:eastAsia="en-GB"/>
              </w:rPr>
              <w:t xml:space="preserve">The </w:t>
            </w:r>
            <w:r w:rsidRPr="007D245C">
              <w:rPr>
                <w:rFonts w:ascii="Arial" w:hAnsi="Arial"/>
                <w:sz w:val="18"/>
                <w:lang w:eastAsia="en-GB"/>
              </w:rPr>
              <w:t>number of supported layers for spatial multiplexing in UL. Absence of the field means that the number of supported layers is 1.</w:t>
            </w:r>
          </w:p>
        </w:tc>
        <w:tc>
          <w:tcPr>
            <w:tcW w:w="846" w:type="dxa"/>
          </w:tcPr>
          <w:p w14:paraId="2C3BE3A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0580495E" w14:textId="77777777" w:rsidTr="00032962">
        <w:trPr>
          <w:cantSplit/>
        </w:trPr>
        <w:tc>
          <w:tcPr>
            <w:tcW w:w="7809" w:type="dxa"/>
          </w:tcPr>
          <w:p w14:paraId="559961D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MIMO-CA-ParametersPerBoBC</w:t>
            </w:r>
          </w:p>
          <w:p w14:paraId="784C6D2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A set of MIMO parameters provided per band of a band combination</w:t>
            </w:r>
            <w:r w:rsidRPr="007D245C">
              <w:rPr>
                <w:rFonts w:ascii="Arial" w:hAnsi="Arial" w:cs="Arial"/>
                <w:sz w:val="18"/>
                <w:szCs w:val="18"/>
                <w:lang w:eastAsia="zh-CN"/>
              </w:rPr>
              <w:t>. In case a subfield is absent, the concerned capabilities are the same as indicated at the per UE level (i.e. by MIMO-UE-ParametersPerTM).</w:t>
            </w:r>
          </w:p>
        </w:tc>
        <w:tc>
          <w:tcPr>
            <w:tcW w:w="846" w:type="dxa"/>
          </w:tcPr>
          <w:p w14:paraId="2704FD9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DF15AA5" w14:textId="77777777" w:rsidTr="00032962">
        <w:trPr>
          <w:cantSplit/>
        </w:trPr>
        <w:tc>
          <w:tcPr>
            <w:tcW w:w="7809" w:type="dxa"/>
          </w:tcPr>
          <w:p w14:paraId="258B5CA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mimo-CBSR-AdvancedCSI</w:t>
            </w:r>
          </w:p>
          <w:p w14:paraId="6E6DA99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Indicates whether UE supports CBSR for advanced CSI reporting with and without amplitude restriction as defined in TS 36.213 [23], clause 7.2.</w:t>
            </w:r>
          </w:p>
        </w:tc>
        <w:tc>
          <w:tcPr>
            <w:tcW w:w="846" w:type="dxa"/>
          </w:tcPr>
          <w:p w14:paraId="0010C20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289DFFA9" w14:textId="77777777" w:rsidTr="00032962">
        <w:trPr>
          <w:cantSplit/>
        </w:trPr>
        <w:tc>
          <w:tcPr>
            <w:tcW w:w="7809" w:type="dxa"/>
          </w:tcPr>
          <w:p w14:paraId="4F2F315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min-Proc-TimelineSubslot</w:t>
            </w:r>
          </w:p>
          <w:p w14:paraId="60842C45"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49A33B37"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 1os CRS based SPDCCH</w:t>
            </w:r>
          </w:p>
          <w:p w14:paraId="16239941"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2. 2os CRS based SPDCCH</w:t>
            </w:r>
          </w:p>
          <w:p w14:paraId="6EBB182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3. DMRS based SPDCCH</w:t>
            </w:r>
          </w:p>
        </w:tc>
        <w:tc>
          <w:tcPr>
            <w:tcW w:w="846" w:type="dxa"/>
          </w:tcPr>
          <w:p w14:paraId="1A9A32D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2D0D3AB" w14:textId="77777777" w:rsidTr="00032962">
        <w:trPr>
          <w:cantSplit/>
        </w:trPr>
        <w:tc>
          <w:tcPr>
            <w:tcW w:w="7809" w:type="dxa"/>
          </w:tcPr>
          <w:p w14:paraId="5065B2C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modifiedMPR-Behavior</w:t>
            </w:r>
          </w:p>
          <w:p w14:paraId="6888B24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5F2CC8F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Absence of this field means that UE does not support any modified MPR/A-MPR behaviour.</w:t>
            </w:r>
          </w:p>
        </w:tc>
        <w:tc>
          <w:tcPr>
            <w:tcW w:w="846" w:type="dxa"/>
          </w:tcPr>
          <w:p w14:paraId="54260D1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804939D" w14:textId="77777777" w:rsidTr="00032962">
        <w:trPr>
          <w:cantSplit/>
        </w:trPr>
        <w:tc>
          <w:tcPr>
            <w:tcW w:w="7809" w:type="dxa"/>
          </w:tcPr>
          <w:p w14:paraId="3055165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mpdcch-InLteControlRegionCE-ModeA,</w:t>
            </w:r>
            <w:r w:rsidRPr="007D245C">
              <w:rPr>
                <w:rFonts w:ascii="Arial" w:hAnsi="Arial"/>
                <w:sz w:val="18"/>
                <w:lang w:eastAsia="ja-JP"/>
              </w:rPr>
              <w:t xml:space="preserve"> </w:t>
            </w:r>
            <w:r w:rsidRPr="007D245C">
              <w:rPr>
                <w:rFonts w:ascii="Arial" w:hAnsi="Arial"/>
                <w:b/>
                <w:i/>
                <w:sz w:val="18"/>
                <w:lang w:eastAsia="en-GB"/>
              </w:rPr>
              <w:t>mpdcch-InLteControlRegionCE-ModeB</w:t>
            </w:r>
          </w:p>
          <w:p w14:paraId="4B46216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UE operating in CE mode A/B supports MPDCCH</w:t>
            </w:r>
            <w:r w:rsidRPr="007D245C">
              <w:rPr>
                <w:rFonts w:ascii="Arial" w:hAnsi="Arial"/>
                <w:sz w:val="18"/>
                <w:lang w:eastAsia="ja-JP"/>
              </w:rPr>
              <w:t xml:space="preserve"> reception in LTE control channel region as specified in TS 36.211 [21]</w:t>
            </w:r>
            <w:r w:rsidRPr="007D245C">
              <w:rPr>
                <w:rFonts w:ascii="Arial" w:hAnsi="Arial"/>
                <w:sz w:val="18"/>
                <w:lang w:eastAsia="en-GB"/>
              </w:rPr>
              <w:t>.</w:t>
            </w:r>
          </w:p>
        </w:tc>
        <w:tc>
          <w:tcPr>
            <w:tcW w:w="846" w:type="dxa"/>
          </w:tcPr>
          <w:p w14:paraId="5C7C4F8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5465E081" w14:textId="77777777" w:rsidTr="00032962">
        <w:trPr>
          <w:cantSplit/>
        </w:trPr>
        <w:tc>
          <w:tcPr>
            <w:tcW w:w="7809" w:type="dxa"/>
          </w:tcPr>
          <w:p w14:paraId="529FBB2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mpsPriorityIndication</w:t>
            </w:r>
          </w:p>
          <w:p w14:paraId="54DB040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Cs/>
                <w:sz w:val="18"/>
                <w:lang w:eastAsia="en-GB"/>
              </w:rPr>
            </w:pPr>
            <w:r w:rsidRPr="007D245C">
              <w:rPr>
                <w:rFonts w:ascii="Arial" w:hAnsi="Arial"/>
                <w:bCs/>
                <w:iCs/>
                <w:noProof/>
                <w:sz w:val="18"/>
                <w:lang w:eastAsia="en-GB"/>
              </w:rPr>
              <w:t xml:space="preserve">Indicates whether the UE supports </w:t>
            </w:r>
            <w:r w:rsidRPr="007D245C">
              <w:rPr>
                <w:rFonts w:ascii="Arial" w:hAnsi="Arial"/>
                <w:bCs/>
                <w:i/>
                <w:noProof/>
                <w:sz w:val="18"/>
                <w:lang w:eastAsia="en-GB"/>
              </w:rPr>
              <w:t>mpsPriorityIndication</w:t>
            </w:r>
            <w:r w:rsidRPr="007D245C">
              <w:rPr>
                <w:rFonts w:ascii="Arial" w:hAnsi="Arial"/>
                <w:bCs/>
                <w:iCs/>
                <w:noProof/>
                <w:sz w:val="18"/>
                <w:lang w:eastAsia="en-GB"/>
              </w:rPr>
              <w:t xml:space="preserve"> on release with redirect.</w:t>
            </w:r>
          </w:p>
        </w:tc>
        <w:tc>
          <w:tcPr>
            <w:tcW w:w="846" w:type="dxa"/>
          </w:tcPr>
          <w:p w14:paraId="71368A5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DE97E42" w14:textId="77777777" w:rsidTr="00032962">
        <w:trPr>
          <w:cantSplit/>
        </w:trPr>
        <w:tc>
          <w:tcPr>
            <w:tcW w:w="7809" w:type="dxa"/>
          </w:tcPr>
          <w:p w14:paraId="636297F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multiACK-CSI-reporting</w:t>
            </w:r>
          </w:p>
          <w:p w14:paraId="586DD10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multi-cell HARQ ACK and periodic CSI reporting and SR on PUCCH format 3.</w:t>
            </w:r>
          </w:p>
        </w:tc>
        <w:tc>
          <w:tcPr>
            <w:tcW w:w="846" w:type="dxa"/>
          </w:tcPr>
          <w:p w14:paraId="07F8C6A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62ED9A86"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hideMark/>
          </w:tcPr>
          <w:p w14:paraId="319D8D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zh-CN"/>
              </w:rPr>
              <w:t>multiBandInfoReport</w:t>
            </w:r>
          </w:p>
          <w:p w14:paraId="0446AA1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w:t>
            </w:r>
            <w:r w:rsidRPr="007D245C">
              <w:rPr>
                <w:rFonts w:ascii="Arial" w:hAnsi="Arial"/>
                <w:sz w:val="18"/>
                <w:lang w:eastAsia="zh-CN"/>
              </w:rPr>
              <w:t xml:space="preserve"> the acquisition and reporting of multi band information for </w:t>
            </w:r>
            <w:r w:rsidRPr="007D245C">
              <w:rPr>
                <w:rFonts w:ascii="Arial" w:hAnsi="Arial"/>
                <w:i/>
                <w:sz w:val="18"/>
                <w:lang w:eastAsia="zh-CN"/>
              </w:rPr>
              <w:t>reportCGI</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hideMark/>
          </w:tcPr>
          <w:p w14:paraId="25F92AD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9AA0E55" w14:textId="77777777" w:rsidTr="00032962">
        <w:trPr>
          <w:cantSplit/>
        </w:trPr>
        <w:tc>
          <w:tcPr>
            <w:tcW w:w="7809" w:type="dxa"/>
          </w:tcPr>
          <w:p w14:paraId="504E02C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multiClusterPUSCH-WithinCC</w:t>
            </w:r>
          </w:p>
        </w:tc>
        <w:tc>
          <w:tcPr>
            <w:tcW w:w="846" w:type="dxa"/>
          </w:tcPr>
          <w:p w14:paraId="5BCCC4E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Yes</w:t>
            </w:r>
          </w:p>
        </w:tc>
      </w:tr>
      <w:tr w:rsidR="007D245C" w:rsidRPr="007D245C" w14:paraId="22FE0BD3" w14:textId="77777777" w:rsidTr="00032962">
        <w:trPr>
          <w:cantSplit/>
        </w:trPr>
        <w:tc>
          <w:tcPr>
            <w:tcW w:w="7809" w:type="dxa"/>
          </w:tcPr>
          <w:p w14:paraId="6BF4B2D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multiNS-Pmax</w:t>
            </w:r>
          </w:p>
          <w:p w14:paraId="257E95E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the mechanisms defined for cells broadcasting </w:t>
            </w:r>
            <w:r w:rsidRPr="007D245C">
              <w:rPr>
                <w:rFonts w:ascii="Arial" w:hAnsi="Arial"/>
                <w:i/>
                <w:sz w:val="18"/>
                <w:lang w:eastAsia="en-GB"/>
              </w:rPr>
              <w:t>NS-PmaxList</w:t>
            </w:r>
            <w:r w:rsidRPr="007D245C">
              <w:rPr>
                <w:rFonts w:ascii="Arial" w:hAnsi="Arial"/>
                <w:sz w:val="18"/>
                <w:lang w:eastAsia="en-GB"/>
              </w:rPr>
              <w:t>.</w:t>
            </w:r>
          </w:p>
        </w:tc>
        <w:tc>
          <w:tcPr>
            <w:tcW w:w="846" w:type="dxa"/>
          </w:tcPr>
          <w:p w14:paraId="0449EC6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D01608" w:rsidRPr="007D245C" w14:paraId="50CD02CC" w14:textId="77777777" w:rsidTr="00032962">
        <w:trPr>
          <w:cantSplit/>
          <w:ins w:id="1072" w:author="QC (Umesh)" w:date="2023-11-08T09:48:00Z"/>
        </w:trPr>
        <w:tc>
          <w:tcPr>
            <w:tcW w:w="7809" w:type="dxa"/>
          </w:tcPr>
          <w:p w14:paraId="63F58C28" w14:textId="0A8D9AFE" w:rsidR="00D01608" w:rsidRPr="007D245C" w:rsidRDefault="00D01608" w:rsidP="00DF1598">
            <w:pPr>
              <w:keepNext/>
              <w:keepLines/>
              <w:overflowPunct w:val="0"/>
              <w:autoSpaceDE w:val="0"/>
              <w:autoSpaceDN w:val="0"/>
              <w:adjustRightInd w:val="0"/>
              <w:spacing w:after="0"/>
              <w:textAlignment w:val="baseline"/>
              <w:rPr>
                <w:ins w:id="1073" w:author="QC (Umesh)" w:date="2023-11-08T09:48:00Z"/>
                <w:rFonts w:ascii="Arial" w:hAnsi="Arial"/>
                <w:b/>
                <w:i/>
                <w:sz w:val="18"/>
                <w:lang w:eastAsia="ja-JP"/>
              </w:rPr>
            </w:pPr>
            <w:ins w:id="1074" w:author="QC (Umesh)" w:date="2023-11-08T09:48:00Z">
              <w:r w:rsidRPr="007D245C">
                <w:rPr>
                  <w:rFonts w:ascii="Arial" w:hAnsi="Arial"/>
                  <w:b/>
                  <w:i/>
                  <w:sz w:val="18"/>
                  <w:lang w:eastAsia="ja-JP"/>
                </w:rPr>
                <w:t>multiNS-Pmax</w:t>
              </w:r>
            </w:ins>
            <w:ins w:id="1075" w:author="QC (Umesh)" w:date="2023-11-08T09:49:00Z">
              <w:r>
                <w:rPr>
                  <w:rFonts w:ascii="Arial" w:hAnsi="Arial"/>
                  <w:b/>
                  <w:i/>
                  <w:sz w:val="18"/>
                  <w:lang w:eastAsia="ja-JP"/>
                </w:rPr>
                <w:t>Aerial</w:t>
              </w:r>
            </w:ins>
          </w:p>
          <w:p w14:paraId="5E0EBDBC" w14:textId="3AF24A7C" w:rsidR="00D01608" w:rsidRPr="007D245C" w:rsidRDefault="00D01608" w:rsidP="00DF1598">
            <w:pPr>
              <w:keepNext/>
              <w:keepLines/>
              <w:overflowPunct w:val="0"/>
              <w:autoSpaceDE w:val="0"/>
              <w:autoSpaceDN w:val="0"/>
              <w:adjustRightInd w:val="0"/>
              <w:spacing w:after="0"/>
              <w:textAlignment w:val="baseline"/>
              <w:rPr>
                <w:ins w:id="1076" w:author="QC (Umesh)" w:date="2023-11-08T09:48:00Z"/>
                <w:rFonts w:ascii="Arial" w:hAnsi="Arial"/>
                <w:b/>
                <w:bCs/>
                <w:i/>
                <w:noProof/>
                <w:sz w:val="18"/>
                <w:lang w:eastAsia="en-GB"/>
              </w:rPr>
            </w:pPr>
            <w:ins w:id="1077" w:author="QC (Umesh)" w:date="2023-11-08T09:48:00Z">
              <w:r w:rsidRPr="007D245C">
                <w:rPr>
                  <w:rFonts w:ascii="Arial" w:hAnsi="Arial"/>
                  <w:sz w:val="18"/>
                  <w:lang w:eastAsia="en-GB"/>
                </w:rPr>
                <w:t>Indicates whether the UE supports the mechanisms defined for cells broadcasting</w:t>
              </w:r>
            </w:ins>
            <w:ins w:id="1078" w:author="QC (Umesh)" w:date="2023-11-08T09:49:00Z">
              <w:r>
                <w:rPr>
                  <w:rFonts w:ascii="Arial" w:hAnsi="Arial"/>
                  <w:sz w:val="18"/>
                  <w:lang w:eastAsia="en-GB"/>
                </w:rPr>
                <w:t xml:space="preserve"> </w:t>
              </w:r>
            </w:ins>
            <w:ins w:id="1079" w:author="QC (Umesh)" w:date="2023-11-08T09:48:00Z">
              <w:r w:rsidRPr="007D245C">
                <w:rPr>
                  <w:rFonts w:ascii="Arial" w:hAnsi="Arial"/>
                  <w:i/>
                  <w:sz w:val="18"/>
                  <w:lang w:eastAsia="en-GB"/>
                </w:rPr>
                <w:t>NS-PmaxList</w:t>
              </w:r>
            </w:ins>
            <w:ins w:id="1080" w:author="QC (Umesh)" w:date="2023-11-08T09:49:00Z">
              <w:r>
                <w:rPr>
                  <w:rFonts w:ascii="Arial" w:hAnsi="Arial"/>
                  <w:i/>
                  <w:sz w:val="18"/>
                  <w:lang w:eastAsia="en-GB"/>
                </w:rPr>
                <w:t xml:space="preserve">Aerial </w:t>
              </w:r>
              <w:r>
                <w:rPr>
                  <w:rFonts w:ascii="Arial" w:hAnsi="Arial"/>
                  <w:iCs/>
                  <w:sz w:val="18"/>
                  <w:lang w:eastAsia="en-GB"/>
                </w:rPr>
                <w:t xml:space="preserve">and </w:t>
              </w:r>
            </w:ins>
            <w:ins w:id="1081" w:author="QC (Umesh)" w:date="2023-11-08T09:51:00Z">
              <w:r>
                <w:rPr>
                  <w:rFonts w:ascii="Arial" w:hAnsi="Arial"/>
                  <w:i/>
                  <w:sz w:val="18"/>
                  <w:lang w:eastAsia="en-GB"/>
                </w:rPr>
                <w:t>freqB</w:t>
              </w:r>
            </w:ins>
            <w:ins w:id="1082" w:author="QC (Umesh)" w:date="2023-11-08T09:50:00Z">
              <w:r>
                <w:rPr>
                  <w:rFonts w:ascii="Arial" w:hAnsi="Arial"/>
                  <w:i/>
                  <w:sz w:val="18"/>
                  <w:lang w:eastAsia="en-GB"/>
                </w:rPr>
                <w:t>andInfoAerial</w:t>
              </w:r>
            </w:ins>
            <w:ins w:id="1083" w:author="QC (Umesh)" w:date="2023-11-08T09:48:00Z">
              <w:r w:rsidRPr="007D245C">
                <w:rPr>
                  <w:rFonts w:ascii="Arial" w:hAnsi="Arial"/>
                  <w:sz w:val="18"/>
                  <w:lang w:eastAsia="en-GB"/>
                </w:rPr>
                <w:t>.</w:t>
              </w:r>
            </w:ins>
          </w:p>
        </w:tc>
        <w:tc>
          <w:tcPr>
            <w:tcW w:w="846" w:type="dxa"/>
          </w:tcPr>
          <w:p w14:paraId="7691C204" w14:textId="77777777" w:rsidR="00D01608" w:rsidRPr="007D245C" w:rsidRDefault="00D01608" w:rsidP="00DF1598">
            <w:pPr>
              <w:keepNext/>
              <w:keepLines/>
              <w:overflowPunct w:val="0"/>
              <w:autoSpaceDE w:val="0"/>
              <w:autoSpaceDN w:val="0"/>
              <w:adjustRightInd w:val="0"/>
              <w:spacing w:after="0"/>
              <w:jc w:val="center"/>
              <w:textAlignment w:val="baseline"/>
              <w:rPr>
                <w:ins w:id="1084" w:author="QC (Umesh)" w:date="2023-11-08T09:48:00Z"/>
                <w:rFonts w:ascii="Arial" w:hAnsi="Arial"/>
                <w:bCs/>
                <w:noProof/>
                <w:sz w:val="18"/>
                <w:lang w:eastAsia="zh-CN"/>
              </w:rPr>
            </w:pPr>
            <w:ins w:id="1085" w:author="QC (Umesh)" w:date="2023-11-08T09:48:00Z">
              <w:r w:rsidRPr="007D245C">
                <w:rPr>
                  <w:rFonts w:ascii="Arial" w:hAnsi="Arial"/>
                  <w:bCs/>
                  <w:noProof/>
                  <w:sz w:val="18"/>
                  <w:lang w:eastAsia="zh-CN"/>
                </w:rPr>
                <w:t>-</w:t>
              </w:r>
            </w:ins>
          </w:p>
        </w:tc>
      </w:tr>
      <w:tr w:rsidR="007D245C" w:rsidRPr="007D245C" w14:paraId="15548432" w14:textId="77777777" w:rsidTr="00032962">
        <w:trPr>
          <w:cantSplit/>
        </w:trPr>
        <w:tc>
          <w:tcPr>
            <w:tcW w:w="7809" w:type="dxa"/>
          </w:tcPr>
          <w:p w14:paraId="0718552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i/>
                <w:sz w:val="18"/>
                <w:lang w:eastAsia="ja-JP"/>
              </w:rPr>
              <w:t>multipleCellsMeasExtension</w:t>
            </w:r>
          </w:p>
          <w:p w14:paraId="4B8869A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zh-CN"/>
              </w:rPr>
              <w:t>Indicates whether the UE supports numberOfTriggeringCells in the report configuration.</w:t>
            </w:r>
          </w:p>
        </w:tc>
        <w:tc>
          <w:tcPr>
            <w:tcW w:w="846" w:type="dxa"/>
          </w:tcPr>
          <w:p w14:paraId="4B4AF2E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1EC67DF6" w14:textId="77777777" w:rsidTr="00032962">
        <w:trPr>
          <w:cantSplit/>
        </w:trPr>
        <w:tc>
          <w:tcPr>
            <w:tcW w:w="7809" w:type="dxa"/>
          </w:tcPr>
          <w:p w14:paraId="66603F9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multipleTimingAdvance</w:t>
            </w:r>
          </w:p>
          <w:p w14:paraId="1573698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multiple timing advances for each band combination listed in </w:t>
            </w:r>
            <w:r w:rsidRPr="007D245C">
              <w:rPr>
                <w:rFonts w:ascii="Arial" w:hAnsi="Arial"/>
                <w:i/>
                <w:sz w:val="18"/>
                <w:lang w:eastAsia="en-GB"/>
              </w:rPr>
              <w:t>supportedBandCombination</w:t>
            </w:r>
            <w:r w:rsidRPr="007D245C">
              <w:rPr>
                <w:rFonts w:ascii="Arial" w:hAnsi="Arial"/>
                <w:sz w:val="18"/>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46" w:type="dxa"/>
          </w:tcPr>
          <w:p w14:paraId="07A34CD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4A09740" w14:textId="77777777" w:rsidTr="00032962">
        <w:trPr>
          <w:cantSplit/>
        </w:trPr>
        <w:tc>
          <w:tcPr>
            <w:tcW w:w="7809" w:type="dxa"/>
          </w:tcPr>
          <w:p w14:paraId="3FDB1B4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multipleUplinkSPS</w:t>
            </w:r>
          </w:p>
          <w:p w14:paraId="53B1AB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 xml:space="preserve">Indicates whether the UE supports </w:t>
            </w:r>
            <w:r w:rsidRPr="007D245C">
              <w:rPr>
                <w:rFonts w:ascii="Arial" w:hAnsi="Arial"/>
                <w:sz w:val="18"/>
                <w:lang w:eastAsia="ko-KR"/>
              </w:rPr>
              <w:t xml:space="preserve">multiple uplink SPS and reporting </w:t>
            </w:r>
            <w:r w:rsidRPr="007D245C">
              <w:rPr>
                <w:rFonts w:ascii="Arial" w:hAnsi="Arial"/>
                <w:sz w:val="18"/>
                <w:lang w:eastAsia="ja-JP"/>
              </w:rPr>
              <w:t>SPS assistance information</w:t>
            </w:r>
            <w:r w:rsidRPr="007D245C">
              <w:rPr>
                <w:rFonts w:ascii="Arial" w:hAnsi="Arial"/>
                <w:sz w:val="18"/>
                <w:lang w:eastAsia="ko-KR"/>
              </w:rPr>
              <w:t xml:space="preserve">. A UE indicating </w:t>
            </w:r>
            <w:r w:rsidRPr="007D245C">
              <w:rPr>
                <w:rFonts w:ascii="Arial" w:hAnsi="Arial"/>
                <w:i/>
                <w:sz w:val="18"/>
                <w:lang w:eastAsia="ko-KR"/>
              </w:rPr>
              <w:t>multipleUplinkSPS</w:t>
            </w:r>
            <w:r w:rsidRPr="007D245C">
              <w:rPr>
                <w:rFonts w:ascii="Arial" w:hAnsi="Arial"/>
                <w:sz w:val="18"/>
                <w:lang w:eastAsia="ko-KR"/>
              </w:rPr>
              <w:t xml:space="preserve"> shall also support </w:t>
            </w:r>
            <w:r w:rsidRPr="007D245C">
              <w:rPr>
                <w:rFonts w:ascii="Arial" w:hAnsi="Arial"/>
                <w:sz w:val="18"/>
                <w:lang w:eastAsia="ja-JP"/>
              </w:rPr>
              <w:t>V2X communication via Uu, as defined in TS 36.300 [9].</w:t>
            </w:r>
          </w:p>
        </w:tc>
        <w:tc>
          <w:tcPr>
            <w:tcW w:w="846" w:type="dxa"/>
          </w:tcPr>
          <w:p w14:paraId="620BAAB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7D245C" w:rsidRPr="007D245C" w14:paraId="619601B8" w14:textId="77777777" w:rsidTr="00032962">
        <w:trPr>
          <w:cantSplit/>
        </w:trPr>
        <w:tc>
          <w:tcPr>
            <w:tcW w:w="7809" w:type="dxa"/>
          </w:tcPr>
          <w:p w14:paraId="4FD7669D"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b/>
                <w:i/>
                <w:sz w:val="18"/>
                <w:lang w:eastAsia="zh-CN"/>
              </w:rPr>
              <w:t>must-CapabilityPerBand</w:t>
            </w:r>
          </w:p>
          <w:p w14:paraId="1588725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eastAsia="SimSun" w:hAnsi="Arial"/>
                <w:sz w:val="18"/>
                <w:lang w:eastAsia="zh-CN"/>
              </w:rPr>
              <w:t xml:space="preserve">Indicates that UE supports MUST, </w:t>
            </w:r>
            <w:r w:rsidRPr="007D245C">
              <w:rPr>
                <w:rFonts w:ascii="Arial" w:hAnsi="Arial"/>
                <w:bCs/>
                <w:kern w:val="2"/>
                <w:sz w:val="18"/>
                <w:lang w:eastAsia="en-GB"/>
              </w:rPr>
              <w:t xml:space="preserve">as specified </w:t>
            </w:r>
            <w:r w:rsidRPr="007D245C">
              <w:rPr>
                <w:rFonts w:ascii="Arial" w:hAnsi="Arial"/>
                <w:sz w:val="18"/>
                <w:lang w:eastAsia="en-GB"/>
              </w:rPr>
              <w:t xml:space="preserve">in 36.212 [22], clause 5.3.3.1, </w:t>
            </w:r>
            <w:r w:rsidRPr="007D245C">
              <w:rPr>
                <w:rFonts w:ascii="Arial" w:hAnsi="Arial"/>
                <w:sz w:val="18"/>
                <w:lang w:eastAsia="zh-CN"/>
              </w:rPr>
              <w:t xml:space="preserve">on the </w:t>
            </w:r>
            <w:r w:rsidRPr="007D245C">
              <w:rPr>
                <w:rFonts w:ascii="Arial" w:hAnsi="Arial"/>
                <w:sz w:val="18"/>
                <w:lang w:eastAsia="en-GB"/>
              </w:rPr>
              <w:t>band in the band combination.</w:t>
            </w:r>
          </w:p>
        </w:tc>
        <w:tc>
          <w:tcPr>
            <w:tcW w:w="846" w:type="dxa"/>
          </w:tcPr>
          <w:p w14:paraId="2E96931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en-GB"/>
              </w:rPr>
              <w:t>-</w:t>
            </w:r>
          </w:p>
        </w:tc>
      </w:tr>
      <w:tr w:rsidR="007D245C" w:rsidRPr="007D245C" w14:paraId="58566339" w14:textId="77777777" w:rsidTr="00032962">
        <w:trPr>
          <w:cantSplit/>
        </w:trPr>
        <w:tc>
          <w:tcPr>
            <w:tcW w:w="7809" w:type="dxa"/>
          </w:tcPr>
          <w:p w14:paraId="52CCCF4D"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b/>
                <w:i/>
                <w:sz w:val="18"/>
                <w:lang w:eastAsia="zh-CN"/>
              </w:rPr>
              <w:t>must-TM234-UpTo2Tx-r14</w:t>
            </w:r>
          </w:p>
          <w:p w14:paraId="1639A68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that the UE supports </w:t>
            </w:r>
            <w:r w:rsidRPr="007D245C">
              <w:rPr>
                <w:rFonts w:ascii="Arial" w:hAnsi="Arial"/>
                <w:sz w:val="18"/>
                <w:lang w:eastAsia="en-GB"/>
              </w:rPr>
              <w:t>MUST operation for TM2/3/4 using up to 2Tx.</w:t>
            </w:r>
          </w:p>
        </w:tc>
        <w:tc>
          <w:tcPr>
            <w:tcW w:w="846" w:type="dxa"/>
          </w:tcPr>
          <w:p w14:paraId="3CB7201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en-GB"/>
              </w:rPr>
              <w:t>-</w:t>
            </w:r>
          </w:p>
        </w:tc>
      </w:tr>
      <w:tr w:rsidR="007D245C" w:rsidRPr="007D245C" w14:paraId="331162FF" w14:textId="77777777" w:rsidTr="00032962">
        <w:trPr>
          <w:cantSplit/>
        </w:trPr>
        <w:tc>
          <w:tcPr>
            <w:tcW w:w="7809" w:type="dxa"/>
          </w:tcPr>
          <w:p w14:paraId="0529783F"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b/>
                <w:i/>
                <w:sz w:val="18"/>
                <w:lang w:eastAsia="zh-CN"/>
              </w:rPr>
              <w:t>must-TM89-UpToOneInterferingLayer-r14</w:t>
            </w:r>
          </w:p>
          <w:p w14:paraId="22F6CA0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that the UE supports </w:t>
            </w:r>
            <w:r w:rsidRPr="007D245C">
              <w:rPr>
                <w:rFonts w:ascii="Arial" w:hAnsi="Arial"/>
                <w:sz w:val="18"/>
                <w:lang w:eastAsia="en-GB"/>
              </w:rPr>
              <w:t>MUST operation for TM8/9 with assistance information for up to 1 interfering layer.</w:t>
            </w:r>
          </w:p>
        </w:tc>
        <w:tc>
          <w:tcPr>
            <w:tcW w:w="846" w:type="dxa"/>
          </w:tcPr>
          <w:p w14:paraId="70B035E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en-GB"/>
              </w:rPr>
              <w:t>-</w:t>
            </w:r>
          </w:p>
        </w:tc>
      </w:tr>
      <w:tr w:rsidR="007D245C" w:rsidRPr="007D245C" w14:paraId="0B54E9A5" w14:textId="77777777" w:rsidTr="00032962">
        <w:trPr>
          <w:cantSplit/>
        </w:trPr>
        <w:tc>
          <w:tcPr>
            <w:tcW w:w="7809" w:type="dxa"/>
          </w:tcPr>
          <w:p w14:paraId="3D0F9665"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b/>
                <w:i/>
                <w:sz w:val="18"/>
                <w:lang w:eastAsia="zh-CN"/>
              </w:rPr>
              <w:t>must-TM89-UpToThreeInterferingLayers-r14</w:t>
            </w:r>
          </w:p>
          <w:p w14:paraId="1A097EA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that the UE supports </w:t>
            </w:r>
            <w:r w:rsidRPr="007D245C">
              <w:rPr>
                <w:rFonts w:ascii="Arial" w:hAnsi="Arial"/>
                <w:sz w:val="18"/>
                <w:lang w:eastAsia="en-GB"/>
              </w:rPr>
              <w:t>MUST operation for TM8/9 with assistance information for up to 3 interfering layers.</w:t>
            </w:r>
          </w:p>
        </w:tc>
        <w:tc>
          <w:tcPr>
            <w:tcW w:w="846" w:type="dxa"/>
          </w:tcPr>
          <w:p w14:paraId="794C9DF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en-GB"/>
              </w:rPr>
              <w:t>-</w:t>
            </w:r>
          </w:p>
        </w:tc>
      </w:tr>
      <w:tr w:rsidR="007D245C" w:rsidRPr="007D245C" w14:paraId="646BC818" w14:textId="77777777" w:rsidTr="00032962">
        <w:trPr>
          <w:cantSplit/>
        </w:trPr>
        <w:tc>
          <w:tcPr>
            <w:tcW w:w="7809" w:type="dxa"/>
          </w:tcPr>
          <w:p w14:paraId="53941B68"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b/>
                <w:i/>
                <w:sz w:val="18"/>
                <w:lang w:eastAsia="zh-CN"/>
              </w:rPr>
              <w:t>must-TM10-UpToOneInterferingLayer-r14</w:t>
            </w:r>
          </w:p>
          <w:p w14:paraId="73EC550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that the UE supports </w:t>
            </w:r>
            <w:r w:rsidRPr="007D245C">
              <w:rPr>
                <w:rFonts w:ascii="Arial" w:hAnsi="Arial"/>
                <w:sz w:val="18"/>
                <w:lang w:eastAsia="en-GB"/>
              </w:rPr>
              <w:t>MUST operation for TM10 with assistance information for up to 1 interfering layer.</w:t>
            </w:r>
          </w:p>
        </w:tc>
        <w:tc>
          <w:tcPr>
            <w:tcW w:w="846" w:type="dxa"/>
          </w:tcPr>
          <w:p w14:paraId="4C86A4C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en-GB"/>
              </w:rPr>
              <w:t>-</w:t>
            </w:r>
          </w:p>
        </w:tc>
      </w:tr>
      <w:tr w:rsidR="007D245C" w:rsidRPr="007D245C" w14:paraId="753E9B52" w14:textId="77777777" w:rsidTr="00032962">
        <w:trPr>
          <w:cantSplit/>
        </w:trPr>
        <w:tc>
          <w:tcPr>
            <w:tcW w:w="7809" w:type="dxa"/>
          </w:tcPr>
          <w:p w14:paraId="15E83935"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b/>
                <w:i/>
                <w:sz w:val="18"/>
                <w:lang w:eastAsia="zh-CN"/>
              </w:rPr>
              <w:t>must-TM10-UpToThreeInterferingLayers-r14</w:t>
            </w:r>
          </w:p>
          <w:p w14:paraId="08E75CB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that the UE supports </w:t>
            </w:r>
            <w:r w:rsidRPr="007D245C">
              <w:rPr>
                <w:rFonts w:ascii="Arial" w:hAnsi="Arial"/>
                <w:sz w:val="18"/>
                <w:lang w:eastAsia="en-GB"/>
              </w:rPr>
              <w:t>MUST operation for TM10 with assistance information for up to 3 interfering layers.</w:t>
            </w:r>
          </w:p>
        </w:tc>
        <w:tc>
          <w:tcPr>
            <w:tcW w:w="846" w:type="dxa"/>
          </w:tcPr>
          <w:p w14:paraId="2EDD276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en-GB"/>
              </w:rPr>
              <w:t>-</w:t>
            </w:r>
          </w:p>
        </w:tc>
      </w:tr>
      <w:tr w:rsidR="007D245C" w:rsidRPr="007D245C" w14:paraId="62B17139" w14:textId="77777777" w:rsidTr="00032962">
        <w:trPr>
          <w:cantSplit/>
        </w:trPr>
        <w:tc>
          <w:tcPr>
            <w:tcW w:w="7809" w:type="dxa"/>
          </w:tcPr>
          <w:p w14:paraId="7DD99C5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sz w:val="18"/>
                <w:lang w:eastAsia="en-GB"/>
              </w:rPr>
            </w:pPr>
            <w:r w:rsidRPr="007D245C">
              <w:rPr>
                <w:rFonts w:ascii="Arial" w:eastAsia="SimSun" w:hAnsi="Arial"/>
                <w:b/>
                <w:i/>
                <w:sz w:val="18"/>
                <w:lang w:eastAsia="zh-CN"/>
              </w:rPr>
              <w:t>naics-Capability-List</w:t>
            </w:r>
          </w:p>
          <w:p w14:paraId="20507421"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sz w:val="18"/>
                <w:lang w:eastAsia="zh-CN"/>
              </w:rPr>
            </w:pPr>
            <w:r w:rsidRPr="007D245C">
              <w:rPr>
                <w:rFonts w:ascii="Arial" w:eastAsia="SimSun" w:hAnsi="Arial"/>
                <w:sz w:val="18"/>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7D245C">
              <w:rPr>
                <w:rFonts w:ascii="Arial" w:eastAsia="SimSun" w:hAnsi="Arial"/>
                <w:i/>
                <w:sz w:val="18"/>
                <w:lang w:eastAsia="zh-CN"/>
              </w:rPr>
              <w:t>numberOfNAICS-CapableCC</w:t>
            </w:r>
            <w:r w:rsidRPr="007D245C">
              <w:rPr>
                <w:rFonts w:ascii="Arial" w:eastAsia="SimSun" w:hAnsi="Arial"/>
                <w:sz w:val="18"/>
                <w:lang w:eastAsia="zh-CN"/>
              </w:rPr>
              <w:t xml:space="preserve"> indicates the number of component carriers where the NAICS processing is supported and the field </w:t>
            </w:r>
            <w:r w:rsidRPr="007D245C">
              <w:rPr>
                <w:rFonts w:ascii="Arial" w:eastAsia="SimSun" w:hAnsi="Arial"/>
                <w:i/>
                <w:sz w:val="18"/>
                <w:lang w:eastAsia="zh-CN"/>
              </w:rPr>
              <w:t>numberOfAggregatedPRB</w:t>
            </w:r>
            <w:r w:rsidRPr="007D245C">
              <w:rPr>
                <w:rFonts w:ascii="Arial" w:eastAsia="SimSun" w:hAnsi="Arial"/>
                <w:sz w:val="18"/>
                <w:lang w:eastAsia="zh-CN"/>
              </w:rPr>
              <w:t xml:space="preserve"> indicates the maximum aggregated bandwidth across these of component carriers (expressed as a number of PRBs) with the restriction that NAICS is only supported over the full carrier bandwidth.</w:t>
            </w:r>
            <w:r w:rsidRPr="007D245C">
              <w:rPr>
                <w:rFonts w:ascii="Arial" w:hAnsi="Arial"/>
                <w:sz w:val="18"/>
                <w:lang w:eastAsia="zh-CN"/>
              </w:rPr>
              <w:t xml:space="preserve"> The UE shall indicate the combination of {</w:t>
            </w:r>
            <w:r w:rsidRPr="007D245C">
              <w:rPr>
                <w:rFonts w:ascii="Arial" w:hAnsi="Arial"/>
                <w:i/>
                <w:sz w:val="18"/>
                <w:lang w:eastAsia="zh-CN"/>
              </w:rPr>
              <w:t>numberOfNAICS-CapableCC, numberOfNAICS-CapableCC</w:t>
            </w:r>
            <w:r w:rsidRPr="007D245C">
              <w:rPr>
                <w:rFonts w:ascii="Arial" w:hAnsi="Arial"/>
                <w:sz w:val="18"/>
                <w:lang w:eastAsia="zh-CN"/>
              </w:rPr>
              <w:t xml:space="preserve">} for every supported </w:t>
            </w:r>
            <w:r w:rsidRPr="007D245C">
              <w:rPr>
                <w:rFonts w:ascii="Arial" w:hAnsi="Arial"/>
                <w:i/>
                <w:sz w:val="18"/>
                <w:lang w:eastAsia="zh-CN"/>
              </w:rPr>
              <w:t>numberOfNAICS-CapableCC</w:t>
            </w:r>
            <w:r w:rsidRPr="007D245C">
              <w:rPr>
                <w:rFonts w:ascii="Arial" w:hAnsi="Arial"/>
                <w:sz w:val="18"/>
                <w:lang w:eastAsia="zh-CN"/>
              </w:rPr>
              <w:t>, e.g. if a UE supports {x CC, y PRBs} and {x-n CC, y-m PRBs} where n&gt;=1 and m&gt;=0, the UE shall indicate both.</w:t>
            </w:r>
          </w:p>
          <w:p w14:paraId="4983CF75" w14:textId="77777777" w:rsidR="007D245C" w:rsidRPr="007D245C" w:rsidRDefault="007D245C" w:rsidP="007D245C">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7D245C">
              <w:rPr>
                <w:rFonts w:ascii="Arial" w:eastAsia="SimSun" w:hAnsi="Arial" w:cs="Arial"/>
                <w:sz w:val="18"/>
                <w:szCs w:val="18"/>
                <w:lang w:eastAsia="zh-CN"/>
              </w:rPr>
              <w:t>-</w:t>
            </w:r>
            <w:r w:rsidRPr="007D245C">
              <w:rPr>
                <w:rFonts w:ascii="Arial" w:hAnsi="Arial" w:cs="Arial"/>
                <w:sz w:val="18"/>
                <w:szCs w:val="18"/>
                <w:lang w:eastAsia="ja-JP"/>
              </w:rPr>
              <w:tab/>
            </w:r>
            <w:r w:rsidRPr="007D245C">
              <w:rPr>
                <w:rFonts w:ascii="Arial" w:eastAsia="SimSun" w:hAnsi="Arial" w:cs="Arial"/>
                <w:sz w:val="18"/>
                <w:szCs w:val="18"/>
                <w:lang w:eastAsia="zh-CN"/>
              </w:rPr>
              <w:t xml:space="preserve">For </w:t>
            </w:r>
            <w:r w:rsidRPr="007D245C">
              <w:rPr>
                <w:rFonts w:ascii="Arial" w:eastAsia="SimSun" w:hAnsi="Arial" w:cs="Arial"/>
                <w:i/>
                <w:sz w:val="18"/>
                <w:szCs w:val="18"/>
                <w:lang w:eastAsia="zh-CN"/>
              </w:rPr>
              <w:t>numberOfNAICS-CapableCC</w:t>
            </w:r>
            <w:r w:rsidRPr="007D245C">
              <w:rPr>
                <w:rFonts w:ascii="Arial" w:eastAsia="SimSun" w:hAnsi="Arial" w:cs="Arial"/>
                <w:sz w:val="18"/>
                <w:szCs w:val="18"/>
                <w:lang w:eastAsia="zh-CN"/>
              </w:rPr>
              <w:t xml:space="preserve"> = 1, UE signals one value for </w:t>
            </w:r>
            <w:r w:rsidRPr="007D245C">
              <w:rPr>
                <w:rFonts w:ascii="Arial" w:eastAsia="SimSun" w:hAnsi="Arial" w:cs="Arial"/>
                <w:i/>
                <w:sz w:val="18"/>
                <w:szCs w:val="18"/>
                <w:lang w:eastAsia="zh-CN"/>
              </w:rPr>
              <w:t>numberOfAggregatedPRB</w:t>
            </w:r>
            <w:r w:rsidRPr="007D245C">
              <w:rPr>
                <w:rFonts w:ascii="Arial" w:eastAsia="SimSun" w:hAnsi="Arial" w:cs="Arial"/>
                <w:sz w:val="18"/>
                <w:szCs w:val="18"/>
                <w:lang w:eastAsia="zh-CN"/>
              </w:rPr>
              <w:t xml:space="preserve"> from the range {50, 75, 100};</w:t>
            </w:r>
          </w:p>
          <w:p w14:paraId="60BAA18E" w14:textId="77777777" w:rsidR="007D245C" w:rsidRPr="007D245C" w:rsidRDefault="007D245C" w:rsidP="007D245C">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7D245C">
              <w:rPr>
                <w:rFonts w:ascii="Arial" w:eastAsia="SimSun" w:hAnsi="Arial" w:cs="Arial"/>
                <w:sz w:val="18"/>
                <w:szCs w:val="18"/>
                <w:lang w:eastAsia="zh-CN"/>
              </w:rPr>
              <w:t>-</w:t>
            </w:r>
            <w:r w:rsidRPr="007D245C">
              <w:rPr>
                <w:rFonts w:ascii="Arial" w:hAnsi="Arial" w:cs="Arial"/>
                <w:sz w:val="18"/>
                <w:szCs w:val="18"/>
                <w:lang w:eastAsia="ja-JP"/>
              </w:rPr>
              <w:tab/>
            </w:r>
            <w:r w:rsidRPr="007D245C">
              <w:rPr>
                <w:rFonts w:ascii="Arial" w:eastAsia="SimSun" w:hAnsi="Arial" w:cs="Arial"/>
                <w:sz w:val="18"/>
                <w:szCs w:val="18"/>
                <w:lang w:eastAsia="zh-CN"/>
              </w:rPr>
              <w:t xml:space="preserve">For </w:t>
            </w:r>
            <w:r w:rsidRPr="007D245C">
              <w:rPr>
                <w:rFonts w:ascii="Arial" w:eastAsia="SimSun" w:hAnsi="Arial" w:cs="Arial"/>
                <w:i/>
                <w:sz w:val="18"/>
                <w:szCs w:val="18"/>
                <w:lang w:eastAsia="zh-CN"/>
              </w:rPr>
              <w:t>numberOfNAICS-CapableCC</w:t>
            </w:r>
            <w:r w:rsidRPr="007D245C">
              <w:rPr>
                <w:rFonts w:ascii="Arial" w:eastAsia="SimSun" w:hAnsi="Arial" w:cs="Arial"/>
                <w:sz w:val="18"/>
                <w:szCs w:val="18"/>
                <w:lang w:eastAsia="zh-CN"/>
              </w:rPr>
              <w:t xml:space="preserve"> = 2, UE signals one value for </w:t>
            </w:r>
            <w:r w:rsidRPr="007D245C">
              <w:rPr>
                <w:rFonts w:ascii="Arial" w:eastAsia="SimSun" w:hAnsi="Arial" w:cs="Arial"/>
                <w:i/>
                <w:sz w:val="18"/>
                <w:szCs w:val="18"/>
                <w:lang w:eastAsia="zh-CN"/>
              </w:rPr>
              <w:t>numberOfAggregatedPRB</w:t>
            </w:r>
            <w:r w:rsidRPr="007D245C">
              <w:rPr>
                <w:rFonts w:ascii="Arial" w:eastAsia="SimSun" w:hAnsi="Arial" w:cs="Arial"/>
                <w:sz w:val="18"/>
                <w:szCs w:val="18"/>
                <w:lang w:eastAsia="zh-CN"/>
              </w:rPr>
              <w:t xml:space="preserve"> from the range {50, 75, 100, 125, 150, 175, 200};</w:t>
            </w:r>
          </w:p>
          <w:p w14:paraId="72D4AD8F" w14:textId="77777777" w:rsidR="007D245C" w:rsidRPr="007D245C" w:rsidRDefault="007D245C" w:rsidP="007D245C">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7D245C">
              <w:rPr>
                <w:rFonts w:ascii="Arial" w:eastAsia="SimSun" w:hAnsi="Arial" w:cs="Arial"/>
                <w:sz w:val="18"/>
                <w:szCs w:val="18"/>
                <w:lang w:eastAsia="zh-CN"/>
              </w:rPr>
              <w:t>-</w:t>
            </w:r>
            <w:r w:rsidRPr="007D245C">
              <w:rPr>
                <w:rFonts w:ascii="Arial" w:hAnsi="Arial" w:cs="Arial"/>
                <w:sz w:val="18"/>
                <w:szCs w:val="18"/>
                <w:lang w:eastAsia="ja-JP"/>
              </w:rPr>
              <w:tab/>
            </w:r>
            <w:r w:rsidRPr="007D245C">
              <w:rPr>
                <w:rFonts w:ascii="Arial" w:eastAsia="SimSun" w:hAnsi="Arial" w:cs="Arial"/>
                <w:sz w:val="18"/>
                <w:szCs w:val="18"/>
                <w:lang w:eastAsia="zh-CN"/>
              </w:rPr>
              <w:t xml:space="preserve">For </w:t>
            </w:r>
            <w:r w:rsidRPr="007D245C">
              <w:rPr>
                <w:rFonts w:ascii="Arial" w:eastAsia="SimSun" w:hAnsi="Arial" w:cs="Arial"/>
                <w:i/>
                <w:sz w:val="18"/>
                <w:szCs w:val="18"/>
                <w:lang w:eastAsia="zh-CN"/>
              </w:rPr>
              <w:t>numberOfNAICS-CapableCC</w:t>
            </w:r>
            <w:r w:rsidRPr="007D245C">
              <w:rPr>
                <w:rFonts w:ascii="Arial" w:eastAsia="SimSun" w:hAnsi="Arial" w:cs="Arial"/>
                <w:sz w:val="18"/>
                <w:szCs w:val="18"/>
                <w:lang w:eastAsia="zh-CN"/>
              </w:rPr>
              <w:t xml:space="preserve"> = 3, UE signals one value for </w:t>
            </w:r>
            <w:r w:rsidRPr="007D245C">
              <w:rPr>
                <w:rFonts w:ascii="Arial" w:eastAsia="SimSun" w:hAnsi="Arial" w:cs="Arial"/>
                <w:i/>
                <w:sz w:val="18"/>
                <w:szCs w:val="18"/>
                <w:lang w:eastAsia="zh-CN"/>
              </w:rPr>
              <w:t>numberOfAggregatedPRB</w:t>
            </w:r>
            <w:r w:rsidRPr="007D245C">
              <w:rPr>
                <w:rFonts w:ascii="Arial" w:eastAsia="SimSun" w:hAnsi="Arial" w:cs="Arial"/>
                <w:sz w:val="18"/>
                <w:szCs w:val="18"/>
                <w:lang w:eastAsia="zh-CN"/>
              </w:rPr>
              <w:t xml:space="preserve"> from the range {50, 75, 100, 125, 150, 175, 200, 225, 250, 275, 300};</w:t>
            </w:r>
          </w:p>
          <w:p w14:paraId="64133325" w14:textId="77777777" w:rsidR="007D245C" w:rsidRPr="007D245C" w:rsidRDefault="007D245C" w:rsidP="007D245C">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7D245C">
              <w:rPr>
                <w:rFonts w:ascii="Arial" w:eastAsia="SimSun" w:hAnsi="Arial" w:cs="Arial"/>
                <w:sz w:val="18"/>
                <w:szCs w:val="18"/>
                <w:lang w:eastAsia="zh-CN"/>
              </w:rPr>
              <w:t>-</w:t>
            </w:r>
            <w:r w:rsidRPr="007D245C">
              <w:rPr>
                <w:rFonts w:ascii="Arial" w:hAnsi="Arial" w:cs="Arial"/>
                <w:sz w:val="18"/>
                <w:szCs w:val="18"/>
                <w:lang w:eastAsia="ja-JP"/>
              </w:rPr>
              <w:tab/>
              <w:t>F</w:t>
            </w:r>
            <w:r w:rsidRPr="007D245C">
              <w:rPr>
                <w:rFonts w:ascii="Arial" w:eastAsia="SimSun" w:hAnsi="Arial" w:cs="Arial"/>
                <w:sz w:val="18"/>
                <w:szCs w:val="18"/>
                <w:lang w:eastAsia="zh-CN"/>
              </w:rPr>
              <w:t xml:space="preserve">or </w:t>
            </w:r>
            <w:r w:rsidRPr="007D245C">
              <w:rPr>
                <w:rFonts w:ascii="Arial" w:eastAsia="SimSun" w:hAnsi="Arial" w:cs="Arial"/>
                <w:i/>
                <w:sz w:val="18"/>
                <w:szCs w:val="18"/>
                <w:lang w:eastAsia="zh-CN"/>
              </w:rPr>
              <w:t>numberOfNAICS-CapableCC</w:t>
            </w:r>
            <w:r w:rsidRPr="007D245C">
              <w:rPr>
                <w:rFonts w:ascii="Arial" w:eastAsia="SimSun" w:hAnsi="Arial" w:cs="Arial"/>
                <w:sz w:val="18"/>
                <w:szCs w:val="18"/>
                <w:lang w:eastAsia="zh-CN"/>
              </w:rPr>
              <w:t xml:space="preserve"> = 4, UE signals one value for </w:t>
            </w:r>
            <w:r w:rsidRPr="007D245C">
              <w:rPr>
                <w:rFonts w:ascii="Arial" w:eastAsia="SimSun" w:hAnsi="Arial" w:cs="Arial"/>
                <w:i/>
                <w:sz w:val="18"/>
                <w:szCs w:val="18"/>
                <w:lang w:eastAsia="zh-CN"/>
              </w:rPr>
              <w:t>numberOfAggregatedPRB</w:t>
            </w:r>
            <w:r w:rsidRPr="007D245C">
              <w:rPr>
                <w:rFonts w:ascii="Arial" w:eastAsia="SimSun" w:hAnsi="Arial" w:cs="Arial"/>
                <w:sz w:val="18"/>
                <w:szCs w:val="18"/>
                <w:lang w:eastAsia="zh-CN"/>
              </w:rPr>
              <w:t xml:space="preserve"> from the range {50, 100, 150, 200, 250, 300, 350, 400};</w:t>
            </w:r>
          </w:p>
          <w:p w14:paraId="4F9DF75F" w14:textId="77777777" w:rsidR="007D245C" w:rsidRPr="007D245C" w:rsidRDefault="007D245C" w:rsidP="007D245C">
            <w:pPr>
              <w:overflowPunct w:val="0"/>
              <w:autoSpaceDE w:val="0"/>
              <w:autoSpaceDN w:val="0"/>
              <w:adjustRightInd w:val="0"/>
              <w:spacing w:after="0"/>
              <w:ind w:left="568" w:hanging="284"/>
              <w:textAlignment w:val="baseline"/>
              <w:rPr>
                <w:rFonts w:eastAsia="SimSun"/>
                <w:lang w:eastAsia="zh-CN"/>
              </w:rPr>
            </w:pPr>
            <w:r w:rsidRPr="007D245C">
              <w:rPr>
                <w:rFonts w:ascii="Arial" w:eastAsia="SimSun" w:hAnsi="Arial" w:cs="Arial"/>
                <w:sz w:val="18"/>
                <w:szCs w:val="18"/>
                <w:lang w:eastAsia="zh-CN"/>
              </w:rPr>
              <w:t>-</w:t>
            </w:r>
            <w:r w:rsidRPr="007D245C">
              <w:rPr>
                <w:rFonts w:ascii="Arial" w:hAnsi="Arial" w:cs="Arial"/>
                <w:sz w:val="18"/>
                <w:szCs w:val="18"/>
                <w:lang w:eastAsia="ja-JP"/>
              </w:rPr>
              <w:tab/>
            </w:r>
            <w:r w:rsidRPr="007D245C">
              <w:rPr>
                <w:rFonts w:ascii="Arial" w:eastAsia="SimSun" w:hAnsi="Arial" w:cs="Arial"/>
                <w:sz w:val="18"/>
                <w:szCs w:val="18"/>
                <w:lang w:eastAsia="zh-CN"/>
              </w:rPr>
              <w:t xml:space="preserve">For </w:t>
            </w:r>
            <w:r w:rsidRPr="007D245C">
              <w:rPr>
                <w:rFonts w:ascii="Arial" w:eastAsia="SimSun" w:hAnsi="Arial" w:cs="Arial"/>
                <w:i/>
                <w:sz w:val="18"/>
                <w:szCs w:val="18"/>
                <w:lang w:eastAsia="zh-CN"/>
              </w:rPr>
              <w:t>numberOfNAICS-CapableCC</w:t>
            </w:r>
            <w:r w:rsidRPr="007D245C">
              <w:rPr>
                <w:rFonts w:ascii="Arial" w:eastAsia="SimSun" w:hAnsi="Arial" w:cs="Arial"/>
                <w:sz w:val="18"/>
                <w:szCs w:val="18"/>
                <w:lang w:eastAsia="zh-CN"/>
              </w:rPr>
              <w:t xml:space="preserve"> = 5, UE signals one value for </w:t>
            </w:r>
            <w:r w:rsidRPr="007D245C">
              <w:rPr>
                <w:rFonts w:ascii="Arial" w:eastAsia="SimSun" w:hAnsi="Arial" w:cs="Arial"/>
                <w:i/>
                <w:sz w:val="18"/>
                <w:szCs w:val="18"/>
                <w:lang w:eastAsia="zh-CN"/>
              </w:rPr>
              <w:t>numberOfAggregatedPRB</w:t>
            </w:r>
            <w:r w:rsidRPr="007D245C">
              <w:rPr>
                <w:rFonts w:ascii="Arial" w:eastAsia="SimSun" w:hAnsi="Arial" w:cs="Arial"/>
                <w:sz w:val="18"/>
                <w:szCs w:val="18"/>
                <w:lang w:eastAsia="zh-CN"/>
              </w:rPr>
              <w:t xml:space="preserve"> from the range {50, 100, 150, 200, 250, 300, 350, 400, 450, 500}.</w:t>
            </w:r>
          </w:p>
        </w:tc>
        <w:tc>
          <w:tcPr>
            <w:tcW w:w="846" w:type="dxa"/>
          </w:tcPr>
          <w:p w14:paraId="7A27C4A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0EED026B"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hideMark/>
          </w:tcPr>
          <w:p w14:paraId="4C5177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en-GB"/>
              </w:rPr>
              <w:t>ncsg</w:t>
            </w:r>
          </w:p>
          <w:p w14:paraId="6C528FF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measurement NCSG Pattern Id 0, 1, 2 and 3, as specified in TS 36.133 [16].</w:t>
            </w:r>
            <w:r w:rsidRPr="007D245C">
              <w:rPr>
                <w:rFonts w:ascii="Arial" w:hAnsi="Arial"/>
                <w:sz w:val="18"/>
                <w:lang w:eastAsia="ja-JP"/>
              </w:rPr>
              <w:t xml:space="preserve"> </w:t>
            </w:r>
            <w:r w:rsidRPr="007D245C">
              <w:rPr>
                <w:rFonts w:ascii="Arial" w:hAnsi="Arial"/>
                <w:sz w:val="18"/>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46" w:type="dxa"/>
            <w:tcBorders>
              <w:top w:val="single" w:sz="4" w:space="0" w:color="808080"/>
              <w:left w:val="single" w:sz="4" w:space="0" w:color="808080"/>
              <w:bottom w:val="single" w:sz="4" w:space="0" w:color="808080"/>
              <w:right w:val="single" w:sz="4" w:space="0" w:color="808080"/>
            </w:tcBorders>
            <w:hideMark/>
          </w:tcPr>
          <w:p w14:paraId="3669ABB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29D18592"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3582772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kern w:val="2"/>
                <w:sz w:val="18"/>
                <w:lang w:eastAsia="ja-JP"/>
              </w:rPr>
            </w:pPr>
            <w:r w:rsidRPr="007D245C">
              <w:rPr>
                <w:rFonts w:ascii="Arial" w:hAnsi="Arial"/>
                <w:b/>
                <w:i/>
                <w:kern w:val="2"/>
                <w:sz w:val="18"/>
                <w:lang w:eastAsia="ja-JP"/>
              </w:rPr>
              <w:t>ng-EN-DC</w:t>
            </w:r>
          </w:p>
          <w:p w14:paraId="6922A49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whether the UE supports NGEN-DC</w:t>
            </w:r>
            <w:r w:rsidRPr="007D245C">
              <w:rPr>
                <w:rFonts w:ascii="Arial" w:hAnsi="Arial"/>
                <w:noProof/>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7110BA8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AA21811" w14:textId="77777777" w:rsidTr="00032962">
        <w:trPr>
          <w:cantSplit/>
        </w:trPr>
        <w:tc>
          <w:tcPr>
            <w:tcW w:w="7809" w:type="dxa"/>
          </w:tcPr>
          <w:p w14:paraId="65FDFD7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en-GB"/>
              </w:rPr>
              <w:t>n-MaxList (in MIMO-UE-ParametersPerTM)</w:t>
            </w:r>
          </w:p>
          <w:p w14:paraId="5BF2A13D"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hAnsi="Arial"/>
                <w:sz w:val="18"/>
                <w:lang w:eastAsia="en-GB"/>
              </w:rPr>
              <w:t xml:space="preserve">Indicates for a particular transmission mode the maximum number of NZP CSI RS ports supported within a CSI process applicable for band combinations for which the concerned capabilities are not signalled. For </w:t>
            </w:r>
            <w:r w:rsidRPr="007D245C">
              <w:rPr>
                <w:rFonts w:ascii="Arial" w:hAnsi="Arial"/>
                <w:i/>
                <w:sz w:val="18"/>
                <w:lang w:eastAsia="en-GB"/>
              </w:rPr>
              <w:t>k-Max</w:t>
            </w:r>
            <w:r w:rsidRPr="007D245C">
              <w:rPr>
                <w:rFonts w:ascii="Arial" w:hAnsi="Arial"/>
                <w:sz w:val="18"/>
                <w:lang w:eastAsia="en-GB"/>
              </w:rPr>
              <w:t xml:space="preserve"> values exceeding 1, the UE shall include the field and signal </w:t>
            </w:r>
            <w:r w:rsidRPr="007D245C">
              <w:rPr>
                <w:rFonts w:ascii="Arial" w:hAnsi="Arial"/>
                <w:i/>
                <w:sz w:val="18"/>
                <w:lang w:eastAsia="en-GB"/>
              </w:rPr>
              <w:t>k-Max</w:t>
            </w:r>
            <w:r w:rsidRPr="007D245C">
              <w:rPr>
                <w:rFonts w:ascii="Arial" w:hAnsi="Arial"/>
                <w:sz w:val="18"/>
                <w:lang w:eastAsia="en-GB"/>
              </w:rPr>
              <w:t xml:space="preserve"> minus 1 bits. The first bit indicates </w:t>
            </w:r>
            <w:r w:rsidRPr="007D245C">
              <w:rPr>
                <w:rFonts w:ascii="Arial" w:hAnsi="Arial"/>
                <w:i/>
                <w:sz w:val="18"/>
                <w:lang w:eastAsia="en-GB"/>
              </w:rPr>
              <w:t>n-Max2</w:t>
            </w:r>
            <w:r w:rsidRPr="007D245C">
              <w:rPr>
                <w:rFonts w:ascii="Arial" w:hAnsi="Arial"/>
                <w:sz w:val="18"/>
                <w:lang w:eastAsia="en-GB"/>
              </w:rPr>
              <w:t xml:space="preserve">, with value 0 indicating 8 and value 1 indicating 16. The second bit indicates </w:t>
            </w:r>
            <w:r w:rsidRPr="007D245C">
              <w:rPr>
                <w:rFonts w:ascii="Arial" w:hAnsi="Arial"/>
                <w:i/>
                <w:sz w:val="18"/>
                <w:lang w:eastAsia="en-GB"/>
              </w:rPr>
              <w:t>n-Max3</w:t>
            </w:r>
            <w:r w:rsidRPr="007D245C">
              <w:rPr>
                <w:rFonts w:ascii="Arial" w:hAnsi="Arial"/>
                <w:sz w:val="18"/>
                <w:lang w:eastAsia="en-GB"/>
              </w:rPr>
              <w:t xml:space="preserve">, with value 0 indicating 8 and value 1 indicating 16. The third bit indicates </w:t>
            </w:r>
            <w:r w:rsidRPr="007D245C">
              <w:rPr>
                <w:rFonts w:ascii="Arial" w:hAnsi="Arial"/>
                <w:i/>
                <w:sz w:val="18"/>
                <w:lang w:eastAsia="en-GB"/>
              </w:rPr>
              <w:t>n-Max4</w:t>
            </w:r>
            <w:r w:rsidRPr="007D245C">
              <w:rPr>
                <w:rFonts w:ascii="Arial" w:hAnsi="Arial"/>
                <w:sz w:val="18"/>
                <w:lang w:eastAsia="en-GB"/>
              </w:rPr>
              <w:t xml:space="preserve">, with value 0 indicating 8 and value 1 indicating 32. The fourth bit indicates </w:t>
            </w:r>
            <w:r w:rsidRPr="007D245C">
              <w:rPr>
                <w:rFonts w:ascii="Arial" w:hAnsi="Arial"/>
                <w:i/>
                <w:sz w:val="18"/>
                <w:lang w:eastAsia="en-GB"/>
              </w:rPr>
              <w:t>n-Max5</w:t>
            </w:r>
            <w:r w:rsidRPr="007D245C">
              <w:rPr>
                <w:rFonts w:ascii="Arial" w:hAnsi="Arial"/>
                <w:sz w:val="18"/>
                <w:lang w:eastAsia="en-GB"/>
              </w:rPr>
              <w:t>, with value 0 indicating 16 and value 1 indicating 32. The fifth</w:t>
            </w:r>
            <w:r w:rsidRPr="007D245C">
              <w:rPr>
                <w:rFonts w:ascii="Arial" w:hAnsi="Arial"/>
                <w:sz w:val="18"/>
                <w:lang w:eastAsia="ja-JP"/>
              </w:rPr>
              <w:t xml:space="preserve"> bit indicates </w:t>
            </w:r>
            <w:r w:rsidRPr="007D245C">
              <w:rPr>
                <w:rFonts w:ascii="Arial" w:hAnsi="Arial"/>
                <w:i/>
                <w:sz w:val="18"/>
                <w:lang w:eastAsia="ja-JP"/>
              </w:rPr>
              <w:t>n-Max6</w:t>
            </w:r>
            <w:r w:rsidRPr="007D245C">
              <w:rPr>
                <w:rFonts w:ascii="Arial" w:hAnsi="Arial"/>
                <w:sz w:val="18"/>
                <w:lang w:eastAsia="en-GB"/>
              </w:rPr>
              <w:t>, with value 0 indicating 16 and value 1 indicating 32. The s</w:t>
            </w:r>
            <w:r w:rsidRPr="007D245C">
              <w:rPr>
                <w:rFonts w:ascii="Arial" w:hAnsi="Arial"/>
                <w:sz w:val="18"/>
                <w:lang w:eastAsia="ja-JP"/>
              </w:rPr>
              <w:t>ixt</w:t>
            </w:r>
            <w:r w:rsidRPr="007D245C">
              <w:rPr>
                <w:rFonts w:ascii="Arial" w:hAnsi="Arial"/>
                <w:sz w:val="18"/>
                <w:lang w:eastAsia="en-GB"/>
              </w:rPr>
              <w:t xml:space="preserve"> bit indicates </w:t>
            </w:r>
            <w:r w:rsidRPr="007D245C">
              <w:rPr>
                <w:rFonts w:ascii="Arial" w:hAnsi="Arial"/>
                <w:i/>
                <w:sz w:val="18"/>
                <w:lang w:eastAsia="en-GB"/>
              </w:rPr>
              <w:t>n-Max7</w:t>
            </w:r>
            <w:r w:rsidRPr="007D245C">
              <w:rPr>
                <w:rFonts w:ascii="Arial" w:hAnsi="Arial"/>
                <w:sz w:val="18"/>
                <w:lang w:eastAsia="en-GB"/>
              </w:rPr>
              <w:t xml:space="preserve">, with value 0 indicating 16 and value 1 indicating 32. The seventh bit indicates </w:t>
            </w:r>
            <w:r w:rsidRPr="007D245C">
              <w:rPr>
                <w:rFonts w:ascii="Arial" w:hAnsi="Arial"/>
                <w:i/>
                <w:sz w:val="18"/>
                <w:lang w:eastAsia="en-GB"/>
              </w:rPr>
              <w:t>n-Max8</w:t>
            </w:r>
            <w:r w:rsidRPr="007D245C">
              <w:rPr>
                <w:rFonts w:ascii="Arial" w:hAnsi="Arial"/>
                <w:sz w:val="18"/>
                <w:lang w:eastAsia="en-GB"/>
              </w:rPr>
              <w:t>, with value 0 indicating 16 and value 1 indicating 64.</w:t>
            </w:r>
          </w:p>
        </w:tc>
        <w:tc>
          <w:tcPr>
            <w:tcW w:w="846" w:type="dxa"/>
          </w:tcPr>
          <w:p w14:paraId="0620928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4B2FE4A0" w14:textId="77777777" w:rsidTr="00032962">
        <w:trPr>
          <w:cantSplit/>
        </w:trPr>
        <w:tc>
          <w:tcPr>
            <w:tcW w:w="7809" w:type="dxa"/>
          </w:tcPr>
          <w:p w14:paraId="2782018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en-GB"/>
              </w:rPr>
              <w:t>n-MaxList (in MIMO-CA-ParametersPerBoBCPerTM)</w:t>
            </w:r>
          </w:p>
          <w:p w14:paraId="41820245"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hAnsi="Arial"/>
                <w:sz w:val="18"/>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7D245C">
              <w:rPr>
                <w:rFonts w:ascii="Arial" w:hAnsi="Arial"/>
                <w:i/>
                <w:sz w:val="18"/>
                <w:lang w:eastAsia="en-GB"/>
              </w:rPr>
              <w:t>n-MaxList</w:t>
            </w:r>
            <w:r w:rsidRPr="007D245C">
              <w:rPr>
                <w:rFonts w:ascii="Arial" w:hAnsi="Arial"/>
                <w:sz w:val="18"/>
                <w:lang w:eastAsia="en-GB"/>
              </w:rPr>
              <w:t xml:space="preserve"> in </w:t>
            </w:r>
            <w:r w:rsidRPr="007D245C">
              <w:rPr>
                <w:rFonts w:ascii="Arial" w:hAnsi="Arial"/>
                <w:i/>
                <w:sz w:val="18"/>
                <w:lang w:eastAsia="en-GB"/>
              </w:rPr>
              <w:t>MIMO-UE-ParametersPerTM</w:t>
            </w:r>
            <w:r w:rsidRPr="007D245C">
              <w:rPr>
                <w:rFonts w:ascii="Arial" w:hAnsi="Arial"/>
                <w:sz w:val="18"/>
                <w:lang w:eastAsia="en-GB"/>
              </w:rPr>
              <w:t>.</w:t>
            </w:r>
          </w:p>
        </w:tc>
        <w:tc>
          <w:tcPr>
            <w:tcW w:w="846" w:type="dxa"/>
          </w:tcPr>
          <w:p w14:paraId="339DE39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799B310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762BBC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en-GB"/>
              </w:rPr>
              <w:t>NonContiguousUL-RA-WithinCC-List</w:t>
            </w:r>
          </w:p>
          <w:p w14:paraId="71C95E4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One entry corresponding to each supported E-UTRA band listed in the same order as in </w:t>
            </w:r>
            <w:r w:rsidRPr="007D245C">
              <w:rPr>
                <w:rFonts w:ascii="Arial" w:hAnsi="Arial"/>
                <w:i/>
                <w:iCs/>
                <w:sz w:val="18"/>
                <w:lang w:eastAsia="en-GB"/>
              </w:rPr>
              <w:t>supportedBandListEUTRA</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531FBF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bCs/>
                <w:noProof/>
                <w:sz w:val="18"/>
                <w:lang w:eastAsia="en-GB"/>
              </w:rPr>
              <w:t>No</w:t>
            </w:r>
          </w:p>
        </w:tc>
      </w:tr>
      <w:tr w:rsidR="007D245C" w:rsidRPr="007D245C" w14:paraId="602858B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1B4C9A3" w14:textId="77777777" w:rsidR="007D245C" w:rsidRPr="007D245C" w:rsidRDefault="007D245C" w:rsidP="007D245C">
            <w:pPr>
              <w:keepLines/>
              <w:overflowPunct w:val="0"/>
              <w:autoSpaceDE w:val="0"/>
              <w:autoSpaceDN w:val="0"/>
              <w:adjustRightInd w:val="0"/>
              <w:spacing w:after="0"/>
              <w:textAlignment w:val="baseline"/>
              <w:rPr>
                <w:rFonts w:ascii="Arial" w:hAnsi="Arial" w:cs="Arial"/>
                <w:b/>
                <w:i/>
                <w:sz w:val="18"/>
                <w:lang w:eastAsia="en-GB"/>
              </w:rPr>
            </w:pPr>
            <w:r w:rsidRPr="007D245C">
              <w:rPr>
                <w:rFonts w:ascii="Arial" w:hAnsi="Arial" w:cs="Arial"/>
                <w:b/>
                <w:i/>
                <w:sz w:val="18"/>
                <w:lang w:eastAsia="en-GB"/>
              </w:rPr>
              <w:t>nonPrecoded (in MIMO-UE-ParametersPerTM)</w:t>
            </w:r>
          </w:p>
          <w:p w14:paraId="1FA841D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for a particular transmission mode the UE capabilities concerning non-precoded EBF/ FD-MIMO operation (class A) for band combinations for which the concerned capabilities are not signalled in </w:t>
            </w:r>
            <w:r w:rsidRPr="007D245C">
              <w:rPr>
                <w:rFonts w:ascii="Arial" w:hAnsi="Arial"/>
                <w:i/>
                <w:sz w:val="18"/>
                <w:lang w:eastAsia="en-GB"/>
              </w:rPr>
              <w:t>MIMO-CA-ParametersPerBoBCPerTM</w:t>
            </w:r>
            <w:r w:rsidRPr="007D245C">
              <w:rPr>
                <w:rFonts w:ascii="Arial" w:hAnsi="Arial"/>
                <w:sz w:val="18"/>
                <w:lang w:eastAsia="en-GB"/>
              </w:rPr>
              <w:t>, and the FD-MIMO processing capability condition as described in NOTE 8 is satisfied.</w:t>
            </w:r>
          </w:p>
        </w:tc>
        <w:tc>
          <w:tcPr>
            <w:tcW w:w="846" w:type="dxa"/>
            <w:tcBorders>
              <w:top w:val="single" w:sz="4" w:space="0" w:color="808080"/>
              <w:left w:val="single" w:sz="4" w:space="0" w:color="808080"/>
              <w:bottom w:val="single" w:sz="4" w:space="0" w:color="808080"/>
              <w:right w:val="single" w:sz="4" w:space="0" w:color="808080"/>
            </w:tcBorders>
          </w:tcPr>
          <w:p w14:paraId="14F3985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494DC09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6E10C4D" w14:textId="77777777" w:rsidR="007D245C" w:rsidRPr="007D245C" w:rsidRDefault="007D245C" w:rsidP="007D245C">
            <w:pPr>
              <w:keepLines/>
              <w:overflowPunct w:val="0"/>
              <w:autoSpaceDE w:val="0"/>
              <w:autoSpaceDN w:val="0"/>
              <w:adjustRightInd w:val="0"/>
              <w:spacing w:after="0"/>
              <w:textAlignment w:val="baseline"/>
              <w:rPr>
                <w:rFonts w:ascii="Arial" w:hAnsi="Arial" w:cs="Arial"/>
                <w:b/>
                <w:i/>
                <w:sz w:val="18"/>
                <w:lang w:eastAsia="en-GB"/>
              </w:rPr>
            </w:pPr>
            <w:r w:rsidRPr="007D245C">
              <w:rPr>
                <w:rFonts w:ascii="Arial" w:hAnsi="Arial" w:cs="Arial"/>
                <w:b/>
                <w:i/>
                <w:sz w:val="18"/>
                <w:lang w:eastAsia="en-GB"/>
              </w:rPr>
              <w:t>nonPrecoded (in MIMO-CA-ParametersPerBoBCPerTM)</w:t>
            </w:r>
          </w:p>
          <w:p w14:paraId="02A19DF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If signalled, the field indicates for a particular transmission mode, the UE capabilities concerning non-precoded EBF/ FD-MIMO operation (class A) applicable for the concerned band combination.</w:t>
            </w:r>
          </w:p>
        </w:tc>
        <w:tc>
          <w:tcPr>
            <w:tcW w:w="846" w:type="dxa"/>
            <w:tcBorders>
              <w:top w:val="single" w:sz="4" w:space="0" w:color="808080"/>
              <w:left w:val="single" w:sz="4" w:space="0" w:color="808080"/>
              <w:bottom w:val="single" w:sz="4" w:space="0" w:color="808080"/>
              <w:right w:val="single" w:sz="4" w:space="0" w:color="808080"/>
            </w:tcBorders>
          </w:tcPr>
          <w:p w14:paraId="0D351AB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AA4BA42"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hideMark/>
          </w:tcPr>
          <w:p w14:paraId="46E2F60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en-GB"/>
              </w:rPr>
              <w:t>nonUniformGap</w:t>
            </w:r>
          </w:p>
          <w:p w14:paraId="0C04710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measurement non uniform Pattern Id 1, 2, 3 and 4 in LTE standalone as specified in TS 36.133 [16].</w:t>
            </w:r>
          </w:p>
        </w:tc>
        <w:tc>
          <w:tcPr>
            <w:tcW w:w="846" w:type="dxa"/>
            <w:tcBorders>
              <w:top w:val="single" w:sz="4" w:space="0" w:color="808080"/>
              <w:left w:val="single" w:sz="4" w:space="0" w:color="808080"/>
              <w:bottom w:val="single" w:sz="4" w:space="0" w:color="808080"/>
              <w:right w:val="single" w:sz="4" w:space="0" w:color="808080"/>
            </w:tcBorders>
            <w:hideMark/>
          </w:tcPr>
          <w:p w14:paraId="2170421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7326E22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C8A558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noResourceRestrictionForTTIBundling</w:t>
            </w:r>
          </w:p>
          <w:p w14:paraId="71FF4CC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 whether the UE supports </w:t>
            </w:r>
            <w:r w:rsidRPr="007D245C">
              <w:rPr>
                <w:rFonts w:ascii="Arial" w:hAnsi="Arial"/>
                <w:noProof/>
                <w:sz w:val="18"/>
                <w:lang w:eastAsia="zh-CN"/>
              </w:rPr>
              <w:t>TTI bundling operation without resource allocation restriction.</w:t>
            </w:r>
          </w:p>
        </w:tc>
        <w:tc>
          <w:tcPr>
            <w:tcW w:w="846" w:type="dxa"/>
            <w:tcBorders>
              <w:top w:val="single" w:sz="4" w:space="0" w:color="808080"/>
              <w:left w:val="single" w:sz="4" w:space="0" w:color="808080"/>
              <w:bottom w:val="single" w:sz="4" w:space="0" w:color="808080"/>
              <w:right w:val="single" w:sz="4" w:space="0" w:color="808080"/>
            </w:tcBorders>
          </w:tcPr>
          <w:p w14:paraId="6A30F4A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No</w:t>
            </w:r>
          </w:p>
        </w:tc>
      </w:tr>
      <w:tr w:rsidR="007D245C" w:rsidRPr="007D245C" w14:paraId="00B2661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5BF5F3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nonCSG-SI-Reporting</w:t>
            </w:r>
          </w:p>
          <w:p w14:paraId="09B59C47"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Indicates whether UE will report PLMN list from non-CSG cells.</w:t>
            </w:r>
          </w:p>
        </w:tc>
        <w:tc>
          <w:tcPr>
            <w:tcW w:w="846" w:type="dxa"/>
            <w:tcBorders>
              <w:top w:val="single" w:sz="4" w:space="0" w:color="808080"/>
              <w:left w:val="single" w:sz="4" w:space="0" w:color="808080"/>
              <w:bottom w:val="single" w:sz="4" w:space="0" w:color="808080"/>
              <w:right w:val="single" w:sz="4" w:space="0" w:color="808080"/>
            </w:tcBorders>
          </w:tcPr>
          <w:p w14:paraId="1738FF9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1F95A5A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702CA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nr-AutonomousGaps-ENDC-FR1</w:t>
            </w:r>
          </w:p>
          <w:p w14:paraId="211BDA0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upon configuration of</w:t>
            </w:r>
            <w:r w:rsidRPr="007D245C">
              <w:rPr>
                <w:rFonts w:ascii="Arial" w:hAnsi="Arial"/>
                <w:i/>
                <w:iCs/>
                <w:sz w:val="18"/>
                <w:lang w:eastAsia="zh-CN"/>
              </w:rPr>
              <w:t xml:space="preserve"> useAutonomousGapsNR</w:t>
            </w:r>
            <w:r w:rsidRPr="007D245C">
              <w:rPr>
                <w:rFonts w:ascii="Arial"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7D245C">
              <w:rPr>
                <w:rFonts w:ascii="Arial" w:eastAsia="SimSu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44878F6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3BA8BEC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B01EBB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nr-AutonomousGaps-ENDC-FR2</w:t>
            </w:r>
          </w:p>
          <w:p w14:paraId="23BB92D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upon configuration of</w:t>
            </w:r>
            <w:r w:rsidRPr="007D245C">
              <w:rPr>
                <w:rFonts w:ascii="Arial" w:hAnsi="Arial"/>
                <w:i/>
                <w:iCs/>
                <w:sz w:val="18"/>
                <w:lang w:eastAsia="zh-CN"/>
              </w:rPr>
              <w:t xml:space="preserve"> useAutonomousGapsNR</w:t>
            </w:r>
            <w:r w:rsidRPr="007D245C">
              <w:rPr>
                <w:rFonts w:ascii="Arial"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7D245C">
              <w:rPr>
                <w:rFonts w:ascii="Arial" w:eastAsia="SimSu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6DFDC62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Yes</w:t>
            </w:r>
          </w:p>
        </w:tc>
      </w:tr>
      <w:tr w:rsidR="007D245C" w:rsidRPr="007D245C" w14:paraId="13DAF7E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3AAEF9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nr-AutonomousGaps-FR1</w:t>
            </w:r>
          </w:p>
          <w:p w14:paraId="5FB763C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upon configuration of</w:t>
            </w:r>
            <w:r w:rsidRPr="007D245C">
              <w:rPr>
                <w:rFonts w:ascii="Arial" w:hAnsi="Arial"/>
                <w:i/>
                <w:iCs/>
                <w:sz w:val="18"/>
                <w:lang w:eastAsia="zh-CN"/>
              </w:rPr>
              <w:t xml:space="preserve"> useAutonomousGapsNR</w:t>
            </w:r>
            <w:r w:rsidRPr="007D245C">
              <w:rPr>
                <w:rFonts w:ascii="Arial"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7D245C">
              <w:rPr>
                <w:rFonts w:ascii="Arial" w:eastAsia="SimSu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197AB76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Yes</w:t>
            </w:r>
          </w:p>
        </w:tc>
      </w:tr>
      <w:tr w:rsidR="007D245C" w:rsidRPr="007D245C" w14:paraId="0B08BBE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264708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nr-AutonomousGaps-FR2</w:t>
            </w:r>
          </w:p>
          <w:p w14:paraId="723E5D5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upon configuration of</w:t>
            </w:r>
            <w:r w:rsidRPr="007D245C">
              <w:rPr>
                <w:rFonts w:ascii="Arial" w:hAnsi="Arial"/>
                <w:i/>
                <w:iCs/>
                <w:sz w:val="18"/>
                <w:lang w:eastAsia="zh-CN"/>
              </w:rPr>
              <w:t xml:space="preserve"> useAutonomousGapsNR</w:t>
            </w:r>
            <w:r w:rsidRPr="007D245C">
              <w:rPr>
                <w:rFonts w:ascii="Arial"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7D245C">
              <w:rPr>
                <w:rFonts w:ascii="Arial" w:eastAsia="SimSu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5D907C9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Yes</w:t>
            </w:r>
          </w:p>
        </w:tc>
      </w:tr>
      <w:tr w:rsidR="007D245C" w:rsidRPr="007D245C" w14:paraId="51D1340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91D10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nr-CellIndividualOffset</w:t>
            </w:r>
          </w:p>
          <w:p w14:paraId="1B0F670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cs="Arial"/>
                <w:iCs/>
                <w:noProof/>
                <w:sz w:val="18"/>
                <w:lang w:eastAsia="en-GB"/>
              </w:rPr>
              <w:t>Indicates whether the UE supports use of cell specific o</w:t>
            </w:r>
            <w:r w:rsidRPr="007D245C">
              <w:rPr>
                <w:rFonts w:ascii="Arial" w:hAnsi="Arial" w:cs="Arial"/>
                <w:sz w:val="18"/>
                <w:lang w:eastAsia="ja-JP"/>
              </w:rPr>
              <w:t>ffset for NR inter-RAT measurements</w:t>
            </w:r>
            <w:r w:rsidRPr="007D245C">
              <w:rPr>
                <w:rFonts w:ascii="Arial" w:hAnsi="Arial" w:cs="Arial"/>
                <w:iCs/>
                <w:noProof/>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8EF5D0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0394FED5" w14:textId="77777777" w:rsidTr="00032962">
        <w:trPr>
          <w:cantSplit/>
        </w:trPr>
        <w:tc>
          <w:tcPr>
            <w:tcW w:w="7809" w:type="dxa"/>
          </w:tcPr>
          <w:p w14:paraId="61C4EF5D"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b/>
                <w:i/>
                <w:sz w:val="18"/>
                <w:lang w:eastAsia="zh-CN"/>
              </w:rPr>
              <w:t>nr</w:t>
            </w:r>
            <w:r w:rsidRPr="007D245C">
              <w:rPr>
                <w:rFonts w:ascii="Arial" w:hAnsi="Arial"/>
                <w:b/>
                <w:i/>
                <w:sz w:val="18"/>
                <w:lang w:eastAsia="zh-CN"/>
              </w:rPr>
              <w:t>-HO-ToEN-DC</w:t>
            </w:r>
          </w:p>
          <w:p w14:paraId="5B1FBD4B"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bCs/>
                <w:i/>
                <w:noProof/>
                <w:sz w:val="18"/>
                <w:lang w:eastAsia="zh-CN"/>
              </w:rPr>
            </w:pPr>
            <w:r w:rsidRPr="007D245C">
              <w:rPr>
                <w:rFonts w:ascii="Arial" w:eastAsia="SimSun" w:hAnsi="Arial"/>
                <w:sz w:val="18"/>
                <w:lang w:eastAsia="zh-CN"/>
              </w:rPr>
              <w:t>I</w:t>
            </w:r>
            <w:r w:rsidRPr="007D245C">
              <w:rPr>
                <w:rFonts w:ascii="Arial" w:hAnsi="Arial"/>
                <w:sz w:val="18"/>
                <w:lang w:eastAsia="zh-CN"/>
              </w:rPr>
              <w:t>ndicates whether the UE supports inter-RAT handover from NR to EN-DC</w:t>
            </w:r>
            <w:r w:rsidRPr="007D245C">
              <w:rPr>
                <w:rFonts w:ascii="Arial" w:hAnsi="Arial"/>
                <w:sz w:val="18"/>
                <w:lang w:eastAsia="ja-JP"/>
              </w:rPr>
              <w:t xml:space="preserve"> while NR-DC or NE-DC is not configured</w:t>
            </w:r>
            <w:r w:rsidRPr="007D245C">
              <w:rPr>
                <w:rFonts w:ascii="Arial" w:hAnsi="Arial"/>
                <w:sz w:val="18"/>
                <w:lang w:eastAsia="zh-CN"/>
              </w:rPr>
              <w:t>.</w:t>
            </w:r>
            <w:r w:rsidRPr="007D245C">
              <w:rPr>
                <w:rFonts w:ascii="Arial" w:hAnsi="Arial"/>
                <w:sz w:val="18"/>
                <w:lang w:eastAsia="ja-JP"/>
              </w:rPr>
              <w:t xml:space="preserve"> This field is mandatory present if </w:t>
            </w:r>
            <w:r w:rsidRPr="007D245C">
              <w:rPr>
                <w:rFonts w:ascii="Arial" w:hAnsi="Arial"/>
                <w:sz w:val="18"/>
                <w:lang w:eastAsia="zh-CN"/>
              </w:rPr>
              <w:t>EN-DC is supported</w:t>
            </w:r>
            <w:r w:rsidRPr="007D245C">
              <w:rPr>
                <w:rFonts w:ascii="Arial" w:hAnsi="Arial"/>
                <w:sz w:val="18"/>
                <w:lang w:eastAsia="ja-JP"/>
              </w:rPr>
              <w:t>.</w:t>
            </w:r>
          </w:p>
        </w:tc>
        <w:tc>
          <w:tcPr>
            <w:tcW w:w="846" w:type="dxa"/>
          </w:tcPr>
          <w:p w14:paraId="6BADBF6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7D245C">
              <w:rPr>
                <w:rFonts w:ascii="Arial" w:eastAsia="SimSun" w:hAnsi="Arial"/>
                <w:bCs/>
                <w:noProof/>
                <w:sz w:val="18"/>
                <w:lang w:eastAsia="zh-CN"/>
              </w:rPr>
              <w:t>-</w:t>
            </w:r>
          </w:p>
        </w:tc>
      </w:tr>
      <w:tr w:rsidR="007D245C" w:rsidRPr="007D245C" w14:paraId="42EEE77E" w14:textId="77777777" w:rsidTr="00032962">
        <w:trPr>
          <w:cantSplit/>
        </w:trPr>
        <w:tc>
          <w:tcPr>
            <w:tcW w:w="7809" w:type="dxa"/>
          </w:tcPr>
          <w:p w14:paraId="0600E336"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hAnsi="Arial"/>
                <w:b/>
                <w:i/>
                <w:sz w:val="18"/>
                <w:lang w:eastAsia="zh-CN"/>
              </w:rPr>
              <w:t>nr-IdleInactiveBeamMeasFR1</w:t>
            </w:r>
          </w:p>
          <w:p w14:paraId="6B193A13"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sz w:val="18"/>
                <w:lang w:eastAsia="zh-CN"/>
              </w:rPr>
              <w:t>I</w:t>
            </w:r>
            <w:r w:rsidRPr="007D245C">
              <w:rPr>
                <w:rFonts w:ascii="Arial" w:hAnsi="Arial"/>
                <w:sz w:val="18"/>
                <w:lang w:eastAsia="zh-CN"/>
              </w:rPr>
              <w:t xml:space="preserve">ndicates </w:t>
            </w:r>
            <w:r w:rsidRPr="007D245C">
              <w:rPr>
                <w:rFonts w:ascii="Arial" w:hAnsi="Arial"/>
                <w:sz w:val="18"/>
                <w:lang w:eastAsia="ja-JP"/>
              </w:rPr>
              <w:t>whether the UE supports performing eNB-configured SSB-based beam level RRM measurements for configured NR FR1 carrier(s) in RRC_IDLE and in RRC_INACTIVE as specified in TS 36.306 [5], clause 4.3.6.46.</w:t>
            </w:r>
          </w:p>
        </w:tc>
        <w:tc>
          <w:tcPr>
            <w:tcW w:w="846" w:type="dxa"/>
          </w:tcPr>
          <w:p w14:paraId="41D5D23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7D245C">
              <w:rPr>
                <w:rFonts w:ascii="Arial" w:hAnsi="Arial"/>
                <w:bCs/>
                <w:noProof/>
                <w:sz w:val="18"/>
                <w:lang w:eastAsia="en-GB"/>
              </w:rPr>
              <w:t>No</w:t>
            </w:r>
          </w:p>
        </w:tc>
      </w:tr>
      <w:tr w:rsidR="007D245C" w:rsidRPr="007D245C" w14:paraId="326A836F" w14:textId="77777777" w:rsidTr="00032962">
        <w:trPr>
          <w:cantSplit/>
        </w:trPr>
        <w:tc>
          <w:tcPr>
            <w:tcW w:w="7809" w:type="dxa"/>
          </w:tcPr>
          <w:p w14:paraId="6233A03E"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hAnsi="Arial"/>
                <w:b/>
                <w:i/>
                <w:sz w:val="18"/>
                <w:lang w:eastAsia="zh-CN"/>
              </w:rPr>
              <w:t>nr-IdleInactiveBeamMeasFR2</w:t>
            </w:r>
          </w:p>
          <w:p w14:paraId="719751B2"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sz w:val="18"/>
                <w:lang w:eastAsia="zh-CN"/>
              </w:rPr>
              <w:t>I</w:t>
            </w:r>
            <w:r w:rsidRPr="007D245C">
              <w:rPr>
                <w:rFonts w:ascii="Arial" w:hAnsi="Arial"/>
                <w:sz w:val="18"/>
                <w:lang w:eastAsia="zh-CN"/>
              </w:rPr>
              <w:t xml:space="preserve">ndicates </w:t>
            </w:r>
            <w:r w:rsidRPr="007D245C">
              <w:rPr>
                <w:rFonts w:ascii="Arial" w:hAnsi="Arial"/>
                <w:sz w:val="18"/>
                <w:lang w:eastAsia="ja-JP"/>
              </w:rPr>
              <w:t>whether the UE supports performing eNB-configured SSB-based beam level RRM measurements for configured NR FR2 carrier(s) in RRC_IDLE and in RRC_INACTIVE as specified in TS 36.306 [5], clause 4.3.6.47.</w:t>
            </w:r>
          </w:p>
        </w:tc>
        <w:tc>
          <w:tcPr>
            <w:tcW w:w="846" w:type="dxa"/>
          </w:tcPr>
          <w:p w14:paraId="55261E7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7D245C">
              <w:rPr>
                <w:rFonts w:ascii="Arial" w:hAnsi="Arial"/>
                <w:bCs/>
                <w:noProof/>
                <w:sz w:val="18"/>
                <w:lang w:eastAsia="en-GB"/>
              </w:rPr>
              <w:t>No</w:t>
            </w:r>
          </w:p>
        </w:tc>
      </w:tr>
      <w:tr w:rsidR="007D245C" w:rsidRPr="007D245C" w14:paraId="5FE2E0D2" w14:textId="77777777" w:rsidTr="00032962">
        <w:trPr>
          <w:cantSplit/>
        </w:trPr>
        <w:tc>
          <w:tcPr>
            <w:tcW w:w="7809" w:type="dxa"/>
          </w:tcPr>
          <w:p w14:paraId="3B40FD8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kern w:val="2"/>
                <w:sz w:val="18"/>
                <w:lang w:eastAsia="ja-JP"/>
              </w:rPr>
            </w:pPr>
            <w:r w:rsidRPr="007D245C">
              <w:rPr>
                <w:rFonts w:ascii="Arial" w:hAnsi="Arial"/>
                <w:b/>
                <w:i/>
                <w:kern w:val="2"/>
                <w:sz w:val="18"/>
                <w:lang w:eastAsia="ja-JP"/>
              </w:rPr>
              <w:t>nr-IdleInactiveMeasFR1</w:t>
            </w:r>
          </w:p>
          <w:p w14:paraId="474A494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Indicates whether UE supports reporting measurements performed on NR FR1 carrier(s) during RRC_IDLE and RRC_INACTIVE.</w:t>
            </w:r>
          </w:p>
        </w:tc>
        <w:tc>
          <w:tcPr>
            <w:tcW w:w="846" w:type="dxa"/>
          </w:tcPr>
          <w:p w14:paraId="07EB107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eastAsia="SimSun" w:hAnsi="Arial"/>
                <w:noProof/>
                <w:sz w:val="18"/>
                <w:lang w:eastAsia="zh-CN"/>
              </w:rPr>
              <w:t>No</w:t>
            </w:r>
          </w:p>
        </w:tc>
      </w:tr>
      <w:tr w:rsidR="007D245C" w:rsidRPr="007D245C" w14:paraId="5D7E7F13" w14:textId="77777777" w:rsidTr="00032962">
        <w:trPr>
          <w:cantSplit/>
        </w:trPr>
        <w:tc>
          <w:tcPr>
            <w:tcW w:w="7809" w:type="dxa"/>
          </w:tcPr>
          <w:p w14:paraId="1DD7B8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kern w:val="2"/>
                <w:sz w:val="18"/>
                <w:lang w:eastAsia="ja-JP"/>
              </w:rPr>
            </w:pPr>
            <w:r w:rsidRPr="007D245C">
              <w:rPr>
                <w:rFonts w:ascii="Arial" w:hAnsi="Arial"/>
                <w:b/>
                <w:i/>
                <w:kern w:val="2"/>
                <w:sz w:val="18"/>
                <w:lang w:eastAsia="ja-JP"/>
              </w:rPr>
              <w:t>nr-IdleInactiveMeasFR2</w:t>
            </w:r>
          </w:p>
          <w:p w14:paraId="77C802E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Indicates whether UE supports reporting measurements performed on NR FR2 carrier(s) during RRC_IDLE and RRC_INACTIVE.</w:t>
            </w:r>
          </w:p>
        </w:tc>
        <w:tc>
          <w:tcPr>
            <w:tcW w:w="846" w:type="dxa"/>
          </w:tcPr>
          <w:p w14:paraId="4F251AB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eastAsia="SimSun" w:hAnsi="Arial"/>
                <w:noProof/>
                <w:sz w:val="18"/>
                <w:lang w:eastAsia="zh-CN"/>
              </w:rPr>
              <w:t>No</w:t>
            </w:r>
          </w:p>
        </w:tc>
      </w:tr>
      <w:tr w:rsidR="007D245C" w:rsidRPr="007D245C" w14:paraId="0C2F09BC" w14:textId="77777777" w:rsidTr="00032962">
        <w:trPr>
          <w:cantSplit/>
        </w:trPr>
        <w:tc>
          <w:tcPr>
            <w:tcW w:w="7809" w:type="dxa"/>
          </w:tcPr>
          <w:p w14:paraId="58DDD6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nr-RSSI-ChannelOccupancyReporting</w:t>
            </w:r>
          </w:p>
          <w:p w14:paraId="5171CACA"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sz w:val="18"/>
                <w:szCs w:val="18"/>
                <w:lang w:eastAsia="ja-JP"/>
              </w:rPr>
            </w:pPr>
            <w:r w:rsidRPr="007D245C">
              <w:rPr>
                <w:rFonts w:ascii="Arial" w:hAnsi="Arial" w:cs="Arial"/>
                <w:sz w:val="18"/>
                <w:szCs w:val="18"/>
                <w:lang w:eastAsia="zh-CN"/>
              </w:rPr>
              <w:t>Indicates whether the UE supports performing measurements and reporting of RSSI and channel occupancy on the corresponding NR band.</w:t>
            </w:r>
          </w:p>
        </w:tc>
        <w:tc>
          <w:tcPr>
            <w:tcW w:w="846" w:type="dxa"/>
          </w:tcPr>
          <w:p w14:paraId="157D8A4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cs="Arial"/>
                <w:noProof/>
                <w:sz w:val="18"/>
                <w:szCs w:val="18"/>
                <w:lang w:eastAsia="zh-CN"/>
              </w:rPr>
            </w:pPr>
            <w:r w:rsidRPr="007D245C">
              <w:rPr>
                <w:rFonts w:ascii="Arial" w:hAnsi="Arial" w:cs="Arial"/>
                <w:noProof/>
                <w:sz w:val="18"/>
                <w:szCs w:val="18"/>
                <w:lang w:eastAsia="zh-CN"/>
              </w:rPr>
              <w:t>-</w:t>
            </w:r>
          </w:p>
        </w:tc>
      </w:tr>
      <w:tr w:rsidR="007D245C" w:rsidRPr="007D245C" w14:paraId="73861273" w14:textId="77777777" w:rsidTr="00032962">
        <w:trPr>
          <w:cantSplit/>
        </w:trPr>
        <w:tc>
          <w:tcPr>
            <w:tcW w:w="7809" w:type="dxa"/>
          </w:tcPr>
          <w:p w14:paraId="0395246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kern w:val="2"/>
                <w:sz w:val="18"/>
                <w:lang w:eastAsia="ja-JP"/>
              </w:rPr>
            </w:pPr>
            <w:r w:rsidRPr="007D245C">
              <w:rPr>
                <w:rFonts w:ascii="Arial" w:hAnsi="Arial"/>
                <w:b/>
                <w:bCs/>
                <w:i/>
                <w:iCs/>
                <w:kern w:val="2"/>
                <w:sz w:val="18"/>
                <w:lang w:eastAsia="ja-JP"/>
              </w:rPr>
              <w:t>ntn-Connectivity-EPC</w:t>
            </w:r>
          </w:p>
          <w:p w14:paraId="0BA2324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iCs/>
                <w:kern w:val="2"/>
                <w:sz w:val="18"/>
                <w:lang w:eastAsia="ja-JP"/>
              </w:rPr>
            </w:pPr>
            <w:r w:rsidRPr="007D245C">
              <w:rPr>
                <w:rFonts w:ascii="Arial" w:hAnsi="Arial"/>
                <w:bCs/>
                <w:iCs/>
                <w:noProof/>
                <w:sz w:val="18"/>
                <w:lang w:eastAsia="en-GB"/>
              </w:rPr>
              <w:t>Indicates whether the UE supports NTN access when connected to EPC.</w:t>
            </w:r>
            <w:r w:rsidRPr="007D245C">
              <w:rPr>
                <w:rFonts w:ascii="Arial" w:hAnsi="Arial"/>
                <w:sz w:val="18"/>
                <w:lang w:eastAsia="ja-JP"/>
              </w:rPr>
              <w:t xml:space="preserve"> If the UE indicates this capability, the UE shall support all NTN essential features as specified in TS 36.306 [5].</w:t>
            </w:r>
          </w:p>
        </w:tc>
        <w:tc>
          <w:tcPr>
            <w:tcW w:w="846" w:type="dxa"/>
          </w:tcPr>
          <w:p w14:paraId="686E88E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7D245C">
              <w:rPr>
                <w:rFonts w:ascii="Arial" w:eastAsia="SimSun" w:hAnsi="Arial"/>
                <w:noProof/>
                <w:sz w:val="18"/>
                <w:lang w:eastAsia="zh-CN"/>
              </w:rPr>
              <w:t>-</w:t>
            </w:r>
          </w:p>
        </w:tc>
      </w:tr>
      <w:tr w:rsidR="007D245C" w:rsidRPr="007D245C" w14:paraId="29C69EB0" w14:textId="77777777" w:rsidTr="00032962">
        <w:trPr>
          <w:cantSplit/>
        </w:trPr>
        <w:tc>
          <w:tcPr>
            <w:tcW w:w="7809" w:type="dxa"/>
          </w:tcPr>
          <w:p w14:paraId="797EC98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zh-CN"/>
              </w:rPr>
            </w:pPr>
            <w:r w:rsidRPr="007D245C">
              <w:rPr>
                <w:rFonts w:ascii="Arial" w:hAnsi="Arial"/>
                <w:b/>
                <w:bCs/>
                <w:i/>
                <w:iCs/>
                <w:sz w:val="18"/>
                <w:lang w:eastAsia="zh-CN"/>
              </w:rPr>
              <w:t>ntn-OffsetTimingEnh</w:t>
            </w:r>
          </w:p>
          <w:p w14:paraId="100519E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kern w:val="2"/>
                <w:sz w:val="18"/>
                <w:lang w:eastAsia="ja-JP"/>
              </w:rPr>
            </w:pPr>
            <w:r w:rsidRPr="007D245C">
              <w:rPr>
                <w:rFonts w:ascii="Arial" w:hAnsi="Arial"/>
                <w:sz w:val="18"/>
                <w:lang w:eastAsia="zh-CN"/>
              </w:rPr>
              <w:t xml:space="preserve">Indicates whether the UE supports timing relationship enhancement using </w:t>
            </w:r>
            <w:r w:rsidRPr="007D245C">
              <w:rPr>
                <w:rFonts w:ascii="Arial" w:hAnsi="Arial" w:cs="Arial"/>
                <w:i/>
                <w:iCs/>
                <w:sz w:val="18"/>
                <w:lang w:eastAsia="zh-CN"/>
              </w:rPr>
              <w:t>Differential Koffset</w:t>
            </w:r>
            <w:r w:rsidRPr="007D245C">
              <w:rPr>
                <w:rFonts w:ascii="Arial" w:hAnsi="Arial"/>
                <w:sz w:val="18"/>
                <w:lang w:eastAsia="zh-CN"/>
              </w:rPr>
              <w:t xml:space="preserve"> as specified in TS 36.321 [6] and TS 36.213 [23].</w:t>
            </w:r>
          </w:p>
        </w:tc>
        <w:tc>
          <w:tcPr>
            <w:tcW w:w="846" w:type="dxa"/>
          </w:tcPr>
          <w:p w14:paraId="2EC07EA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7D245C">
              <w:rPr>
                <w:rFonts w:ascii="Arial" w:hAnsi="Arial"/>
                <w:noProof/>
                <w:sz w:val="18"/>
                <w:lang w:eastAsia="ja-JP"/>
              </w:rPr>
              <w:t>-</w:t>
            </w:r>
          </w:p>
        </w:tc>
      </w:tr>
      <w:tr w:rsidR="007D245C" w:rsidRPr="007D245C" w14:paraId="275F629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3C2824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ntn-PUR-TimerDelay</w:t>
            </w:r>
          </w:p>
          <w:p w14:paraId="180BD9E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 xml:space="preserve">Indicates whether the UE supports </w:t>
            </w:r>
            <w:r w:rsidRPr="007D245C">
              <w:rPr>
                <w:rFonts w:ascii="Arial" w:hAnsi="Arial"/>
                <w:sz w:val="18"/>
              </w:rPr>
              <w:t xml:space="preserve">delaying the start of the </w:t>
            </w:r>
            <w:r w:rsidRPr="007D245C">
              <w:rPr>
                <w:rFonts w:ascii="Arial" w:hAnsi="Arial"/>
                <w:i/>
                <w:noProof/>
                <w:sz w:val="18"/>
                <w:lang w:eastAsia="ja-JP"/>
              </w:rPr>
              <w:t>pur-ResponseWindowTimer</w:t>
            </w:r>
            <w:r w:rsidRPr="007D245C">
              <w:rPr>
                <w:rFonts w:ascii="Arial" w:hAnsi="Arial"/>
                <w:sz w:val="18"/>
                <w:lang w:eastAsia="zh-CN"/>
              </w:rPr>
              <w:t xml:space="preserve"> for NTN, see TS 36.321 [6].</w:t>
            </w:r>
          </w:p>
        </w:tc>
        <w:tc>
          <w:tcPr>
            <w:tcW w:w="846" w:type="dxa"/>
            <w:tcBorders>
              <w:top w:val="single" w:sz="4" w:space="0" w:color="808080"/>
              <w:left w:val="single" w:sz="4" w:space="0" w:color="808080"/>
              <w:bottom w:val="single" w:sz="4" w:space="0" w:color="808080"/>
              <w:right w:val="single" w:sz="4" w:space="0" w:color="808080"/>
            </w:tcBorders>
          </w:tcPr>
          <w:p w14:paraId="19B3F23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34958E07"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115659C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zh-CN"/>
              </w:rPr>
            </w:pPr>
            <w:r w:rsidRPr="007D245C">
              <w:rPr>
                <w:rFonts w:ascii="Arial" w:hAnsi="Arial"/>
                <w:b/>
                <w:bCs/>
                <w:i/>
                <w:iCs/>
                <w:sz w:val="18"/>
                <w:lang w:eastAsia="zh-CN"/>
              </w:rPr>
              <w:t>ntn-SegmentedPrecompensationGaps</w:t>
            </w:r>
          </w:p>
          <w:p w14:paraId="38BF0B19"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 xml:space="preserve">Indicates </w:t>
            </w:r>
            <w:r w:rsidRPr="007D245C">
              <w:rPr>
                <w:rFonts w:ascii="Arial" w:hAnsi="Arial"/>
                <w:sz w:val="18"/>
              </w:rPr>
              <w:t>the minumum supported gap length between segments for segmented uplink transmission.</w:t>
            </w:r>
            <w:r w:rsidRPr="007D245C">
              <w:rPr>
                <w:rFonts w:ascii="Arial" w:hAnsi="Arial"/>
                <w:sz w:val="18"/>
                <w:lang w:eastAsia="ja-JP"/>
              </w:rPr>
              <w:t xml:space="preserve"> </w:t>
            </w:r>
            <w:r w:rsidRPr="007D245C">
              <w:rPr>
                <w:rFonts w:ascii="Arial" w:hAnsi="Arial"/>
                <w:sz w:val="18"/>
              </w:rPr>
              <w:t xml:space="preserve">Value </w:t>
            </w:r>
            <w:r w:rsidRPr="007D245C">
              <w:rPr>
                <w:rFonts w:ascii="Arial" w:hAnsi="Arial"/>
                <w:i/>
                <w:iCs/>
                <w:sz w:val="18"/>
              </w:rPr>
              <w:t>sym1</w:t>
            </w:r>
            <w:r w:rsidRPr="007D245C">
              <w:rPr>
                <w:rFonts w:ascii="Arial" w:hAnsi="Arial"/>
                <w:sz w:val="18"/>
              </w:rPr>
              <w:t xml:space="preserve"> corresponds to 1 symbol, value </w:t>
            </w:r>
            <w:r w:rsidRPr="007D245C">
              <w:rPr>
                <w:rFonts w:ascii="Arial" w:hAnsi="Arial"/>
                <w:i/>
                <w:iCs/>
                <w:sz w:val="18"/>
              </w:rPr>
              <w:t>sl1</w:t>
            </w:r>
            <w:r w:rsidRPr="007D245C">
              <w:rPr>
                <w:rFonts w:ascii="Arial" w:hAnsi="Arial"/>
                <w:sz w:val="18"/>
              </w:rPr>
              <w:t xml:space="preserve"> corresponds to 1 slot, value </w:t>
            </w:r>
            <w:r w:rsidRPr="007D245C">
              <w:rPr>
                <w:rFonts w:ascii="Arial" w:hAnsi="Arial"/>
                <w:i/>
                <w:iCs/>
                <w:sz w:val="18"/>
              </w:rPr>
              <w:t>sf1</w:t>
            </w:r>
            <w:r w:rsidRPr="007D245C">
              <w:rPr>
                <w:rFonts w:ascii="Arial" w:hAnsi="Arial"/>
                <w:sz w:val="18"/>
              </w:rPr>
              <w:t xml:space="preserve"> corresponds to 1 subframe.</w:t>
            </w:r>
          </w:p>
        </w:tc>
        <w:tc>
          <w:tcPr>
            <w:tcW w:w="846" w:type="dxa"/>
            <w:tcBorders>
              <w:top w:val="single" w:sz="4" w:space="0" w:color="808080"/>
              <w:left w:val="single" w:sz="4" w:space="0" w:color="808080"/>
              <w:bottom w:val="single" w:sz="4" w:space="0" w:color="808080"/>
              <w:right w:val="single" w:sz="4" w:space="0" w:color="808080"/>
            </w:tcBorders>
          </w:tcPr>
          <w:p w14:paraId="141995D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noProof/>
                <w:sz w:val="18"/>
                <w:lang w:eastAsia="sv-SE"/>
              </w:rPr>
              <w:t>-</w:t>
            </w:r>
          </w:p>
        </w:tc>
      </w:tr>
      <w:tr w:rsidR="007D245C" w:rsidRPr="007D245C" w14:paraId="07D7991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8767C3B" w14:textId="77777777" w:rsidR="007D245C" w:rsidRPr="007D245C" w:rsidRDefault="007D245C" w:rsidP="007D245C">
            <w:pPr>
              <w:keepNext/>
              <w:keepLines/>
              <w:overflowPunct w:val="0"/>
              <w:autoSpaceDE w:val="0"/>
              <w:autoSpaceDN w:val="0"/>
              <w:adjustRightInd w:val="0"/>
              <w:spacing w:after="0"/>
              <w:jc w:val="both"/>
              <w:textAlignment w:val="baseline"/>
              <w:rPr>
                <w:rFonts w:ascii="Arial" w:hAnsi="Arial"/>
                <w:b/>
                <w:bCs/>
                <w:i/>
                <w:iCs/>
                <w:kern w:val="2"/>
                <w:sz w:val="18"/>
                <w:lang w:eastAsia="zh-CN"/>
              </w:rPr>
            </w:pPr>
            <w:r w:rsidRPr="007D245C">
              <w:rPr>
                <w:rFonts w:ascii="Arial" w:hAnsi="Arial"/>
                <w:b/>
                <w:bCs/>
                <w:i/>
                <w:iCs/>
                <w:kern w:val="2"/>
                <w:sz w:val="18"/>
                <w:lang w:eastAsia="ja-JP"/>
              </w:rPr>
              <w:t>ntn-ScenarioSupport</w:t>
            </w:r>
          </w:p>
          <w:p w14:paraId="2488CD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NTN features only for GSO or </w:t>
            </w:r>
            <w:r w:rsidRPr="007D245C">
              <w:rPr>
                <w:rFonts w:ascii="Arial" w:hAnsi="Arial" w:cs="Arial"/>
                <w:sz w:val="18"/>
                <w:lang w:eastAsia="zh-CN"/>
              </w:rPr>
              <w:t>NGSO</w:t>
            </w:r>
            <w:r w:rsidRPr="007D245C">
              <w:rPr>
                <w:rFonts w:ascii="Arial" w:hAnsi="Arial"/>
                <w:sz w:val="18"/>
                <w:lang w:eastAsia="zh-CN"/>
              </w:rPr>
              <w:t xml:space="preserve"> scenario.</w:t>
            </w:r>
            <w:r w:rsidRPr="007D245C">
              <w:rPr>
                <w:rFonts w:ascii="Arial" w:hAnsi="Arial" w:cs="Arial"/>
                <w:sz w:val="18"/>
                <w:lang w:eastAsia="zh-CN"/>
              </w:rPr>
              <w:t xml:space="preserve"> If a UE does not include this field but includes </w:t>
            </w:r>
            <w:r w:rsidRPr="007D245C">
              <w:rPr>
                <w:rFonts w:ascii="Arial" w:hAnsi="Arial" w:cs="Arial"/>
                <w:i/>
                <w:iCs/>
                <w:sz w:val="18"/>
                <w:lang w:eastAsia="zh-CN"/>
              </w:rPr>
              <w:t>ntn-Connectivity-EPC-r17</w:t>
            </w:r>
            <w:r w:rsidRPr="007D245C">
              <w:rPr>
                <w:rFonts w:ascii="Arial" w:hAnsi="Arial" w:cs="Arial"/>
                <w:sz w:val="18"/>
                <w:lang w:eastAsia="zh-CN"/>
              </w:rPr>
              <w:t>, the UE supports the NTN features for both GSO and NGSO scenarios.</w:t>
            </w:r>
          </w:p>
        </w:tc>
        <w:tc>
          <w:tcPr>
            <w:tcW w:w="846" w:type="dxa"/>
            <w:tcBorders>
              <w:top w:val="single" w:sz="4" w:space="0" w:color="808080"/>
              <w:left w:val="single" w:sz="4" w:space="0" w:color="808080"/>
              <w:bottom w:val="single" w:sz="4" w:space="0" w:color="808080"/>
              <w:right w:val="single" w:sz="4" w:space="0" w:color="808080"/>
            </w:tcBorders>
          </w:tcPr>
          <w:p w14:paraId="2F41BC0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noProof/>
                <w:sz w:val="18"/>
                <w:lang w:eastAsia="ja-JP"/>
              </w:rPr>
              <w:t>-</w:t>
            </w:r>
          </w:p>
        </w:tc>
      </w:tr>
      <w:tr w:rsidR="007D245C" w:rsidRPr="007D245C" w14:paraId="48EB45A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51999F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ntn-TA-report</w:t>
            </w:r>
          </w:p>
          <w:p w14:paraId="72348DE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Indicates whether the UE supports timing advance reporting in RRC_CONNECTED, see TS 36.321 [6].</w:t>
            </w:r>
          </w:p>
        </w:tc>
        <w:tc>
          <w:tcPr>
            <w:tcW w:w="846" w:type="dxa"/>
            <w:tcBorders>
              <w:top w:val="single" w:sz="4" w:space="0" w:color="808080"/>
              <w:left w:val="single" w:sz="4" w:space="0" w:color="808080"/>
              <w:bottom w:val="single" w:sz="4" w:space="0" w:color="808080"/>
              <w:right w:val="single" w:sz="4" w:space="0" w:color="808080"/>
            </w:tcBorders>
          </w:tcPr>
          <w:p w14:paraId="65354D8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5119A84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4DCC25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numberOfBlindDecodesUSS</w:t>
            </w:r>
          </w:p>
          <w:p w14:paraId="2418117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7D245C">
              <w:rPr>
                <w:rFonts w:ascii="Arial" w:hAnsi="Arial"/>
                <w:noProof/>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4A62F33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5E29ABC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058713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nzp-CSI-RS-AperiodicInfo</w:t>
            </w:r>
          </w:p>
          <w:p w14:paraId="3BFC669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aperiodic NZP CSI-RS transmission for the indicated transmission mode.</w:t>
            </w:r>
          </w:p>
        </w:tc>
        <w:tc>
          <w:tcPr>
            <w:tcW w:w="846" w:type="dxa"/>
            <w:tcBorders>
              <w:top w:val="single" w:sz="4" w:space="0" w:color="808080"/>
              <w:left w:val="single" w:sz="4" w:space="0" w:color="808080"/>
              <w:bottom w:val="single" w:sz="4" w:space="0" w:color="808080"/>
              <w:right w:val="single" w:sz="4" w:space="0" w:color="808080"/>
            </w:tcBorders>
          </w:tcPr>
          <w:p w14:paraId="5CF92C6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Yes</w:t>
            </w:r>
          </w:p>
        </w:tc>
      </w:tr>
      <w:tr w:rsidR="007D245C" w:rsidRPr="007D245C" w14:paraId="7FA5284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FAF15B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nzp-CSI-RS-PeriodicInfo</w:t>
            </w:r>
          </w:p>
          <w:p w14:paraId="7AE1821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Indicates whether the UE supports periodic NZP CSI-RS transmission for the indicated transmission mode.</w:t>
            </w:r>
          </w:p>
        </w:tc>
        <w:tc>
          <w:tcPr>
            <w:tcW w:w="846" w:type="dxa"/>
            <w:tcBorders>
              <w:top w:val="single" w:sz="4" w:space="0" w:color="808080"/>
              <w:left w:val="single" w:sz="4" w:space="0" w:color="808080"/>
              <w:bottom w:val="single" w:sz="4" w:space="0" w:color="808080"/>
              <w:right w:val="single" w:sz="4" w:space="0" w:color="808080"/>
            </w:tcBorders>
          </w:tcPr>
          <w:p w14:paraId="3849BB5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Yes</w:t>
            </w:r>
          </w:p>
        </w:tc>
      </w:tr>
      <w:tr w:rsidR="007D245C" w:rsidRPr="007D245C" w14:paraId="09D6F88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E085CE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otdoa-UE-Assisted</w:t>
            </w:r>
          </w:p>
          <w:p w14:paraId="21DFF91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UE-assisted OTDOA positioning, as specified in </w:t>
            </w:r>
            <w:r w:rsidRPr="007D245C">
              <w:rPr>
                <w:rFonts w:ascii="Arial" w:hAnsi="Arial"/>
                <w:noProof/>
                <w:sz w:val="18"/>
                <w:lang w:eastAsia="ja-JP"/>
              </w:rPr>
              <w:t>TS 36.355</w:t>
            </w:r>
            <w:r w:rsidRPr="007D245C">
              <w:rPr>
                <w:rFonts w:ascii="Arial" w:hAnsi="Arial"/>
                <w:sz w:val="18"/>
                <w:lang w:eastAsia="en-GB"/>
              </w:rPr>
              <w:t xml:space="preserve"> [54].</w:t>
            </w:r>
          </w:p>
        </w:tc>
        <w:tc>
          <w:tcPr>
            <w:tcW w:w="846" w:type="dxa"/>
            <w:tcBorders>
              <w:top w:val="single" w:sz="4" w:space="0" w:color="808080"/>
              <w:left w:val="single" w:sz="4" w:space="0" w:color="808080"/>
              <w:bottom w:val="single" w:sz="4" w:space="0" w:color="808080"/>
              <w:right w:val="single" w:sz="4" w:space="0" w:color="808080"/>
            </w:tcBorders>
          </w:tcPr>
          <w:p w14:paraId="2863704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1628455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7086D3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outOfOrderDelivery</w:t>
            </w:r>
          </w:p>
          <w:p w14:paraId="3952B69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Same as "</w:t>
            </w:r>
            <w:r w:rsidRPr="007D245C">
              <w:rPr>
                <w:rFonts w:ascii="Arial" w:hAnsi="Arial"/>
                <w:i/>
                <w:sz w:val="18"/>
                <w:lang w:eastAsia="ja-JP"/>
              </w:rPr>
              <w:t>outOfOrderDelivery</w:t>
            </w:r>
            <w:r w:rsidRPr="007D245C">
              <w:rPr>
                <w:rFonts w:ascii="Arial" w:hAnsi="Arial"/>
                <w:sz w:val="18"/>
                <w:lang w:eastAsia="ja-JP"/>
              </w:rPr>
              <w:t>" defined in TS 38.306 [87].</w:t>
            </w:r>
          </w:p>
        </w:tc>
        <w:tc>
          <w:tcPr>
            <w:tcW w:w="846" w:type="dxa"/>
            <w:tcBorders>
              <w:top w:val="single" w:sz="4" w:space="0" w:color="808080"/>
              <w:left w:val="single" w:sz="4" w:space="0" w:color="808080"/>
              <w:bottom w:val="single" w:sz="4" w:space="0" w:color="808080"/>
              <w:right w:val="single" w:sz="4" w:space="0" w:color="808080"/>
            </w:tcBorders>
          </w:tcPr>
          <w:p w14:paraId="3533900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2EE8B8A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1F8DF5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outOfSequenceGrantHandling</w:t>
            </w:r>
          </w:p>
          <w:p w14:paraId="639BEF8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sz w:val="18"/>
                <w:lang w:eastAsia="en-GB"/>
              </w:rPr>
            </w:pPr>
            <w:r w:rsidRPr="007D245C">
              <w:rPr>
                <w:rFonts w:ascii="Arial" w:hAnsi="Arial"/>
                <w:sz w:val="18"/>
                <w:lang w:eastAsia="ja-JP"/>
              </w:rPr>
              <w:t>Indicates whether the UE supports PUSCH transmissions with out of sequence UL grants as defined in TS 36.213 [23]. This field can be included only if uplinkLAA is included.</w:t>
            </w:r>
          </w:p>
        </w:tc>
        <w:tc>
          <w:tcPr>
            <w:tcW w:w="846" w:type="dxa"/>
            <w:tcBorders>
              <w:top w:val="single" w:sz="4" w:space="0" w:color="808080"/>
              <w:left w:val="single" w:sz="4" w:space="0" w:color="808080"/>
              <w:bottom w:val="single" w:sz="4" w:space="0" w:color="808080"/>
              <w:right w:val="single" w:sz="4" w:space="0" w:color="808080"/>
            </w:tcBorders>
          </w:tcPr>
          <w:p w14:paraId="7041FF3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w:t>
            </w:r>
          </w:p>
        </w:tc>
      </w:tr>
      <w:tr w:rsidR="007D245C" w:rsidRPr="007D245C" w14:paraId="491F8CE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1007FD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overheatingInd</w:t>
            </w:r>
          </w:p>
          <w:p w14:paraId="7B3606A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whether the UE supports overheating assistance information.</w:t>
            </w:r>
          </w:p>
        </w:tc>
        <w:tc>
          <w:tcPr>
            <w:tcW w:w="846" w:type="dxa"/>
            <w:tcBorders>
              <w:top w:val="single" w:sz="4" w:space="0" w:color="808080"/>
              <w:left w:val="single" w:sz="4" w:space="0" w:color="808080"/>
              <w:bottom w:val="single" w:sz="4" w:space="0" w:color="808080"/>
              <w:right w:val="single" w:sz="4" w:space="0" w:color="808080"/>
            </w:tcBorders>
          </w:tcPr>
          <w:p w14:paraId="62AAAF9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No</w:t>
            </w:r>
          </w:p>
        </w:tc>
      </w:tr>
      <w:tr w:rsidR="007D245C" w:rsidRPr="007D245C" w14:paraId="07459B9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A6E1BB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overheatingIndForSCG</w:t>
            </w:r>
          </w:p>
          <w:p w14:paraId="4D2B11F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whether the UE supports the inclusion of NR SCG reduced configuration in the overheating assistance information. The UE which indicates support of </w:t>
            </w:r>
            <w:r w:rsidRPr="007D245C">
              <w:rPr>
                <w:rFonts w:ascii="Arial" w:hAnsi="Arial"/>
                <w:i/>
                <w:iCs/>
                <w:sz w:val="18"/>
                <w:lang w:eastAsia="ja-JP"/>
              </w:rPr>
              <w:t>overheatingIndForSCG</w:t>
            </w:r>
            <w:r w:rsidRPr="007D245C">
              <w:rPr>
                <w:rFonts w:ascii="Arial" w:hAnsi="Arial"/>
                <w:sz w:val="18"/>
                <w:lang w:eastAsia="ja-JP"/>
              </w:rPr>
              <w:t xml:space="preserve"> shall also indicate support of </w:t>
            </w:r>
            <w:r w:rsidRPr="007D245C">
              <w:rPr>
                <w:rFonts w:ascii="Arial" w:hAnsi="Arial"/>
                <w:i/>
                <w:iCs/>
                <w:sz w:val="18"/>
                <w:lang w:eastAsia="ja-JP"/>
              </w:rPr>
              <w:t>overheatingInd</w:t>
            </w:r>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085D886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noProof/>
                <w:lang w:eastAsia="ja-JP"/>
              </w:rPr>
              <w:t>-</w:t>
            </w:r>
          </w:p>
        </w:tc>
      </w:tr>
      <w:tr w:rsidR="007D245C" w:rsidRPr="007D245C" w14:paraId="072EC61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46E21E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pdcch-CandidateReductions</w:t>
            </w:r>
          </w:p>
          <w:p w14:paraId="601884E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the UE supports PDCCH candidate reduction on UE specific search space as specified in TS 36.213 [23], clause 9.1.1.</w:t>
            </w:r>
          </w:p>
        </w:tc>
        <w:tc>
          <w:tcPr>
            <w:tcW w:w="846" w:type="dxa"/>
            <w:tcBorders>
              <w:top w:val="single" w:sz="4" w:space="0" w:color="808080"/>
              <w:left w:val="single" w:sz="4" w:space="0" w:color="808080"/>
              <w:bottom w:val="single" w:sz="4" w:space="0" w:color="808080"/>
              <w:right w:val="single" w:sz="4" w:space="0" w:color="808080"/>
            </w:tcBorders>
          </w:tcPr>
          <w:p w14:paraId="27AF327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No</w:t>
            </w:r>
          </w:p>
        </w:tc>
      </w:tr>
      <w:tr w:rsidR="007D245C" w:rsidRPr="007D245C" w14:paraId="142B402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871F3D7"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en-GB"/>
              </w:rPr>
            </w:pPr>
            <w:r w:rsidRPr="007D245C">
              <w:rPr>
                <w:rFonts w:ascii="Arial" w:hAnsi="Arial" w:cs="Arial"/>
                <w:b/>
                <w:i/>
                <w:sz w:val="18"/>
                <w:szCs w:val="18"/>
                <w:lang w:eastAsia="en-GB"/>
              </w:rPr>
              <w:t>pdcp-Duplication</w:t>
            </w:r>
          </w:p>
          <w:p w14:paraId="36A43B4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PDCP duplication.</w:t>
            </w:r>
          </w:p>
        </w:tc>
        <w:tc>
          <w:tcPr>
            <w:tcW w:w="846" w:type="dxa"/>
            <w:tcBorders>
              <w:top w:val="single" w:sz="4" w:space="0" w:color="808080"/>
              <w:left w:val="single" w:sz="4" w:space="0" w:color="808080"/>
              <w:bottom w:val="single" w:sz="4" w:space="0" w:color="808080"/>
              <w:right w:val="single" w:sz="4" w:space="0" w:color="808080"/>
            </w:tcBorders>
          </w:tcPr>
          <w:p w14:paraId="5582C0C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33C51AB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A49F80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pdcp-SN-Extension</w:t>
            </w:r>
          </w:p>
          <w:p w14:paraId="62BD242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the UE supports 15 bit length of PDCP sequence number.</w:t>
            </w:r>
          </w:p>
        </w:tc>
        <w:tc>
          <w:tcPr>
            <w:tcW w:w="846" w:type="dxa"/>
            <w:tcBorders>
              <w:top w:val="single" w:sz="4" w:space="0" w:color="808080"/>
              <w:left w:val="single" w:sz="4" w:space="0" w:color="808080"/>
              <w:bottom w:val="single" w:sz="4" w:space="0" w:color="808080"/>
              <w:right w:val="single" w:sz="4" w:space="0" w:color="808080"/>
            </w:tcBorders>
          </w:tcPr>
          <w:p w14:paraId="0D20861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0BBCDA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B9EA9B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pdcp-SN-Extension-18bits</w:t>
            </w:r>
          </w:p>
          <w:p w14:paraId="00E16CA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18 bit length of PDCP sequence number.</w:t>
            </w:r>
          </w:p>
        </w:tc>
        <w:tc>
          <w:tcPr>
            <w:tcW w:w="846" w:type="dxa"/>
            <w:tcBorders>
              <w:top w:val="single" w:sz="4" w:space="0" w:color="808080"/>
              <w:left w:val="single" w:sz="4" w:space="0" w:color="808080"/>
              <w:bottom w:val="single" w:sz="4" w:space="0" w:color="808080"/>
              <w:right w:val="single" w:sz="4" w:space="0" w:color="808080"/>
            </w:tcBorders>
          </w:tcPr>
          <w:p w14:paraId="6313269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6DCB1AE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FCDC62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pdcp-TransferSplitUL</w:t>
            </w:r>
          </w:p>
          <w:p w14:paraId="4437A6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 xml:space="preserve">Indicates whether the UE supports PDCP data transfer split in UL for the </w:t>
            </w:r>
            <w:r w:rsidRPr="007D245C">
              <w:rPr>
                <w:rFonts w:ascii="Arial" w:hAnsi="Arial"/>
                <w:i/>
                <w:sz w:val="18"/>
                <w:lang w:eastAsia="ja-JP"/>
              </w:rPr>
              <w:t>drb-TypeSplit</w:t>
            </w:r>
            <w:r w:rsidRPr="007D245C">
              <w:rPr>
                <w:rFonts w:ascii="Arial" w:hAnsi="Arial"/>
                <w:sz w:val="18"/>
                <w:lang w:eastAsia="ja-JP"/>
              </w:rPr>
              <w:t xml:space="preserve"> as specified in TS 36.323 [8].</w:t>
            </w:r>
          </w:p>
        </w:tc>
        <w:tc>
          <w:tcPr>
            <w:tcW w:w="846" w:type="dxa"/>
            <w:tcBorders>
              <w:top w:val="single" w:sz="4" w:space="0" w:color="808080"/>
              <w:left w:val="single" w:sz="4" w:space="0" w:color="808080"/>
              <w:bottom w:val="single" w:sz="4" w:space="0" w:color="808080"/>
              <w:right w:val="single" w:sz="4" w:space="0" w:color="808080"/>
            </w:tcBorders>
          </w:tcPr>
          <w:p w14:paraId="25F9735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4FF2828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3D446F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pdcp-VersionChangeWithoutHO</w:t>
            </w:r>
          </w:p>
          <w:p w14:paraId="21B3685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 xml:space="preserve">Indicates whether, the UE supports changing the PDCP version of DRBs, from LTE PDCP to NR PDCP and vice versa, with and without handover. A UE supporting PDCP version change shall signal field </w:t>
            </w:r>
            <w:r w:rsidRPr="007D245C">
              <w:rPr>
                <w:rFonts w:ascii="Arial" w:hAnsi="Arial"/>
                <w:i/>
                <w:iCs/>
                <w:sz w:val="18"/>
                <w:lang w:eastAsia="ja-JP"/>
              </w:rPr>
              <w:t>pdcp-Parameters-v1610</w:t>
            </w:r>
            <w:r w:rsidRPr="007D245C">
              <w:rPr>
                <w:rFonts w:ascii="Arial" w:hAnsi="Arial"/>
                <w:sz w:val="18"/>
                <w:lang w:eastAsia="ja-JP"/>
              </w:rPr>
              <w:t xml:space="preserve">. When the field </w:t>
            </w:r>
            <w:r w:rsidRPr="007D245C">
              <w:rPr>
                <w:rFonts w:ascii="Arial" w:hAnsi="Arial"/>
                <w:i/>
                <w:iCs/>
                <w:sz w:val="18"/>
                <w:lang w:eastAsia="ja-JP"/>
              </w:rPr>
              <w:t>pdcp-VersionChangeWithoutHO</w:t>
            </w:r>
            <w:r w:rsidRPr="007D245C">
              <w:rPr>
                <w:rFonts w:ascii="Arial" w:hAnsi="Arial"/>
                <w:sz w:val="18"/>
                <w:lang w:eastAsia="ja-JP"/>
              </w:rPr>
              <w:t xml:space="preserve"> is not included and </w:t>
            </w:r>
            <w:r w:rsidRPr="007D245C">
              <w:rPr>
                <w:rFonts w:ascii="Arial" w:hAnsi="Arial"/>
                <w:i/>
                <w:iCs/>
                <w:sz w:val="18"/>
                <w:lang w:eastAsia="ja-JP"/>
              </w:rPr>
              <w:t>pdcp-Parameters-v1610</w:t>
            </w:r>
            <w:r w:rsidRPr="007D245C">
              <w:rPr>
                <w:rFonts w:ascii="Arial" w:hAnsi="Arial"/>
                <w:sz w:val="18"/>
                <w:lang w:eastAsia="ja-JP"/>
              </w:rPr>
              <w:t xml:space="preserve"> is included, it implies the UE supports PDCP version change only with handover.</w:t>
            </w:r>
          </w:p>
        </w:tc>
        <w:tc>
          <w:tcPr>
            <w:tcW w:w="846" w:type="dxa"/>
            <w:tcBorders>
              <w:top w:val="single" w:sz="4" w:space="0" w:color="808080"/>
              <w:left w:val="single" w:sz="4" w:space="0" w:color="808080"/>
              <w:bottom w:val="single" w:sz="4" w:space="0" w:color="808080"/>
              <w:right w:val="single" w:sz="4" w:space="0" w:color="808080"/>
            </w:tcBorders>
          </w:tcPr>
          <w:p w14:paraId="7AB6C00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61029504" w14:textId="77777777" w:rsidTr="00032962">
        <w:tc>
          <w:tcPr>
            <w:tcW w:w="7809" w:type="dxa"/>
            <w:tcBorders>
              <w:top w:val="single" w:sz="4" w:space="0" w:color="808080"/>
              <w:left w:val="single" w:sz="4" w:space="0" w:color="808080"/>
              <w:bottom w:val="single" w:sz="4" w:space="0" w:color="808080"/>
              <w:right w:val="single" w:sz="4" w:space="0" w:color="808080"/>
            </w:tcBorders>
            <w:hideMark/>
          </w:tcPr>
          <w:p w14:paraId="2586136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ja-JP"/>
              </w:rPr>
              <w:t>pdsch-CollisionHandling</w:t>
            </w:r>
          </w:p>
          <w:p w14:paraId="23A2AC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Indicates</w:t>
            </w:r>
            <w:r w:rsidRPr="007D245C">
              <w:rPr>
                <w:rFonts w:ascii="Arial" w:hAnsi="Arial"/>
                <w:sz w:val="18"/>
                <w:lang w:eastAsia="zh-CN"/>
              </w:rPr>
              <w:t xml:space="preserve"> whether the UE supports PDSCH collision handling as specified in TS 36.213 [23]. </w:t>
            </w:r>
          </w:p>
        </w:tc>
        <w:tc>
          <w:tcPr>
            <w:tcW w:w="846" w:type="dxa"/>
            <w:tcBorders>
              <w:top w:val="single" w:sz="4" w:space="0" w:color="808080"/>
              <w:left w:val="single" w:sz="4" w:space="0" w:color="808080"/>
              <w:bottom w:val="single" w:sz="4" w:space="0" w:color="808080"/>
              <w:right w:val="single" w:sz="4" w:space="0" w:color="808080"/>
            </w:tcBorders>
            <w:hideMark/>
          </w:tcPr>
          <w:p w14:paraId="32BEE92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No</w:t>
            </w:r>
          </w:p>
        </w:tc>
      </w:tr>
      <w:tr w:rsidR="007D245C" w:rsidRPr="007D245C" w14:paraId="34AE0F00"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3B1BA83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r w:rsidRPr="007D245C">
              <w:rPr>
                <w:rFonts w:ascii="Arial" w:hAnsi="Arial"/>
                <w:b/>
                <w:bCs/>
                <w:i/>
                <w:iCs/>
                <w:sz w:val="18"/>
                <w:lang w:eastAsia="en-GB"/>
              </w:rPr>
              <w:t>pdsch-InLteControlRegionCE-ModeA,</w:t>
            </w:r>
            <w:r w:rsidRPr="007D245C">
              <w:rPr>
                <w:rFonts w:ascii="Arial" w:hAnsi="Arial"/>
                <w:b/>
                <w:bCs/>
                <w:i/>
                <w:iCs/>
                <w:sz w:val="18"/>
                <w:lang w:eastAsia="ja-JP"/>
              </w:rPr>
              <w:t xml:space="preserve"> </w:t>
            </w:r>
            <w:r w:rsidRPr="007D245C">
              <w:rPr>
                <w:rFonts w:ascii="Arial" w:hAnsi="Arial"/>
                <w:b/>
                <w:bCs/>
                <w:i/>
                <w:iCs/>
                <w:sz w:val="18"/>
                <w:lang w:eastAsia="en-GB"/>
              </w:rPr>
              <w:t>pdsch-InLteControlRegionCE-ModeB</w:t>
            </w:r>
          </w:p>
          <w:p w14:paraId="2F117085"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en-GB"/>
              </w:rPr>
              <w:t xml:space="preserve">Indicates whether UE operating in CE mode A/B supports </w:t>
            </w:r>
            <w:r w:rsidRPr="007D245C">
              <w:rPr>
                <w:rFonts w:ascii="Arial" w:hAnsi="Arial"/>
                <w:sz w:val="18"/>
                <w:lang w:eastAsia="ja-JP"/>
              </w:rPr>
              <w:t>PDSCH reception in LTE control channel region as specified in TS 36.211 [21]</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4B1661A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Yes</w:t>
            </w:r>
          </w:p>
        </w:tc>
      </w:tr>
      <w:tr w:rsidR="007D245C" w:rsidRPr="007D245C" w14:paraId="5CC02A1A"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1482551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r w:rsidRPr="007D245C">
              <w:rPr>
                <w:rFonts w:ascii="Arial" w:hAnsi="Arial"/>
                <w:b/>
                <w:bCs/>
                <w:i/>
                <w:iCs/>
                <w:sz w:val="18"/>
                <w:lang w:eastAsia="en-GB"/>
              </w:rPr>
              <w:t>pdsch-MultiTB-CE-ModeA, pdsch-MultiTB-CE-ModeB</w:t>
            </w:r>
          </w:p>
          <w:p w14:paraId="6706D78D"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en-GB"/>
              </w:rPr>
              <w:t>Indicates whether the UE supports multiple TB scheduling in connected mode for PDSCH when operating in CE mode A/B, as specified in TS 36.211 [21] and TS 36.213 [23].</w:t>
            </w:r>
          </w:p>
        </w:tc>
        <w:tc>
          <w:tcPr>
            <w:tcW w:w="846" w:type="dxa"/>
            <w:tcBorders>
              <w:top w:val="single" w:sz="4" w:space="0" w:color="808080"/>
              <w:left w:val="single" w:sz="4" w:space="0" w:color="808080"/>
              <w:bottom w:val="single" w:sz="4" w:space="0" w:color="808080"/>
              <w:right w:val="single" w:sz="4" w:space="0" w:color="808080"/>
            </w:tcBorders>
          </w:tcPr>
          <w:p w14:paraId="0C881CA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Yes</w:t>
            </w:r>
          </w:p>
        </w:tc>
      </w:tr>
      <w:tr w:rsidR="007D245C" w:rsidRPr="007D245C" w14:paraId="599321A8" w14:textId="77777777" w:rsidTr="00032962">
        <w:tc>
          <w:tcPr>
            <w:tcW w:w="7809" w:type="dxa"/>
            <w:tcBorders>
              <w:top w:val="single" w:sz="4" w:space="0" w:color="808080"/>
              <w:left w:val="single" w:sz="4" w:space="0" w:color="808080"/>
              <w:bottom w:val="single" w:sz="4" w:space="0" w:color="808080"/>
              <w:right w:val="single" w:sz="4" w:space="0" w:color="808080"/>
            </w:tcBorders>
            <w:hideMark/>
          </w:tcPr>
          <w:p w14:paraId="531C15D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pdsch-RepSubframe</w:t>
            </w:r>
          </w:p>
          <w:p w14:paraId="777DBBC1"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w:t>
            </w:r>
            <w:r w:rsidRPr="007D245C">
              <w:rPr>
                <w:rFonts w:ascii="Arial" w:hAnsi="Arial"/>
                <w:sz w:val="18"/>
                <w:lang w:eastAsia="zh-CN"/>
              </w:rPr>
              <w:t xml:space="preserve"> whether the UE supports subframe PDSCH repetition.</w:t>
            </w:r>
          </w:p>
        </w:tc>
        <w:tc>
          <w:tcPr>
            <w:tcW w:w="846" w:type="dxa"/>
            <w:tcBorders>
              <w:top w:val="single" w:sz="4" w:space="0" w:color="808080"/>
              <w:left w:val="single" w:sz="4" w:space="0" w:color="808080"/>
              <w:bottom w:val="single" w:sz="4" w:space="0" w:color="808080"/>
              <w:right w:val="single" w:sz="4" w:space="0" w:color="808080"/>
            </w:tcBorders>
            <w:hideMark/>
          </w:tcPr>
          <w:p w14:paraId="2D98CA3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028C9B91" w14:textId="77777777" w:rsidTr="00032962">
        <w:tc>
          <w:tcPr>
            <w:tcW w:w="7809" w:type="dxa"/>
            <w:tcBorders>
              <w:top w:val="single" w:sz="4" w:space="0" w:color="808080"/>
              <w:left w:val="single" w:sz="4" w:space="0" w:color="808080"/>
              <w:bottom w:val="single" w:sz="4" w:space="0" w:color="808080"/>
              <w:right w:val="single" w:sz="4" w:space="0" w:color="808080"/>
            </w:tcBorders>
            <w:hideMark/>
          </w:tcPr>
          <w:p w14:paraId="7C7F1D4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pdsch-RepSlot</w:t>
            </w:r>
          </w:p>
          <w:p w14:paraId="3392C7D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w:t>
            </w:r>
            <w:r w:rsidRPr="007D245C">
              <w:rPr>
                <w:rFonts w:ascii="Arial" w:hAnsi="Arial"/>
                <w:sz w:val="18"/>
                <w:lang w:eastAsia="zh-CN"/>
              </w:rPr>
              <w:t xml:space="preserve"> whether the UE supports slot PDSCH repetition.</w:t>
            </w:r>
          </w:p>
        </w:tc>
        <w:tc>
          <w:tcPr>
            <w:tcW w:w="846" w:type="dxa"/>
            <w:tcBorders>
              <w:top w:val="single" w:sz="4" w:space="0" w:color="808080"/>
              <w:left w:val="single" w:sz="4" w:space="0" w:color="808080"/>
              <w:bottom w:val="single" w:sz="4" w:space="0" w:color="808080"/>
              <w:right w:val="single" w:sz="4" w:space="0" w:color="808080"/>
            </w:tcBorders>
            <w:hideMark/>
          </w:tcPr>
          <w:p w14:paraId="210972F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1AA807D6" w14:textId="77777777" w:rsidTr="00032962">
        <w:tc>
          <w:tcPr>
            <w:tcW w:w="7809" w:type="dxa"/>
            <w:tcBorders>
              <w:top w:val="single" w:sz="4" w:space="0" w:color="808080"/>
              <w:left w:val="single" w:sz="4" w:space="0" w:color="808080"/>
              <w:bottom w:val="single" w:sz="4" w:space="0" w:color="808080"/>
              <w:right w:val="single" w:sz="4" w:space="0" w:color="808080"/>
            </w:tcBorders>
            <w:hideMark/>
          </w:tcPr>
          <w:p w14:paraId="6738CCB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pdsch-RepSubslot</w:t>
            </w:r>
          </w:p>
          <w:p w14:paraId="091337F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w:t>
            </w:r>
            <w:r w:rsidRPr="007D245C">
              <w:rPr>
                <w:rFonts w:ascii="Arial" w:hAnsi="Arial"/>
                <w:sz w:val="18"/>
                <w:lang w:eastAsia="zh-CN"/>
              </w:rPr>
              <w:t xml:space="preserve"> whether the UE supports subslot PDSCH repetition.</w:t>
            </w:r>
            <w:r w:rsidRPr="007D245C">
              <w:rPr>
                <w:rFonts w:ascii="Arial" w:hAnsi="Arial"/>
                <w:sz w:val="18"/>
                <w:lang w:eastAsia="ja-JP"/>
              </w:rPr>
              <w:t xml:space="preserve"> </w:t>
            </w:r>
            <w:r w:rsidRPr="007D245C">
              <w:rPr>
                <w:rFonts w:ascii="Arial" w:hAnsi="Arial"/>
                <w:sz w:val="18"/>
                <w:lang w:eastAsia="zh-CN"/>
              </w:rPr>
              <w:t>This field is only applicable for UEs supporting FDD.</w:t>
            </w:r>
          </w:p>
        </w:tc>
        <w:tc>
          <w:tcPr>
            <w:tcW w:w="846" w:type="dxa"/>
            <w:tcBorders>
              <w:top w:val="single" w:sz="4" w:space="0" w:color="808080"/>
              <w:left w:val="single" w:sz="4" w:space="0" w:color="808080"/>
              <w:bottom w:val="single" w:sz="4" w:space="0" w:color="808080"/>
              <w:right w:val="single" w:sz="4" w:space="0" w:color="808080"/>
            </w:tcBorders>
            <w:hideMark/>
          </w:tcPr>
          <w:p w14:paraId="4155FBC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75D576E3"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3B4165B9"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b/>
                <w:i/>
                <w:sz w:val="18"/>
                <w:szCs w:val="18"/>
                <w:lang w:eastAsia="zh-CN"/>
              </w:rPr>
              <w:t>pdsch-SlotSubslotPDSCH-Decoding</w:t>
            </w:r>
          </w:p>
          <w:p w14:paraId="56E840E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cs="Arial"/>
                <w:sz w:val="18"/>
                <w:szCs w:val="18"/>
                <w:lang w:eastAsia="zh-CN"/>
              </w:rPr>
              <w:t>Indicates whether the UE supports decoding of PDSCH and slot-PDSCH/subslot-PDSCH assigned with C-RNTI/SPS C-RNTI in the same subframe for a given carrier.</w:t>
            </w:r>
          </w:p>
        </w:tc>
        <w:tc>
          <w:tcPr>
            <w:tcW w:w="846" w:type="dxa"/>
            <w:tcBorders>
              <w:top w:val="single" w:sz="4" w:space="0" w:color="808080"/>
              <w:left w:val="single" w:sz="4" w:space="0" w:color="808080"/>
              <w:bottom w:val="single" w:sz="4" w:space="0" w:color="808080"/>
              <w:right w:val="single" w:sz="4" w:space="0" w:color="808080"/>
            </w:tcBorders>
          </w:tcPr>
          <w:p w14:paraId="270E977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752CBAB5"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hideMark/>
          </w:tcPr>
          <w:p w14:paraId="193EC75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perServingCellMeasurementGap</w:t>
            </w:r>
          </w:p>
          <w:p w14:paraId="18715B2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per serving cell measurement gap indication, as specified in TS 36.133 [16].</w:t>
            </w:r>
          </w:p>
        </w:tc>
        <w:tc>
          <w:tcPr>
            <w:tcW w:w="846" w:type="dxa"/>
            <w:tcBorders>
              <w:top w:val="single" w:sz="4" w:space="0" w:color="808080"/>
              <w:left w:val="single" w:sz="4" w:space="0" w:color="808080"/>
              <w:bottom w:val="single" w:sz="4" w:space="0" w:color="808080"/>
              <w:right w:val="single" w:sz="4" w:space="0" w:color="808080"/>
            </w:tcBorders>
            <w:hideMark/>
          </w:tcPr>
          <w:p w14:paraId="4FC289C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D5B7DC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003B806"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7D245C">
              <w:rPr>
                <w:rFonts w:ascii="Arial" w:eastAsia="SimSun" w:hAnsi="Arial" w:cs="Arial"/>
                <w:b/>
                <w:i/>
                <w:sz w:val="18"/>
                <w:szCs w:val="18"/>
                <w:lang w:eastAsia="ja-JP"/>
              </w:rPr>
              <w:t>phy-TDD-ReConfig-</w:t>
            </w:r>
            <w:r w:rsidRPr="007D245C">
              <w:rPr>
                <w:rFonts w:ascii="Arial" w:eastAsia="SimSun" w:hAnsi="Arial" w:cs="Arial"/>
                <w:b/>
                <w:i/>
                <w:sz w:val="18"/>
                <w:szCs w:val="18"/>
                <w:lang w:eastAsia="zh-CN"/>
              </w:rPr>
              <w:t>F</w:t>
            </w:r>
            <w:r w:rsidRPr="007D245C">
              <w:rPr>
                <w:rFonts w:ascii="Arial" w:eastAsia="SimSun" w:hAnsi="Arial" w:cs="Arial"/>
                <w:b/>
                <w:i/>
                <w:sz w:val="18"/>
                <w:szCs w:val="18"/>
                <w:lang w:eastAsia="ja-JP"/>
              </w:rPr>
              <w:t>DD-</w:t>
            </w:r>
            <w:r w:rsidRPr="007D245C">
              <w:rPr>
                <w:rFonts w:ascii="Arial" w:eastAsia="SimSun" w:hAnsi="Arial" w:cs="Arial"/>
                <w:b/>
                <w:i/>
                <w:sz w:val="18"/>
                <w:szCs w:val="18"/>
                <w:lang w:eastAsia="zh-CN"/>
              </w:rPr>
              <w:t>P</w:t>
            </w:r>
            <w:r w:rsidRPr="007D245C">
              <w:rPr>
                <w:rFonts w:ascii="Arial" w:eastAsia="SimSun" w:hAnsi="Arial" w:cs="Arial"/>
                <w:b/>
                <w:i/>
                <w:sz w:val="18"/>
                <w:szCs w:val="18"/>
                <w:lang w:eastAsia="ja-JP"/>
              </w:rPr>
              <w:t>Cell</w:t>
            </w:r>
          </w:p>
          <w:p w14:paraId="39B7AB3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eastAsia="SimSun" w:hAnsi="Arial"/>
                <w:sz w:val="18"/>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7D245C">
              <w:rPr>
                <w:rFonts w:ascii="Arial" w:hAnsi="Arial"/>
                <w:sz w:val="18"/>
                <w:lang w:eastAsia="en-GB"/>
              </w:rPr>
              <w:t>UE supports FDD PCell</w:t>
            </w:r>
            <w:r w:rsidRPr="007D245C">
              <w:rPr>
                <w:rFonts w:ascii="Arial" w:eastAsia="SimSun" w:hAnsi="Arial"/>
                <w:sz w:val="18"/>
                <w:lang w:eastAsia="en-GB"/>
              </w:rPr>
              <w:t xml:space="preserve"> and </w:t>
            </w:r>
            <w:r w:rsidRPr="007D245C">
              <w:rPr>
                <w:rFonts w:ascii="Arial" w:eastAsia="SimSun" w:hAnsi="Arial"/>
                <w:i/>
                <w:sz w:val="18"/>
                <w:lang w:eastAsia="en-GB"/>
              </w:rPr>
              <w:t>phy-TDD-ReConfig-TDD-PCell</w:t>
            </w:r>
            <w:r w:rsidRPr="007D245C">
              <w:rPr>
                <w:rFonts w:ascii="Arial" w:eastAsia="SimSun" w:hAnsi="Arial"/>
                <w:sz w:val="18"/>
                <w:lang w:eastAsia="en-GB"/>
              </w:rPr>
              <w:t xml:space="preserve"> is set to supported.</w:t>
            </w:r>
          </w:p>
        </w:tc>
        <w:tc>
          <w:tcPr>
            <w:tcW w:w="846" w:type="dxa"/>
            <w:tcBorders>
              <w:top w:val="single" w:sz="4" w:space="0" w:color="808080"/>
              <w:left w:val="single" w:sz="4" w:space="0" w:color="808080"/>
              <w:bottom w:val="single" w:sz="4" w:space="0" w:color="808080"/>
              <w:right w:val="single" w:sz="4" w:space="0" w:color="808080"/>
            </w:tcBorders>
          </w:tcPr>
          <w:p w14:paraId="562FA86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eastAsia="SimSun" w:hAnsi="Arial"/>
                <w:bCs/>
                <w:noProof/>
                <w:sz w:val="18"/>
                <w:lang w:eastAsia="zh-CN"/>
              </w:rPr>
              <w:t>No</w:t>
            </w:r>
          </w:p>
        </w:tc>
      </w:tr>
      <w:tr w:rsidR="007D245C" w:rsidRPr="007D245C" w14:paraId="059E184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9F64F9B"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7D245C">
              <w:rPr>
                <w:rFonts w:ascii="Arial" w:eastAsia="SimSun" w:hAnsi="Arial" w:cs="Arial"/>
                <w:b/>
                <w:i/>
                <w:sz w:val="18"/>
                <w:szCs w:val="18"/>
                <w:lang w:eastAsia="ja-JP"/>
              </w:rPr>
              <w:t>phy-TDD-ReConfig-TDD-PCell</w:t>
            </w:r>
          </w:p>
          <w:p w14:paraId="3958CC3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eastAsia="SimSun" w:hAnsi="Arial"/>
                <w:sz w:val="18"/>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46" w:type="dxa"/>
            <w:tcBorders>
              <w:top w:val="single" w:sz="4" w:space="0" w:color="808080"/>
              <w:left w:val="single" w:sz="4" w:space="0" w:color="808080"/>
              <w:bottom w:val="single" w:sz="4" w:space="0" w:color="808080"/>
              <w:right w:val="single" w:sz="4" w:space="0" w:color="808080"/>
            </w:tcBorders>
          </w:tcPr>
          <w:p w14:paraId="1EA045A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eastAsia="SimSun" w:hAnsi="Arial"/>
                <w:bCs/>
                <w:noProof/>
                <w:sz w:val="18"/>
                <w:lang w:eastAsia="zh-CN"/>
              </w:rPr>
              <w:t>Yes</w:t>
            </w:r>
          </w:p>
        </w:tc>
      </w:tr>
      <w:tr w:rsidR="007D245C" w:rsidRPr="007D245C" w14:paraId="578E659C"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1D161D2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pmch-Bandwidth-n40, pmch-Bandwidth-n35, pmch-Bandwidth-n30</w:t>
            </w:r>
          </w:p>
          <w:p w14:paraId="746863C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iCs/>
                <w:sz w:val="18"/>
                <w:lang w:eastAsia="en-GB"/>
              </w:rPr>
            </w:pPr>
            <w:r w:rsidRPr="007D245C">
              <w:rPr>
                <w:rFonts w:ascii="Arial" w:hAnsi="Arial"/>
                <w:bCs/>
                <w:iCs/>
                <w:sz w:val="18"/>
                <w:lang w:eastAsia="en-GB"/>
              </w:rPr>
              <w:t>Indicates,</w:t>
            </w:r>
            <w:r w:rsidRPr="007D245C">
              <w:rPr>
                <w:rFonts w:ascii="Arial" w:hAnsi="Arial"/>
                <w:iCs/>
                <w:noProof/>
                <w:sz w:val="18"/>
                <w:lang w:eastAsia="en-GB"/>
              </w:rPr>
              <w:t xml:space="preserve"> for the E</w:t>
            </w:r>
            <w:r w:rsidRPr="007D245C">
              <w:rPr>
                <w:rFonts w:ascii="Cambria Math" w:hAnsi="Cambria Math" w:cs="Cambria Math"/>
                <w:iCs/>
                <w:noProof/>
                <w:sz w:val="18"/>
                <w:lang w:eastAsia="en-GB"/>
              </w:rPr>
              <w:t>‑</w:t>
            </w:r>
            <w:r w:rsidRPr="007D245C">
              <w:rPr>
                <w:rFonts w:ascii="Arial" w:hAnsi="Arial"/>
                <w:iCs/>
                <w:noProof/>
                <w:sz w:val="18"/>
                <w:lang w:eastAsia="en-GB"/>
              </w:rPr>
              <w:t xml:space="preserve">UTRA band corresponding to the entry in </w:t>
            </w:r>
            <w:r w:rsidRPr="007D245C">
              <w:rPr>
                <w:rFonts w:ascii="Arial" w:hAnsi="Arial"/>
                <w:i/>
                <w:noProof/>
                <w:sz w:val="18"/>
                <w:lang w:eastAsia="en-GB"/>
              </w:rPr>
              <w:t>mbms-SupportedBandInfoList-v1700</w:t>
            </w:r>
            <w:r w:rsidRPr="007D245C">
              <w:rPr>
                <w:rFonts w:ascii="Arial" w:hAnsi="Arial"/>
                <w:iCs/>
                <w:noProof/>
                <w:sz w:val="18"/>
                <w:lang w:eastAsia="en-GB"/>
              </w:rPr>
              <w:t>,</w:t>
            </w:r>
            <w:r w:rsidRPr="007D245C">
              <w:rPr>
                <w:rFonts w:ascii="Arial" w:hAnsi="Arial"/>
                <w:bCs/>
                <w:iCs/>
                <w:sz w:val="18"/>
                <w:lang w:eastAsia="en-GB"/>
              </w:rPr>
              <w:t xml:space="preserve"> whether the UE </w:t>
            </w:r>
            <w:r w:rsidRPr="007D245C">
              <w:rPr>
                <w:rFonts w:ascii="Arial" w:hAnsi="Arial"/>
                <w:sz w:val="18"/>
                <w:lang w:eastAsia="ja-JP"/>
              </w:rPr>
              <w:t>in RRC_CONNECTED</w:t>
            </w:r>
            <w:r w:rsidRPr="007D245C">
              <w:rPr>
                <w:rFonts w:ascii="Arial" w:hAnsi="Arial"/>
                <w:bCs/>
                <w:iCs/>
                <w:sz w:val="18"/>
                <w:lang w:eastAsia="en-GB"/>
              </w:rPr>
              <w:t xml:space="preserve"> supports </w:t>
            </w:r>
            <w:r w:rsidRPr="007D245C">
              <w:rPr>
                <w:rFonts w:ascii="Arial" w:hAnsi="Arial"/>
                <w:sz w:val="18"/>
                <w:lang w:eastAsia="ja-JP"/>
              </w:rPr>
              <w:t xml:space="preserve">MBMS reception via MBSFN from MBMS-dedicated cells in an MBSFN area with </w:t>
            </w:r>
            <w:r w:rsidRPr="007D245C">
              <w:rPr>
                <w:rFonts w:ascii="Arial" w:hAnsi="Arial"/>
                <w:iCs/>
                <w:noProof/>
                <w:sz w:val="18"/>
                <w:lang w:eastAsia="en-GB"/>
              </w:rPr>
              <w:t>PMCH bandwidth of 40/ 35/ 30 PRBs as described</w:t>
            </w:r>
            <w:r w:rsidRPr="007D245C">
              <w:rPr>
                <w:rFonts w:ascii="Arial" w:hAnsi="Arial"/>
                <w:noProof/>
                <w:sz w:val="18"/>
                <w:lang w:eastAsia="ja-JP"/>
              </w:rPr>
              <w:t xml:space="preserve"> in TS 36.211 [21] and TS 36.213 [23].</w:t>
            </w:r>
          </w:p>
        </w:tc>
        <w:tc>
          <w:tcPr>
            <w:tcW w:w="846" w:type="dxa"/>
            <w:tcBorders>
              <w:top w:val="single" w:sz="4" w:space="0" w:color="808080"/>
              <w:left w:val="single" w:sz="4" w:space="0" w:color="808080"/>
              <w:bottom w:val="single" w:sz="4" w:space="0" w:color="808080"/>
              <w:right w:val="single" w:sz="4" w:space="0" w:color="808080"/>
            </w:tcBorders>
          </w:tcPr>
          <w:p w14:paraId="63CA00D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2D312F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CDCEC0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pmi-Disabling</w:t>
            </w:r>
          </w:p>
        </w:tc>
        <w:tc>
          <w:tcPr>
            <w:tcW w:w="846" w:type="dxa"/>
            <w:tcBorders>
              <w:top w:val="single" w:sz="4" w:space="0" w:color="808080"/>
              <w:left w:val="single" w:sz="4" w:space="0" w:color="808080"/>
              <w:bottom w:val="single" w:sz="4" w:space="0" w:color="808080"/>
              <w:right w:val="single" w:sz="4" w:space="0" w:color="808080"/>
            </w:tcBorders>
          </w:tcPr>
          <w:p w14:paraId="1257F15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0960B920"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068B5E9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powerClass-14dBm</w:t>
            </w:r>
          </w:p>
          <w:p w14:paraId="2BB82D3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ja-JP"/>
              </w:rPr>
              <w:t>Indicates whether the UE supports power class 14 dBm when operating in CE mode A or B for all the bands that are supported by the UE, as specified in TS 36.101 [42].</w:t>
            </w:r>
          </w:p>
        </w:tc>
        <w:tc>
          <w:tcPr>
            <w:tcW w:w="846" w:type="dxa"/>
            <w:tcBorders>
              <w:top w:val="single" w:sz="4" w:space="0" w:color="808080"/>
              <w:left w:val="single" w:sz="4" w:space="0" w:color="808080"/>
              <w:bottom w:val="single" w:sz="4" w:space="0" w:color="808080"/>
              <w:right w:val="single" w:sz="4" w:space="0" w:color="808080"/>
            </w:tcBorders>
          </w:tcPr>
          <w:p w14:paraId="53AC05A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3FCAB9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EAAA69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powerPrefInd</w:t>
            </w:r>
          </w:p>
          <w:p w14:paraId="53C6B26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the UE supports power preference indication.</w:t>
            </w:r>
          </w:p>
        </w:tc>
        <w:tc>
          <w:tcPr>
            <w:tcW w:w="846" w:type="dxa"/>
            <w:tcBorders>
              <w:top w:val="single" w:sz="4" w:space="0" w:color="808080"/>
              <w:left w:val="single" w:sz="4" w:space="0" w:color="808080"/>
              <w:bottom w:val="single" w:sz="4" w:space="0" w:color="808080"/>
              <w:right w:val="single" w:sz="4" w:space="0" w:color="808080"/>
            </w:tcBorders>
          </w:tcPr>
          <w:p w14:paraId="08B6B2F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3B85233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F505F8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powerUCI-SlotPUSCH, powerUCI-SubslotPUSCH</w:t>
            </w:r>
          </w:p>
          <w:p w14:paraId="796CBDE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BPRE derivation based on the actual derived O_CQI. The parameter </w:t>
            </w:r>
            <w:r w:rsidRPr="007D245C">
              <w:rPr>
                <w:rFonts w:ascii="Arial" w:hAnsi="Arial"/>
                <w:i/>
                <w:sz w:val="18"/>
                <w:lang w:eastAsia="en-GB"/>
              </w:rPr>
              <w:t>uplinkPower-CSIPayload</w:t>
            </w:r>
            <w:r w:rsidRPr="007D245C">
              <w:rPr>
                <w:rFonts w:ascii="Arial" w:hAnsi="Arial"/>
                <w:sz w:val="18"/>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46" w:type="dxa"/>
            <w:tcBorders>
              <w:top w:val="single" w:sz="4" w:space="0" w:color="808080"/>
              <w:left w:val="single" w:sz="4" w:space="0" w:color="808080"/>
              <w:bottom w:val="single" w:sz="4" w:space="0" w:color="808080"/>
              <w:right w:val="single" w:sz="4" w:space="0" w:color="808080"/>
            </w:tcBorders>
          </w:tcPr>
          <w:p w14:paraId="5BBEA32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0FFD390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DA418D1"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b/>
                <w:i/>
                <w:sz w:val="18"/>
                <w:szCs w:val="18"/>
                <w:lang w:eastAsia="ja-JP"/>
              </w:rPr>
              <w:t>prach-Enhancements</w:t>
            </w:r>
          </w:p>
          <w:p w14:paraId="1B58FA19"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sz w:val="18"/>
                <w:szCs w:val="18"/>
                <w:lang w:eastAsia="ja-JP"/>
              </w:rPr>
              <w:t xml:space="preserve">This field defines whether the UE supports </w:t>
            </w:r>
            <w:r w:rsidRPr="007D245C">
              <w:rPr>
                <w:rFonts w:ascii="Arial" w:hAnsi="Arial" w:cs="Arial"/>
                <w:sz w:val="18"/>
                <w:szCs w:val="18"/>
                <w:lang w:eastAsia="ko-KR"/>
              </w:rPr>
              <w:t>random access preambles generated from restricted set type B in high speed scenoario as specified in TS 36.211 [</w:t>
            </w:r>
            <w:r w:rsidRPr="007D245C">
              <w:rPr>
                <w:rFonts w:ascii="Arial" w:hAnsi="Arial" w:cs="Arial"/>
                <w:sz w:val="18"/>
                <w:szCs w:val="18"/>
                <w:lang w:eastAsia="zh-CN"/>
              </w:rPr>
              <w:t>21</w:t>
            </w:r>
            <w:r w:rsidRPr="007D245C">
              <w:rPr>
                <w:rFonts w:ascii="Arial" w:hAnsi="Arial" w:cs="Arial"/>
                <w:sz w:val="18"/>
                <w:szCs w:val="18"/>
                <w:lang w:eastAsia="ko-KR"/>
              </w:rPr>
              <w:t>].</w:t>
            </w:r>
          </w:p>
        </w:tc>
        <w:tc>
          <w:tcPr>
            <w:tcW w:w="846" w:type="dxa"/>
            <w:tcBorders>
              <w:top w:val="single" w:sz="4" w:space="0" w:color="808080"/>
              <w:left w:val="single" w:sz="4" w:space="0" w:color="808080"/>
              <w:bottom w:val="single" w:sz="4" w:space="0" w:color="808080"/>
              <w:right w:val="single" w:sz="4" w:space="0" w:color="808080"/>
            </w:tcBorders>
          </w:tcPr>
          <w:p w14:paraId="3F7F416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bCs/>
                <w:noProof/>
                <w:sz w:val="18"/>
                <w:szCs w:val="18"/>
                <w:lang w:eastAsia="en-GB"/>
              </w:rPr>
            </w:pPr>
            <w:r w:rsidRPr="007D245C">
              <w:rPr>
                <w:rFonts w:ascii="Arial" w:hAnsi="Arial"/>
                <w:bCs/>
                <w:noProof/>
                <w:sz w:val="18"/>
                <w:lang w:eastAsia="ja-JP"/>
              </w:rPr>
              <w:t>-</w:t>
            </w:r>
          </w:p>
        </w:tc>
      </w:tr>
      <w:tr w:rsidR="007D245C" w:rsidRPr="007D245C" w14:paraId="23F282D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08294B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processingTimelineSet</w:t>
            </w:r>
          </w:p>
          <w:p w14:paraId="2C9121E1"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sz w:val="18"/>
                <w:szCs w:val="18"/>
                <w:lang w:eastAsia="en-GB"/>
              </w:rPr>
            </w:pPr>
            <w:r w:rsidRPr="007D245C">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7D245C">
              <w:rPr>
                <w:rFonts w:ascii="Arial" w:hAnsi="Arial" w:cs="Arial"/>
                <w:sz w:val="18"/>
                <w:szCs w:val="18"/>
                <w:lang w:eastAsia="zh-CN"/>
              </w:rPr>
              <w:t>TS 36.211 [21], clause 8.1</w:t>
            </w:r>
            <w:r w:rsidRPr="007D245C">
              <w:rPr>
                <w:rFonts w:ascii="Arial" w:hAnsi="Arial" w:cs="Arial"/>
                <w:sz w:val="18"/>
                <w:szCs w:val="18"/>
                <w:lang w:eastAsia="en-GB"/>
              </w:rPr>
              <w:t xml:space="preserve">, The minimum processing timeline to use, out of the two options for a given set is configured by parameter </w:t>
            </w:r>
            <w:r w:rsidRPr="007D245C">
              <w:rPr>
                <w:rFonts w:ascii="Arial" w:hAnsi="Arial" w:cs="Arial"/>
                <w:i/>
                <w:sz w:val="18"/>
                <w:szCs w:val="18"/>
                <w:lang w:eastAsia="en-GB"/>
              </w:rPr>
              <w:t>proc-Timeline</w:t>
            </w:r>
            <w:r w:rsidRPr="007D245C">
              <w:rPr>
                <w:rFonts w:ascii="Arial" w:hAnsi="Arial" w:cs="Arial"/>
                <w:sz w:val="18"/>
                <w:szCs w:val="18"/>
                <w:lang w:eastAsia="en-GB"/>
              </w:rPr>
              <w:t>. Support of Set 1 implicitly means support of Set 2.</w:t>
            </w:r>
          </w:p>
        </w:tc>
        <w:tc>
          <w:tcPr>
            <w:tcW w:w="846" w:type="dxa"/>
            <w:tcBorders>
              <w:top w:val="single" w:sz="4" w:space="0" w:color="808080"/>
              <w:left w:val="single" w:sz="4" w:space="0" w:color="808080"/>
              <w:bottom w:val="single" w:sz="4" w:space="0" w:color="808080"/>
              <w:right w:val="single" w:sz="4" w:space="0" w:color="808080"/>
            </w:tcBorders>
          </w:tcPr>
          <w:p w14:paraId="56CD7AF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4A18259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9919FD6"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b/>
                <w:i/>
                <w:sz w:val="18"/>
                <w:szCs w:val="18"/>
                <w:lang w:eastAsia="ja-JP"/>
              </w:rPr>
              <w:t>pucch-Format4</w:t>
            </w:r>
          </w:p>
          <w:p w14:paraId="52AD9DA6"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sz w:val="18"/>
                <w:szCs w:val="18"/>
                <w:lang w:eastAsia="ja-JP"/>
              </w:rPr>
              <w:t>Indicates whether the UE supports PUCCH format 4.</w:t>
            </w:r>
          </w:p>
        </w:tc>
        <w:tc>
          <w:tcPr>
            <w:tcW w:w="846" w:type="dxa"/>
            <w:tcBorders>
              <w:top w:val="single" w:sz="4" w:space="0" w:color="808080"/>
              <w:left w:val="single" w:sz="4" w:space="0" w:color="808080"/>
              <w:bottom w:val="single" w:sz="4" w:space="0" w:color="808080"/>
              <w:right w:val="single" w:sz="4" w:space="0" w:color="808080"/>
            </w:tcBorders>
          </w:tcPr>
          <w:p w14:paraId="6985B90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bCs/>
                <w:noProof/>
                <w:sz w:val="18"/>
                <w:szCs w:val="18"/>
                <w:lang w:eastAsia="ja-JP"/>
              </w:rPr>
            </w:pPr>
            <w:r w:rsidRPr="007D245C">
              <w:rPr>
                <w:rFonts w:ascii="Arial" w:hAnsi="Arial" w:cs="Arial"/>
                <w:bCs/>
                <w:noProof/>
                <w:sz w:val="18"/>
                <w:szCs w:val="18"/>
                <w:lang w:eastAsia="en-GB"/>
              </w:rPr>
              <w:t>Yes</w:t>
            </w:r>
          </w:p>
        </w:tc>
      </w:tr>
      <w:tr w:rsidR="007D245C" w:rsidRPr="007D245C" w14:paraId="23B981E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B663EB0"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b/>
                <w:i/>
                <w:sz w:val="18"/>
                <w:szCs w:val="18"/>
                <w:lang w:eastAsia="ja-JP"/>
              </w:rPr>
              <w:t>pucch-Format5</w:t>
            </w:r>
          </w:p>
          <w:p w14:paraId="3C7FA7F3"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sz w:val="18"/>
                <w:szCs w:val="18"/>
                <w:lang w:eastAsia="ja-JP"/>
              </w:rPr>
              <w:t>Indicates whether the UE supports PUCCH format 5.</w:t>
            </w:r>
          </w:p>
        </w:tc>
        <w:tc>
          <w:tcPr>
            <w:tcW w:w="846" w:type="dxa"/>
            <w:tcBorders>
              <w:top w:val="single" w:sz="4" w:space="0" w:color="808080"/>
              <w:left w:val="single" w:sz="4" w:space="0" w:color="808080"/>
              <w:bottom w:val="single" w:sz="4" w:space="0" w:color="808080"/>
              <w:right w:val="single" w:sz="4" w:space="0" w:color="808080"/>
            </w:tcBorders>
          </w:tcPr>
          <w:p w14:paraId="085AF01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bCs/>
                <w:noProof/>
                <w:sz w:val="18"/>
                <w:szCs w:val="18"/>
                <w:lang w:eastAsia="ja-JP"/>
              </w:rPr>
            </w:pPr>
            <w:r w:rsidRPr="007D245C">
              <w:rPr>
                <w:rFonts w:ascii="Arial" w:hAnsi="Arial" w:cs="Arial"/>
                <w:bCs/>
                <w:noProof/>
                <w:sz w:val="18"/>
                <w:szCs w:val="18"/>
                <w:lang w:eastAsia="en-GB"/>
              </w:rPr>
              <w:t>Yes</w:t>
            </w:r>
          </w:p>
        </w:tc>
      </w:tr>
      <w:tr w:rsidR="007D245C" w:rsidRPr="007D245C" w14:paraId="32BAC19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EB8D202"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b/>
                <w:i/>
                <w:sz w:val="18"/>
                <w:szCs w:val="18"/>
                <w:lang w:eastAsia="ja-JP"/>
              </w:rPr>
              <w:t>pucch-SCell</w:t>
            </w:r>
          </w:p>
          <w:p w14:paraId="335D69D3"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sz w:val="18"/>
                <w:szCs w:val="18"/>
                <w:lang w:eastAsia="ja-JP"/>
              </w:rPr>
              <w:t>Indicates whether the UE supports PUCCH on SCell.</w:t>
            </w:r>
          </w:p>
        </w:tc>
        <w:tc>
          <w:tcPr>
            <w:tcW w:w="846" w:type="dxa"/>
            <w:tcBorders>
              <w:top w:val="single" w:sz="4" w:space="0" w:color="808080"/>
              <w:left w:val="single" w:sz="4" w:space="0" w:color="808080"/>
              <w:bottom w:val="single" w:sz="4" w:space="0" w:color="808080"/>
              <w:right w:val="single" w:sz="4" w:space="0" w:color="808080"/>
            </w:tcBorders>
          </w:tcPr>
          <w:p w14:paraId="21B187F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bCs/>
                <w:noProof/>
                <w:sz w:val="18"/>
                <w:szCs w:val="18"/>
                <w:lang w:eastAsia="ja-JP"/>
              </w:rPr>
            </w:pPr>
            <w:r w:rsidRPr="007D245C">
              <w:rPr>
                <w:rFonts w:ascii="Arial" w:hAnsi="Arial" w:cs="Arial"/>
                <w:bCs/>
                <w:noProof/>
                <w:sz w:val="18"/>
                <w:szCs w:val="18"/>
                <w:lang w:eastAsia="en-GB"/>
              </w:rPr>
              <w:t>No</w:t>
            </w:r>
          </w:p>
        </w:tc>
      </w:tr>
      <w:tr w:rsidR="007D245C" w:rsidRPr="007D245C" w:rsidDel="00A171DB" w14:paraId="5D724881"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41A0842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pur-CP-EPC-CE-ModeA, pur-CP-EPC-CE-ModeB, pur-CP-5GC-CE-ModeA, pur-CP-5GC-CE-ModeB</w:t>
            </w:r>
          </w:p>
          <w:p w14:paraId="45FBD4DE"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UE operating in CE mode A/B supports CP transmission using PUR when connected to EPC/ 5GC.</w:t>
            </w:r>
          </w:p>
        </w:tc>
        <w:tc>
          <w:tcPr>
            <w:tcW w:w="846" w:type="dxa"/>
            <w:tcBorders>
              <w:top w:val="single" w:sz="4" w:space="0" w:color="808080"/>
              <w:left w:val="single" w:sz="4" w:space="0" w:color="808080"/>
              <w:bottom w:val="single" w:sz="4" w:space="0" w:color="808080"/>
              <w:right w:val="single" w:sz="4" w:space="0" w:color="808080"/>
            </w:tcBorders>
          </w:tcPr>
          <w:p w14:paraId="692221A9"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rsidDel="00A171DB" w14:paraId="54DACEC1"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04545D3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pur-CP-L1Ack</w:t>
            </w:r>
          </w:p>
          <w:p w14:paraId="33891DD0"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UE supports L1 acknowledgement in response to CP transmission using PUR when connected to EPC/ 5GC.</w:t>
            </w:r>
          </w:p>
        </w:tc>
        <w:tc>
          <w:tcPr>
            <w:tcW w:w="846" w:type="dxa"/>
            <w:tcBorders>
              <w:top w:val="single" w:sz="4" w:space="0" w:color="808080"/>
              <w:left w:val="single" w:sz="4" w:space="0" w:color="808080"/>
              <w:bottom w:val="single" w:sz="4" w:space="0" w:color="808080"/>
              <w:right w:val="single" w:sz="4" w:space="0" w:color="808080"/>
            </w:tcBorders>
          </w:tcPr>
          <w:p w14:paraId="2E4980B1"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rsidDel="00A171DB" w14:paraId="6BF09A7B"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693AB4C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pur-FrequencyHopping</w:t>
            </w:r>
          </w:p>
          <w:p w14:paraId="0C352682"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UE supports frequency hopping for transmission using PUR.</w:t>
            </w:r>
          </w:p>
        </w:tc>
        <w:tc>
          <w:tcPr>
            <w:tcW w:w="846" w:type="dxa"/>
            <w:tcBorders>
              <w:top w:val="single" w:sz="4" w:space="0" w:color="808080"/>
              <w:left w:val="single" w:sz="4" w:space="0" w:color="808080"/>
              <w:bottom w:val="single" w:sz="4" w:space="0" w:color="808080"/>
              <w:right w:val="single" w:sz="4" w:space="0" w:color="808080"/>
            </w:tcBorders>
          </w:tcPr>
          <w:p w14:paraId="6E130D42"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rsidDel="00A171DB" w14:paraId="1EB69410"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0863441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pur-PUSCH-NB-MaxTBS</w:t>
            </w:r>
          </w:p>
          <w:p w14:paraId="6338E7DF"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iCs/>
                <w:noProof/>
                <w:sz w:val="18"/>
                <w:lang w:eastAsia="en-GB"/>
              </w:rPr>
              <w:t xml:space="preserve">Indicates whether the UE supports 2984 bits max UL TBS in 1.4 MHz </w:t>
            </w:r>
            <w:r w:rsidRPr="007D245C">
              <w:rPr>
                <w:rFonts w:ascii="Arial" w:hAnsi="Arial"/>
                <w:sz w:val="18"/>
                <w:lang w:eastAsia="en-GB"/>
              </w:rPr>
              <w:t>for transmission using PUR when operating in CE mode A</w:t>
            </w:r>
            <w:r w:rsidRPr="007D245C">
              <w:rPr>
                <w:rFonts w:ascii="Arial" w:hAnsi="Arial"/>
                <w:sz w:val="18"/>
                <w:lang w:eastAsia="ja-JP"/>
              </w:rPr>
              <w:t>, as specified in TS</w:t>
            </w:r>
            <w:r w:rsidRPr="007D245C">
              <w:rPr>
                <w:rFonts w:ascii="Arial" w:hAnsi="Arial"/>
                <w:sz w:val="18"/>
                <w:lang w:eastAsia="en-GB"/>
              </w:rPr>
              <w:t xml:space="preserve"> 36.212 [22] and TS 36.213 [23]</w:t>
            </w:r>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19243FF7"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rsidDel="00A171DB" w14:paraId="650E8AB5"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5D5AFF8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pur-RSRP-Validation</w:t>
            </w:r>
          </w:p>
          <w:p w14:paraId="0709D675"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UE supports serving cell RSRP for TA validation for transmission using PUR when connected to EPC/ 5GC.</w:t>
            </w:r>
          </w:p>
        </w:tc>
        <w:tc>
          <w:tcPr>
            <w:tcW w:w="846" w:type="dxa"/>
            <w:tcBorders>
              <w:top w:val="single" w:sz="4" w:space="0" w:color="808080"/>
              <w:left w:val="single" w:sz="4" w:space="0" w:color="808080"/>
              <w:bottom w:val="single" w:sz="4" w:space="0" w:color="808080"/>
              <w:right w:val="single" w:sz="4" w:space="0" w:color="808080"/>
            </w:tcBorders>
          </w:tcPr>
          <w:p w14:paraId="1F74F603"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rsidDel="00A171DB" w14:paraId="0AACBC49"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79EC35B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pur-SubPRB-CE-ModeA, pur-SubPRB-CE-ModeB</w:t>
            </w:r>
          </w:p>
          <w:p w14:paraId="75D69AC1"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UE supports subPRB </w:t>
            </w:r>
            <w:r w:rsidRPr="007D245C">
              <w:rPr>
                <w:rFonts w:ascii="Arial" w:hAnsi="Arial"/>
                <w:bCs/>
                <w:noProof/>
                <w:sz w:val="18"/>
                <w:lang w:eastAsia="en-GB"/>
              </w:rPr>
              <w:t>resource allocation for PUSCH</w:t>
            </w:r>
            <w:r w:rsidRPr="007D245C">
              <w:rPr>
                <w:rFonts w:ascii="Arial" w:hAnsi="Arial"/>
                <w:sz w:val="18"/>
                <w:lang w:eastAsia="en-GB"/>
              </w:rPr>
              <w:t xml:space="preserve"> for transmission using PUR when operating in CE mode A/B.</w:t>
            </w:r>
          </w:p>
        </w:tc>
        <w:tc>
          <w:tcPr>
            <w:tcW w:w="846" w:type="dxa"/>
            <w:tcBorders>
              <w:top w:val="single" w:sz="4" w:space="0" w:color="808080"/>
              <w:left w:val="single" w:sz="4" w:space="0" w:color="808080"/>
              <w:bottom w:val="single" w:sz="4" w:space="0" w:color="808080"/>
              <w:right w:val="single" w:sz="4" w:space="0" w:color="808080"/>
            </w:tcBorders>
          </w:tcPr>
          <w:p w14:paraId="44FBCB22"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rsidDel="00A171DB" w14:paraId="7E38314F"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1FBFE35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pur-UP-EPC-CE-ModeA, pur-UP-EPC-CE-ModeB, pur-UP-5GC-CE-ModeA, pur-UP-5GC-CE-ModeB</w:t>
            </w:r>
          </w:p>
          <w:p w14:paraId="1F81112B"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UE operating in CE mode A/B supports UP transmission using PUR when connected to EPC/ 5GC.</w:t>
            </w:r>
          </w:p>
        </w:tc>
        <w:tc>
          <w:tcPr>
            <w:tcW w:w="846" w:type="dxa"/>
            <w:tcBorders>
              <w:top w:val="single" w:sz="4" w:space="0" w:color="808080"/>
              <w:left w:val="single" w:sz="4" w:space="0" w:color="808080"/>
              <w:bottom w:val="single" w:sz="4" w:space="0" w:color="808080"/>
              <w:right w:val="single" w:sz="4" w:space="0" w:color="808080"/>
            </w:tcBorders>
          </w:tcPr>
          <w:p w14:paraId="357C5791"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55723A1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CC8A98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pusch-Enhancements</w:t>
            </w:r>
          </w:p>
          <w:p w14:paraId="491C3D0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the PUSCH enhancement mode</w:t>
            </w:r>
            <w:r w:rsidRPr="007D245C">
              <w:rPr>
                <w:rFonts w:ascii="Arial" w:hAnsi="Arial"/>
                <w:sz w:val="18"/>
                <w:lang w:eastAsia="zh-CN"/>
              </w:rPr>
              <w:t xml:space="preserve"> as specified in TS 36.211 [21] and TS 36.213 [23]</w:t>
            </w:r>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5B5E8DC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773B11E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A2BC85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pusch-FeedbackMode</w:t>
            </w:r>
          </w:p>
          <w:p w14:paraId="1CB29E95"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PUSCH feedback mode 3-2.</w:t>
            </w:r>
          </w:p>
        </w:tc>
        <w:tc>
          <w:tcPr>
            <w:tcW w:w="846" w:type="dxa"/>
            <w:tcBorders>
              <w:top w:val="single" w:sz="4" w:space="0" w:color="808080"/>
              <w:left w:val="single" w:sz="4" w:space="0" w:color="808080"/>
              <w:bottom w:val="single" w:sz="4" w:space="0" w:color="808080"/>
              <w:right w:val="single" w:sz="4" w:space="0" w:color="808080"/>
            </w:tcBorders>
          </w:tcPr>
          <w:p w14:paraId="0B7A8B3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No</w:t>
            </w:r>
          </w:p>
        </w:tc>
      </w:tr>
      <w:tr w:rsidR="007D245C" w:rsidRPr="007D245C" w14:paraId="76547D8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02A6D6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b/>
                <w:i/>
                <w:sz w:val="18"/>
                <w:lang w:eastAsia="en-GB"/>
              </w:rPr>
              <w:t>pusch-MultiTB-CE-ModeA, pusch-MultiTB-CE-ModeB</w:t>
            </w:r>
          </w:p>
          <w:p w14:paraId="66B337B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sz w:val="18"/>
                <w:lang w:eastAsia="en-GB"/>
              </w:rPr>
              <w:t>Indicates whether the UE supports multiple TB scheduling in connected mode for PUSCH when operating in CE mode A/B, as specified in TS 36.211 [21] and TS 36.213 [23].</w:t>
            </w:r>
          </w:p>
        </w:tc>
        <w:tc>
          <w:tcPr>
            <w:tcW w:w="846" w:type="dxa"/>
            <w:tcBorders>
              <w:top w:val="single" w:sz="4" w:space="0" w:color="808080"/>
              <w:left w:val="single" w:sz="4" w:space="0" w:color="808080"/>
              <w:bottom w:val="single" w:sz="4" w:space="0" w:color="808080"/>
              <w:right w:val="single" w:sz="4" w:space="0" w:color="808080"/>
            </w:tcBorders>
          </w:tcPr>
          <w:p w14:paraId="046D75F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en-GB"/>
              </w:rPr>
              <w:t>Yes</w:t>
            </w:r>
          </w:p>
        </w:tc>
      </w:tr>
      <w:tr w:rsidR="007D245C" w:rsidRPr="007D245C" w14:paraId="3B07612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261296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pusch-SPS-MaxConfigSlot</w:t>
            </w:r>
          </w:p>
          <w:p w14:paraId="047DD0C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the max number of SPS configurations across all cells for slot PUSCH.</w:t>
            </w:r>
          </w:p>
        </w:tc>
        <w:tc>
          <w:tcPr>
            <w:tcW w:w="846" w:type="dxa"/>
            <w:tcBorders>
              <w:top w:val="single" w:sz="4" w:space="0" w:color="808080"/>
              <w:left w:val="single" w:sz="4" w:space="0" w:color="808080"/>
              <w:bottom w:val="single" w:sz="4" w:space="0" w:color="808080"/>
              <w:right w:val="single" w:sz="4" w:space="0" w:color="808080"/>
            </w:tcBorders>
          </w:tcPr>
          <w:p w14:paraId="69BE0D0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3CDC6BE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526B5D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pusch-SPS-MultiConfigSlot</w:t>
            </w:r>
          </w:p>
          <w:p w14:paraId="591AB41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the number of multiple SPS configurations of slot PUSCH for each serving cell.</w:t>
            </w:r>
          </w:p>
        </w:tc>
        <w:tc>
          <w:tcPr>
            <w:tcW w:w="846" w:type="dxa"/>
            <w:tcBorders>
              <w:top w:val="single" w:sz="4" w:space="0" w:color="808080"/>
              <w:left w:val="single" w:sz="4" w:space="0" w:color="808080"/>
              <w:bottom w:val="single" w:sz="4" w:space="0" w:color="808080"/>
              <w:right w:val="single" w:sz="4" w:space="0" w:color="808080"/>
            </w:tcBorders>
          </w:tcPr>
          <w:p w14:paraId="707B14D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0877527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F2556D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pusch-SPS-MaxConfigSubframe</w:t>
            </w:r>
          </w:p>
          <w:p w14:paraId="0682281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the max number of SPS configurations across all cells for subframe PUSCH.</w:t>
            </w:r>
          </w:p>
        </w:tc>
        <w:tc>
          <w:tcPr>
            <w:tcW w:w="846" w:type="dxa"/>
            <w:tcBorders>
              <w:top w:val="single" w:sz="4" w:space="0" w:color="808080"/>
              <w:left w:val="single" w:sz="4" w:space="0" w:color="808080"/>
              <w:bottom w:val="single" w:sz="4" w:space="0" w:color="808080"/>
              <w:right w:val="single" w:sz="4" w:space="0" w:color="808080"/>
            </w:tcBorders>
          </w:tcPr>
          <w:p w14:paraId="4A49B37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50FBF47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4A2B44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pusch-SPS-MultiConfigSubframe</w:t>
            </w:r>
          </w:p>
          <w:p w14:paraId="50EC0CD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the number of multiple SPS configurations of subframe PUSCH for each serving cell.</w:t>
            </w:r>
          </w:p>
        </w:tc>
        <w:tc>
          <w:tcPr>
            <w:tcW w:w="846" w:type="dxa"/>
            <w:tcBorders>
              <w:top w:val="single" w:sz="4" w:space="0" w:color="808080"/>
              <w:left w:val="single" w:sz="4" w:space="0" w:color="808080"/>
              <w:bottom w:val="single" w:sz="4" w:space="0" w:color="808080"/>
              <w:right w:val="single" w:sz="4" w:space="0" w:color="808080"/>
            </w:tcBorders>
          </w:tcPr>
          <w:p w14:paraId="0AB4B12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01E9D9D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CDF2D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pusch-SPS-MaxConfigSubslot</w:t>
            </w:r>
          </w:p>
          <w:p w14:paraId="48DDF25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the max number of SPS configurations across all cells for subslot PUSCH.</w:t>
            </w:r>
          </w:p>
        </w:tc>
        <w:tc>
          <w:tcPr>
            <w:tcW w:w="846" w:type="dxa"/>
            <w:tcBorders>
              <w:top w:val="single" w:sz="4" w:space="0" w:color="808080"/>
              <w:left w:val="single" w:sz="4" w:space="0" w:color="808080"/>
              <w:bottom w:val="single" w:sz="4" w:space="0" w:color="808080"/>
              <w:right w:val="single" w:sz="4" w:space="0" w:color="808080"/>
            </w:tcBorders>
          </w:tcPr>
          <w:p w14:paraId="05A7656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3AB0301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355DFA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pusch-SPS-MultiConfigSubslot</w:t>
            </w:r>
          </w:p>
          <w:p w14:paraId="1071AA0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the number of multiple SPS configurations of subslot PUSCH for each serving cell. </w:t>
            </w:r>
            <w:r w:rsidRPr="007D245C">
              <w:rPr>
                <w:rFonts w:ascii="Arial" w:hAnsi="Arial"/>
                <w:sz w:val="18"/>
                <w:lang w:eastAsia="zh-CN"/>
              </w:rPr>
              <w:t>This field is only applicable for UEs supporting FDD.</w:t>
            </w:r>
          </w:p>
        </w:tc>
        <w:tc>
          <w:tcPr>
            <w:tcW w:w="846" w:type="dxa"/>
            <w:tcBorders>
              <w:top w:val="single" w:sz="4" w:space="0" w:color="808080"/>
              <w:left w:val="single" w:sz="4" w:space="0" w:color="808080"/>
              <w:bottom w:val="single" w:sz="4" w:space="0" w:color="808080"/>
              <w:right w:val="single" w:sz="4" w:space="0" w:color="808080"/>
            </w:tcBorders>
          </w:tcPr>
          <w:p w14:paraId="73951E1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6B759B7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432B58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pusch-SPS-SlotRepPCell</w:t>
            </w:r>
          </w:p>
          <w:p w14:paraId="786BED7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SPS repetition for slot PUSCH for PCell.</w:t>
            </w:r>
          </w:p>
        </w:tc>
        <w:tc>
          <w:tcPr>
            <w:tcW w:w="846" w:type="dxa"/>
            <w:tcBorders>
              <w:top w:val="single" w:sz="4" w:space="0" w:color="808080"/>
              <w:left w:val="single" w:sz="4" w:space="0" w:color="808080"/>
              <w:bottom w:val="single" w:sz="4" w:space="0" w:color="808080"/>
              <w:right w:val="single" w:sz="4" w:space="0" w:color="808080"/>
            </w:tcBorders>
          </w:tcPr>
          <w:p w14:paraId="5F80CE4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4880E2F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9D9BD6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pusch-SPS-SlotRepPSCell</w:t>
            </w:r>
          </w:p>
          <w:p w14:paraId="514419D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SPS repetition for slot PUSCH for PSCell.</w:t>
            </w:r>
          </w:p>
        </w:tc>
        <w:tc>
          <w:tcPr>
            <w:tcW w:w="846" w:type="dxa"/>
            <w:tcBorders>
              <w:top w:val="single" w:sz="4" w:space="0" w:color="808080"/>
              <w:left w:val="single" w:sz="4" w:space="0" w:color="808080"/>
              <w:bottom w:val="single" w:sz="4" w:space="0" w:color="808080"/>
              <w:right w:val="single" w:sz="4" w:space="0" w:color="808080"/>
            </w:tcBorders>
          </w:tcPr>
          <w:p w14:paraId="3C9F5B5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1F61A23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38FF1F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pusch-SPS-SlotRepSCell</w:t>
            </w:r>
          </w:p>
          <w:p w14:paraId="1441D76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SPS repetition for slot PUSCH for serving cells other than SpCell.</w:t>
            </w:r>
          </w:p>
        </w:tc>
        <w:tc>
          <w:tcPr>
            <w:tcW w:w="846" w:type="dxa"/>
            <w:tcBorders>
              <w:top w:val="single" w:sz="4" w:space="0" w:color="808080"/>
              <w:left w:val="single" w:sz="4" w:space="0" w:color="808080"/>
              <w:bottom w:val="single" w:sz="4" w:space="0" w:color="808080"/>
              <w:right w:val="single" w:sz="4" w:space="0" w:color="808080"/>
            </w:tcBorders>
          </w:tcPr>
          <w:p w14:paraId="3CF1B2B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0F90C10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F9A123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pusch-SPS-SubframeRepPCell</w:t>
            </w:r>
          </w:p>
          <w:p w14:paraId="54B9C52F"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SPS repetition for subframe PUSCH for PCell.</w:t>
            </w:r>
          </w:p>
        </w:tc>
        <w:tc>
          <w:tcPr>
            <w:tcW w:w="846" w:type="dxa"/>
            <w:tcBorders>
              <w:top w:val="single" w:sz="4" w:space="0" w:color="808080"/>
              <w:left w:val="single" w:sz="4" w:space="0" w:color="808080"/>
              <w:bottom w:val="single" w:sz="4" w:space="0" w:color="808080"/>
              <w:right w:val="single" w:sz="4" w:space="0" w:color="808080"/>
            </w:tcBorders>
          </w:tcPr>
          <w:p w14:paraId="75CE89F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6CC9A1F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F49BE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pusch-SPS-SubframeRepPSCell</w:t>
            </w:r>
          </w:p>
          <w:p w14:paraId="0B1C0F4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SPS repetition for subframe PUSCH for PSCell.</w:t>
            </w:r>
          </w:p>
        </w:tc>
        <w:tc>
          <w:tcPr>
            <w:tcW w:w="846" w:type="dxa"/>
            <w:tcBorders>
              <w:top w:val="single" w:sz="4" w:space="0" w:color="808080"/>
              <w:left w:val="single" w:sz="4" w:space="0" w:color="808080"/>
              <w:bottom w:val="single" w:sz="4" w:space="0" w:color="808080"/>
              <w:right w:val="single" w:sz="4" w:space="0" w:color="808080"/>
            </w:tcBorders>
          </w:tcPr>
          <w:p w14:paraId="4E82036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72FEAB1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E57843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pusch-SPS-SubframeRepSCell</w:t>
            </w:r>
          </w:p>
          <w:p w14:paraId="4E789CE1"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SPS repetition for subframe PUSCH for serving cells other than SpCell.</w:t>
            </w:r>
          </w:p>
        </w:tc>
        <w:tc>
          <w:tcPr>
            <w:tcW w:w="846" w:type="dxa"/>
            <w:tcBorders>
              <w:top w:val="single" w:sz="4" w:space="0" w:color="808080"/>
              <w:left w:val="single" w:sz="4" w:space="0" w:color="808080"/>
              <w:bottom w:val="single" w:sz="4" w:space="0" w:color="808080"/>
              <w:right w:val="single" w:sz="4" w:space="0" w:color="808080"/>
            </w:tcBorders>
          </w:tcPr>
          <w:p w14:paraId="04274E9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282DFAC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EF60F4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pusch-SPS-SubslotRepPCell</w:t>
            </w:r>
          </w:p>
          <w:p w14:paraId="30B42D85"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SPS repetition for subslot PUSCH for PCell. </w:t>
            </w:r>
            <w:r w:rsidRPr="007D245C">
              <w:rPr>
                <w:rFonts w:ascii="Arial" w:hAnsi="Arial"/>
                <w:sz w:val="18"/>
                <w:lang w:eastAsia="zh-CN"/>
              </w:rPr>
              <w:t>This field is only applicable for UEs supporting FDD.</w:t>
            </w:r>
          </w:p>
        </w:tc>
        <w:tc>
          <w:tcPr>
            <w:tcW w:w="846" w:type="dxa"/>
            <w:tcBorders>
              <w:top w:val="single" w:sz="4" w:space="0" w:color="808080"/>
              <w:left w:val="single" w:sz="4" w:space="0" w:color="808080"/>
              <w:bottom w:val="single" w:sz="4" w:space="0" w:color="808080"/>
              <w:right w:val="single" w:sz="4" w:space="0" w:color="808080"/>
            </w:tcBorders>
          </w:tcPr>
          <w:p w14:paraId="0B43194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161995D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6FAAEC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pusch-SPS-SubslotRepPSCell</w:t>
            </w:r>
          </w:p>
          <w:p w14:paraId="5A0F3C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SPS repetition for subslot PUSCH for PSCell. </w:t>
            </w:r>
            <w:r w:rsidRPr="007D245C">
              <w:rPr>
                <w:rFonts w:ascii="Arial" w:hAnsi="Arial"/>
                <w:sz w:val="18"/>
                <w:lang w:eastAsia="zh-CN"/>
              </w:rPr>
              <w:t>This field is only applicable for UEs supporting FDD.</w:t>
            </w:r>
          </w:p>
        </w:tc>
        <w:tc>
          <w:tcPr>
            <w:tcW w:w="846" w:type="dxa"/>
            <w:tcBorders>
              <w:top w:val="single" w:sz="4" w:space="0" w:color="808080"/>
              <w:left w:val="single" w:sz="4" w:space="0" w:color="808080"/>
              <w:bottom w:val="single" w:sz="4" w:space="0" w:color="808080"/>
              <w:right w:val="single" w:sz="4" w:space="0" w:color="808080"/>
            </w:tcBorders>
          </w:tcPr>
          <w:p w14:paraId="1581229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0729472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E96F4E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pusch-SPS-SubslotRepSCell</w:t>
            </w:r>
          </w:p>
          <w:p w14:paraId="303F50C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SPS repetition for subslot PUSCH for serving cells other than SpCell. </w:t>
            </w:r>
            <w:r w:rsidRPr="007D245C">
              <w:rPr>
                <w:rFonts w:ascii="Arial" w:hAnsi="Arial"/>
                <w:sz w:val="18"/>
                <w:lang w:eastAsia="zh-CN"/>
              </w:rPr>
              <w:t>This field is only applicable for UEs supporting FDD.</w:t>
            </w:r>
          </w:p>
        </w:tc>
        <w:tc>
          <w:tcPr>
            <w:tcW w:w="846" w:type="dxa"/>
            <w:tcBorders>
              <w:top w:val="single" w:sz="4" w:space="0" w:color="808080"/>
              <w:left w:val="single" w:sz="4" w:space="0" w:color="808080"/>
              <w:bottom w:val="single" w:sz="4" w:space="0" w:color="808080"/>
              <w:right w:val="single" w:sz="4" w:space="0" w:color="808080"/>
            </w:tcBorders>
          </w:tcPr>
          <w:p w14:paraId="080A1DE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66E91E1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59BC47D"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7D245C">
              <w:rPr>
                <w:rFonts w:ascii="Arial" w:eastAsia="SimSun" w:hAnsi="Arial" w:cs="Arial"/>
                <w:b/>
                <w:i/>
                <w:sz w:val="18"/>
                <w:szCs w:val="18"/>
                <w:lang w:eastAsia="ja-JP"/>
              </w:rPr>
              <w:t>pusch-SRS-PowerControl-SubframeSet</w:t>
            </w:r>
          </w:p>
          <w:p w14:paraId="53CDCC0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eastAsia="SimSun" w:hAnsi="Arial"/>
                <w:sz w:val="18"/>
                <w:lang w:eastAsia="zh-CN"/>
              </w:rPr>
              <w:t>Indicates whether the UE supports subframe set dependent UL power control for PUSCH and SRS. This field is only applicable for UEs supporting TDD.</w:t>
            </w:r>
          </w:p>
        </w:tc>
        <w:tc>
          <w:tcPr>
            <w:tcW w:w="846" w:type="dxa"/>
            <w:tcBorders>
              <w:top w:val="single" w:sz="4" w:space="0" w:color="808080"/>
              <w:left w:val="single" w:sz="4" w:space="0" w:color="808080"/>
              <w:bottom w:val="single" w:sz="4" w:space="0" w:color="808080"/>
              <w:right w:val="single" w:sz="4" w:space="0" w:color="808080"/>
            </w:tcBorders>
          </w:tcPr>
          <w:p w14:paraId="1918C92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eastAsia="SimSun" w:hAnsi="Arial"/>
                <w:bCs/>
                <w:noProof/>
                <w:sz w:val="18"/>
                <w:lang w:eastAsia="zh-CN"/>
              </w:rPr>
              <w:t>Yes</w:t>
            </w:r>
          </w:p>
        </w:tc>
      </w:tr>
      <w:tr w:rsidR="007D245C" w:rsidRPr="007D245C" w14:paraId="66AF753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833C15B"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7D245C">
              <w:rPr>
                <w:rFonts w:ascii="Arial" w:eastAsia="SimSun" w:hAnsi="Arial" w:cs="Arial"/>
                <w:b/>
                <w:i/>
                <w:sz w:val="18"/>
                <w:szCs w:val="18"/>
                <w:lang w:eastAsia="ja-JP"/>
              </w:rPr>
              <w:t>qcl-CRI-BasedCSI-Reporting</w:t>
            </w:r>
          </w:p>
          <w:p w14:paraId="148D7C9B"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7D245C">
              <w:rPr>
                <w:rFonts w:ascii="Arial" w:eastAsia="SimSun" w:hAnsi="Arial"/>
                <w:sz w:val="18"/>
                <w:lang w:eastAsia="zh-CN"/>
              </w:rPr>
              <w:t xml:space="preserve">Indicates whether the UE supports CRI based CSI feedback for the FeCoMP feature as specified in </w:t>
            </w:r>
            <w:r w:rsidRPr="007D245C">
              <w:rPr>
                <w:rFonts w:ascii="Arial" w:hAnsi="Arial"/>
                <w:noProof/>
                <w:sz w:val="18"/>
                <w:lang w:eastAsia="en-GB"/>
              </w:rPr>
              <w:t>TS 36.213 [23], clause 7.1.10.</w:t>
            </w:r>
          </w:p>
        </w:tc>
        <w:tc>
          <w:tcPr>
            <w:tcW w:w="846" w:type="dxa"/>
            <w:tcBorders>
              <w:top w:val="single" w:sz="4" w:space="0" w:color="808080"/>
              <w:left w:val="single" w:sz="4" w:space="0" w:color="808080"/>
              <w:bottom w:val="single" w:sz="4" w:space="0" w:color="808080"/>
              <w:right w:val="single" w:sz="4" w:space="0" w:color="808080"/>
            </w:tcBorders>
          </w:tcPr>
          <w:p w14:paraId="12F1F0C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7D245C">
              <w:rPr>
                <w:rFonts w:ascii="Arial" w:eastAsia="SimSun" w:hAnsi="Arial"/>
                <w:bCs/>
                <w:noProof/>
                <w:sz w:val="18"/>
                <w:lang w:eastAsia="zh-CN"/>
              </w:rPr>
              <w:t>-</w:t>
            </w:r>
          </w:p>
        </w:tc>
      </w:tr>
      <w:tr w:rsidR="007D245C" w:rsidRPr="007D245C" w14:paraId="7A7E735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4306DCF"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7D245C">
              <w:rPr>
                <w:rFonts w:ascii="Arial" w:eastAsia="SimSun" w:hAnsi="Arial" w:cs="Arial"/>
                <w:b/>
                <w:i/>
                <w:sz w:val="18"/>
                <w:szCs w:val="18"/>
                <w:lang w:eastAsia="ja-JP"/>
              </w:rPr>
              <w:t>qcl-TypeC-Operation</w:t>
            </w:r>
          </w:p>
          <w:p w14:paraId="00F18C33"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7D245C">
              <w:rPr>
                <w:rFonts w:ascii="Arial" w:eastAsia="SimSun" w:hAnsi="Arial"/>
                <w:sz w:val="18"/>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7D245C">
              <w:rPr>
                <w:rFonts w:ascii="Arial" w:hAnsi="Arial"/>
                <w:noProof/>
                <w:sz w:val="18"/>
                <w:lang w:eastAsia="en-GB"/>
              </w:rPr>
              <w:t>TS 36.213 [23], clause 7.1.10.</w:t>
            </w:r>
          </w:p>
        </w:tc>
        <w:tc>
          <w:tcPr>
            <w:tcW w:w="846" w:type="dxa"/>
            <w:tcBorders>
              <w:top w:val="single" w:sz="4" w:space="0" w:color="808080"/>
              <w:left w:val="single" w:sz="4" w:space="0" w:color="808080"/>
              <w:bottom w:val="single" w:sz="4" w:space="0" w:color="808080"/>
              <w:right w:val="single" w:sz="4" w:space="0" w:color="808080"/>
            </w:tcBorders>
          </w:tcPr>
          <w:p w14:paraId="4D9C268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7D245C">
              <w:rPr>
                <w:rFonts w:ascii="Arial" w:hAnsi="Arial"/>
                <w:bCs/>
                <w:noProof/>
                <w:sz w:val="18"/>
                <w:lang w:eastAsia="ja-JP"/>
              </w:rPr>
              <w:t>-</w:t>
            </w:r>
          </w:p>
        </w:tc>
      </w:tr>
      <w:tr w:rsidR="007D245C" w:rsidRPr="007D245C" w14:paraId="74188DB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01AB5C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qoe-MeasReport</w:t>
            </w:r>
          </w:p>
          <w:p w14:paraId="7BBD6F7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QoE Measurement Collection for streaming services.</w:t>
            </w:r>
          </w:p>
        </w:tc>
        <w:tc>
          <w:tcPr>
            <w:tcW w:w="846" w:type="dxa"/>
            <w:tcBorders>
              <w:top w:val="single" w:sz="4" w:space="0" w:color="808080"/>
              <w:left w:val="single" w:sz="4" w:space="0" w:color="808080"/>
              <w:bottom w:val="single" w:sz="4" w:space="0" w:color="808080"/>
              <w:right w:val="single" w:sz="4" w:space="0" w:color="808080"/>
            </w:tcBorders>
          </w:tcPr>
          <w:p w14:paraId="2D6AC51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4DDCC79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D01E82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qoe-MTSI-MeasReport</w:t>
            </w:r>
          </w:p>
          <w:p w14:paraId="7D33A9A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QoE Measurement Collection for MTSI services.</w:t>
            </w:r>
          </w:p>
        </w:tc>
        <w:tc>
          <w:tcPr>
            <w:tcW w:w="846" w:type="dxa"/>
            <w:tcBorders>
              <w:top w:val="single" w:sz="4" w:space="0" w:color="808080"/>
              <w:left w:val="single" w:sz="4" w:space="0" w:color="808080"/>
              <w:bottom w:val="single" w:sz="4" w:space="0" w:color="808080"/>
              <w:right w:val="single" w:sz="4" w:space="0" w:color="808080"/>
            </w:tcBorders>
          </w:tcPr>
          <w:p w14:paraId="42017B1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p>
        </w:tc>
      </w:tr>
      <w:tr w:rsidR="007D245C" w:rsidRPr="007D245C" w14:paraId="0434872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9E21E09"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b/>
                <w:i/>
                <w:sz w:val="18"/>
                <w:szCs w:val="18"/>
                <w:lang w:eastAsia="zh-CN"/>
              </w:rPr>
              <w:t>rach-Less</w:t>
            </w:r>
          </w:p>
          <w:p w14:paraId="62A716DC"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7D245C">
              <w:rPr>
                <w:rFonts w:ascii="Arial" w:eastAsia="SimSun" w:hAnsi="Arial"/>
                <w:sz w:val="18"/>
                <w:lang w:eastAsia="zh-CN"/>
              </w:rPr>
              <w:t xml:space="preserve">Indicates whether the UE supports RACH-less handover, and whether the UE which indicates </w:t>
            </w:r>
            <w:r w:rsidRPr="007D245C">
              <w:rPr>
                <w:rFonts w:ascii="Arial" w:eastAsia="SimSun" w:hAnsi="Arial"/>
                <w:i/>
                <w:sz w:val="18"/>
                <w:lang w:eastAsia="zh-CN"/>
              </w:rPr>
              <w:t>dc-Parameters</w:t>
            </w:r>
            <w:r w:rsidRPr="007D245C">
              <w:rPr>
                <w:rFonts w:ascii="Arial" w:eastAsia="SimSun" w:hAnsi="Arial"/>
                <w:sz w:val="18"/>
                <w:lang w:eastAsia="zh-CN"/>
              </w:rPr>
              <w:t xml:space="preserve"> supports RACH-less SeNB change, as defined in TS 36.300 [9].</w:t>
            </w:r>
          </w:p>
        </w:tc>
        <w:tc>
          <w:tcPr>
            <w:tcW w:w="846" w:type="dxa"/>
            <w:tcBorders>
              <w:top w:val="single" w:sz="4" w:space="0" w:color="808080"/>
              <w:left w:val="single" w:sz="4" w:space="0" w:color="808080"/>
              <w:bottom w:val="single" w:sz="4" w:space="0" w:color="808080"/>
              <w:right w:val="single" w:sz="4" w:space="0" w:color="808080"/>
            </w:tcBorders>
          </w:tcPr>
          <w:p w14:paraId="3F24DCB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7D245C">
              <w:rPr>
                <w:rFonts w:ascii="Arial" w:hAnsi="Arial"/>
                <w:sz w:val="18"/>
                <w:lang w:eastAsia="zh-CN"/>
              </w:rPr>
              <w:t>-</w:t>
            </w:r>
          </w:p>
        </w:tc>
      </w:tr>
      <w:tr w:rsidR="007D245C" w:rsidRPr="007D245C" w14:paraId="01AB974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E31331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rach-Report</w:t>
            </w:r>
          </w:p>
          <w:p w14:paraId="7080D57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delivery of </w:t>
            </w:r>
            <w:r w:rsidRPr="007D245C">
              <w:rPr>
                <w:rFonts w:ascii="Arial" w:hAnsi="Arial"/>
                <w:i/>
                <w:iCs/>
                <w:sz w:val="18"/>
                <w:lang w:eastAsia="zh-CN"/>
              </w:rPr>
              <w:t>rach-Report</w:t>
            </w:r>
            <w:r w:rsidRPr="007D245C">
              <w:rPr>
                <w:rFonts w:ascii="Arial" w:hAnsi="Arial"/>
                <w:i/>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198AECD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17174FB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ED7E6C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kern w:val="2"/>
                <w:sz w:val="18"/>
                <w:lang w:eastAsia="ja-JP"/>
              </w:rPr>
            </w:pPr>
            <w:r w:rsidRPr="007D245C">
              <w:rPr>
                <w:rFonts w:ascii="Arial" w:hAnsi="Arial"/>
                <w:b/>
                <w:i/>
                <w:kern w:val="2"/>
                <w:sz w:val="18"/>
                <w:lang w:eastAsia="ja-JP"/>
              </w:rPr>
              <w:t>rai-Support</w:t>
            </w:r>
          </w:p>
          <w:p w14:paraId="2BBCFB32"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sz w:val="18"/>
                <w:szCs w:val="18"/>
                <w:lang w:eastAsia="ja-JP"/>
              </w:rPr>
            </w:pPr>
            <w:r w:rsidRPr="007D245C">
              <w:rPr>
                <w:rFonts w:ascii="Arial" w:hAnsi="Arial"/>
                <w:sz w:val="18"/>
                <w:lang w:eastAsia="ja-JP"/>
              </w:rPr>
              <w:t>Defines whether the UE supports</w:t>
            </w:r>
            <w:r w:rsidRPr="007D245C">
              <w:rPr>
                <w:rFonts w:ascii="Arial" w:hAnsi="Arial"/>
                <w:noProof/>
                <w:sz w:val="18"/>
                <w:lang w:eastAsia="en-GB"/>
              </w:rPr>
              <w:t xml:space="preserve"> release assistance indication (RAI) as specified in TS 36.321 [6] for BL UEs.</w:t>
            </w:r>
          </w:p>
        </w:tc>
        <w:tc>
          <w:tcPr>
            <w:tcW w:w="846" w:type="dxa"/>
            <w:tcBorders>
              <w:top w:val="single" w:sz="4" w:space="0" w:color="808080"/>
              <w:left w:val="single" w:sz="4" w:space="0" w:color="808080"/>
              <w:bottom w:val="single" w:sz="4" w:space="0" w:color="808080"/>
              <w:right w:val="single" w:sz="4" w:space="0" w:color="808080"/>
            </w:tcBorders>
          </w:tcPr>
          <w:p w14:paraId="0BFD7FA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7D245C">
              <w:rPr>
                <w:rFonts w:ascii="Arial" w:eastAsia="SimSun" w:hAnsi="Arial"/>
                <w:noProof/>
                <w:sz w:val="18"/>
                <w:lang w:eastAsia="zh-CN"/>
              </w:rPr>
              <w:t>No</w:t>
            </w:r>
          </w:p>
        </w:tc>
      </w:tr>
      <w:tr w:rsidR="007D245C" w:rsidRPr="007D245C" w14:paraId="72C4CFD6"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7459C05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rai-SupportEnh</w:t>
            </w:r>
          </w:p>
          <w:p w14:paraId="3235F2C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2-bit RAI when connected to EPC as specified in TS 36.321 [6].</w:t>
            </w:r>
          </w:p>
        </w:tc>
        <w:tc>
          <w:tcPr>
            <w:tcW w:w="846" w:type="dxa"/>
            <w:tcBorders>
              <w:top w:val="single" w:sz="4" w:space="0" w:color="808080"/>
              <w:left w:val="single" w:sz="4" w:space="0" w:color="808080"/>
              <w:bottom w:val="single" w:sz="4" w:space="0" w:color="808080"/>
              <w:right w:val="single" w:sz="4" w:space="0" w:color="808080"/>
            </w:tcBorders>
          </w:tcPr>
          <w:p w14:paraId="5AAE7B8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CCB814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3664BF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rclwi</w:t>
            </w:r>
          </w:p>
          <w:p w14:paraId="067DFD8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Indicates whether the UE supports RCLWI, i.e. reception of </w:t>
            </w:r>
            <w:r w:rsidRPr="007D245C">
              <w:rPr>
                <w:rFonts w:ascii="Arial" w:hAnsi="Arial"/>
                <w:i/>
                <w:sz w:val="18"/>
                <w:lang w:eastAsia="en-GB"/>
              </w:rPr>
              <w:t>rclwi-Configuration</w:t>
            </w:r>
            <w:r w:rsidRPr="007D245C">
              <w:rPr>
                <w:rFonts w:ascii="Arial" w:hAnsi="Arial"/>
                <w:sz w:val="18"/>
                <w:lang w:eastAsia="en-GB"/>
              </w:rPr>
              <w:t xml:space="preserve">. The UE which supports RLCWI shall also indicate support of </w:t>
            </w:r>
            <w:r w:rsidRPr="007D245C">
              <w:rPr>
                <w:rFonts w:ascii="Arial" w:hAnsi="Arial"/>
                <w:i/>
                <w:sz w:val="18"/>
                <w:lang w:eastAsia="en-GB"/>
              </w:rPr>
              <w:t>interRAT-ParametersWLAN-r13</w:t>
            </w:r>
            <w:r w:rsidRPr="007D245C">
              <w:rPr>
                <w:rFonts w:ascii="Arial" w:hAnsi="Arial"/>
                <w:sz w:val="18"/>
                <w:lang w:eastAsia="en-GB"/>
              </w:rPr>
              <w:t xml:space="preserve">. The UE which supports RCLWI and </w:t>
            </w:r>
            <w:r w:rsidRPr="007D245C">
              <w:rPr>
                <w:rFonts w:ascii="Arial" w:hAnsi="Arial"/>
                <w:i/>
                <w:sz w:val="18"/>
                <w:lang w:eastAsia="en-GB"/>
              </w:rPr>
              <w:t>wlan-IW-RAN-Rules</w:t>
            </w:r>
            <w:r w:rsidRPr="007D245C">
              <w:rPr>
                <w:rFonts w:ascii="Arial" w:hAnsi="Arial"/>
                <w:sz w:val="18"/>
                <w:lang w:eastAsia="en-GB"/>
              </w:rPr>
              <w:t xml:space="preserve"> shall also support applying WLAN identifiers received in </w:t>
            </w:r>
            <w:r w:rsidRPr="007D245C">
              <w:rPr>
                <w:rFonts w:ascii="Arial" w:hAnsi="Arial"/>
                <w:i/>
                <w:sz w:val="18"/>
                <w:lang w:eastAsia="en-GB"/>
              </w:rPr>
              <w:t>rclwi-Configuration</w:t>
            </w:r>
            <w:r w:rsidRPr="007D245C">
              <w:rPr>
                <w:rFonts w:ascii="Arial" w:hAnsi="Arial"/>
                <w:sz w:val="18"/>
                <w:lang w:eastAsia="en-GB"/>
              </w:rPr>
              <w:t xml:space="preserve"> for the access network selection and traffic steering rules when in RRC_IDLE.</w:t>
            </w:r>
          </w:p>
        </w:tc>
        <w:tc>
          <w:tcPr>
            <w:tcW w:w="846" w:type="dxa"/>
            <w:tcBorders>
              <w:top w:val="single" w:sz="4" w:space="0" w:color="808080"/>
              <w:left w:val="single" w:sz="4" w:space="0" w:color="808080"/>
              <w:bottom w:val="single" w:sz="4" w:space="0" w:color="808080"/>
              <w:right w:val="single" w:sz="4" w:space="0" w:color="808080"/>
            </w:tcBorders>
          </w:tcPr>
          <w:p w14:paraId="2A731A7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7D245C" w:rsidRPr="007D245C" w14:paraId="7670C22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62B5B2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recommendedBitRate</w:t>
            </w:r>
          </w:p>
          <w:p w14:paraId="0854E99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cs="Arial"/>
                <w:sz w:val="18"/>
                <w:szCs w:val="18"/>
                <w:lang w:eastAsia="zh-CN"/>
              </w:rPr>
              <w:t>Indicates whether the UE supports the bit rate recommendation message from the eNB to the UE as specified in TS 36.321 [6], clause 6.1.3.13</w:t>
            </w:r>
            <w:r w:rsidRPr="007D245C">
              <w:rPr>
                <w:rFonts w:ascii="Arial" w:hAnsi="Arial" w:cs="Arial"/>
                <w:i/>
                <w:sz w:val="18"/>
                <w:szCs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3C93354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No</w:t>
            </w:r>
          </w:p>
        </w:tc>
      </w:tr>
      <w:tr w:rsidR="007D245C" w:rsidRPr="007D245C" w14:paraId="297128F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ED65E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recommendedBitRateMultiplier</w:t>
            </w:r>
          </w:p>
          <w:p w14:paraId="60F5A979"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noProof/>
                <w:sz w:val="18"/>
                <w:lang w:eastAsia="en-GB"/>
              </w:rPr>
            </w:pPr>
            <w:r w:rsidRPr="007D245C">
              <w:rPr>
                <w:rFonts w:ascii="Arial" w:hAnsi="Arial"/>
                <w:iCs/>
                <w:noProof/>
                <w:sz w:val="18"/>
                <w:lang w:eastAsia="en-GB"/>
              </w:rPr>
              <w:t xml:space="preserve">Indicates whether the UE supports the bit rate multiplier for recommended bit rate MAC CE as specified in TS 36.321 [6], clause 6.1.3.13. </w:t>
            </w:r>
            <w:r w:rsidRPr="007D245C">
              <w:rPr>
                <w:rFonts w:ascii="Arial" w:hAnsi="Arial"/>
                <w:sz w:val="18"/>
                <w:lang w:eastAsia="zh-CN"/>
              </w:rPr>
              <w:t xml:space="preserve">If this field is included, the UE shall also include the </w:t>
            </w:r>
            <w:r w:rsidRPr="007D245C">
              <w:rPr>
                <w:rFonts w:ascii="Arial" w:hAnsi="Arial"/>
                <w:i/>
                <w:sz w:val="18"/>
                <w:lang w:eastAsia="zh-CN"/>
              </w:rPr>
              <w:t>recommendedBitRate</w:t>
            </w:r>
            <w:r w:rsidRPr="007D245C">
              <w:rPr>
                <w:rFonts w:ascii="Arial" w:hAnsi="Arial"/>
                <w:sz w:val="18"/>
                <w:lang w:eastAsia="zh-CN"/>
              </w:rPr>
              <w:t xml:space="preserve"> field.</w:t>
            </w:r>
          </w:p>
        </w:tc>
        <w:tc>
          <w:tcPr>
            <w:tcW w:w="846" w:type="dxa"/>
            <w:tcBorders>
              <w:top w:val="single" w:sz="4" w:space="0" w:color="808080"/>
              <w:left w:val="single" w:sz="4" w:space="0" w:color="808080"/>
              <w:bottom w:val="single" w:sz="4" w:space="0" w:color="808080"/>
              <w:right w:val="single" w:sz="4" w:space="0" w:color="808080"/>
            </w:tcBorders>
          </w:tcPr>
          <w:p w14:paraId="4B7382E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36AE2C2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53C5D4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recommendedBitRateQuery</w:t>
            </w:r>
          </w:p>
          <w:p w14:paraId="27D40BD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 xml:space="preserve">Indicates whether the UE supports the bit rate recommendation query message from the UE to the eNB as specified in TS 36.321 [6], clause 6.1.3.13. If this field is included, the UE shall also include the </w:t>
            </w:r>
            <w:r w:rsidRPr="007D245C">
              <w:rPr>
                <w:rFonts w:ascii="Arial" w:hAnsi="Arial"/>
                <w:i/>
                <w:sz w:val="18"/>
                <w:lang w:eastAsia="zh-CN"/>
              </w:rPr>
              <w:t>recommendedBitRate</w:t>
            </w:r>
            <w:r w:rsidRPr="007D245C">
              <w:rPr>
                <w:rFonts w:ascii="Arial" w:hAnsi="Arial"/>
                <w:sz w:val="18"/>
                <w:lang w:eastAsia="zh-CN"/>
              </w:rPr>
              <w:t xml:space="preserve"> field.</w:t>
            </w:r>
          </w:p>
        </w:tc>
        <w:tc>
          <w:tcPr>
            <w:tcW w:w="846" w:type="dxa"/>
            <w:tcBorders>
              <w:top w:val="single" w:sz="4" w:space="0" w:color="808080"/>
              <w:left w:val="single" w:sz="4" w:space="0" w:color="808080"/>
              <w:bottom w:val="single" w:sz="4" w:space="0" w:color="808080"/>
              <w:right w:val="single" w:sz="4" w:space="0" w:color="808080"/>
            </w:tcBorders>
          </w:tcPr>
          <w:p w14:paraId="0CD7323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No</w:t>
            </w:r>
          </w:p>
        </w:tc>
      </w:tr>
      <w:tr w:rsidR="007D245C" w:rsidRPr="007D245C" w14:paraId="38C0678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2E12C5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reducedCP-Latency</w:t>
            </w:r>
          </w:p>
          <w:p w14:paraId="236EBA5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zh-CN"/>
              </w:rPr>
              <w:t>Indicates whether the UE supports reduced CP latency.</w:t>
            </w:r>
          </w:p>
        </w:tc>
        <w:tc>
          <w:tcPr>
            <w:tcW w:w="846" w:type="dxa"/>
            <w:tcBorders>
              <w:top w:val="single" w:sz="4" w:space="0" w:color="808080"/>
              <w:left w:val="single" w:sz="4" w:space="0" w:color="808080"/>
              <w:bottom w:val="single" w:sz="4" w:space="0" w:color="808080"/>
              <w:right w:val="single" w:sz="4" w:space="0" w:color="808080"/>
            </w:tcBorders>
          </w:tcPr>
          <w:p w14:paraId="69F00A1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284DEDE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84F947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reducedIntNonContComb</w:t>
            </w:r>
          </w:p>
          <w:p w14:paraId="2FFF291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 xml:space="preserve">Indicates whether the UE supports </w:t>
            </w:r>
            <w:r w:rsidRPr="007D245C">
              <w:rPr>
                <w:rFonts w:ascii="Arial" w:hAnsi="Arial"/>
                <w:sz w:val="18"/>
                <w:lang w:eastAsia="ja-JP"/>
              </w:rPr>
              <w:t xml:space="preserve">receiving </w:t>
            </w:r>
            <w:r w:rsidRPr="007D245C">
              <w:rPr>
                <w:rFonts w:ascii="Arial" w:hAnsi="Arial"/>
                <w:i/>
                <w:sz w:val="18"/>
                <w:lang w:eastAsia="ja-JP"/>
              </w:rPr>
              <w:t>requestReducedIntNonContComb</w:t>
            </w:r>
            <w:r w:rsidRPr="007D245C">
              <w:rPr>
                <w:rFonts w:ascii="Arial" w:hAnsi="Arial"/>
                <w:sz w:val="18"/>
                <w:lang w:eastAsia="ja-JP"/>
              </w:rPr>
              <w:t xml:space="preserve"> that requests the UE to exclude supported intra-band non-contiguous CA band combinations other than included in capability signalling as specified in TS 36.306 [5], clause 4.3.5.21.</w:t>
            </w:r>
          </w:p>
        </w:tc>
        <w:tc>
          <w:tcPr>
            <w:tcW w:w="846" w:type="dxa"/>
            <w:tcBorders>
              <w:top w:val="single" w:sz="4" w:space="0" w:color="808080"/>
              <w:left w:val="single" w:sz="4" w:space="0" w:color="808080"/>
              <w:bottom w:val="single" w:sz="4" w:space="0" w:color="808080"/>
              <w:right w:val="single" w:sz="4" w:space="0" w:color="808080"/>
            </w:tcBorders>
          </w:tcPr>
          <w:p w14:paraId="6AD92AD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w:t>
            </w:r>
          </w:p>
        </w:tc>
      </w:tr>
      <w:tr w:rsidR="007D245C" w:rsidRPr="007D245C" w14:paraId="0735ACF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0AD52F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reducedIntNonContCombRequested</w:t>
            </w:r>
          </w:p>
          <w:p w14:paraId="2454E4F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zh-CN"/>
              </w:rPr>
              <w:t xml:space="preserve">Indicates </w:t>
            </w:r>
            <w:r w:rsidRPr="007D245C">
              <w:rPr>
                <w:rFonts w:ascii="Arial" w:hAnsi="Arial"/>
                <w:sz w:val="18"/>
                <w:lang w:eastAsia="ja-JP"/>
              </w:rPr>
              <w:t>that</w:t>
            </w:r>
            <w:r w:rsidRPr="007D245C">
              <w:rPr>
                <w:rFonts w:ascii="Arial" w:hAnsi="Arial"/>
                <w:sz w:val="18"/>
                <w:lang w:eastAsia="zh-CN"/>
              </w:rPr>
              <w:t xml:space="preserve"> the UE </w:t>
            </w:r>
            <w:r w:rsidRPr="007D245C">
              <w:rPr>
                <w:rFonts w:ascii="Arial" w:hAnsi="Arial"/>
                <w:sz w:val="18"/>
                <w:lang w:eastAsia="ja-JP"/>
              </w:rPr>
              <w:t>excluded supported intra-band non-contiguous CA band combinations other than included in capability signalling as specified in TS 36.306 [5,] clause 4.3.5.21.</w:t>
            </w:r>
          </w:p>
        </w:tc>
        <w:tc>
          <w:tcPr>
            <w:tcW w:w="846" w:type="dxa"/>
            <w:tcBorders>
              <w:top w:val="single" w:sz="4" w:space="0" w:color="808080"/>
              <w:left w:val="single" w:sz="4" w:space="0" w:color="808080"/>
              <w:bottom w:val="single" w:sz="4" w:space="0" w:color="808080"/>
              <w:right w:val="single" w:sz="4" w:space="0" w:color="808080"/>
            </w:tcBorders>
          </w:tcPr>
          <w:p w14:paraId="67DF93C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w:t>
            </w:r>
          </w:p>
        </w:tc>
      </w:tr>
      <w:tr w:rsidR="007D245C" w:rsidRPr="007D245C" w14:paraId="2A7AC41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139278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reflectiveQoS</w:t>
            </w:r>
          </w:p>
          <w:p w14:paraId="78ADDE1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AS reflective QoS.</w:t>
            </w:r>
          </w:p>
        </w:tc>
        <w:tc>
          <w:tcPr>
            <w:tcW w:w="846" w:type="dxa"/>
            <w:tcBorders>
              <w:top w:val="single" w:sz="4" w:space="0" w:color="808080"/>
              <w:left w:val="single" w:sz="4" w:space="0" w:color="808080"/>
              <w:bottom w:val="single" w:sz="4" w:space="0" w:color="808080"/>
              <w:right w:val="single" w:sz="4" w:space="0" w:color="808080"/>
            </w:tcBorders>
          </w:tcPr>
          <w:p w14:paraId="412E5B8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kern w:val="2"/>
                <w:sz w:val="18"/>
                <w:lang w:eastAsia="ja-JP"/>
              </w:rPr>
              <w:t>No</w:t>
            </w:r>
          </w:p>
        </w:tc>
      </w:tr>
      <w:tr w:rsidR="007D245C" w:rsidRPr="007D245C" w14:paraId="6B02331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2C11246"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7D245C">
              <w:rPr>
                <w:rFonts w:ascii="Arial" w:hAnsi="Arial" w:cs="Arial"/>
                <w:b/>
                <w:bCs/>
                <w:i/>
                <w:noProof/>
                <w:sz w:val="18"/>
                <w:szCs w:val="18"/>
                <w:lang w:eastAsia="zh-CN"/>
              </w:rPr>
              <w:t>relWeightTwoLayers/ relWeightFourLayers/ relWeightEightLayers</w:t>
            </w:r>
          </w:p>
          <w:p w14:paraId="03E6ED9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cs="Arial"/>
                <w:bCs/>
                <w:noProof/>
                <w:sz w:val="18"/>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46" w:type="dxa"/>
            <w:tcBorders>
              <w:top w:val="single" w:sz="4" w:space="0" w:color="808080"/>
              <w:left w:val="single" w:sz="4" w:space="0" w:color="808080"/>
              <w:bottom w:val="single" w:sz="4" w:space="0" w:color="808080"/>
              <w:right w:val="single" w:sz="4" w:space="0" w:color="808080"/>
            </w:tcBorders>
          </w:tcPr>
          <w:p w14:paraId="4D34508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kern w:val="2"/>
                <w:sz w:val="18"/>
                <w:lang w:eastAsia="ja-JP"/>
              </w:rPr>
            </w:pPr>
            <w:r w:rsidRPr="007D245C">
              <w:rPr>
                <w:rFonts w:ascii="Arial" w:hAnsi="Arial"/>
                <w:kern w:val="2"/>
                <w:sz w:val="18"/>
                <w:lang w:eastAsia="ja-JP"/>
              </w:rPr>
              <w:t>-</w:t>
            </w:r>
          </w:p>
        </w:tc>
      </w:tr>
      <w:tr w:rsidR="007D245C" w:rsidRPr="007D245C" w14:paraId="028B3152"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4E6FEB3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reportCGI-NR-EN-DC</w:t>
            </w:r>
          </w:p>
          <w:p w14:paraId="369EF38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 xml:space="preserve">Indicates </w:t>
            </w:r>
            <w:r w:rsidRPr="007D245C">
              <w:rPr>
                <w:rFonts w:ascii="Arial" w:hAnsi="Arial"/>
                <w:sz w:val="18"/>
                <w:lang w:eastAsia="en-GB"/>
              </w:rPr>
              <w:t>whether the UE supports</w:t>
            </w:r>
            <w:r w:rsidRPr="007D245C">
              <w:rPr>
                <w:rFonts w:ascii="Arial" w:hAnsi="Arial"/>
                <w:sz w:val="18"/>
                <w:lang w:eastAsia="zh-CN"/>
              </w:rPr>
              <w:t xml:space="preserve"> Inter-RAT report CGI procedure towards NR cell when it is configured with </w:t>
            </w:r>
            <w:r w:rsidRPr="007D245C">
              <w:rPr>
                <w:rFonts w:ascii="Arial" w:hAnsi="Arial" w:cs="Arial"/>
                <w:sz w:val="18"/>
                <w:lang w:eastAsia="zh-CN"/>
              </w:rPr>
              <w:t>(NG)</w:t>
            </w:r>
            <w:r w:rsidRPr="007D245C">
              <w:rPr>
                <w:rFonts w:ascii="Arial" w:hAnsi="Arial"/>
                <w:sz w:val="18"/>
                <w:lang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0AF20A8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5279AC84"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30EFBA7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reportCGI-NR-NoEN-DC</w:t>
            </w:r>
          </w:p>
          <w:p w14:paraId="77D0DFA9"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 xml:space="preserve">Indicates </w:t>
            </w:r>
            <w:r w:rsidRPr="007D245C">
              <w:rPr>
                <w:rFonts w:ascii="Arial" w:hAnsi="Arial"/>
                <w:sz w:val="18"/>
                <w:lang w:eastAsia="en-GB"/>
              </w:rPr>
              <w:t xml:space="preserve">whether the UE supports </w:t>
            </w:r>
            <w:r w:rsidRPr="007D245C">
              <w:rPr>
                <w:rFonts w:ascii="Arial" w:hAnsi="Arial"/>
                <w:sz w:val="18"/>
                <w:lang w:eastAsia="zh-CN"/>
              </w:rPr>
              <w:t xml:space="preserve">Inter-RAT report CGI procedure towards NR cell when it is not configured with </w:t>
            </w:r>
            <w:r w:rsidRPr="007D245C">
              <w:rPr>
                <w:rFonts w:ascii="Arial" w:hAnsi="Arial" w:cs="Arial"/>
                <w:sz w:val="18"/>
                <w:lang w:eastAsia="zh-CN"/>
              </w:rPr>
              <w:t>(NG)</w:t>
            </w:r>
            <w:r w:rsidRPr="007D245C">
              <w:rPr>
                <w:rFonts w:ascii="Arial" w:hAnsi="Arial"/>
                <w:sz w:val="18"/>
                <w:lang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2321605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5E5E4DDB"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20DC25A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resumeWithMCG-SCellConfig</w:t>
            </w:r>
          </w:p>
          <w:p w14:paraId="389D98D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(re-)configuration of E-UTRA MCG SCells.</w:t>
            </w:r>
          </w:p>
        </w:tc>
        <w:tc>
          <w:tcPr>
            <w:tcW w:w="846" w:type="dxa"/>
            <w:tcBorders>
              <w:top w:val="single" w:sz="4" w:space="0" w:color="808080"/>
              <w:left w:val="single" w:sz="4" w:space="0" w:color="808080"/>
              <w:bottom w:val="single" w:sz="4" w:space="0" w:color="808080"/>
              <w:right w:val="single" w:sz="4" w:space="0" w:color="808080"/>
            </w:tcBorders>
          </w:tcPr>
          <w:p w14:paraId="10FD3EC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sz w:val="18"/>
                <w:lang w:eastAsia="zh-CN"/>
              </w:rPr>
              <w:t>-</w:t>
            </w:r>
          </w:p>
        </w:tc>
      </w:tr>
      <w:tr w:rsidR="007D245C" w:rsidRPr="007D245C" w14:paraId="2B1E3123"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62DDA42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resumeWithSCG-Config</w:t>
            </w:r>
          </w:p>
          <w:p w14:paraId="6BF00F1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(re-)configuration of an NR SCG.</w:t>
            </w:r>
          </w:p>
        </w:tc>
        <w:tc>
          <w:tcPr>
            <w:tcW w:w="846" w:type="dxa"/>
            <w:tcBorders>
              <w:top w:val="single" w:sz="4" w:space="0" w:color="808080"/>
              <w:left w:val="single" w:sz="4" w:space="0" w:color="808080"/>
              <w:bottom w:val="single" w:sz="4" w:space="0" w:color="808080"/>
              <w:right w:val="single" w:sz="4" w:space="0" w:color="808080"/>
            </w:tcBorders>
          </w:tcPr>
          <w:p w14:paraId="7380B14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sz w:val="18"/>
                <w:lang w:eastAsia="zh-CN"/>
              </w:rPr>
              <w:t>-</w:t>
            </w:r>
          </w:p>
        </w:tc>
      </w:tr>
      <w:tr w:rsidR="007D245C" w:rsidRPr="007D245C" w14:paraId="14391BF3"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404FC9A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resumeWithStoredMCG-SCells</w:t>
            </w:r>
          </w:p>
          <w:p w14:paraId="4FF8FA5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w:t>
            </w:r>
            <w:r w:rsidRPr="007D245C">
              <w:rPr>
                <w:rFonts w:ascii="Arial" w:hAnsi="Arial"/>
                <w:sz w:val="18"/>
                <w:lang w:eastAsia="ja-JP"/>
              </w:rPr>
              <w:t xml:space="preserve"> </w:t>
            </w:r>
            <w:r w:rsidRPr="007D245C">
              <w:rPr>
                <w:rFonts w:ascii="Arial" w:hAnsi="Arial"/>
                <w:sz w:val="18"/>
                <w:lang w:eastAsia="zh-CN"/>
              </w:rPr>
              <w:t>not deleting the stored E-UTRA MCG SCell configuration when initiating the resume procedure.</w:t>
            </w:r>
          </w:p>
        </w:tc>
        <w:tc>
          <w:tcPr>
            <w:tcW w:w="846" w:type="dxa"/>
            <w:tcBorders>
              <w:top w:val="single" w:sz="4" w:space="0" w:color="808080"/>
              <w:left w:val="single" w:sz="4" w:space="0" w:color="808080"/>
              <w:bottom w:val="single" w:sz="4" w:space="0" w:color="808080"/>
              <w:right w:val="single" w:sz="4" w:space="0" w:color="808080"/>
            </w:tcBorders>
          </w:tcPr>
          <w:p w14:paraId="1DA9C00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sz w:val="18"/>
                <w:lang w:eastAsia="zh-CN"/>
              </w:rPr>
              <w:t>-</w:t>
            </w:r>
          </w:p>
        </w:tc>
      </w:tr>
      <w:tr w:rsidR="007D245C" w:rsidRPr="007D245C" w14:paraId="3A934C7A"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6DF1E45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resumeWithStoredSCG</w:t>
            </w:r>
          </w:p>
          <w:p w14:paraId="73D288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not deleting the stored NR SCG configuration when initiating the resume procedure.</w:t>
            </w:r>
          </w:p>
        </w:tc>
        <w:tc>
          <w:tcPr>
            <w:tcW w:w="846" w:type="dxa"/>
            <w:tcBorders>
              <w:top w:val="single" w:sz="4" w:space="0" w:color="808080"/>
              <w:left w:val="single" w:sz="4" w:space="0" w:color="808080"/>
              <w:bottom w:val="single" w:sz="4" w:space="0" w:color="808080"/>
              <w:right w:val="single" w:sz="4" w:space="0" w:color="808080"/>
            </w:tcBorders>
          </w:tcPr>
          <w:p w14:paraId="6EC299C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sz w:val="18"/>
                <w:lang w:eastAsia="zh-CN"/>
              </w:rPr>
              <w:t>-</w:t>
            </w:r>
          </w:p>
        </w:tc>
      </w:tr>
      <w:tr w:rsidR="007D245C" w:rsidRPr="007D245C" w14:paraId="7297E12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FE9B9A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srs-CapabilityPerBandPairList</w:t>
            </w:r>
          </w:p>
          <w:p w14:paraId="04848454"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7D245C">
              <w:rPr>
                <w:rFonts w:ascii="Arial" w:hAnsi="Arial"/>
                <w:i/>
                <w:sz w:val="18"/>
                <w:lang w:eastAsia="ja-JP"/>
              </w:rPr>
              <w:t>bandParameterList</w:t>
            </w:r>
            <w:r w:rsidRPr="007D245C">
              <w:rPr>
                <w:rFonts w:ascii="Arial" w:hAnsi="Arial"/>
                <w:sz w:val="18"/>
                <w:lang w:eastAsia="ja-JP"/>
              </w:rPr>
              <w:t xml:space="preserve"> for the concerned band combination:</w:t>
            </w:r>
          </w:p>
          <w:p w14:paraId="6AD54EA0" w14:textId="77777777" w:rsidR="007D245C" w:rsidRPr="007D245C" w:rsidRDefault="007D245C" w:rsidP="007D245C">
            <w:pPr>
              <w:overflowPunct w:val="0"/>
              <w:autoSpaceDE w:val="0"/>
              <w:autoSpaceDN w:val="0"/>
              <w:adjustRightInd w:val="0"/>
              <w:spacing w:after="0"/>
              <w:ind w:left="568" w:hanging="284"/>
              <w:textAlignment w:val="baseline"/>
              <w:rPr>
                <w:rFonts w:ascii="Arial" w:hAnsi="Arial" w:cs="Arial"/>
                <w:sz w:val="18"/>
                <w:szCs w:val="18"/>
                <w:lang w:eastAsia="ja-JP"/>
              </w:rPr>
            </w:pPr>
            <w:r w:rsidRPr="007D245C">
              <w:rPr>
                <w:rFonts w:ascii="Arial" w:hAnsi="Arial" w:cs="Arial"/>
                <w:sz w:val="18"/>
                <w:szCs w:val="18"/>
                <w:lang w:eastAsia="ja-JP"/>
              </w:rPr>
              <w:t>-</w:t>
            </w:r>
            <w:r w:rsidRPr="007D245C">
              <w:rPr>
                <w:rFonts w:ascii="Arial" w:hAnsi="Arial" w:cs="Arial"/>
                <w:sz w:val="18"/>
                <w:szCs w:val="18"/>
                <w:lang w:eastAsia="ja-JP"/>
              </w:rPr>
              <w:tab/>
              <w:t xml:space="preserve">For the first band, the UE shall include the same number of entries as in </w:t>
            </w:r>
            <w:r w:rsidRPr="007D245C">
              <w:rPr>
                <w:rFonts w:ascii="Arial" w:hAnsi="Arial" w:cs="Arial"/>
                <w:i/>
                <w:sz w:val="18"/>
                <w:szCs w:val="18"/>
                <w:lang w:eastAsia="ja-JP"/>
              </w:rPr>
              <w:t>bandParameterList</w:t>
            </w:r>
            <w:r w:rsidRPr="007D245C">
              <w:rPr>
                <w:rFonts w:ascii="Arial" w:hAnsi="Arial" w:cs="Arial"/>
                <w:sz w:val="18"/>
                <w:szCs w:val="18"/>
                <w:lang w:eastAsia="ja-JP"/>
              </w:rPr>
              <w:t xml:space="preserve"> i.e. first entry corresponds to first band in </w:t>
            </w:r>
            <w:r w:rsidRPr="007D245C">
              <w:rPr>
                <w:rFonts w:ascii="Arial" w:hAnsi="Arial" w:cs="Arial"/>
                <w:i/>
                <w:sz w:val="18"/>
                <w:szCs w:val="18"/>
                <w:lang w:eastAsia="ja-JP"/>
              </w:rPr>
              <w:t>bandParameterList</w:t>
            </w:r>
            <w:r w:rsidRPr="007D245C">
              <w:rPr>
                <w:rFonts w:ascii="Arial" w:hAnsi="Arial" w:cs="Arial"/>
                <w:sz w:val="18"/>
                <w:szCs w:val="18"/>
                <w:lang w:eastAsia="ja-JP"/>
              </w:rPr>
              <w:t xml:space="preserve"> and so on,</w:t>
            </w:r>
          </w:p>
          <w:p w14:paraId="14362E3D" w14:textId="77777777" w:rsidR="007D245C" w:rsidRPr="007D245C" w:rsidRDefault="007D245C" w:rsidP="007D245C">
            <w:pPr>
              <w:overflowPunct w:val="0"/>
              <w:autoSpaceDE w:val="0"/>
              <w:autoSpaceDN w:val="0"/>
              <w:adjustRightInd w:val="0"/>
              <w:spacing w:after="0"/>
              <w:ind w:left="568" w:hanging="284"/>
              <w:textAlignment w:val="baseline"/>
              <w:rPr>
                <w:rFonts w:ascii="Arial" w:hAnsi="Arial" w:cs="Arial"/>
                <w:sz w:val="18"/>
                <w:szCs w:val="18"/>
                <w:lang w:eastAsia="ja-JP"/>
              </w:rPr>
            </w:pPr>
            <w:r w:rsidRPr="007D245C">
              <w:rPr>
                <w:rFonts w:ascii="Arial" w:hAnsi="Arial" w:cs="Arial"/>
                <w:sz w:val="18"/>
                <w:szCs w:val="18"/>
                <w:lang w:eastAsia="ja-JP"/>
              </w:rPr>
              <w:t>-</w:t>
            </w:r>
            <w:r w:rsidRPr="007D245C">
              <w:rPr>
                <w:rFonts w:ascii="Arial" w:hAnsi="Arial" w:cs="Arial"/>
                <w:sz w:val="18"/>
                <w:szCs w:val="18"/>
                <w:lang w:eastAsia="ja-JP"/>
              </w:rPr>
              <w:tab/>
              <w:t xml:space="preserve">For the second band, the UE shall include one entry less i.e. first entry corresponds to the second band in </w:t>
            </w:r>
            <w:r w:rsidRPr="007D245C">
              <w:rPr>
                <w:rFonts w:ascii="Arial" w:hAnsi="Arial" w:cs="Arial"/>
                <w:i/>
                <w:sz w:val="18"/>
                <w:szCs w:val="18"/>
                <w:lang w:eastAsia="ja-JP"/>
              </w:rPr>
              <w:t>bandParameterList</w:t>
            </w:r>
            <w:r w:rsidRPr="007D245C">
              <w:rPr>
                <w:rFonts w:ascii="Arial" w:hAnsi="Arial" w:cs="Arial"/>
                <w:sz w:val="18"/>
                <w:szCs w:val="18"/>
                <w:lang w:eastAsia="ja-JP"/>
              </w:rPr>
              <w:t xml:space="preserve"> and so on</w:t>
            </w:r>
          </w:p>
          <w:p w14:paraId="7D989307" w14:textId="77777777" w:rsidR="007D245C" w:rsidRPr="007D245C" w:rsidRDefault="007D245C" w:rsidP="007D245C">
            <w:pPr>
              <w:overflowPunct w:val="0"/>
              <w:autoSpaceDE w:val="0"/>
              <w:autoSpaceDN w:val="0"/>
              <w:adjustRightInd w:val="0"/>
              <w:spacing w:after="0"/>
              <w:ind w:left="568" w:hanging="284"/>
              <w:textAlignment w:val="baseline"/>
              <w:rPr>
                <w:b/>
                <w:i/>
                <w:lang w:eastAsia="ja-JP"/>
              </w:rPr>
            </w:pPr>
            <w:r w:rsidRPr="007D245C">
              <w:rPr>
                <w:rFonts w:ascii="Arial" w:hAnsi="Arial" w:cs="Arial"/>
                <w:sz w:val="18"/>
                <w:szCs w:val="18"/>
                <w:lang w:eastAsia="ja-JP"/>
              </w:rPr>
              <w:t>-</w:t>
            </w:r>
            <w:r w:rsidRPr="007D245C">
              <w:rPr>
                <w:rFonts w:ascii="Arial" w:hAnsi="Arial" w:cs="Arial"/>
                <w:sz w:val="18"/>
                <w:szCs w:val="18"/>
                <w:lang w:eastAsia="ja-JP"/>
              </w:rPr>
              <w:tab/>
              <w:t>And so on.</w:t>
            </w:r>
          </w:p>
        </w:tc>
        <w:tc>
          <w:tcPr>
            <w:tcW w:w="846" w:type="dxa"/>
            <w:tcBorders>
              <w:top w:val="single" w:sz="4" w:space="0" w:color="808080"/>
              <w:left w:val="single" w:sz="4" w:space="0" w:color="808080"/>
              <w:bottom w:val="single" w:sz="4" w:space="0" w:color="808080"/>
              <w:right w:val="single" w:sz="4" w:space="0" w:color="808080"/>
            </w:tcBorders>
          </w:tcPr>
          <w:p w14:paraId="614D6E9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6420DAC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7A4A62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requestedBands</w:t>
            </w:r>
          </w:p>
          <w:p w14:paraId="1285EC4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the frequency bands requested by E-UTRAN.</w:t>
            </w:r>
          </w:p>
        </w:tc>
        <w:tc>
          <w:tcPr>
            <w:tcW w:w="846" w:type="dxa"/>
            <w:tcBorders>
              <w:top w:val="single" w:sz="4" w:space="0" w:color="808080"/>
              <w:left w:val="single" w:sz="4" w:space="0" w:color="808080"/>
              <w:bottom w:val="single" w:sz="4" w:space="0" w:color="808080"/>
              <w:right w:val="single" w:sz="4" w:space="0" w:color="808080"/>
            </w:tcBorders>
          </w:tcPr>
          <w:p w14:paraId="36C5FA5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79C3702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B76E17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ja-JP"/>
              </w:rPr>
              <w:t>requestedCCsDL, requestedCCsUL</w:t>
            </w:r>
          </w:p>
          <w:p w14:paraId="7AB4306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the maximum number of CCs</w:t>
            </w:r>
            <w:r w:rsidRPr="007D245C">
              <w:rPr>
                <w:rFonts w:ascii="Arial" w:hAnsi="Arial"/>
                <w:sz w:val="18"/>
                <w:lang w:eastAsia="zh-CN"/>
              </w:rPr>
              <w:t xml:space="preserve"> requested by E-UTRAN.</w:t>
            </w:r>
          </w:p>
        </w:tc>
        <w:tc>
          <w:tcPr>
            <w:tcW w:w="846" w:type="dxa"/>
            <w:tcBorders>
              <w:top w:val="single" w:sz="4" w:space="0" w:color="808080"/>
              <w:left w:val="single" w:sz="4" w:space="0" w:color="808080"/>
              <w:bottom w:val="single" w:sz="4" w:space="0" w:color="808080"/>
              <w:right w:val="single" w:sz="4" w:space="0" w:color="808080"/>
            </w:tcBorders>
          </w:tcPr>
          <w:p w14:paraId="6DB2A72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06E923E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9B3C65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requestedDiffFallbackCombList</w:t>
            </w:r>
          </w:p>
          <w:p w14:paraId="60CDD16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zh-CN"/>
              </w:rPr>
              <w:t>Indicates the CA band combinations for which report of different UE capabilities is requested by E-UTRAN.</w:t>
            </w:r>
          </w:p>
        </w:tc>
        <w:tc>
          <w:tcPr>
            <w:tcW w:w="846" w:type="dxa"/>
            <w:tcBorders>
              <w:top w:val="single" w:sz="4" w:space="0" w:color="808080"/>
              <w:left w:val="single" w:sz="4" w:space="0" w:color="808080"/>
              <w:bottom w:val="single" w:sz="4" w:space="0" w:color="808080"/>
              <w:right w:val="single" w:sz="4" w:space="0" w:color="808080"/>
            </w:tcBorders>
          </w:tcPr>
          <w:p w14:paraId="52E71A4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0F1E2C0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912977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rf</w:t>
            </w:r>
            <w:r w:rsidRPr="007D245C">
              <w:rPr>
                <w:rFonts w:ascii="Arial" w:hAnsi="Arial"/>
                <w:b/>
                <w:i/>
                <w:sz w:val="18"/>
                <w:lang w:eastAsia="zh-CN"/>
              </w:rPr>
              <w:t>-</w:t>
            </w:r>
            <w:r w:rsidRPr="007D245C">
              <w:rPr>
                <w:rFonts w:ascii="Arial" w:hAnsi="Arial"/>
                <w:b/>
                <w:i/>
                <w:sz w:val="18"/>
                <w:lang w:eastAsia="ja-JP"/>
              </w:rPr>
              <w:t>RetuningTimeDL</w:t>
            </w:r>
          </w:p>
          <w:p w14:paraId="1949FF4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 xml:space="preserve">Indicates the </w:t>
            </w:r>
            <w:r w:rsidRPr="007D245C">
              <w:rPr>
                <w:rFonts w:ascii="Arial" w:hAnsi="Arial"/>
                <w:sz w:val="18"/>
                <w:lang w:eastAsia="zh-CN"/>
              </w:rPr>
              <w:t xml:space="preserve">interruption time on DL reception within a band pair during the </w:t>
            </w:r>
            <w:r w:rsidRPr="007D245C">
              <w:rPr>
                <w:rFonts w:ascii="Arial" w:hAnsi="Arial"/>
                <w:sz w:val="18"/>
                <w:lang w:eastAsia="ja-JP"/>
              </w:rPr>
              <w:t xml:space="preserve">RF retuning for switching between </w:t>
            </w:r>
            <w:r w:rsidRPr="007D245C">
              <w:rPr>
                <w:rFonts w:ascii="Arial" w:hAnsi="Arial"/>
                <w:sz w:val="18"/>
                <w:lang w:eastAsia="zh-CN"/>
              </w:rPr>
              <w:t xml:space="preserve">the </w:t>
            </w:r>
            <w:r w:rsidRPr="007D245C">
              <w:rPr>
                <w:rFonts w:ascii="Arial" w:hAnsi="Arial"/>
                <w:sz w:val="18"/>
                <w:lang w:eastAsia="ja-JP"/>
              </w:rPr>
              <w:t>band pair</w:t>
            </w:r>
            <w:r w:rsidRPr="007D245C">
              <w:rPr>
                <w:rFonts w:ascii="Arial" w:hAnsi="Arial"/>
                <w:sz w:val="18"/>
                <w:lang w:eastAsia="zh-CN"/>
              </w:rPr>
              <w:t xml:space="preserve"> </w:t>
            </w:r>
            <w:r w:rsidRPr="007D245C">
              <w:rPr>
                <w:rFonts w:ascii="Arial" w:hAnsi="Arial"/>
                <w:sz w:val="18"/>
                <w:lang w:eastAsia="ja-JP"/>
              </w:rPr>
              <w:t>to transmit SRS on a PUSCH-less SCell</w:t>
            </w:r>
            <w:r w:rsidRPr="007D245C">
              <w:rPr>
                <w:rFonts w:ascii="Arial" w:hAnsi="Arial"/>
                <w:sz w:val="18"/>
                <w:lang w:eastAsia="zh-CN"/>
              </w:rPr>
              <w:t>.</w:t>
            </w:r>
            <w:r w:rsidRPr="007D245C">
              <w:rPr>
                <w:rFonts w:ascii="Arial" w:hAnsi="Arial"/>
                <w:sz w:val="18"/>
                <w:lang w:eastAsia="ja-JP"/>
              </w:rPr>
              <w:t xml:space="preserve"> n0 represents 0 OFDM symbol</w:t>
            </w:r>
            <w:r w:rsidRPr="007D245C">
              <w:rPr>
                <w:rFonts w:ascii="Arial" w:hAnsi="Arial"/>
                <w:sz w:val="18"/>
                <w:lang w:eastAsia="zh-CN"/>
              </w:rPr>
              <w:t>s</w:t>
            </w:r>
            <w:r w:rsidRPr="007D245C">
              <w:rPr>
                <w:rFonts w:ascii="Arial" w:hAnsi="Arial"/>
                <w:sz w:val="18"/>
                <w:lang w:eastAsia="ja-JP"/>
              </w:rPr>
              <w:t>, n0dot5 represents 0.5 OFDM symbol</w:t>
            </w:r>
            <w:r w:rsidRPr="007D245C">
              <w:rPr>
                <w:rFonts w:ascii="Arial" w:hAnsi="Arial"/>
                <w:sz w:val="18"/>
                <w:lang w:eastAsia="zh-CN"/>
              </w:rPr>
              <w:t>s</w:t>
            </w:r>
            <w:r w:rsidRPr="007D245C">
              <w:rPr>
                <w:rFonts w:ascii="Arial" w:hAnsi="Arial"/>
                <w:sz w:val="18"/>
                <w:lang w:eastAsia="ja-JP"/>
              </w:rPr>
              <w:t>, n1 represents 1 OFDM symbol and so on. This field is mandatory present if switching between the band pair is supported.</w:t>
            </w:r>
          </w:p>
        </w:tc>
        <w:tc>
          <w:tcPr>
            <w:tcW w:w="846" w:type="dxa"/>
            <w:tcBorders>
              <w:top w:val="single" w:sz="4" w:space="0" w:color="808080"/>
              <w:left w:val="single" w:sz="4" w:space="0" w:color="808080"/>
              <w:bottom w:val="single" w:sz="4" w:space="0" w:color="808080"/>
              <w:right w:val="single" w:sz="4" w:space="0" w:color="808080"/>
            </w:tcBorders>
          </w:tcPr>
          <w:p w14:paraId="46D25BF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6A50159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38AFB1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r</w:t>
            </w:r>
            <w:r w:rsidRPr="007D245C">
              <w:rPr>
                <w:rFonts w:ascii="Arial" w:hAnsi="Arial"/>
                <w:b/>
                <w:i/>
                <w:sz w:val="18"/>
                <w:lang w:eastAsia="ja-JP"/>
              </w:rPr>
              <w:t>f</w:t>
            </w:r>
            <w:r w:rsidRPr="007D245C">
              <w:rPr>
                <w:rFonts w:ascii="Arial" w:hAnsi="Arial"/>
                <w:b/>
                <w:i/>
                <w:sz w:val="18"/>
                <w:lang w:eastAsia="zh-CN"/>
              </w:rPr>
              <w:t>-</w:t>
            </w:r>
            <w:r w:rsidRPr="007D245C">
              <w:rPr>
                <w:rFonts w:ascii="Arial" w:hAnsi="Arial"/>
                <w:b/>
                <w:i/>
                <w:sz w:val="18"/>
                <w:lang w:eastAsia="ja-JP"/>
              </w:rPr>
              <w:t>RetuningTime</w:t>
            </w:r>
            <w:r w:rsidRPr="007D245C">
              <w:rPr>
                <w:rFonts w:ascii="Arial" w:hAnsi="Arial"/>
                <w:b/>
                <w:i/>
                <w:sz w:val="18"/>
                <w:lang w:eastAsia="zh-CN"/>
              </w:rPr>
              <w:t>U</w:t>
            </w:r>
            <w:r w:rsidRPr="007D245C">
              <w:rPr>
                <w:rFonts w:ascii="Arial" w:hAnsi="Arial"/>
                <w:b/>
                <w:i/>
                <w:sz w:val="18"/>
                <w:lang w:eastAsia="ja-JP"/>
              </w:rPr>
              <w:t>L</w:t>
            </w:r>
          </w:p>
          <w:p w14:paraId="55CF0A8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 xml:space="preserve">Indicates the </w:t>
            </w:r>
            <w:r w:rsidRPr="007D245C">
              <w:rPr>
                <w:rFonts w:ascii="Arial" w:hAnsi="Arial"/>
                <w:sz w:val="18"/>
                <w:lang w:eastAsia="zh-CN"/>
              </w:rPr>
              <w:t xml:space="preserve">interruption time on UL transmission within a band pair during the </w:t>
            </w:r>
            <w:r w:rsidRPr="007D245C">
              <w:rPr>
                <w:rFonts w:ascii="Arial" w:hAnsi="Arial"/>
                <w:sz w:val="18"/>
                <w:lang w:eastAsia="ja-JP"/>
              </w:rPr>
              <w:t xml:space="preserve">RF retuning for switching between </w:t>
            </w:r>
            <w:r w:rsidRPr="007D245C">
              <w:rPr>
                <w:rFonts w:ascii="Arial" w:hAnsi="Arial"/>
                <w:sz w:val="18"/>
                <w:lang w:eastAsia="zh-CN"/>
              </w:rPr>
              <w:t xml:space="preserve">the </w:t>
            </w:r>
            <w:r w:rsidRPr="007D245C">
              <w:rPr>
                <w:rFonts w:ascii="Arial" w:hAnsi="Arial"/>
                <w:sz w:val="18"/>
                <w:lang w:eastAsia="ja-JP"/>
              </w:rPr>
              <w:t>band pair to transmit SRS on a PUSCH-less SCell</w:t>
            </w:r>
            <w:r w:rsidRPr="007D245C">
              <w:rPr>
                <w:rFonts w:ascii="Arial" w:hAnsi="Arial"/>
                <w:sz w:val="18"/>
                <w:lang w:eastAsia="zh-CN"/>
              </w:rPr>
              <w:t>.</w:t>
            </w:r>
            <w:r w:rsidRPr="007D245C">
              <w:rPr>
                <w:rFonts w:ascii="Arial" w:hAnsi="Arial"/>
                <w:sz w:val="18"/>
                <w:lang w:eastAsia="ja-JP"/>
              </w:rPr>
              <w:t xml:space="preserve"> n0 represents 0 OFDM symbols, n0dot5 represents 0.5 OFDM symbols, n1 represents 1 OFDM symbol and so on. This field is mandatory present if switching between the band pair is supported.</w:t>
            </w:r>
          </w:p>
        </w:tc>
        <w:tc>
          <w:tcPr>
            <w:tcW w:w="846" w:type="dxa"/>
            <w:tcBorders>
              <w:top w:val="single" w:sz="4" w:space="0" w:color="808080"/>
              <w:left w:val="single" w:sz="4" w:space="0" w:color="808080"/>
              <w:bottom w:val="single" w:sz="4" w:space="0" w:color="808080"/>
              <w:right w:val="single" w:sz="4" w:space="0" w:color="808080"/>
            </w:tcBorders>
          </w:tcPr>
          <w:p w14:paraId="02D2C15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1EB0C44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D58829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rlc-AM-Ooo-Delivery</w:t>
            </w:r>
          </w:p>
          <w:p w14:paraId="6797CC8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out-of-order delivery from RLC to PDCP for RLC AM</w:t>
            </w:r>
            <w:r w:rsidRPr="007D245C">
              <w:rPr>
                <w:rFonts w:ascii="Arial" w:hAnsi="Arial"/>
                <w:i/>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458F1F4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eastAsia="SimSun" w:hAnsi="Arial"/>
                <w:noProof/>
                <w:sz w:val="18"/>
                <w:lang w:eastAsia="zh-CN"/>
              </w:rPr>
              <w:t>-</w:t>
            </w:r>
          </w:p>
        </w:tc>
      </w:tr>
      <w:tr w:rsidR="007D245C" w:rsidRPr="007D245C" w14:paraId="309A8E4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E65F8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rlc-UM-Ooo-Delivery</w:t>
            </w:r>
          </w:p>
          <w:p w14:paraId="28F7A53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out-of-order delivery from RLC to PDCP for RLC UM</w:t>
            </w:r>
            <w:r w:rsidRPr="007D245C">
              <w:rPr>
                <w:rFonts w:ascii="Arial" w:hAnsi="Arial"/>
                <w:i/>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3F8A1D8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eastAsia="SimSun" w:hAnsi="Arial"/>
                <w:noProof/>
                <w:sz w:val="18"/>
                <w:lang w:eastAsia="zh-CN"/>
              </w:rPr>
              <w:t>-</w:t>
            </w:r>
          </w:p>
        </w:tc>
      </w:tr>
      <w:tr w:rsidR="007D245C" w:rsidRPr="007D245C" w14:paraId="6D9C799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450AD9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rlm-ReportSupport</w:t>
            </w:r>
          </w:p>
          <w:p w14:paraId="161FEFA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RLM event and information reporting. </w:t>
            </w:r>
          </w:p>
        </w:tc>
        <w:tc>
          <w:tcPr>
            <w:tcW w:w="846" w:type="dxa"/>
            <w:tcBorders>
              <w:top w:val="single" w:sz="4" w:space="0" w:color="808080"/>
              <w:left w:val="single" w:sz="4" w:space="0" w:color="808080"/>
              <w:bottom w:val="single" w:sz="4" w:space="0" w:color="808080"/>
              <w:right w:val="single" w:sz="4" w:space="0" w:color="808080"/>
            </w:tcBorders>
          </w:tcPr>
          <w:p w14:paraId="623A31F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0186305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6F1AF6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rohc-ContextContinue</w:t>
            </w:r>
          </w:p>
          <w:p w14:paraId="20E2237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Same as "</w:t>
            </w:r>
            <w:r w:rsidRPr="007D245C">
              <w:rPr>
                <w:rFonts w:ascii="Arial" w:hAnsi="Arial"/>
                <w:i/>
                <w:sz w:val="18"/>
                <w:lang w:eastAsia="ja-JP"/>
              </w:rPr>
              <w:t>continueROHC-Context</w:t>
            </w:r>
            <w:r w:rsidRPr="007D245C">
              <w:rPr>
                <w:rFonts w:ascii="Arial" w:hAnsi="Arial"/>
                <w:sz w:val="18"/>
                <w:lang w:eastAsia="ja-JP"/>
              </w:rPr>
              <w:t>" defined in TS 38.306 [87].</w:t>
            </w:r>
          </w:p>
        </w:tc>
        <w:tc>
          <w:tcPr>
            <w:tcW w:w="846" w:type="dxa"/>
            <w:tcBorders>
              <w:top w:val="single" w:sz="4" w:space="0" w:color="808080"/>
              <w:left w:val="single" w:sz="4" w:space="0" w:color="808080"/>
              <w:bottom w:val="single" w:sz="4" w:space="0" w:color="808080"/>
              <w:right w:val="single" w:sz="4" w:space="0" w:color="808080"/>
            </w:tcBorders>
          </w:tcPr>
          <w:p w14:paraId="1E78209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1F1069E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3F884D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rohc-ContextMaxSessions</w:t>
            </w:r>
          </w:p>
          <w:p w14:paraId="400E12A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Same as "</w:t>
            </w:r>
            <w:r w:rsidRPr="007D245C">
              <w:rPr>
                <w:rFonts w:ascii="Arial" w:hAnsi="Arial"/>
                <w:i/>
                <w:sz w:val="18"/>
                <w:lang w:eastAsia="ja-JP"/>
              </w:rPr>
              <w:t>maxNumberROHC-ContextSessions</w:t>
            </w:r>
            <w:r w:rsidRPr="007D245C">
              <w:rPr>
                <w:rFonts w:ascii="Arial" w:hAnsi="Arial"/>
                <w:sz w:val="18"/>
                <w:lang w:eastAsia="ja-JP"/>
              </w:rPr>
              <w:t>" defined in TS 38.306 [87].</w:t>
            </w:r>
            <w:r w:rsidRPr="007D245C">
              <w:rPr>
                <w:rFonts w:ascii="Arial" w:hAnsi="Arial"/>
                <w:sz w:val="18"/>
                <w:lang w:eastAsia="en-GB"/>
              </w:rPr>
              <w:t xml:space="preserve"> </w:t>
            </w:r>
          </w:p>
        </w:tc>
        <w:tc>
          <w:tcPr>
            <w:tcW w:w="846" w:type="dxa"/>
            <w:tcBorders>
              <w:top w:val="single" w:sz="4" w:space="0" w:color="808080"/>
              <w:left w:val="single" w:sz="4" w:space="0" w:color="808080"/>
              <w:bottom w:val="single" w:sz="4" w:space="0" w:color="808080"/>
              <w:right w:val="single" w:sz="4" w:space="0" w:color="808080"/>
            </w:tcBorders>
          </w:tcPr>
          <w:p w14:paraId="76EDE25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75EC39B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3BBEEE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rohc-Profiles</w:t>
            </w:r>
          </w:p>
          <w:p w14:paraId="6BC802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Same as "</w:t>
            </w:r>
            <w:r w:rsidRPr="007D245C">
              <w:rPr>
                <w:rFonts w:ascii="Arial" w:hAnsi="Arial"/>
                <w:i/>
                <w:sz w:val="18"/>
                <w:lang w:eastAsia="ja-JP"/>
              </w:rPr>
              <w:t>supportedROHC-Profiles</w:t>
            </w:r>
            <w:r w:rsidRPr="007D245C">
              <w:rPr>
                <w:rFonts w:ascii="Arial" w:hAnsi="Arial"/>
                <w:sz w:val="18"/>
                <w:lang w:eastAsia="ja-JP"/>
              </w:rPr>
              <w:t>" defined in TS 38.306 [87].</w:t>
            </w:r>
          </w:p>
        </w:tc>
        <w:tc>
          <w:tcPr>
            <w:tcW w:w="846" w:type="dxa"/>
            <w:tcBorders>
              <w:top w:val="single" w:sz="4" w:space="0" w:color="808080"/>
              <w:left w:val="single" w:sz="4" w:space="0" w:color="808080"/>
              <w:bottom w:val="single" w:sz="4" w:space="0" w:color="808080"/>
              <w:right w:val="single" w:sz="4" w:space="0" w:color="808080"/>
            </w:tcBorders>
          </w:tcPr>
          <w:p w14:paraId="7311335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6403E38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26E43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rohc-ProfilesUL-Only</w:t>
            </w:r>
          </w:p>
          <w:p w14:paraId="5B1E47E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Same as "</w:t>
            </w:r>
            <w:r w:rsidRPr="007D245C">
              <w:rPr>
                <w:rFonts w:ascii="Arial" w:hAnsi="Arial"/>
                <w:i/>
                <w:sz w:val="18"/>
                <w:lang w:eastAsia="ja-JP"/>
              </w:rPr>
              <w:t>uplinkOnlyROHC-Profiles</w:t>
            </w:r>
            <w:r w:rsidRPr="007D245C">
              <w:rPr>
                <w:rFonts w:ascii="Arial" w:hAnsi="Arial"/>
                <w:sz w:val="18"/>
                <w:lang w:eastAsia="ja-JP"/>
              </w:rPr>
              <w:t>" defined in TS 38.306 [87].</w:t>
            </w:r>
          </w:p>
        </w:tc>
        <w:tc>
          <w:tcPr>
            <w:tcW w:w="846" w:type="dxa"/>
            <w:tcBorders>
              <w:top w:val="single" w:sz="4" w:space="0" w:color="808080"/>
              <w:left w:val="single" w:sz="4" w:space="0" w:color="808080"/>
              <w:bottom w:val="single" w:sz="4" w:space="0" w:color="808080"/>
              <w:right w:val="single" w:sz="4" w:space="0" w:color="808080"/>
            </w:tcBorders>
          </w:tcPr>
          <w:p w14:paraId="33B93A7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7D4C7E4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43BBFA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rsrqMeasWideband</w:t>
            </w:r>
          </w:p>
          <w:p w14:paraId="03334F5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can perform RSRQ measurements with wider bandwidth.</w:t>
            </w:r>
          </w:p>
        </w:tc>
        <w:tc>
          <w:tcPr>
            <w:tcW w:w="846" w:type="dxa"/>
            <w:tcBorders>
              <w:top w:val="single" w:sz="4" w:space="0" w:color="808080"/>
              <w:left w:val="single" w:sz="4" w:space="0" w:color="808080"/>
              <w:bottom w:val="single" w:sz="4" w:space="0" w:color="808080"/>
              <w:right w:val="single" w:sz="4" w:space="0" w:color="808080"/>
            </w:tcBorders>
          </w:tcPr>
          <w:p w14:paraId="6276A95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7D245C" w:rsidRPr="007D245C" w14:paraId="30AE16B0" w14:textId="77777777" w:rsidTr="00032962">
        <w:trPr>
          <w:cantSplit/>
        </w:trPr>
        <w:tc>
          <w:tcPr>
            <w:tcW w:w="7809" w:type="dxa"/>
          </w:tcPr>
          <w:p w14:paraId="7A952F5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rsrq-</w:t>
            </w:r>
            <w:r w:rsidRPr="007D245C">
              <w:rPr>
                <w:rFonts w:ascii="Arial" w:hAnsi="Arial"/>
                <w:b/>
                <w:bCs/>
                <w:i/>
                <w:noProof/>
                <w:sz w:val="18"/>
                <w:lang w:eastAsia="zh-CN"/>
              </w:rPr>
              <w:t>On</w:t>
            </w:r>
            <w:r w:rsidRPr="007D245C">
              <w:rPr>
                <w:rFonts w:ascii="Arial" w:hAnsi="Arial"/>
                <w:b/>
                <w:bCs/>
                <w:i/>
                <w:noProof/>
                <w:sz w:val="18"/>
                <w:lang w:eastAsia="en-GB"/>
              </w:rPr>
              <w:t>AllSymbols</w:t>
            </w:r>
          </w:p>
          <w:p w14:paraId="4845729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w:t>
            </w:r>
            <w:r w:rsidRPr="007D245C">
              <w:rPr>
                <w:rFonts w:ascii="Arial" w:hAnsi="Arial"/>
                <w:sz w:val="18"/>
                <w:lang w:eastAsia="zh-CN"/>
              </w:rPr>
              <w:t>can perform</w:t>
            </w:r>
            <w:r w:rsidRPr="007D245C">
              <w:rPr>
                <w:rFonts w:ascii="Arial" w:hAnsi="Arial"/>
                <w:sz w:val="18"/>
                <w:lang w:eastAsia="en-GB"/>
              </w:rPr>
              <w:t xml:space="preserve"> </w:t>
            </w:r>
            <w:r w:rsidRPr="007D245C">
              <w:rPr>
                <w:rFonts w:ascii="Arial" w:hAnsi="Arial"/>
                <w:sz w:val="18"/>
                <w:lang w:eastAsia="zh-CN"/>
              </w:rPr>
              <w:t xml:space="preserve">RSRQ measurement on all OFDM symbols and also support the extended </w:t>
            </w:r>
            <w:r w:rsidRPr="007D245C">
              <w:rPr>
                <w:rFonts w:ascii="Arial" w:hAnsi="Arial"/>
                <w:kern w:val="2"/>
                <w:sz w:val="18"/>
                <w:lang w:eastAsia="zh-CN"/>
              </w:rPr>
              <w:t>RSRQ upper value range from -3dB to 2.5dB</w:t>
            </w:r>
            <w:r w:rsidRPr="007D245C">
              <w:rPr>
                <w:rFonts w:ascii="Arial" w:hAnsi="Arial"/>
                <w:sz w:val="18"/>
                <w:lang w:eastAsia="en-GB"/>
              </w:rPr>
              <w:t xml:space="preserve"> </w:t>
            </w:r>
            <w:r w:rsidRPr="007D245C">
              <w:rPr>
                <w:rFonts w:ascii="Arial" w:hAnsi="Arial"/>
                <w:kern w:val="2"/>
                <w:sz w:val="18"/>
                <w:lang w:eastAsia="zh-CN"/>
              </w:rPr>
              <w:t>in measurement configuration and reporting as specified in TS 36.133 [16]</w:t>
            </w:r>
            <w:r w:rsidRPr="007D245C">
              <w:rPr>
                <w:rFonts w:ascii="Arial" w:hAnsi="Arial"/>
                <w:sz w:val="18"/>
                <w:lang w:eastAsia="en-GB"/>
              </w:rPr>
              <w:t>.</w:t>
            </w:r>
          </w:p>
        </w:tc>
        <w:tc>
          <w:tcPr>
            <w:tcW w:w="846" w:type="dxa"/>
          </w:tcPr>
          <w:p w14:paraId="2B4928C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0DDBEC85" w14:textId="77777777" w:rsidTr="00032962">
        <w:trPr>
          <w:cantSplit/>
        </w:trPr>
        <w:tc>
          <w:tcPr>
            <w:tcW w:w="7809" w:type="dxa"/>
          </w:tcPr>
          <w:p w14:paraId="21A920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zh-CN"/>
              </w:rPr>
              <w:t>rs</w:t>
            </w:r>
            <w:r w:rsidRPr="007D245C">
              <w:rPr>
                <w:rFonts w:ascii="Arial" w:hAnsi="Arial"/>
                <w:b/>
                <w:i/>
                <w:sz w:val="18"/>
                <w:lang w:eastAsia="ja-JP"/>
              </w:rPr>
              <w:t>-SINR-</w:t>
            </w:r>
            <w:r w:rsidRPr="007D245C">
              <w:rPr>
                <w:rFonts w:ascii="Arial" w:hAnsi="Arial"/>
                <w:b/>
                <w:i/>
                <w:sz w:val="18"/>
                <w:lang w:eastAsia="zh-CN"/>
              </w:rPr>
              <w:t>Meas</w:t>
            </w:r>
          </w:p>
          <w:p w14:paraId="705E06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sz w:val="18"/>
                <w:lang w:eastAsia="zh-CN"/>
              </w:rPr>
              <w:t>Indicates whether the UE can perform RS</w:t>
            </w:r>
            <w:r w:rsidRPr="007D245C">
              <w:rPr>
                <w:rFonts w:ascii="Arial" w:hAnsi="Arial"/>
                <w:sz w:val="18"/>
                <w:lang w:eastAsia="ja-JP"/>
              </w:rPr>
              <w:t>-SIN</w:t>
            </w:r>
            <w:r w:rsidRPr="007D245C">
              <w:rPr>
                <w:rFonts w:ascii="Arial" w:hAnsi="Arial"/>
                <w:sz w:val="18"/>
                <w:lang w:eastAsia="zh-CN"/>
              </w:rPr>
              <w:t>R measurements</w:t>
            </w:r>
            <w:r w:rsidRPr="007D245C">
              <w:rPr>
                <w:rFonts w:ascii="Arial" w:hAnsi="Arial"/>
                <w:sz w:val="18"/>
                <w:lang w:eastAsia="ja-JP"/>
              </w:rPr>
              <w:t xml:space="preserve"> in RRC_CONNECTED as specified in TS 36.214 [48]</w:t>
            </w:r>
            <w:r w:rsidRPr="007D245C">
              <w:rPr>
                <w:rFonts w:ascii="Arial" w:hAnsi="Arial"/>
                <w:sz w:val="18"/>
                <w:lang w:eastAsia="zh-CN"/>
              </w:rPr>
              <w:t>.</w:t>
            </w:r>
          </w:p>
        </w:tc>
        <w:tc>
          <w:tcPr>
            <w:tcW w:w="846" w:type="dxa"/>
          </w:tcPr>
          <w:p w14:paraId="622DB09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656C4EA1" w14:textId="77777777" w:rsidTr="00032962">
        <w:trPr>
          <w:cantSplit/>
        </w:trPr>
        <w:tc>
          <w:tcPr>
            <w:tcW w:w="7809" w:type="dxa"/>
          </w:tcPr>
          <w:p w14:paraId="490D5A1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zh-CN"/>
              </w:rPr>
              <w:t>rssi-AndChannelOccupancyReporting</w:t>
            </w:r>
          </w:p>
          <w:p w14:paraId="20472CC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performing measurements and reporting of RSSI and channel occupancy. This field can be included only if </w:t>
            </w:r>
            <w:r w:rsidRPr="007D245C">
              <w:rPr>
                <w:rFonts w:ascii="Arial" w:hAnsi="Arial"/>
                <w:i/>
                <w:sz w:val="18"/>
                <w:lang w:eastAsia="zh-CN"/>
              </w:rPr>
              <w:t>downlinkLAA</w:t>
            </w:r>
            <w:r w:rsidRPr="007D245C">
              <w:rPr>
                <w:rFonts w:ascii="Arial" w:hAnsi="Arial"/>
                <w:sz w:val="18"/>
                <w:lang w:eastAsia="zh-CN"/>
              </w:rPr>
              <w:t xml:space="preserve"> is included.</w:t>
            </w:r>
          </w:p>
        </w:tc>
        <w:tc>
          <w:tcPr>
            <w:tcW w:w="846" w:type="dxa"/>
          </w:tcPr>
          <w:p w14:paraId="658CCB9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027A6AD5" w14:textId="77777777" w:rsidTr="00032962">
        <w:trPr>
          <w:cantSplit/>
        </w:trPr>
        <w:tc>
          <w:tcPr>
            <w:tcW w:w="7809" w:type="dxa"/>
          </w:tcPr>
          <w:p w14:paraId="0711555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b/>
                <w:i/>
                <w:noProof/>
                <w:sz w:val="18"/>
                <w:lang w:eastAsia="ja-JP"/>
              </w:rPr>
              <w:t>sa-NR</w:t>
            </w:r>
          </w:p>
          <w:p w14:paraId="3F040F8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ja-JP"/>
              </w:rPr>
              <w:t>Indicates whether the UE supports standalone NR as specified in TS 38.331 [82].</w:t>
            </w:r>
          </w:p>
        </w:tc>
        <w:tc>
          <w:tcPr>
            <w:tcW w:w="846" w:type="dxa"/>
          </w:tcPr>
          <w:p w14:paraId="19D4598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sz w:val="18"/>
                <w:lang w:eastAsia="ja-JP"/>
              </w:rPr>
              <w:t>No</w:t>
            </w:r>
          </w:p>
        </w:tc>
      </w:tr>
      <w:tr w:rsidR="007D245C" w:rsidRPr="007D245C" w14:paraId="0CB26A85" w14:textId="77777777" w:rsidTr="00032962">
        <w:trPr>
          <w:cantSplit/>
        </w:trPr>
        <w:tc>
          <w:tcPr>
            <w:tcW w:w="7809" w:type="dxa"/>
          </w:tcPr>
          <w:p w14:paraId="2D610D0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en-GB"/>
              </w:rPr>
            </w:pPr>
            <w:bookmarkStart w:id="1086" w:name="_Hlk56074310"/>
            <w:r w:rsidRPr="007D245C">
              <w:rPr>
                <w:rFonts w:ascii="Arial" w:hAnsi="Arial"/>
                <w:b/>
                <w:bCs/>
                <w:i/>
                <w:iCs/>
                <w:noProof/>
                <w:sz w:val="18"/>
                <w:lang w:eastAsia="en-GB"/>
              </w:rPr>
              <w:t>scalingFactorTxSidelink, scalingFactorRxSidelink</w:t>
            </w:r>
          </w:p>
          <w:p w14:paraId="7F3C858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sz w:val="18"/>
                <w:lang w:eastAsia="ja-JP"/>
              </w:rPr>
              <w:t xml:space="preserve">Indicates, for a particular band combination of EUTRA, the scaling facor, as defined in TS 38.306 [87], for the PC5 band combination(s) </w:t>
            </w:r>
            <w:r w:rsidRPr="007D245C">
              <w:rPr>
                <w:rFonts w:ascii="Arial" w:hAnsi="Arial"/>
                <w:i/>
                <w:sz w:val="18"/>
                <w:lang w:eastAsia="ja-JP"/>
              </w:rPr>
              <w:t>v2x-SupportedBandCombinationListEUTRA-NR</w:t>
            </w:r>
            <w:r w:rsidRPr="007D245C">
              <w:rPr>
                <w:rFonts w:ascii="Arial" w:hAnsi="Arial"/>
                <w:sz w:val="18"/>
                <w:lang w:eastAsia="ja-JP"/>
              </w:rPr>
              <w:t xml:space="preserve"> on which the UE supports simultaneous transmission/reception of EUTRA and NR </w:t>
            </w:r>
            <w:r w:rsidRPr="007D245C">
              <w:rPr>
                <w:rFonts w:ascii="Arial" w:eastAsia="SimSun" w:hAnsi="Arial"/>
                <w:sz w:val="18"/>
                <w:lang w:eastAsia="zh-CN"/>
              </w:rPr>
              <w:t>sidelink</w:t>
            </w:r>
            <w:r w:rsidRPr="007D245C">
              <w:rPr>
                <w:rFonts w:ascii="Arial" w:hAnsi="Arial"/>
                <w:sz w:val="18"/>
                <w:lang w:eastAsia="ja-JP"/>
              </w:rPr>
              <w:t xml:space="preserve"> communication respectively, or simultaneous transmission or reception of EUTRA and joint V2X sidelink communication and NR </w:t>
            </w:r>
            <w:r w:rsidRPr="007D245C">
              <w:rPr>
                <w:rFonts w:ascii="Arial" w:eastAsia="SimSun" w:hAnsi="Arial"/>
                <w:sz w:val="18"/>
                <w:lang w:eastAsia="zh-CN"/>
              </w:rPr>
              <w:t>sidelink</w:t>
            </w:r>
            <w:r w:rsidRPr="007D245C">
              <w:rPr>
                <w:rFonts w:ascii="Arial" w:hAnsi="Arial"/>
                <w:sz w:val="18"/>
                <w:lang w:eastAsia="ja-JP"/>
              </w:rPr>
              <w:t xml:space="preserve"> communication respectively (as indicated by </w:t>
            </w:r>
            <w:r w:rsidRPr="007D245C">
              <w:rPr>
                <w:rFonts w:ascii="Arial" w:hAnsi="Arial"/>
                <w:i/>
                <w:sz w:val="18"/>
                <w:lang w:eastAsia="ja-JP"/>
              </w:rPr>
              <w:t>v2x-SupportedTxBandCombListPerBC-v1630 /</w:t>
            </w:r>
            <w:r w:rsidRPr="007D245C">
              <w:rPr>
                <w:rFonts w:ascii="Arial" w:hAnsi="Arial"/>
                <w:sz w:val="18"/>
                <w:lang w:eastAsia="ja-JP"/>
              </w:rPr>
              <w:t xml:space="preserve"> </w:t>
            </w:r>
            <w:r w:rsidRPr="007D245C">
              <w:rPr>
                <w:rFonts w:ascii="Arial" w:hAnsi="Arial"/>
                <w:i/>
                <w:sz w:val="18"/>
                <w:lang w:eastAsia="ja-JP"/>
              </w:rPr>
              <w:t>v2x-SupportedRxBandCombListPerBC-v1630</w:t>
            </w:r>
            <w:r w:rsidRPr="007D245C">
              <w:rPr>
                <w:rFonts w:ascii="Arial" w:hAnsi="Arial"/>
                <w:sz w:val="18"/>
                <w:lang w:eastAsia="ja-JP"/>
              </w:rPr>
              <w:t xml:space="preserve">). The leading / leftmost value corresponds to the first band combination included in </w:t>
            </w:r>
            <w:r w:rsidRPr="007D245C">
              <w:rPr>
                <w:rFonts w:ascii="Arial" w:hAnsi="Arial"/>
                <w:i/>
                <w:sz w:val="18"/>
                <w:lang w:eastAsia="ja-JP"/>
              </w:rPr>
              <w:t>v2x-SupportedBandCombinationListEUTRA-NR</w:t>
            </w:r>
            <w:r w:rsidRPr="007D245C">
              <w:rPr>
                <w:rFonts w:ascii="Arial" w:hAnsi="Arial"/>
                <w:sz w:val="18"/>
                <w:lang w:eastAsia="ja-JP"/>
              </w:rPr>
              <w:t xml:space="preserve"> which is indicated with value 1 by </w:t>
            </w:r>
            <w:r w:rsidRPr="007D245C">
              <w:rPr>
                <w:rFonts w:ascii="Arial" w:hAnsi="Arial"/>
                <w:i/>
                <w:sz w:val="18"/>
                <w:lang w:eastAsia="ja-JP"/>
              </w:rPr>
              <w:t>v2x-SupportedTxBandCombListPerBC-v1630 /</w:t>
            </w:r>
            <w:r w:rsidRPr="007D245C">
              <w:rPr>
                <w:rFonts w:ascii="Arial" w:hAnsi="Arial"/>
                <w:sz w:val="18"/>
                <w:lang w:eastAsia="ja-JP"/>
              </w:rPr>
              <w:t xml:space="preserve"> </w:t>
            </w:r>
            <w:r w:rsidRPr="007D245C">
              <w:rPr>
                <w:rFonts w:ascii="Arial" w:hAnsi="Arial"/>
                <w:i/>
                <w:sz w:val="18"/>
                <w:lang w:eastAsia="ja-JP"/>
              </w:rPr>
              <w:t>v2x-SupportedRxBandCombListPerBC-v1630</w:t>
            </w:r>
            <w:r w:rsidRPr="007D245C">
              <w:rPr>
                <w:rFonts w:ascii="Arial" w:hAnsi="Arial"/>
                <w:sz w:val="18"/>
                <w:lang w:eastAsia="ja-JP"/>
              </w:rPr>
              <w:t xml:space="preserve">, the next value corresponds to the second band combination included in </w:t>
            </w:r>
            <w:r w:rsidRPr="007D245C">
              <w:rPr>
                <w:rFonts w:ascii="Arial" w:hAnsi="Arial"/>
                <w:i/>
                <w:sz w:val="18"/>
                <w:lang w:eastAsia="ja-JP"/>
              </w:rPr>
              <w:t>v2x-SupportedBandCombinationListEUTRA-NR</w:t>
            </w:r>
            <w:r w:rsidRPr="007D245C">
              <w:rPr>
                <w:rFonts w:ascii="Arial" w:hAnsi="Arial"/>
                <w:sz w:val="18"/>
                <w:lang w:eastAsia="ja-JP"/>
              </w:rPr>
              <w:t xml:space="preserve"> which is indicated with value 1 by </w:t>
            </w:r>
            <w:r w:rsidRPr="007D245C">
              <w:rPr>
                <w:rFonts w:ascii="Arial" w:hAnsi="Arial"/>
                <w:i/>
                <w:sz w:val="18"/>
                <w:lang w:eastAsia="ja-JP"/>
              </w:rPr>
              <w:t>v2x-SupportedTxBandCombListPerBC-v1630 /</w:t>
            </w:r>
            <w:r w:rsidRPr="007D245C">
              <w:rPr>
                <w:rFonts w:ascii="Arial" w:hAnsi="Arial"/>
                <w:sz w:val="18"/>
                <w:lang w:eastAsia="ja-JP"/>
              </w:rPr>
              <w:t xml:space="preserve"> </w:t>
            </w:r>
            <w:r w:rsidRPr="007D245C">
              <w:rPr>
                <w:rFonts w:ascii="Arial" w:hAnsi="Arial"/>
                <w:i/>
                <w:sz w:val="18"/>
                <w:lang w:eastAsia="ja-JP"/>
              </w:rPr>
              <w:t>v2x-SupportedRxBandCombListPerBC-v1630</w:t>
            </w:r>
            <w:r w:rsidRPr="007D245C">
              <w:rPr>
                <w:rFonts w:ascii="Arial" w:hAnsi="Arial"/>
                <w:sz w:val="18"/>
                <w:lang w:eastAsia="ja-JP"/>
              </w:rPr>
              <w:t xml:space="preserve"> and so on. For each value of </w:t>
            </w:r>
            <w:r w:rsidRPr="007D245C">
              <w:rPr>
                <w:rFonts w:ascii="Arial" w:hAnsi="Arial"/>
                <w:i/>
                <w:sz w:val="18"/>
                <w:lang w:eastAsia="ja-JP"/>
              </w:rPr>
              <w:t>ScalingFactorSidelink-r16</w:t>
            </w:r>
            <w:r w:rsidRPr="007D245C">
              <w:rPr>
                <w:rFonts w:ascii="Arial" w:hAnsi="Arial"/>
                <w:sz w:val="18"/>
                <w:lang w:eastAsia="ja-JP"/>
              </w:rPr>
              <w:t>, value f0p4 indicates the scaling factor 0.4, f0p75 indicates 0.75, and so on.</w:t>
            </w:r>
            <w:bookmarkEnd w:id="1086"/>
          </w:p>
        </w:tc>
        <w:tc>
          <w:tcPr>
            <w:tcW w:w="846" w:type="dxa"/>
          </w:tcPr>
          <w:p w14:paraId="4FDA81C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zh-CN"/>
              </w:rPr>
              <w:t>-</w:t>
            </w:r>
          </w:p>
        </w:tc>
      </w:tr>
      <w:tr w:rsidR="007D245C" w:rsidRPr="007D245C" w14:paraId="32948765" w14:textId="77777777" w:rsidTr="00032962">
        <w:trPr>
          <w:cantSplit/>
        </w:trPr>
        <w:tc>
          <w:tcPr>
            <w:tcW w:w="7809" w:type="dxa"/>
          </w:tcPr>
          <w:p w14:paraId="33AD2A0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en-GB"/>
              </w:rPr>
            </w:pPr>
            <w:r w:rsidRPr="007D245C">
              <w:rPr>
                <w:rFonts w:ascii="Arial" w:hAnsi="Arial"/>
                <w:b/>
                <w:bCs/>
                <w:i/>
                <w:iCs/>
                <w:noProof/>
                <w:sz w:val="18"/>
                <w:lang w:eastAsia="en-GB"/>
              </w:rPr>
              <w:t>scptm-AsyncDC</w:t>
            </w:r>
          </w:p>
          <w:p w14:paraId="153189B0" w14:textId="77777777" w:rsidR="007D245C" w:rsidRPr="007D245C" w:rsidRDefault="007D245C" w:rsidP="007D245C">
            <w:pPr>
              <w:keepNext/>
              <w:keepLines/>
              <w:overflowPunct w:val="0"/>
              <w:autoSpaceDE w:val="0"/>
              <w:autoSpaceDN w:val="0"/>
              <w:adjustRightInd w:val="0"/>
              <w:spacing w:after="0"/>
              <w:textAlignment w:val="baseline"/>
              <w:rPr>
                <w:rFonts w:ascii="Arial" w:hAnsi="Arial"/>
                <w:kern w:val="2"/>
                <w:sz w:val="18"/>
                <w:lang w:eastAsia="zh-CN"/>
              </w:rPr>
            </w:pPr>
            <w:r w:rsidRPr="007D245C">
              <w:rPr>
                <w:rFonts w:ascii="Arial" w:hAnsi="Arial"/>
                <w:kern w:val="2"/>
                <w:sz w:val="18"/>
                <w:lang w:eastAsia="en-GB"/>
              </w:rPr>
              <w:t xml:space="preserve">Indicates whether the UE in RRC_CONNECTED supports MBMS reception via SC-MRB on a frequency indicated in an </w:t>
            </w:r>
            <w:r w:rsidRPr="007D245C">
              <w:rPr>
                <w:rFonts w:ascii="Arial" w:hAnsi="Arial"/>
                <w:i/>
                <w:kern w:val="2"/>
                <w:sz w:val="18"/>
                <w:lang w:eastAsia="en-GB"/>
              </w:rPr>
              <w:t>MBMSInterestIndication</w:t>
            </w:r>
            <w:r w:rsidRPr="007D245C">
              <w:rPr>
                <w:rFonts w:ascii="Arial" w:hAnsi="Arial"/>
                <w:kern w:val="2"/>
                <w:sz w:val="18"/>
                <w:lang w:eastAsia="en-GB"/>
              </w:rPr>
              <w:t xml:space="preserve"> message, where (according to </w:t>
            </w:r>
            <w:r w:rsidRPr="007D245C">
              <w:rPr>
                <w:rFonts w:ascii="Arial" w:hAnsi="Arial"/>
                <w:i/>
                <w:kern w:val="2"/>
                <w:sz w:val="18"/>
                <w:lang w:eastAsia="en-GB"/>
              </w:rPr>
              <w:t>supportedBandCombination</w:t>
            </w:r>
            <w:r w:rsidRPr="007D245C">
              <w:rPr>
                <w:rFonts w:ascii="Arial" w:hAnsi="Arial"/>
                <w:kern w:val="2"/>
                <w:sz w:val="18"/>
                <w:lang w:eastAsia="en-GB"/>
              </w:rPr>
              <w:t xml:space="preserve">) the carriers that are or can be configured as serving cells in the MCG and the SCG are not synchronized. If this field is included, the UE shall also include </w:t>
            </w:r>
            <w:r w:rsidRPr="007D245C">
              <w:rPr>
                <w:rFonts w:ascii="Arial" w:hAnsi="Arial"/>
                <w:i/>
                <w:kern w:val="2"/>
                <w:sz w:val="18"/>
                <w:lang w:eastAsia="en-GB"/>
              </w:rPr>
              <w:t>scptm-SCell</w:t>
            </w:r>
            <w:r w:rsidRPr="007D245C">
              <w:rPr>
                <w:rFonts w:ascii="Arial" w:hAnsi="Arial"/>
                <w:kern w:val="2"/>
                <w:sz w:val="18"/>
                <w:lang w:eastAsia="en-GB"/>
              </w:rPr>
              <w:t xml:space="preserve"> and </w:t>
            </w:r>
            <w:r w:rsidRPr="007D245C">
              <w:rPr>
                <w:rFonts w:ascii="Arial" w:hAnsi="Arial"/>
                <w:i/>
                <w:kern w:val="2"/>
                <w:sz w:val="18"/>
                <w:lang w:eastAsia="en-GB"/>
              </w:rPr>
              <w:t>scptm-NonServingCell</w:t>
            </w:r>
            <w:r w:rsidRPr="007D245C">
              <w:rPr>
                <w:rFonts w:ascii="Arial" w:hAnsi="Arial"/>
                <w:kern w:val="2"/>
                <w:sz w:val="18"/>
                <w:lang w:eastAsia="en-GB"/>
              </w:rPr>
              <w:t>.</w:t>
            </w:r>
          </w:p>
        </w:tc>
        <w:tc>
          <w:tcPr>
            <w:tcW w:w="846" w:type="dxa"/>
          </w:tcPr>
          <w:p w14:paraId="287BDB3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sz w:val="18"/>
                <w:lang w:eastAsia="zh-CN"/>
              </w:rPr>
              <w:t>Yes</w:t>
            </w:r>
          </w:p>
        </w:tc>
      </w:tr>
      <w:tr w:rsidR="007D245C" w:rsidRPr="007D245C" w14:paraId="43C4D2AD" w14:textId="77777777" w:rsidTr="00032962">
        <w:trPr>
          <w:cantSplit/>
        </w:trPr>
        <w:tc>
          <w:tcPr>
            <w:tcW w:w="7809" w:type="dxa"/>
          </w:tcPr>
          <w:p w14:paraId="071B080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en-GB"/>
              </w:rPr>
            </w:pPr>
            <w:r w:rsidRPr="007D245C">
              <w:rPr>
                <w:rFonts w:ascii="Arial" w:hAnsi="Arial"/>
                <w:b/>
                <w:bCs/>
                <w:i/>
                <w:iCs/>
                <w:noProof/>
                <w:sz w:val="18"/>
                <w:lang w:eastAsia="zh-CN"/>
              </w:rPr>
              <w:t>scptm</w:t>
            </w:r>
            <w:r w:rsidRPr="007D245C">
              <w:rPr>
                <w:rFonts w:ascii="Arial" w:hAnsi="Arial"/>
                <w:b/>
                <w:bCs/>
                <w:i/>
                <w:iCs/>
                <w:noProof/>
                <w:sz w:val="18"/>
                <w:lang w:eastAsia="en-GB"/>
              </w:rPr>
              <w:t>-NonServingCell</w:t>
            </w:r>
          </w:p>
          <w:p w14:paraId="3310DD2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en-GB"/>
              </w:rPr>
            </w:pPr>
            <w:r w:rsidRPr="007D245C">
              <w:rPr>
                <w:rFonts w:ascii="Arial" w:hAnsi="Arial"/>
                <w:kern w:val="2"/>
                <w:sz w:val="18"/>
                <w:lang w:eastAsia="en-GB"/>
              </w:rPr>
              <w:t xml:space="preserve">Indicates whether the UE in RRC_CONNECTED supports MBMS reception via SC-MRB on a frequency indicated in an </w:t>
            </w:r>
            <w:r w:rsidRPr="007D245C">
              <w:rPr>
                <w:rFonts w:ascii="Arial" w:hAnsi="Arial"/>
                <w:i/>
                <w:kern w:val="2"/>
                <w:sz w:val="18"/>
                <w:lang w:eastAsia="en-GB"/>
              </w:rPr>
              <w:t>MBMSInterestIndication</w:t>
            </w:r>
            <w:r w:rsidRPr="007D245C">
              <w:rPr>
                <w:rFonts w:ascii="Arial" w:hAnsi="Arial"/>
                <w:kern w:val="2"/>
                <w:sz w:val="18"/>
                <w:lang w:eastAsia="en-GB"/>
              </w:rPr>
              <w:t xml:space="preserve"> message, where (according to </w:t>
            </w:r>
            <w:r w:rsidRPr="007D245C">
              <w:rPr>
                <w:rFonts w:ascii="Arial" w:hAnsi="Arial"/>
                <w:i/>
                <w:kern w:val="2"/>
                <w:sz w:val="18"/>
                <w:lang w:eastAsia="en-GB"/>
              </w:rPr>
              <w:t>supportedBandCombination</w:t>
            </w:r>
            <w:r w:rsidRPr="007D245C">
              <w:rPr>
                <w:rFonts w:ascii="Arial" w:hAnsi="Arial"/>
                <w:kern w:val="2"/>
                <w:sz w:val="18"/>
                <w:lang w:eastAsia="en-GB"/>
              </w:rPr>
              <w:t xml:space="preserve"> and to network synchronization properties) a serving cell may be additionally configured. If this field is included, the UE shall also include the </w:t>
            </w:r>
            <w:r w:rsidRPr="007D245C">
              <w:rPr>
                <w:rFonts w:ascii="Arial" w:hAnsi="Arial"/>
                <w:i/>
                <w:kern w:val="2"/>
                <w:sz w:val="18"/>
                <w:lang w:eastAsia="en-GB"/>
              </w:rPr>
              <w:t>scptm-SCell</w:t>
            </w:r>
            <w:r w:rsidRPr="007D245C">
              <w:rPr>
                <w:rFonts w:ascii="Arial" w:hAnsi="Arial"/>
                <w:kern w:val="2"/>
                <w:sz w:val="18"/>
                <w:lang w:eastAsia="en-GB"/>
              </w:rPr>
              <w:t xml:space="preserve"> field.</w:t>
            </w:r>
          </w:p>
        </w:tc>
        <w:tc>
          <w:tcPr>
            <w:tcW w:w="846" w:type="dxa"/>
          </w:tcPr>
          <w:p w14:paraId="2901C3E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Yes</w:t>
            </w:r>
          </w:p>
        </w:tc>
      </w:tr>
      <w:tr w:rsidR="007D245C" w:rsidRPr="007D245C" w14:paraId="5FEB5DF8" w14:textId="77777777" w:rsidTr="00032962">
        <w:trPr>
          <w:cantSplit/>
        </w:trPr>
        <w:tc>
          <w:tcPr>
            <w:tcW w:w="7809" w:type="dxa"/>
          </w:tcPr>
          <w:p w14:paraId="70D3104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scptm-Parameters</w:t>
            </w:r>
          </w:p>
          <w:p w14:paraId="6C25A241"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Presence of the field indicates that the UE supports SC-PTM reception as specified in TS 36.306 [5].</w:t>
            </w:r>
          </w:p>
        </w:tc>
        <w:tc>
          <w:tcPr>
            <w:tcW w:w="846" w:type="dxa"/>
          </w:tcPr>
          <w:p w14:paraId="7ACE85A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sz w:val="18"/>
                <w:lang w:eastAsia="zh-CN"/>
              </w:rPr>
              <w:t>Yes</w:t>
            </w:r>
          </w:p>
        </w:tc>
      </w:tr>
      <w:tr w:rsidR="007D245C" w:rsidRPr="007D245C" w14:paraId="206BE5B5" w14:textId="77777777" w:rsidTr="00032962">
        <w:trPr>
          <w:cantSplit/>
        </w:trPr>
        <w:tc>
          <w:tcPr>
            <w:tcW w:w="7809" w:type="dxa"/>
          </w:tcPr>
          <w:p w14:paraId="6380D36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en-GB"/>
              </w:rPr>
            </w:pPr>
            <w:r w:rsidRPr="007D245C">
              <w:rPr>
                <w:rFonts w:ascii="Arial" w:hAnsi="Arial"/>
                <w:b/>
                <w:bCs/>
                <w:i/>
                <w:iCs/>
                <w:noProof/>
                <w:sz w:val="18"/>
                <w:lang w:eastAsia="en-GB"/>
              </w:rPr>
              <w:t>scptm-SCell</w:t>
            </w:r>
          </w:p>
          <w:p w14:paraId="6039F35F" w14:textId="77777777" w:rsidR="007D245C" w:rsidRPr="007D245C" w:rsidRDefault="007D245C" w:rsidP="007D245C">
            <w:pPr>
              <w:keepNext/>
              <w:keepLines/>
              <w:overflowPunct w:val="0"/>
              <w:autoSpaceDE w:val="0"/>
              <w:autoSpaceDN w:val="0"/>
              <w:adjustRightInd w:val="0"/>
              <w:spacing w:after="0"/>
              <w:textAlignment w:val="baseline"/>
              <w:rPr>
                <w:rFonts w:ascii="Arial" w:hAnsi="Arial"/>
                <w:kern w:val="2"/>
                <w:sz w:val="18"/>
                <w:lang w:eastAsia="zh-CN"/>
              </w:rPr>
            </w:pPr>
            <w:r w:rsidRPr="007D245C">
              <w:rPr>
                <w:rFonts w:ascii="Arial" w:hAnsi="Arial"/>
                <w:kern w:val="2"/>
                <w:sz w:val="18"/>
                <w:lang w:eastAsia="en-GB"/>
              </w:rPr>
              <w:t xml:space="preserve">Indicates whether the UE in RRC_CONNECTED supports MBMS reception via SC-MRB on a frequency indicated in an </w:t>
            </w:r>
            <w:r w:rsidRPr="007D245C">
              <w:rPr>
                <w:rFonts w:ascii="Arial" w:hAnsi="Arial"/>
                <w:i/>
                <w:kern w:val="2"/>
                <w:sz w:val="18"/>
                <w:lang w:eastAsia="en-GB"/>
              </w:rPr>
              <w:t>MBMSInterestIndication</w:t>
            </w:r>
            <w:r w:rsidRPr="007D245C">
              <w:rPr>
                <w:rFonts w:ascii="Arial" w:hAnsi="Arial"/>
                <w:kern w:val="2"/>
                <w:sz w:val="18"/>
                <w:lang w:eastAsia="en-GB"/>
              </w:rPr>
              <w:t xml:space="preserve"> message, when an SCell is configured on that frequency (regardless of whether the SCell is activated or deactivated).</w:t>
            </w:r>
          </w:p>
        </w:tc>
        <w:tc>
          <w:tcPr>
            <w:tcW w:w="846" w:type="dxa"/>
          </w:tcPr>
          <w:p w14:paraId="2A3A7A2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sz w:val="18"/>
                <w:lang w:eastAsia="zh-CN"/>
              </w:rPr>
              <w:t>Yes</w:t>
            </w:r>
          </w:p>
        </w:tc>
      </w:tr>
      <w:tr w:rsidR="007D245C" w:rsidRPr="007D245C" w14:paraId="3882D566" w14:textId="77777777" w:rsidTr="00032962">
        <w:trPr>
          <w:cantSplit/>
        </w:trPr>
        <w:tc>
          <w:tcPr>
            <w:tcW w:w="7809" w:type="dxa"/>
          </w:tcPr>
          <w:p w14:paraId="6658208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scptm-ParallelReception</w:t>
            </w:r>
          </w:p>
          <w:p w14:paraId="5DE5AC3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in RRC_CONNECTED supports parallel reception in the same subframe of DL-SCH transport blocks transmitted using C-RNTI/Semi-Persistent Scheduling C-RNTI and using SC-RNTI/G-RNTI as specified in TS 36.306 [5].</w:t>
            </w:r>
          </w:p>
        </w:tc>
        <w:tc>
          <w:tcPr>
            <w:tcW w:w="846" w:type="dxa"/>
          </w:tcPr>
          <w:p w14:paraId="4F0CC8D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zh-CN"/>
              </w:rPr>
              <w:t>Yes</w:t>
            </w:r>
          </w:p>
        </w:tc>
      </w:tr>
      <w:tr w:rsidR="007D245C" w:rsidRPr="007D245C" w14:paraId="4E1C102E" w14:textId="77777777" w:rsidTr="00032962">
        <w:trPr>
          <w:cantSplit/>
        </w:trPr>
        <w:tc>
          <w:tcPr>
            <w:tcW w:w="7809" w:type="dxa"/>
            <w:tcBorders>
              <w:bottom w:val="single" w:sz="4" w:space="0" w:color="808080"/>
            </w:tcBorders>
          </w:tcPr>
          <w:p w14:paraId="0E4181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secondSlotStartingPosition</w:t>
            </w:r>
          </w:p>
          <w:p w14:paraId="020BFE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sz w:val="18"/>
                <w:lang w:eastAsia="en-GB"/>
              </w:rPr>
            </w:pPr>
            <w:r w:rsidRPr="007D245C">
              <w:rPr>
                <w:rFonts w:ascii="Arial" w:hAnsi="Arial"/>
                <w:sz w:val="18"/>
                <w:lang w:eastAsia="en-GB"/>
              </w:rPr>
              <w:t xml:space="preserve">Indicates </w:t>
            </w:r>
            <w:r w:rsidRPr="007D245C">
              <w:rPr>
                <w:rFonts w:ascii="Arial" w:hAnsi="Arial"/>
                <w:sz w:val="18"/>
                <w:lang w:eastAsia="ja-JP"/>
              </w:rPr>
              <w:t xml:space="preserve">whether the UE supports reception of subframes with second slot starting position as described in TS 36.211 [21] and TS 36.213 </w:t>
            </w:r>
            <w:r w:rsidRPr="007D245C">
              <w:rPr>
                <w:rFonts w:ascii="Arial" w:hAnsi="Arial"/>
                <w:sz w:val="18"/>
                <w:lang w:eastAsia="en-GB"/>
              </w:rPr>
              <w:t>[</w:t>
            </w:r>
            <w:r w:rsidRPr="007D245C">
              <w:rPr>
                <w:rFonts w:ascii="Arial" w:hAnsi="Arial"/>
                <w:sz w:val="18"/>
                <w:lang w:eastAsia="ja-JP"/>
              </w:rPr>
              <w:t>23</w:t>
            </w:r>
            <w:r w:rsidRPr="007D245C">
              <w:rPr>
                <w:rFonts w:ascii="Arial" w:hAnsi="Arial"/>
                <w:sz w:val="18"/>
                <w:lang w:eastAsia="en-GB"/>
              </w:rPr>
              <w:t xml:space="preserve">]. </w:t>
            </w:r>
            <w:r w:rsidRPr="007D245C">
              <w:rPr>
                <w:rFonts w:ascii="Arial" w:eastAsia="SimSun" w:hAnsi="Arial"/>
                <w:sz w:val="18"/>
                <w:lang w:eastAsia="en-GB"/>
              </w:rPr>
              <w:t xml:space="preserve">This field can be included only if </w:t>
            </w:r>
            <w:r w:rsidRPr="007D245C">
              <w:rPr>
                <w:rFonts w:ascii="Arial" w:eastAsia="SimSun" w:hAnsi="Arial"/>
                <w:i/>
                <w:sz w:val="18"/>
                <w:lang w:eastAsia="en-GB"/>
              </w:rPr>
              <w:t>downlinkLAA</w:t>
            </w:r>
            <w:r w:rsidRPr="007D245C">
              <w:rPr>
                <w:rFonts w:ascii="Arial" w:eastAsia="SimSun" w:hAnsi="Arial"/>
                <w:sz w:val="18"/>
                <w:lang w:eastAsia="en-GB"/>
              </w:rPr>
              <w:t xml:space="preserve"> is included.</w:t>
            </w:r>
          </w:p>
        </w:tc>
        <w:tc>
          <w:tcPr>
            <w:tcW w:w="846" w:type="dxa"/>
            <w:tcBorders>
              <w:bottom w:val="single" w:sz="4" w:space="0" w:color="808080"/>
            </w:tcBorders>
          </w:tcPr>
          <w:p w14:paraId="21261C6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8F2E10E" w14:textId="77777777" w:rsidTr="00032962">
        <w:trPr>
          <w:cantSplit/>
        </w:trPr>
        <w:tc>
          <w:tcPr>
            <w:tcW w:w="7809" w:type="dxa"/>
            <w:tcBorders>
              <w:bottom w:val="single" w:sz="4" w:space="0" w:color="808080"/>
            </w:tcBorders>
          </w:tcPr>
          <w:p w14:paraId="25A59C1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semiOL</w:t>
            </w:r>
          </w:p>
          <w:p w14:paraId="5D62D17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whether the UE supports semi-open-loop transmission for the indicated transmission mode.</w:t>
            </w:r>
          </w:p>
        </w:tc>
        <w:tc>
          <w:tcPr>
            <w:tcW w:w="846" w:type="dxa"/>
            <w:tcBorders>
              <w:bottom w:val="single" w:sz="4" w:space="0" w:color="808080"/>
            </w:tcBorders>
          </w:tcPr>
          <w:p w14:paraId="330B70C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751A84EC" w14:textId="77777777" w:rsidTr="00032962">
        <w:trPr>
          <w:cantSplit/>
        </w:trPr>
        <w:tc>
          <w:tcPr>
            <w:tcW w:w="7809" w:type="dxa"/>
            <w:tcBorders>
              <w:bottom w:val="single" w:sz="4" w:space="0" w:color="808080"/>
            </w:tcBorders>
          </w:tcPr>
          <w:p w14:paraId="78B0B09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semiStaticCFI</w:t>
            </w:r>
          </w:p>
          <w:p w14:paraId="2D73C79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t>
            </w:r>
            <w:r w:rsidRPr="007D245C">
              <w:rPr>
                <w:rFonts w:ascii="Arial" w:hAnsi="Arial"/>
                <w:sz w:val="18"/>
                <w:lang w:eastAsia="ja-JP"/>
              </w:rPr>
              <w:t xml:space="preserve">whether the UE supports the semi-static configuration of CFI for subframe/slot/sub-slot operation. </w:t>
            </w:r>
          </w:p>
        </w:tc>
        <w:tc>
          <w:tcPr>
            <w:tcW w:w="846" w:type="dxa"/>
            <w:tcBorders>
              <w:bottom w:val="single" w:sz="4" w:space="0" w:color="808080"/>
            </w:tcBorders>
          </w:tcPr>
          <w:p w14:paraId="4DBD600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0C727FF5" w14:textId="77777777" w:rsidTr="00032962">
        <w:trPr>
          <w:cantSplit/>
        </w:trPr>
        <w:tc>
          <w:tcPr>
            <w:tcW w:w="7809" w:type="dxa"/>
            <w:tcBorders>
              <w:bottom w:val="single" w:sz="4" w:space="0" w:color="808080"/>
            </w:tcBorders>
          </w:tcPr>
          <w:p w14:paraId="156A466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semiStaticCFI-Pattern</w:t>
            </w:r>
          </w:p>
          <w:p w14:paraId="291B89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t>
            </w:r>
            <w:r w:rsidRPr="007D245C">
              <w:rPr>
                <w:rFonts w:ascii="Arial" w:hAnsi="Arial"/>
                <w:sz w:val="18"/>
                <w:lang w:eastAsia="ja-JP"/>
              </w:rPr>
              <w:t xml:space="preserve">whether the UE supports the semi-static configuration of CFI pattern for subframe/slot/sub-slot operation. </w:t>
            </w:r>
            <w:r w:rsidRPr="007D245C">
              <w:rPr>
                <w:rFonts w:ascii="Arial" w:eastAsia="SimSun" w:hAnsi="Arial"/>
                <w:sz w:val="18"/>
                <w:lang w:eastAsia="en-GB"/>
              </w:rPr>
              <w:t>This field is only applicable for UEs supporting TDD.</w:t>
            </w:r>
          </w:p>
        </w:tc>
        <w:tc>
          <w:tcPr>
            <w:tcW w:w="846" w:type="dxa"/>
            <w:tcBorders>
              <w:bottom w:val="single" w:sz="4" w:space="0" w:color="808080"/>
            </w:tcBorders>
          </w:tcPr>
          <w:p w14:paraId="20843F0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698B017" w14:textId="77777777" w:rsidTr="00032962">
        <w:trPr>
          <w:cantSplit/>
        </w:trPr>
        <w:tc>
          <w:tcPr>
            <w:tcW w:w="7809" w:type="dxa"/>
            <w:tcBorders>
              <w:bottom w:val="single" w:sz="4" w:space="0" w:color="808080"/>
            </w:tcBorders>
          </w:tcPr>
          <w:p w14:paraId="1FA3850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kern w:val="2"/>
                <w:sz w:val="18"/>
                <w:lang w:eastAsia="ja-JP"/>
              </w:rPr>
            </w:pPr>
            <w:r w:rsidRPr="007D245C">
              <w:rPr>
                <w:rFonts w:ascii="Arial" w:hAnsi="Arial"/>
                <w:b/>
                <w:i/>
                <w:kern w:val="2"/>
                <w:sz w:val="18"/>
                <w:lang w:eastAsia="ja-JP"/>
              </w:rPr>
              <w:t>sharedSpectrumMeasNR-EN-DC</w:t>
            </w:r>
          </w:p>
          <w:p w14:paraId="5F32A7F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cs="Arial"/>
                <w:sz w:val="18"/>
                <w:szCs w:val="18"/>
                <w:lang w:eastAsia="ja-JP"/>
              </w:rPr>
              <w:t xml:space="preserve">Indicates whether the UE supports </w:t>
            </w:r>
            <w:r w:rsidRPr="007D245C">
              <w:rPr>
                <w:rFonts w:ascii="Arial" w:hAnsi="Arial" w:cs="Arial"/>
                <w:sz w:val="18"/>
                <w:szCs w:val="18"/>
                <w:lang w:eastAsia="zh-CN"/>
              </w:rPr>
              <w:t xml:space="preserve">performing measurements and reporting of RSSI and channel occupancy on each supported NR band in EN-DC. </w:t>
            </w:r>
            <w:r w:rsidRPr="007D245C">
              <w:rPr>
                <w:rFonts w:ascii="Arial" w:hAnsi="Arial" w:cs="Arial"/>
                <w:sz w:val="18"/>
                <w:szCs w:val="18"/>
                <w:lang w:eastAsia="ja-JP"/>
              </w:rPr>
              <w:t xml:space="preserve">If included, the UE shall </w:t>
            </w:r>
            <w:r w:rsidRPr="007D245C">
              <w:rPr>
                <w:rFonts w:ascii="Arial" w:hAnsi="Arial" w:cs="Arial"/>
                <w:sz w:val="18"/>
                <w:szCs w:val="18"/>
                <w:lang w:eastAsia="zh-CN"/>
              </w:rPr>
              <w:t xml:space="preserve">include the same number of entries, and listed in the same order as in </w:t>
            </w:r>
            <w:r w:rsidRPr="007D245C">
              <w:rPr>
                <w:rFonts w:ascii="Arial" w:hAnsi="Arial" w:cs="Arial"/>
                <w:i/>
                <w:iCs/>
                <w:sz w:val="18"/>
                <w:szCs w:val="18"/>
                <w:lang w:eastAsia="en-GB"/>
              </w:rPr>
              <w:t>supportedBandListEN-DC-r15</w:t>
            </w:r>
            <w:r w:rsidRPr="007D245C">
              <w:rPr>
                <w:rFonts w:ascii="Arial" w:hAnsi="Arial" w:cs="Arial"/>
                <w:iCs/>
                <w:sz w:val="18"/>
                <w:szCs w:val="18"/>
                <w:lang w:eastAsia="en-GB"/>
              </w:rPr>
              <w:t>.</w:t>
            </w:r>
          </w:p>
        </w:tc>
        <w:tc>
          <w:tcPr>
            <w:tcW w:w="846" w:type="dxa"/>
            <w:tcBorders>
              <w:bottom w:val="single" w:sz="4" w:space="0" w:color="808080"/>
            </w:tcBorders>
          </w:tcPr>
          <w:p w14:paraId="3562B3C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39986930" w14:textId="77777777" w:rsidTr="00032962">
        <w:trPr>
          <w:cantSplit/>
        </w:trPr>
        <w:tc>
          <w:tcPr>
            <w:tcW w:w="7809" w:type="dxa"/>
            <w:tcBorders>
              <w:bottom w:val="single" w:sz="4" w:space="0" w:color="808080"/>
            </w:tcBorders>
          </w:tcPr>
          <w:p w14:paraId="4AA83C6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kern w:val="2"/>
                <w:sz w:val="18"/>
                <w:lang w:eastAsia="ja-JP"/>
              </w:rPr>
            </w:pPr>
            <w:r w:rsidRPr="007D245C">
              <w:rPr>
                <w:rFonts w:ascii="Arial" w:hAnsi="Arial"/>
                <w:b/>
                <w:i/>
                <w:kern w:val="2"/>
                <w:sz w:val="18"/>
                <w:lang w:eastAsia="ja-JP"/>
              </w:rPr>
              <w:t>sharedSpectrumMeasNR-SA</w:t>
            </w:r>
          </w:p>
          <w:p w14:paraId="3322BB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cs="Arial"/>
                <w:sz w:val="18"/>
                <w:szCs w:val="18"/>
                <w:lang w:eastAsia="ja-JP"/>
              </w:rPr>
              <w:t xml:space="preserve">Indicates whether the UE supports </w:t>
            </w:r>
            <w:r w:rsidRPr="007D245C">
              <w:rPr>
                <w:rFonts w:ascii="Arial" w:hAnsi="Arial" w:cs="Arial"/>
                <w:sz w:val="18"/>
                <w:szCs w:val="18"/>
                <w:lang w:eastAsia="zh-CN"/>
              </w:rPr>
              <w:t xml:space="preserve">performing measurements and reporting of RSSI and channel occupancy on each supported NR band in NR SA. </w:t>
            </w:r>
            <w:r w:rsidRPr="007D245C">
              <w:rPr>
                <w:rFonts w:ascii="Arial" w:hAnsi="Arial" w:cs="Arial"/>
                <w:sz w:val="18"/>
                <w:szCs w:val="18"/>
                <w:lang w:eastAsia="ja-JP"/>
              </w:rPr>
              <w:t xml:space="preserve">If included, the UE shall </w:t>
            </w:r>
            <w:r w:rsidRPr="007D245C">
              <w:rPr>
                <w:rFonts w:ascii="Arial" w:hAnsi="Arial" w:cs="Arial"/>
                <w:sz w:val="18"/>
                <w:szCs w:val="18"/>
                <w:lang w:eastAsia="zh-CN"/>
              </w:rPr>
              <w:t xml:space="preserve">include the same number of entries, and listed in the same order as in </w:t>
            </w:r>
            <w:r w:rsidRPr="007D245C">
              <w:rPr>
                <w:rFonts w:ascii="Arial" w:hAnsi="Arial" w:cs="Arial"/>
                <w:i/>
                <w:iCs/>
                <w:sz w:val="18"/>
                <w:szCs w:val="18"/>
                <w:lang w:eastAsia="en-GB"/>
              </w:rPr>
              <w:t>supportedBandListNR-SA-r15</w:t>
            </w:r>
            <w:r w:rsidRPr="007D245C">
              <w:rPr>
                <w:rFonts w:ascii="Arial" w:hAnsi="Arial" w:cs="Arial"/>
                <w:iCs/>
                <w:sz w:val="18"/>
                <w:szCs w:val="18"/>
                <w:lang w:eastAsia="en-GB"/>
              </w:rPr>
              <w:t>.</w:t>
            </w:r>
          </w:p>
        </w:tc>
        <w:tc>
          <w:tcPr>
            <w:tcW w:w="846" w:type="dxa"/>
            <w:tcBorders>
              <w:bottom w:val="single" w:sz="4" w:space="0" w:color="808080"/>
            </w:tcBorders>
          </w:tcPr>
          <w:p w14:paraId="567DF7C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07F9246" w14:textId="77777777" w:rsidTr="00032962">
        <w:trPr>
          <w:cantSplit/>
        </w:trPr>
        <w:tc>
          <w:tcPr>
            <w:tcW w:w="7809" w:type="dxa"/>
            <w:tcBorders>
              <w:bottom w:val="single" w:sz="4" w:space="0" w:color="808080"/>
            </w:tcBorders>
          </w:tcPr>
          <w:p w14:paraId="270817A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shortCQI-ForSCellActivation</w:t>
            </w:r>
          </w:p>
          <w:p w14:paraId="7C7F300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Cs/>
                <w:noProof/>
                <w:sz w:val="18"/>
                <w:lang w:eastAsia="en-GB"/>
              </w:rPr>
              <w:t>Indicates whether the UE supports additional CQI reporting periodicity after SCell activation.</w:t>
            </w:r>
          </w:p>
        </w:tc>
        <w:tc>
          <w:tcPr>
            <w:tcW w:w="846" w:type="dxa"/>
            <w:tcBorders>
              <w:bottom w:val="single" w:sz="4" w:space="0" w:color="808080"/>
            </w:tcBorders>
          </w:tcPr>
          <w:p w14:paraId="3661C99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1E117C5D" w14:textId="77777777" w:rsidTr="00032962">
        <w:trPr>
          <w:cantSplit/>
        </w:trPr>
        <w:tc>
          <w:tcPr>
            <w:tcW w:w="7809" w:type="dxa"/>
          </w:tcPr>
          <w:p w14:paraId="191B81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ja-JP"/>
              </w:rPr>
            </w:pPr>
            <w:r w:rsidRPr="007D245C">
              <w:rPr>
                <w:rFonts w:ascii="Arial" w:hAnsi="Arial"/>
                <w:b/>
                <w:bCs/>
                <w:i/>
                <w:noProof/>
                <w:sz w:val="18"/>
                <w:lang w:eastAsia="en-GB"/>
              </w:rPr>
              <w:t>shortMeasurementGap</w:t>
            </w:r>
            <w:r w:rsidRPr="007D245C">
              <w:rPr>
                <w:rFonts w:ascii="Arial" w:hAnsi="Arial"/>
                <w:b/>
                <w:bCs/>
                <w:i/>
                <w:noProof/>
                <w:sz w:val="18"/>
                <w:lang w:eastAsia="en-GB"/>
              </w:rPr>
              <w:br/>
            </w:r>
            <w:r w:rsidRPr="007D245C">
              <w:rPr>
                <w:rFonts w:ascii="Arial" w:hAnsi="Arial"/>
                <w:bCs/>
                <w:noProof/>
                <w:sz w:val="18"/>
                <w:lang w:eastAsia="en-GB"/>
              </w:rPr>
              <w:t xml:space="preserve">Indicates whether the UE supports </w:t>
            </w:r>
            <w:r w:rsidRPr="007D245C">
              <w:rPr>
                <w:rFonts w:ascii="Arial" w:hAnsi="Arial"/>
                <w:sz w:val="18"/>
                <w:lang w:eastAsia="ja-JP"/>
              </w:rPr>
              <w:t xml:space="preserve">shorter measurement gap length (i.e. </w:t>
            </w:r>
            <w:r w:rsidRPr="007D245C">
              <w:rPr>
                <w:rFonts w:ascii="Arial" w:hAnsi="Arial"/>
                <w:i/>
                <w:sz w:val="18"/>
                <w:lang w:eastAsia="ja-JP"/>
              </w:rPr>
              <w:t>gp2</w:t>
            </w:r>
            <w:r w:rsidRPr="007D245C">
              <w:rPr>
                <w:rFonts w:ascii="Arial" w:hAnsi="Arial"/>
                <w:sz w:val="18"/>
                <w:lang w:eastAsia="ja-JP"/>
              </w:rPr>
              <w:t xml:space="preserve"> and </w:t>
            </w:r>
            <w:r w:rsidRPr="007D245C">
              <w:rPr>
                <w:rFonts w:ascii="Arial" w:hAnsi="Arial"/>
                <w:i/>
                <w:sz w:val="18"/>
                <w:lang w:eastAsia="ja-JP"/>
              </w:rPr>
              <w:t>gp3</w:t>
            </w:r>
            <w:r w:rsidRPr="007D245C">
              <w:rPr>
                <w:rFonts w:ascii="Arial" w:hAnsi="Arial"/>
                <w:sz w:val="18"/>
                <w:lang w:eastAsia="ja-JP"/>
              </w:rPr>
              <w:t>)</w:t>
            </w:r>
            <w:r w:rsidRPr="007D245C">
              <w:rPr>
                <w:rFonts w:ascii="Arial" w:hAnsi="Arial"/>
                <w:bCs/>
                <w:noProof/>
                <w:sz w:val="18"/>
                <w:lang w:eastAsia="en-GB"/>
              </w:rPr>
              <w:t xml:space="preserve"> in LTE standalone as specified in TS 36.133 [16], and for independent measurement gap configuration on FR1 and per-UE gap in (NG)EN-DC as specified in TS38.133 [84].</w:t>
            </w:r>
          </w:p>
        </w:tc>
        <w:tc>
          <w:tcPr>
            <w:tcW w:w="846" w:type="dxa"/>
          </w:tcPr>
          <w:p w14:paraId="4F3ACE8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No</w:t>
            </w:r>
          </w:p>
        </w:tc>
      </w:tr>
      <w:tr w:rsidR="007D245C" w:rsidRPr="007D245C" w14:paraId="2EFD1A03" w14:textId="77777777" w:rsidTr="00032962">
        <w:trPr>
          <w:cantSplit/>
        </w:trPr>
        <w:tc>
          <w:tcPr>
            <w:tcW w:w="7809" w:type="dxa"/>
            <w:tcBorders>
              <w:bottom w:val="single" w:sz="4" w:space="0" w:color="808080"/>
            </w:tcBorders>
          </w:tcPr>
          <w:p w14:paraId="1FDCD08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shortSPS-IntervalFDD</w:t>
            </w:r>
          </w:p>
          <w:p w14:paraId="7538B59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Indicates whether the UE supports uplink SPS intervals shorter than 10 subframes in FDD mode.</w:t>
            </w:r>
          </w:p>
        </w:tc>
        <w:tc>
          <w:tcPr>
            <w:tcW w:w="846" w:type="dxa"/>
            <w:tcBorders>
              <w:bottom w:val="single" w:sz="4" w:space="0" w:color="808080"/>
            </w:tcBorders>
          </w:tcPr>
          <w:p w14:paraId="1B9B46F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370FC22" w14:textId="77777777" w:rsidTr="00032962">
        <w:trPr>
          <w:cantSplit/>
        </w:trPr>
        <w:tc>
          <w:tcPr>
            <w:tcW w:w="7809" w:type="dxa"/>
            <w:tcBorders>
              <w:bottom w:val="single" w:sz="4" w:space="0" w:color="808080"/>
            </w:tcBorders>
          </w:tcPr>
          <w:p w14:paraId="3EDBC11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shortSPS-IntervalTDD</w:t>
            </w:r>
          </w:p>
          <w:p w14:paraId="0F8BDE6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Indicates whether the UE supports uplink SPS intervals shorter than 10 subframes in TDD mode.</w:t>
            </w:r>
          </w:p>
        </w:tc>
        <w:tc>
          <w:tcPr>
            <w:tcW w:w="846" w:type="dxa"/>
            <w:tcBorders>
              <w:bottom w:val="single" w:sz="4" w:space="0" w:color="808080"/>
            </w:tcBorders>
          </w:tcPr>
          <w:p w14:paraId="03DF2A9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7A8DFB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08556B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simultaneousPUCCH-PUSCH</w:t>
            </w:r>
          </w:p>
          <w:p w14:paraId="565C13A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Indicates whether the UE supports simultaneous transmission of PUSCH/PUCCH and SlotOrSubslotPUSCH/SPUCCH (if supported).</w:t>
            </w:r>
          </w:p>
        </w:tc>
        <w:tc>
          <w:tcPr>
            <w:tcW w:w="846" w:type="dxa"/>
            <w:tcBorders>
              <w:top w:val="single" w:sz="4" w:space="0" w:color="808080"/>
              <w:left w:val="single" w:sz="4" w:space="0" w:color="808080"/>
              <w:bottom w:val="single" w:sz="4" w:space="0" w:color="808080"/>
              <w:right w:val="single" w:sz="4" w:space="0" w:color="808080"/>
            </w:tcBorders>
          </w:tcPr>
          <w:p w14:paraId="2569D1F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7D245C" w:rsidRPr="007D245C" w14:paraId="430FABF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49AB03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simultaneousRx-Tx</w:t>
            </w:r>
          </w:p>
          <w:p w14:paraId="4D6808A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simultaneous reception and transmission on different bands for each band combination listed in </w:t>
            </w:r>
            <w:r w:rsidRPr="007D245C">
              <w:rPr>
                <w:rFonts w:ascii="Arial" w:hAnsi="Arial"/>
                <w:i/>
                <w:sz w:val="18"/>
                <w:lang w:eastAsia="zh-CN"/>
              </w:rPr>
              <w:t>supportedBandCombination</w:t>
            </w:r>
            <w:r w:rsidRPr="007D245C">
              <w:rPr>
                <w:rFonts w:ascii="Arial" w:hAnsi="Arial"/>
                <w:sz w:val="18"/>
                <w:lang w:eastAsia="zh-CN"/>
              </w:rPr>
              <w:t>. This field is only applicable for inter-band TDD band combinations.</w:t>
            </w:r>
            <w:r w:rsidRPr="007D245C">
              <w:rPr>
                <w:rFonts w:ascii="Arial" w:hAnsi="Arial"/>
                <w:sz w:val="18"/>
                <w:lang w:eastAsia="en-GB"/>
              </w:rPr>
              <w:t xml:space="preserve"> A UE indicating support of </w:t>
            </w:r>
            <w:r w:rsidRPr="007D245C">
              <w:rPr>
                <w:rFonts w:ascii="Arial" w:hAnsi="Arial"/>
                <w:i/>
                <w:sz w:val="18"/>
                <w:lang w:eastAsia="en-GB"/>
              </w:rPr>
              <w:t>simultaneousRx-Tx</w:t>
            </w:r>
            <w:r w:rsidRPr="007D245C">
              <w:rPr>
                <w:rFonts w:ascii="Arial" w:hAnsi="Arial"/>
                <w:sz w:val="18"/>
                <w:lang w:eastAsia="en-GB"/>
              </w:rPr>
              <w:t xml:space="preserve"> and </w:t>
            </w:r>
            <w:r w:rsidRPr="007D245C">
              <w:rPr>
                <w:rFonts w:ascii="Arial" w:hAnsi="Arial"/>
                <w:i/>
                <w:sz w:val="18"/>
                <w:lang w:eastAsia="en-GB"/>
              </w:rPr>
              <w:t>dc-Support</w:t>
            </w:r>
            <w:r w:rsidRPr="007D245C">
              <w:rPr>
                <w:rFonts w:ascii="Arial" w:hAnsi="Arial"/>
                <w:i/>
                <w:sz w:val="18"/>
                <w:lang w:eastAsia="zh-CN"/>
              </w:rPr>
              <w:t>-r12</w:t>
            </w:r>
            <w:r w:rsidRPr="007D245C">
              <w:rPr>
                <w:rFonts w:ascii="Arial" w:hAnsi="Arial"/>
                <w:i/>
                <w:sz w:val="18"/>
                <w:lang w:eastAsia="en-GB"/>
              </w:rPr>
              <w:t xml:space="preserve"> </w:t>
            </w:r>
            <w:r w:rsidRPr="007D245C">
              <w:rPr>
                <w:rFonts w:ascii="Arial" w:hAnsi="Arial"/>
                <w:sz w:val="18"/>
                <w:lang w:eastAsia="en-GB"/>
              </w:rPr>
              <w:t>shall support different UL/DL configurations between PCell and PSCell.</w:t>
            </w:r>
          </w:p>
        </w:tc>
        <w:tc>
          <w:tcPr>
            <w:tcW w:w="846" w:type="dxa"/>
            <w:tcBorders>
              <w:top w:val="single" w:sz="4" w:space="0" w:color="808080"/>
              <w:left w:val="single" w:sz="4" w:space="0" w:color="808080"/>
              <w:bottom w:val="single" w:sz="4" w:space="0" w:color="808080"/>
              <w:right w:val="single" w:sz="4" w:space="0" w:color="808080"/>
            </w:tcBorders>
          </w:tcPr>
          <w:p w14:paraId="2B2199A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7B347D3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B4469C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simultaneousTx-DifferentTx-Duration</w:t>
            </w:r>
          </w:p>
          <w:p w14:paraId="1A9B1C1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simultaneous transmission of different transmission durations over different carriers. The different transmission durations can be of subframe, slot or subslot duration.</w:t>
            </w:r>
          </w:p>
        </w:tc>
        <w:tc>
          <w:tcPr>
            <w:tcW w:w="846" w:type="dxa"/>
            <w:tcBorders>
              <w:top w:val="single" w:sz="4" w:space="0" w:color="808080"/>
              <w:left w:val="single" w:sz="4" w:space="0" w:color="808080"/>
              <w:bottom w:val="single" w:sz="4" w:space="0" w:color="808080"/>
              <w:right w:val="single" w:sz="4" w:space="0" w:color="808080"/>
            </w:tcBorders>
          </w:tcPr>
          <w:p w14:paraId="4B9055B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1695AF2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7B52C0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skipFallbackCombinations</w:t>
            </w:r>
          </w:p>
          <w:p w14:paraId="6C6702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 xml:space="preserve">Indicates whether UE supports receiving </w:t>
            </w:r>
            <w:r w:rsidRPr="007D245C">
              <w:rPr>
                <w:rFonts w:ascii="Arial" w:hAnsi="Arial"/>
                <w:i/>
                <w:sz w:val="18"/>
                <w:lang w:eastAsia="zh-CN"/>
              </w:rPr>
              <w:t>requestSkipFallbackComb</w:t>
            </w:r>
            <w:r w:rsidRPr="007D245C">
              <w:rPr>
                <w:rFonts w:ascii="Arial" w:hAnsi="Arial"/>
                <w:sz w:val="18"/>
                <w:lang w:eastAsia="zh-CN"/>
              </w:rPr>
              <w:t xml:space="preserve"> that requests UE to exclude fallback band combinations from capability signalling.</w:t>
            </w:r>
          </w:p>
        </w:tc>
        <w:tc>
          <w:tcPr>
            <w:tcW w:w="846" w:type="dxa"/>
            <w:tcBorders>
              <w:top w:val="single" w:sz="4" w:space="0" w:color="808080"/>
              <w:left w:val="single" w:sz="4" w:space="0" w:color="808080"/>
              <w:bottom w:val="single" w:sz="4" w:space="0" w:color="808080"/>
              <w:right w:val="single" w:sz="4" w:space="0" w:color="808080"/>
            </w:tcBorders>
          </w:tcPr>
          <w:p w14:paraId="46D5E3E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62ABB4A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76E0E0B"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b/>
                <w:i/>
                <w:sz w:val="18"/>
                <w:lang w:eastAsia="zh-CN"/>
              </w:rPr>
              <w:t>skipFallbackCombRequested</w:t>
            </w:r>
          </w:p>
          <w:p w14:paraId="241D746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cs="Arial"/>
                <w:sz w:val="18"/>
                <w:szCs w:val="18"/>
                <w:lang w:eastAsia="ja-JP"/>
              </w:rPr>
              <w:t xml:space="preserve">Indicates </w:t>
            </w:r>
            <w:r w:rsidRPr="007D245C">
              <w:rPr>
                <w:rFonts w:ascii="Arial" w:hAnsi="Arial" w:cs="Arial"/>
                <w:sz w:val="18"/>
                <w:szCs w:val="18"/>
                <w:lang w:eastAsia="zh-CN"/>
              </w:rPr>
              <w:t>whether</w:t>
            </w:r>
            <w:r w:rsidRPr="007D245C">
              <w:rPr>
                <w:rFonts w:ascii="Arial" w:hAnsi="Arial" w:cs="Arial"/>
                <w:i/>
                <w:sz w:val="18"/>
                <w:szCs w:val="18"/>
                <w:lang w:eastAsia="ja-JP"/>
              </w:rPr>
              <w:t xml:space="preserve"> request</w:t>
            </w:r>
            <w:r w:rsidRPr="007D245C">
              <w:rPr>
                <w:rFonts w:ascii="Arial" w:hAnsi="Arial" w:cs="Arial"/>
                <w:i/>
                <w:sz w:val="18"/>
                <w:szCs w:val="18"/>
                <w:lang w:eastAsia="zh-CN"/>
              </w:rPr>
              <w:t>S</w:t>
            </w:r>
            <w:r w:rsidRPr="007D245C">
              <w:rPr>
                <w:rFonts w:ascii="Arial" w:hAnsi="Arial" w:cs="Arial"/>
                <w:i/>
                <w:sz w:val="18"/>
                <w:szCs w:val="18"/>
                <w:lang w:eastAsia="ja-JP"/>
              </w:rPr>
              <w:t xml:space="preserve">kipFallbackComb </w:t>
            </w:r>
            <w:r w:rsidRPr="007D245C">
              <w:rPr>
                <w:rFonts w:ascii="Arial" w:hAnsi="Arial" w:cs="Arial"/>
                <w:sz w:val="18"/>
                <w:szCs w:val="18"/>
                <w:lang w:eastAsia="zh-CN"/>
              </w:rPr>
              <w:t>is requested by E-UTRAN.</w:t>
            </w:r>
          </w:p>
        </w:tc>
        <w:tc>
          <w:tcPr>
            <w:tcW w:w="846" w:type="dxa"/>
            <w:tcBorders>
              <w:top w:val="single" w:sz="4" w:space="0" w:color="808080"/>
              <w:left w:val="single" w:sz="4" w:space="0" w:color="808080"/>
              <w:bottom w:val="single" w:sz="4" w:space="0" w:color="808080"/>
              <w:right w:val="single" w:sz="4" w:space="0" w:color="808080"/>
            </w:tcBorders>
          </w:tcPr>
          <w:p w14:paraId="1907FE1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2E7EA52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03E9E5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skipMonitoringDCI-Format0-1A</w:t>
            </w:r>
          </w:p>
          <w:p w14:paraId="2D4D85D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UE supports blind decoding reduction on UE specific search space by not monitoring DCI Format 0 and 1A as specified in TS 36.213 [23], clause 9.1.1.</w:t>
            </w:r>
          </w:p>
        </w:tc>
        <w:tc>
          <w:tcPr>
            <w:tcW w:w="846" w:type="dxa"/>
            <w:tcBorders>
              <w:top w:val="single" w:sz="4" w:space="0" w:color="808080"/>
              <w:left w:val="single" w:sz="4" w:space="0" w:color="808080"/>
              <w:bottom w:val="single" w:sz="4" w:space="0" w:color="808080"/>
              <w:right w:val="single" w:sz="4" w:space="0" w:color="808080"/>
            </w:tcBorders>
          </w:tcPr>
          <w:p w14:paraId="121443E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300113C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B91A82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skipSubframeProcessing</w:t>
            </w:r>
          </w:p>
          <w:p w14:paraId="2DEC866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7D245C">
              <w:rPr>
                <w:rFonts w:ascii="Arial" w:hAnsi="Arial"/>
                <w:i/>
                <w:sz w:val="18"/>
                <w:lang w:eastAsia="zh-CN"/>
              </w:rPr>
              <w:t xml:space="preserve">: skipProcessingDL-Slot, skipProcessingDL-Subslot, skipProcessingUL-Slot </w:t>
            </w:r>
            <w:r w:rsidRPr="007D245C">
              <w:rPr>
                <w:rFonts w:ascii="Arial" w:hAnsi="Arial"/>
                <w:sz w:val="18"/>
                <w:lang w:eastAsia="zh-CN"/>
              </w:rPr>
              <w:t>and</w:t>
            </w:r>
            <w:r w:rsidRPr="007D245C">
              <w:rPr>
                <w:rFonts w:ascii="Arial" w:hAnsi="Arial"/>
                <w:i/>
                <w:sz w:val="18"/>
                <w:lang w:eastAsia="zh-CN"/>
              </w:rPr>
              <w:t xml:space="preserve"> skipProcessingUL-Subslot.</w:t>
            </w:r>
          </w:p>
        </w:tc>
        <w:tc>
          <w:tcPr>
            <w:tcW w:w="846" w:type="dxa"/>
            <w:tcBorders>
              <w:top w:val="single" w:sz="4" w:space="0" w:color="808080"/>
              <w:left w:val="single" w:sz="4" w:space="0" w:color="808080"/>
              <w:bottom w:val="single" w:sz="4" w:space="0" w:color="808080"/>
              <w:right w:val="single" w:sz="4" w:space="0" w:color="808080"/>
            </w:tcBorders>
          </w:tcPr>
          <w:p w14:paraId="65EC298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7743A81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46091EF"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b/>
                <w:i/>
                <w:sz w:val="18"/>
                <w:lang w:eastAsia="zh-CN"/>
              </w:rPr>
              <w:t>skipUplinkDynamic</w:t>
            </w:r>
          </w:p>
          <w:p w14:paraId="77CB53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skipping of UL transmission for an uplink grant indicated on PDCCH if no data is available for transmission as described in TS 36.321 [6].</w:t>
            </w:r>
          </w:p>
        </w:tc>
        <w:tc>
          <w:tcPr>
            <w:tcW w:w="846" w:type="dxa"/>
            <w:tcBorders>
              <w:top w:val="single" w:sz="4" w:space="0" w:color="808080"/>
              <w:left w:val="single" w:sz="4" w:space="0" w:color="808080"/>
              <w:bottom w:val="single" w:sz="4" w:space="0" w:color="808080"/>
              <w:right w:val="single" w:sz="4" w:space="0" w:color="808080"/>
            </w:tcBorders>
          </w:tcPr>
          <w:p w14:paraId="4E3F8E5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4BECA5A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994856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skipUplinkSPS</w:t>
            </w:r>
          </w:p>
          <w:p w14:paraId="51CF5ED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skipping of UL transmission for a configured uplink grant if no data is available for transmission as described in TS 36.321 [6].</w:t>
            </w:r>
          </w:p>
        </w:tc>
        <w:tc>
          <w:tcPr>
            <w:tcW w:w="846" w:type="dxa"/>
            <w:tcBorders>
              <w:top w:val="single" w:sz="4" w:space="0" w:color="808080"/>
              <w:left w:val="single" w:sz="4" w:space="0" w:color="808080"/>
              <w:bottom w:val="single" w:sz="4" w:space="0" w:color="808080"/>
              <w:right w:val="single" w:sz="4" w:space="0" w:color="808080"/>
            </w:tcBorders>
          </w:tcPr>
          <w:p w14:paraId="1B77546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1FB790E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09C4CD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sl-64QAM-Rx</w:t>
            </w:r>
          </w:p>
          <w:p w14:paraId="173CA50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cs="Arial"/>
                <w:sz w:val="18"/>
                <w:szCs w:val="18"/>
                <w:lang w:eastAsia="en-GB"/>
              </w:rPr>
              <w:t>Indicates whether the UE supports 64QAM for the reception of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0C93DDF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3E29528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03E693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sl-64QAM-Tx</w:t>
            </w:r>
          </w:p>
          <w:p w14:paraId="5556925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ja-JP"/>
              </w:rPr>
              <w:t>Indicates whether the UE supports 64QAM for the transmission of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75399C2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7903EBD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1087" w:author="QC (Umesh)" w:date="2023-11-08T09:40:00Z"/>
        </w:trPr>
        <w:tc>
          <w:tcPr>
            <w:tcW w:w="7809" w:type="dxa"/>
            <w:tcBorders>
              <w:top w:val="single" w:sz="4" w:space="0" w:color="808080"/>
              <w:left w:val="single" w:sz="4" w:space="0" w:color="808080"/>
              <w:bottom w:val="single" w:sz="4" w:space="0" w:color="808080"/>
              <w:right w:val="single" w:sz="4" w:space="0" w:color="808080"/>
            </w:tcBorders>
          </w:tcPr>
          <w:p w14:paraId="5E6C8C8B" w14:textId="28276D4A" w:rsidR="00E61F42" w:rsidRPr="005C488D" w:rsidRDefault="00E61F42" w:rsidP="00E61F42">
            <w:pPr>
              <w:keepNext/>
              <w:keepLines/>
              <w:overflowPunct w:val="0"/>
              <w:autoSpaceDE w:val="0"/>
              <w:autoSpaceDN w:val="0"/>
              <w:adjustRightInd w:val="0"/>
              <w:spacing w:after="0"/>
              <w:textAlignment w:val="baseline"/>
              <w:rPr>
                <w:ins w:id="1088" w:author="QC (Umesh)" w:date="2023-11-08T09:44:00Z"/>
                <w:rFonts w:ascii="Arial" w:hAnsi="Arial"/>
                <w:b/>
                <w:i/>
                <w:sz w:val="18"/>
                <w:lang w:eastAsia="ja-JP"/>
              </w:rPr>
            </w:pPr>
            <w:ins w:id="1089" w:author="QC (Umesh)" w:date="2023-11-08T09:44:00Z">
              <w:r w:rsidRPr="005C488D">
                <w:rPr>
                  <w:rFonts w:ascii="Arial" w:hAnsi="Arial"/>
                  <w:b/>
                  <w:i/>
                  <w:sz w:val="18"/>
                  <w:lang w:eastAsia="ja-JP"/>
                </w:rPr>
                <w:t>sl-A2X-Service</w:t>
              </w:r>
            </w:ins>
          </w:p>
          <w:p w14:paraId="4E26B6DA" w14:textId="7E95BA93" w:rsidR="00E61F42" w:rsidRPr="007D245C" w:rsidRDefault="00E61F42" w:rsidP="00E61F42">
            <w:pPr>
              <w:keepNext/>
              <w:keepLines/>
              <w:overflowPunct w:val="0"/>
              <w:autoSpaceDE w:val="0"/>
              <w:autoSpaceDN w:val="0"/>
              <w:adjustRightInd w:val="0"/>
              <w:spacing w:after="0"/>
              <w:textAlignment w:val="baseline"/>
              <w:rPr>
                <w:ins w:id="1090" w:author="QC (Umesh)" w:date="2023-11-08T09:40:00Z"/>
                <w:rFonts w:ascii="Arial" w:hAnsi="Arial"/>
                <w:b/>
                <w:i/>
                <w:sz w:val="18"/>
                <w:lang w:eastAsia="ja-JP"/>
              </w:rPr>
            </w:pPr>
            <w:ins w:id="1091" w:author="QC (Umesh)" w:date="2023-11-08T09:44:00Z">
              <w:r w:rsidRPr="005C488D">
                <w:rPr>
                  <w:rFonts w:ascii="Arial" w:hAnsi="Arial"/>
                  <w:sz w:val="18"/>
                  <w:lang w:eastAsia="ja-JP"/>
                </w:rPr>
                <w:t>Indicates whether the UE supports A2X service</w:t>
              </w:r>
            </w:ins>
            <w:ins w:id="1092" w:author="QC (Umesh) post124" w:date="2023-11-20T17:01:00Z">
              <w:r w:rsidR="00E362BC">
                <w:rPr>
                  <w:rFonts w:ascii="Arial" w:hAnsi="Arial"/>
                  <w:sz w:val="18"/>
                  <w:lang w:eastAsia="ja-JP"/>
                </w:rPr>
                <w:t xml:space="preserve"> and dedicated resource pool for A2X service</w:t>
              </w:r>
            </w:ins>
            <w:ins w:id="1093" w:author="QC (Umesh)" w:date="2023-11-08T09:44:00Z">
              <w:r>
                <w:rPr>
                  <w:rFonts w:ascii="Arial" w:hAnsi="Arial"/>
                  <w:sz w:val="18"/>
                  <w:lang w:eastAsia="ja-JP"/>
                </w:rPr>
                <w:t xml:space="preserve"> </w:t>
              </w:r>
            </w:ins>
            <w:ins w:id="1094" w:author="QC (Umesh)" w:date="2023-11-08T09:45:00Z">
              <w:r>
                <w:rPr>
                  <w:rFonts w:ascii="Arial" w:hAnsi="Arial"/>
                  <w:sz w:val="18"/>
                  <w:lang w:eastAsia="ja-JP"/>
                </w:rPr>
                <w:t>on</w:t>
              </w:r>
            </w:ins>
            <w:ins w:id="1095" w:author="QC (Umesh)" w:date="2023-11-08T09:44:00Z">
              <w:r>
                <w:rPr>
                  <w:rFonts w:ascii="Arial" w:hAnsi="Arial"/>
                  <w:sz w:val="18"/>
                  <w:lang w:eastAsia="ja-JP"/>
                </w:rPr>
                <w:t xml:space="preserve"> the corresponding band of band combination</w:t>
              </w:r>
              <w:r w:rsidRPr="005C488D">
                <w:rPr>
                  <w:rFonts w:ascii="Arial" w:hAnsi="Arial"/>
                  <w:sz w:val="18"/>
                  <w:lang w:eastAsia="ja-JP"/>
                </w:rPr>
                <w:t>.</w:t>
              </w:r>
              <w:r>
                <w:rPr>
                  <w:rFonts w:ascii="Arial" w:hAnsi="Arial"/>
                  <w:sz w:val="18"/>
                  <w:lang w:eastAsia="ja-JP"/>
                </w:rPr>
                <w:t xml:space="preserve"> Value ‘brid’ indicates BRID is supported, value ‘daa’ indicates DAA is supported, and value ‘bridAndDAA’ indicates both are supported.</w:t>
              </w:r>
            </w:ins>
          </w:p>
        </w:tc>
        <w:tc>
          <w:tcPr>
            <w:tcW w:w="846" w:type="dxa"/>
            <w:tcBorders>
              <w:top w:val="single" w:sz="4" w:space="0" w:color="808080"/>
              <w:left w:val="single" w:sz="4" w:space="0" w:color="808080"/>
              <w:bottom w:val="single" w:sz="4" w:space="0" w:color="808080"/>
              <w:right w:val="single" w:sz="4" w:space="0" w:color="808080"/>
            </w:tcBorders>
          </w:tcPr>
          <w:p w14:paraId="3E41AFD9" w14:textId="30D11624" w:rsidR="00E61F42" w:rsidRPr="007D245C" w:rsidRDefault="00E61F42" w:rsidP="00E61F42">
            <w:pPr>
              <w:keepNext/>
              <w:keepLines/>
              <w:overflowPunct w:val="0"/>
              <w:autoSpaceDE w:val="0"/>
              <w:autoSpaceDN w:val="0"/>
              <w:adjustRightInd w:val="0"/>
              <w:spacing w:after="0"/>
              <w:jc w:val="center"/>
              <w:textAlignment w:val="baseline"/>
              <w:rPr>
                <w:ins w:id="1096" w:author="QC (Umesh)" w:date="2023-11-08T09:40:00Z"/>
                <w:rFonts w:ascii="Arial" w:hAnsi="Arial"/>
                <w:sz w:val="18"/>
                <w:lang w:eastAsia="zh-CN"/>
              </w:rPr>
            </w:pPr>
            <w:ins w:id="1097" w:author="QC (Umesh)" w:date="2023-11-08T09:44:00Z">
              <w:r w:rsidRPr="005C488D">
                <w:rPr>
                  <w:rFonts w:ascii="Arial" w:eastAsiaTheme="minorEastAsia" w:hAnsi="Arial" w:hint="eastAsia"/>
                  <w:bCs/>
                  <w:noProof/>
                  <w:sz w:val="18"/>
                  <w:lang w:eastAsia="zh-CN"/>
                </w:rPr>
                <w:t>-</w:t>
              </w:r>
            </w:ins>
          </w:p>
        </w:tc>
      </w:tr>
      <w:tr w:rsidR="00E61F42" w:rsidRPr="007D245C" w14:paraId="110D99C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24EBE8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sl-CongestionControl</w:t>
            </w:r>
          </w:p>
          <w:p w14:paraId="31F1476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whether the UE supports Channel Busy Ratio measurement and reporting of Channel Busy Ratio measurement results to eNB for V2X sidelink communication</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104DBB0D" w14:textId="77777777" w:rsidR="00E61F42" w:rsidRPr="007D245C" w:rsidRDefault="00E61F42" w:rsidP="00E61F42">
            <w:pPr>
              <w:keepNext/>
              <w:keepLines/>
              <w:overflowPunct w:val="0"/>
              <w:autoSpaceDE w:val="0"/>
              <w:autoSpaceDN w:val="0"/>
              <w:adjustRightInd w:val="0"/>
              <w:spacing w:after="0"/>
              <w:jc w:val="center"/>
              <w:textAlignment w:val="baseline"/>
              <w:rPr>
                <w:bCs/>
                <w:noProof/>
                <w:lang w:eastAsia="ko-KR"/>
              </w:rPr>
            </w:pPr>
            <w:r w:rsidRPr="007D245C">
              <w:rPr>
                <w:bCs/>
                <w:noProof/>
                <w:lang w:eastAsia="ko-KR"/>
              </w:rPr>
              <w:t>-</w:t>
            </w:r>
          </w:p>
        </w:tc>
      </w:tr>
      <w:tr w:rsidR="00E61F42" w:rsidRPr="007D245C" w14:paraId="1FA5F3D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1D0EF4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sl-LowT2min</w:t>
            </w:r>
          </w:p>
          <w:p w14:paraId="5779943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cs="Arial"/>
                <w:sz w:val="18"/>
                <w:szCs w:val="18"/>
                <w:lang w:eastAsia="ja-JP"/>
              </w:rPr>
              <w:t>Indicates whether the UE supports 10ms as minimum value of T2 for resource selection procedure of V2X sidelink communication</w:t>
            </w:r>
            <w:r w:rsidRPr="007D245C">
              <w:rPr>
                <w:rFonts w:ascii="Arial" w:hAnsi="Arial" w:cs="Arial"/>
                <w:sz w:val="18"/>
                <w:szCs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6E3919F6" w14:textId="77777777" w:rsidR="00E61F42" w:rsidRPr="007D245C" w:rsidRDefault="00E61F42" w:rsidP="00E61F42">
            <w:pPr>
              <w:keepNext/>
              <w:keepLines/>
              <w:overflowPunct w:val="0"/>
              <w:autoSpaceDE w:val="0"/>
              <w:autoSpaceDN w:val="0"/>
              <w:adjustRightInd w:val="0"/>
              <w:spacing w:after="0"/>
              <w:jc w:val="center"/>
              <w:textAlignment w:val="baseline"/>
              <w:rPr>
                <w:bCs/>
                <w:noProof/>
                <w:lang w:eastAsia="ko-KR"/>
              </w:rPr>
            </w:pPr>
            <w:r w:rsidRPr="007D245C">
              <w:rPr>
                <w:bCs/>
                <w:noProof/>
                <w:lang w:eastAsia="zh-CN"/>
              </w:rPr>
              <w:t>-</w:t>
            </w:r>
          </w:p>
        </w:tc>
      </w:tr>
      <w:tr w:rsidR="00E61F42" w:rsidRPr="007D245C" w14:paraId="7756632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C887A8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sz w:val="18"/>
                <w:lang w:eastAsia="en-GB"/>
              </w:rPr>
            </w:pPr>
            <w:r w:rsidRPr="007D245C">
              <w:rPr>
                <w:rFonts w:ascii="Arial" w:hAnsi="Arial"/>
                <w:b/>
                <w:bCs/>
                <w:i/>
                <w:iCs/>
                <w:sz w:val="18"/>
                <w:lang w:eastAsia="en-GB"/>
              </w:rPr>
              <w:t>sl-ParameterNR</w:t>
            </w:r>
          </w:p>
          <w:p w14:paraId="5AD0D3A6"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ja-JP"/>
              </w:rPr>
              <w:t xml:space="preserve">Includes the </w:t>
            </w:r>
            <w:r w:rsidRPr="007D245C">
              <w:rPr>
                <w:rFonts w:ascii="Arial" w:hAnsi="Arial"/>
                <w:i/>
                <w:iCs/>
                <w:sz w:val="18"/>
                <w:lang w:eastAsia="ja-JP"/>
              </w:rPr>
              <w:t>SidelinkParametersNR</w:t>
            </w:r>
            <w:r w:rsidRPr="007D245C">
              <w:rPr>
                <w:rFonts w:ascii="Arial" w:hAnsi="Arial"/>
                <w:sz w:val="18"/>
                <w:lang w:eastAsia="ja-JP"/>
              </w:rPr>
              <w:t xml:space="preserve"> IE as specified in TS 38.331 [82]. The field includes the sidelink capability for NR-PC5, where </w:t>
            </w:r>
            <w:r w:rsidRPr="007D245C">
              <w:rPr>
                <w:rFonts w:ascii="Arial" w:hAnsi="Arial"/>
                <w:i/>
                <w:iCs/>
                <w:sz w:val="18"/>
                <w:lang w:eastAsia="ja-JP"/>
              </w:rPr>
              <w:t>multipleSR-ConfigurationsSidelink,</w:t>
            </w:r>
            <w:r w:rsidRPr="007D245C">
              <w:rPr>
                <w:rFonts w:ascii="Arial" w:hAnsi="Arial"/>
                <w:sz w:val="18"/>
                <w:lang w:eastAsia="ja-JP"/>
              </w:rPr>
              <w:t xml:space="preserve"> </w:t>
            </w:r>
            <w:r w:rsidRPr="007D245C">
              <w:rPr>
                <w:rFonts w:ascii="Arial" w:hAnsi="Arial"/>
                <w:i/>
                <w:iCs/>
                <w:sz w:val="18"/>
                <w:lang w:eastAsia="ja-JP"/>
              </w:rPr>
              <w:t>logicalChannelSR-DelayTimerSidelink</w:t>
            </w:r>
            <w:r w:rsidRPr="007D245C">
              <w:rPr>
                <w:rFonts w:ascii="Arial" w:hAnsi="Arial"/>
                <w:sz w:val="18"/>
                <w:lang w:eastAsia="ja-JP"/>
              </w:rPr>
              <w:t xml:space="preserve"> and </w:t>
            </w:r>
            <w:r w:rsidRPr="007D245C">
              <w:rPr>
                <w:rFonts w:ascii="Arial" w:hAnsi="Arial"/>
                <w:i/>
                <w:iCs/>
                <w:sz w:val="18"/>
                <w:lang w:eastAsia="ja-JP"/>
              </w:rPr>
              <w:t>relayParameters</w:t>
            </w:r>
            <w:r w:rsidRPr="007D245C">
              <w:rPr>
                <w:rFonts w:ascii="Arial" w:hAnsi="Arial"/>
                <w:sz w:val="18"/>
                <w:lang w:eastAsia="ja-JP"/>
              </w:rPr>
              <w:t xml:space="preserve"> are not applicable.</w:t>
            </w:r>
          </w:p>
        </w:tc>
        <w:tc>
          <w:tcPr>
            <w:tcW w:w="846" w:type="dxa"/>
            <w:tcBorders>
              <w:top w:val="single" w:sz="4" w:space="0" w:color="808080"/>
              <w:left w:val="single" w:sz="4" w:space="0" w:color="808080"/>
              <w:bottom w:val="single" w:sz="4" w:space="0" w:color="808080"/>
              <w:right w:val="single" w:sz="4" w:space="0" w:color="808080"/>
            </w:tcBorders>
          </w:tcPr>
          <w:p w14:paraId="18545BE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E61F42" w:rsidRPr="007D245C" w14:paraId="69472EB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8272F9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sl-RateMatchingTBSScaling</w:t>
            </w:r>
          </w:p>
          <w:p w14:paraId="22591B3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cs="Arial"/>
                <w:sz w:val="18"/>
                <w:szCs w:val="18"/>
                <w:lang w:eastAsia="zh-CN"/>
              </w:rPr>
              <w:t>Indicates whether the UE supports rate matching and TBS scalling for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4F757CF2" w14:textId="77777777" w:rsidR="00E61F42" w:rsidRPr="007D245C" w:rsidRDefault="00E61F42" w:rsidP="00E61F42">
            <w:pPr>
              <w:keepNext/>
              <w:keepLines/>
              <w:overflowPunct w:val="0"/>
              <w:autoSpaceDE w:val="0"/>
              <w:autoSpaceDN w:val="0"/>
              <w:adjustRightInd w:val="0"/>
              <w:spacing w:after="0"/>
              <w:jc w:val="center"/>
              <w:textAlignment w:val="baseline"/>
              <w:rPr>
                <w:bCs/>
                <w:noProof/>
                <w:lang w:eastAsia="ko-KR"/>
              </w:rPr>
            </w:pPr>
            <w:r w:rsidRPr="007D245C">
              <w:rPr>
                <w:bCs/>
                <w:noProof/>
                <w:lang w:eastAsia="zh-CN"/>
              </w:rPr>
              <w:t>-</w:t>
            </w:r>
          </w:p>
        </w:tc>
      </w:tr>
      <w:tr w:rsidR="00E61F42" w:rsidRPr="007D245C" w14:paraId="1B54727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AD75A3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slotPDSCH-TxDiv-TM8</w:t>
            </w:r>
          </w:p>
          <w:p w14:paraId="62AE1F3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whether the UE supports TX diversity transmission using ports 7 and 8 for TM8 for slot PDSCH</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4CEF81D4" w14:textId="77777777" w:rsidR="00E61F42" w:rsidRPr="007D245C" w:rsidRDefault="00E61F42" w:rsidP="00E61F42">
            <w:pPr>
              <w:keepNext/>
              <w:keepLines/>
              <w:overflowPunct w:val="0"/>
              <w:autoSpaceDE w:val="0"/>
              <w:autoSpaceDN w:val="0"/>
              <w:adjustRightInd w:val="0"/>
              <w:spacing w:after="0"/>
              <w:jc w:val="center"/>
              <w:textAlignment w:val="baseline"/>
              <w:rPr>
                <w:bCs/>
                <w:noProof/>
                <w:lang w:eastAsia="ko-KR"/>
              </w:rPr>
            </w:pPr>
            <w:r w:rsidRPr="007D245C">
              <w:rPr>
                <w:rFonts w:ascii="Arial" w:hAnsi="Arial" w:cs="Arial"/>
                <w:bCs/>
                <w:noProof/>
                <w:sz w:val="18"/>
                <w:szCs w:val="18"/>
                <w:lang w:eastAsia="ko-KR"/>
              </w:rPr>
              <w:t>-</w:t>
            </w:r>
          </w:p>
        </w:tc>
      </w:tr>
      <w:tr w:rsidR="00E61F42" w:rsidRPr="007D245C" w14:paraId="2279605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1B9026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slotPDSCH-TxDiv-TM9and10</w:t>
            </w:r>
          </w:p>
          <w:p w14:paraId="019DC67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whether the UE supports TX diversity transmission using ports 7 and 8 for TM9/10 for slot PDSCH</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1CD49589" w14:textId="77777777" w:rsidR="00E61F42" w:rsidRPr="007D245C" w:rsidRDefault="00E61F42" w:rsidP="00E61F42">
            <w:pPr>
              <w:keepNext/>
              <w:keepLines/>
              <w:overflowPunct w:val="0"/>
              <w:autoSpaceDE w:val="0"/>
              <w:autoSpaceDN w:val="0"/>
              <w:adjustRightInd w:val="0"/>
              <w:spacing w:after="0"/>
              <w:jc w:val="center"/>
              <w:textAlignment w:val="baseline"/>
              <w:rPr>
                <w:bCs/>
                <w:noProof/>
                <w:lang w:eastAsia="ko-KR"/>
              </w:rPr>
            </w:pPr>
            <w:r w:rsidRPr="007D245C">
              <w:rPr>
                <w:rFonts w:ascii="Arial" w:hAnsi="Arial" w:cs="Arial"/>
                <w:bCs/>
                <w:noProof/>
                <w:sz w:val="18"/>
                <w:szCs w:val="18"/>
                <w:lang w:eastAsia="ko-KR"/>
              </w:rPr>
              <w:t>Yes</w:t>
            </w:r>
          </w:p>
        </w:tc>
      </w:tr>
      <w:tr w:rsidR="00E61F42" w:rsidRPr="007D245C" w14:paraId="4FB6539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572D2F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slotSymbolResourceResvDL-CE-ModeA, slotSymbolResourceResvDL-CE-ModeB, slotSymbolResourceResvUL-CE-ModeA, slotSymbolResourceResvUL-CE-ModeB</w:t>
            </w:r>
          </w:p>
          <w:p w14:paraId="4113797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the UE supports slot/symbol-level time-domain resource reservation in downlink/uplink when operating in CE mode A/B, as specified in TS 36.211 [21] and TS 36.213 [23].</w:t>
            </w:r>
          </w:p>
        </w:tc>
        <w:tc>
          <w:tcPr>
            <w:tcW w:w="846" w:type="dxa"/>
            <w:tcBorders>
              <w:top w:val="single" w:sz="4" w:space="0" w:color="808080"/>
              <w:left w:val="single" w:sz="4" w:space="0" w:color="808080"/>
              <w:bottom w:val="single" w:sz="4" w:space="0" w:color="808080"/>
              <w:right w:val="single" w:sz="4" w:space="0" w:color="808080"/>
            </w:tcBorders>
          </w:tcPr>
          <w:p w14:paraId="2327FA3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cs="Arial"/>
                <w:bCs/>
                <w:noProof/>
                <w:lang w:eastAsia="ko-KR"/>
              </w:rPr>
            </w:pPr>
            <w:r w:rsidRPr="007D245C">
              <w:rPr>
                <w:rFonts w:ascii="Arial" w:hAnsi="Arial" w:cs="Arial"/>
                <w:bCs/>
                <w:noProof/>
                <w:sz w:val="18"/>
                <w:lang w:eastAsia="en-GB"/>
              </w:rPr>
              <w:t>Yes</w:t>
            </w:r>
          </w:p>
        </w:tc>
      </w:tr>
      <w:tr w:rsidR="00E61F42" w:rsidRPr="007D245C" w14:paraId="3645EA4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0B1924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slss-SupportedTxFreq</w:t>
            </w:r>
          </w:p>
          <w:p w14:paraId="5744D5FA"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zh-CN"/>
              </w:rPr>
              <w:t>Indicates whether the UE supports the SLSS transmission on single carrier or on multiple carriers in the case of sidelink carrier aggregation.</w:t>
            </w:r>
          </w:p>
        </w:tc>
        <w:tc>
          <w:tcPr>
            <w:tcW w:w="846" w:type="dxa"/>
            <w:tcBorders>
              <w:top w:val="single" w:sz="4" w:space="0" w:color="808080"/>
              <w:left w:val="single" w:sz="4" w:space="0" w:color="808080"/>
              <w:bottom w:val="single" w:sz="4" w:space="0" w:color="808080"/>
              <w:right w:val="single" w:sz="4" w:space="0" w:color="808080"/>
            </w:tcBorders>
          </w:tcPr>
          <w:p w14:paraId="06D1B62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E61F42" w:rsidRPr="007D245C" w14:paraId="4DCB38E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3AA10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slss-TxRx</w:t>
            </w:r>
          </w:p>
          <w:p w14:paraId="6B3F8811"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Indicates whether the UE supports SLSS/PSBCH transmission and reception in UE autonomous resource selection mode and eNB scheduled mode in a band for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7F53D2C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ko-KR"/>
              </w:rPr>
              <w:t>-</w:t>
            </w:r>
          </w:p>
        </w:tc>
      </w:tr>
      <w:tr w:rsidR="00E61F42" w:rsidRPr="007D245C" w14:paraId="7772804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8539AF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sl-TxDiversity</w:t>
            </w:r>
          </w:p>
          <w:p w14:paraId="0A6CB86C"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zh-CN"/>
              </w:rPr>
              <w:t>Indicates whether the UE supports transmit diversity for V2X sidelink communication. See TS 36.101 [42].</w:t>
            </w:r>
          </w:p>
        </w:tc>
        <w:tc>
          <w:tcPr>
            <w:tcW w:w="846" w:type="dxa"/>
            <w:tcBorders>
              <w:top w:val="single" w:sz="4" w:space="0" w:color="808080"/>
              <w:left w:val="single" w:sz="4" w:space="0" w:color="808080"/>
              <w:bottom w:val="single" w:sz="4" w:space="0" w:color="808080"/>
              <w:right w:val="single" w:sz="4" w:space="0" w:color="808080"/>
            </w:tcBorders>
          </w:tcPr>
          <w:p w14:paraId="07EBADA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E61F42" w:rsidRPr="007D245C" w14:paraId="2631478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EB08AC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sn-SizeLo</w:t>
            </w:r>
          </w:p>
          <w:p w14:paraId="55C98DF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Same as "</w:t>
            </w:r>
            <w:r w:rsidRPr="007D245C">
              <w:rPr>
                <w:rFonts w:ascii="Arial" w:hAnsi="Arial"/>
                <w:i/>
                <w:sz w:val="18"/>
                <w:lang w:eastAsia="ja-JP"/>
              </w:rPr>
              <w:t>shortSN</w:t>
            </w:r>
            <w:r w:rsidRPr="007D245C">
              <w:rPr>
                <w:rFonts w:ascii="Arial" w:hAnsi="Arial"/>
                <w:sz w:val="18"/>
                <w:lang w:eastAsia="ja-JP"/>
              </w:rPr>
              <w:t>" defined in TS 38.306 [87].</w:t>
            </w:r>
          </w:p>
        </w:tc>
        <w:tc>
          <w:tcPr>
            <w:tcW w:w="846" w:type="dxa"/>
            <w:tcBorders>
              <w:top w:val="single" w:sz="4" w:space="0" w:color="808080"/>
              <w:left w:val="single" w:sz="4" w:space="0" w:color="808080"/>
              <w:bottom w:val="single" w:sz="4" w:space="0" w:color="808080"/>
              <w:right w:val="single" w:sz="4" w:space="0" w:color="808080"/>
            </w:tcBorders>
          </w:tcPr>
          <w:p w14:paraId="3057750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No</w:t>
            </w:r>
          </w:p>
        </w:tc>
      </w:tr>
      <w:tr w:rsidR="00E61F42" w:rsidRPr="007D245C" w14:paraId="7B7C97E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B92433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spatialBundling-HARQ-ACK</w:t>
            </w:r>
          </w:p>
          <w:p w14:paraId="452A474A"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UE supports HARQ-ACK spatial bundling on PUCCH or PUSCH as specified in TS 36.213 [23], clauses 7.3.1 and 7.3.2.</w:t>
            </w:r>
          </w:p>
        </w:tc>
        <w:tc>
          <w:tcPr>
            <w:tcW w:w="846" w:type="dxa"/>
            <w:tcBorders>
              <w:top w:val="single" w:sz="4" w:space="0" w:color="808080"/>
              <w:left w:val="single" w:sz="4" w:space="0" w:color="808080"/>
              <w:bottom w:val="single" w:sz="4" w:space="0" w:color="808080"/>
              <w:right w:val="single" w:sz="4" w:space="0" w:color="808080"/>
            </w:tcBorders>
          </w:tcPr>
          <w:p w14:paraId="01FDAA5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No</w:t>
            </w:r>
          </w:p>
        </w:tc>
      </w:tr>
      <w:tr w:rsidR="00E61F42" w:rsidRPr="007D245C" w14:paraId="3DA3D54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5DB8F7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spdcch-differentRS-types</w:t>
            </w:r>
          </w:p>
          <w:p w14:paraId="031CD62E"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monitoring of sPDCCH on RB sets with different RS types within a TTI.</w:t>
            </w:r>
          </w:p>
        </w:tc>
        <w:tc>
          <w:tcPr>
            <w:tcW w:w="846" w:type="dxa"/>
            <w:tcBorders>
              <w:top w:val="single" w:sz="4" w:space="0" w:color="808080"/>
              <w:left w:val="single" w:sz="4" w:space="0" w:color="808080"/>
              <w:bottom w:val="single" w:sz="4" w:space="0" w:color="808080"/>
              <w:right w:val="single" w:sz="4" w:space="0" w:color="808080"/>
            </w:tcBorders>
          </w:tcPr>
          <w:p w14:paraId="04514A8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Yes</w:t>
            </w:r>
          </w:p>
        </w:tc>
      </w:tr>
      <w:tr w:rsidR="00E61F42" w:rsidRPr="007D245C" w14:paraId="3903768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13A389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spdcch-Reuse</w:t>
            </w:r>
          </w:p>
          <w:p w14:paraId="419AA731"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bookmarkStart w:id="1098" w:name="_Hlk523747968"/>
            <w:r w:rsidRPr="007D245C">
              <w:rPr>
                <w:rFonts w:ascii="Arial" w:hAnsi="Arial"/>
                <w:sz w:val="18"/>
                <w:lang w:eastAsia="ja-JP"/>
              </w:rPr>
              <w:t>Indicates whether the UE supports L1 based SPDCCH reuse</w:t>
            </w:r>
            <w:bookmarkEnd w:id="1098"/>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650CD99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Yes</w:t>
            </w:r>
          </w:p>
        </w:tc>
      </w:tr>
      <w:tr w:rsidR="00E61F42" w:rsidRPr="007D245C" w14:paraId="5F63F1A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4E7E81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sps-CyclicShift</w:t>
            </w:r>
          </w:p>
          <w:p w14:paraId="5FC0D27D"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RRC configuration of cyclic shift for DMRS for UL SPS using 1ms TTI.</w:t>
            </w:r>
          </w:p>
        </w:tc>
        <w:tc>
          <w:tcPr>
            <w:tcW w:w="846" w:type="dxa"/>
            <w:tcBorders>
              <w:top w:val="single" w:sz="4" w:space="0" w:color="808080"/>
              <w:left w:val="single" w:sz="4" w:space="0" w:color="808080"/>
              <w:bottom w:val="single" w:sz="4" w:space="0" w:color="808080"/>
              <w:right w:val="single" w:sz="4" w:space="0" w:color="808080"/>
            </w:tcBorders>
          </w:tcPr>
          <w:p w14:paraId="0357EE7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Yes</w:t>
            </w:r>
          </w:p>
        </w:tc>
      </w:tr>
      <w:tr w:rsidR="00E61F42" w:rsidRPr="007D245C" w14:paraId="643FB14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83B0DE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sps-ServingCell</w:t>
            </w:r>
          </w:p>
          <w:p w14:paraId="2C92310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zh-CN"/>
              </w:rPr>
              <w:t>Indicates whether the UE supports multiple UL/DL SPS configurations simultaneously active on different serving cells as specified in TS 36.321 [6].</w:t>
            </w:r>
          </w:p>
        </w:tc>
        <w:tc>
          <w:tcPr>
            <w:tcW w:w="846" w:type="dxa"/>
            <w:tcBorders>
              <w:top w:val="single" w:sz="4" w:space="0" w:color="808080"/>
              <w:left w:val="single" w:sz="4" w:space="0" w:color="808080"/>
              <w:bottom w:val="single" w:sz="4" w:space="0" w:color="808080"/>
              <w:right w:val="single" w:sz="4" w:space="0" w:color="808080"/>
            </w:tcBorders>
          </w:tcPr>
          <w:p w14:paraId="7F6F19DA"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zh-CN"/>
              </w:rPr>
              <w:t>-</w:t>
            </w:r>
          </w:p>
        </w:tc>
      </w:tr>
      <w:tr w:rsidR="00E61F42" w:rsidRPr="007D245C" w14:paraId="36EBCBA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A8034E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sps-STTI</w:t>
            </w:r>
          </w:p>
          <w:p w14:paraId="237B3CEB"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bookmarkStart w:id="1099" w:name="_Hlk523748019"/>
            <w:r w:rsidRPr="007D245C">
              <w:rPr>
                <w:rFonts w:ascii="Arial" w:hAnsi="Arial"/>
                <w:sz w:val="18"/>
                <w:lang w:eastAsia="ja-JP"/>
              </w:rPr>
              <w:t xml:space="preserve">Indicates whether the UE supports SPS in DL and/or UL for slot or subslot based PDSCH and PUSCH, respectively. </w:t>
            </w:r>
            <w:bookmarkEnd w:id="1099"/>
          </w:p>
        </w:tc>
        <w:tc>
          <w:tcPr>
            <w:tcW w:w="846" w:type="dxa"/>
            <w:tcBorders>
              <w:top w:val="single" w:sz="4" w:space="0" w:color="808080"/>
              <w:left w:val="single" w:sz="4" w:space="0" w:color="808080"/>
              <w:bottom w:val="single" w:sz="4" w:space="0" w:color="808080"/>
              <w:right w:val="single" w:sz="4" w:space="0" w:color="808080"/>
            </w:tcBorders>
          </w:tcPr>
          <w:p w14:paraId="49DCCE8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Yes</w:t>
            </w:r>
          </w:p>
        </w:tc>
      </w:tr>
      <w:tr w:rsidR="00E61F42" w:rsidRPr="007D245C" w14:paraId="13B12E5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EF007B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srs-DCI7-TriggeringFS2</w:t>
            </w:r>
          </w:p>
          <w:p w14:paraId="296455E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sz w:val="18"/>
                <w:lang w:eastAsia="ja-JP"/>
              </w:rPr>
              <w:t>Indicates whether the UE supports SRS triggerring via DCI format 7 for FS2.</w:t>
            </w:r>
          </w:p>
        </w:tc>
        <w:tc>
          <w:tcPr>
            <w:tcW w:w="846" w:type="dxa"/>
            <w:tcBorders>
              <w:top w:val="single" w:sz="4" w:space="0" w:color="808080"/>
              <w:left w:val="single" w:sz="4" w:space="0" w:color="808080"/>
              <w:bottom w:val="single" w:sz="4" w:space="0" w:color="808080"/>
              <w:right w:val="single" w:sz="4" w:space="0" w:color="808080"/>
            </w:tcBorders>
          </w:tcPr>
          <w:p w14:paraId="0940BD7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ja-JP"/>
              </w:rPr>
              <w:t>-</w:t>
            </w:r>
          </w:p>
        </w:tc>
      </w:tr>
      <w:tr w:rsidR="00E61F42" w:rsidRPr="007D245C" w14:paraId="5DD7DAD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F4B644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srs-Enhancements</w:t>
            </w:r>
          </w:p>
          <w:p w14:paraId="5A5197E8"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SRS enhancements.</w:t>
            </w:r>
          </w:p>
        </w:tc>
        <w:tc>
          <w:tcPr>
            <w:tcW w:w="846" w:type="dxa"/>
            <w:tcBorders>
              <w:top w:val="single" w:sz="4" w:space="0" w:color="808080"/>
              <w:left w:val="single" w:sz="4" w:space="0" w:color="808080"/>
              <w:bottom w:val="single" w:sz="4" w:space="0" w:color="808080"/>
              <w:right w:val="single" w:sz="4" w:space="0" w:color="808080"/>
            </w:tcBorders>
          </w:tcPr>
          <w:p w14:paraId="073D830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Yes</w:t>
            </w:r>
          </w:p>
        </w:tc>
      </w:tr>
      <w:tr w:rsidR="00E61F42" w:rsidRPr="007D245C" w14:paraId="3D045A6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CF422C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srs-EnhancementsTDD</w:t>
            </w:r>
          </w:p>
          <w:p w14:paraId="7CE72BF8"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TDD specific SRS enhancements.</w:t>
            </w:r>
          </w:p>
        </w:tc>
        <w:tc>
          <w:tcPr>
            <w:tcW w:w="846" w:type="dxa"/>
            <w:tcBorders>
              <w:top w:val="single" w:sz="4" w:space="0" w:color="808080"/>
              <w:left w:val="single" w:sz="4" w:space="0" w:color="808080"/>
              <w:bottom w:val="single" w:sz="4" w:space="0" w:color="808080"/>
              <w:right w:val="single" w:sz="4" w:space="0" w:color="808080"/>
            </w:tcBorders>
          </w:tcPr>
          <w:p w14:paraId="4B8EB6B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Yes</w:t>
            </w:r>
          </w:p>
        </w:tc>
      </w:tr>
      <w:tr w:rsidR="00E61F42" w:rsidRPr="007D245C" w14:paraId="2D9B06C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B0E008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srs-FlexibleTiming</w:t>
            </w:r>
          </w:p>
          <w:p w14:paraId="133741B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zh-CN"/>
              </w:rPr>
              <w:t xml:space="preserve">Indicates whether the UE supports configuration of </w:t>
            </w:r>
            <w:r w:rsidRPr="007D245C">
              <w:rPr>
                <w:rFonts w:ascii="Arial" w:hAnsi="Arial"/>
                <w:i/>
                <w:sz w:val="18"/>
                <w:lang w:eastAsia="zh-CN"/>
              </w:rPr>
              <w:t>soundingRS-FlexibleTiming-r14</w:t>
            </w:r>
            <w:r w:rsidRPr="007D245C">
              <w:rPr>
                <w:rFonts w:ascii="Arial" w:hAnsi="Arial"/>
                <w:sz w:val="18"/>
                <w:lang w:eastAsia="zh-CN"/>
              </w:rPr>
              <w:t xml:space="preserve"> for the corresponding band pair. For a TDD-TDD band pair, UE shall include at least one of </w:t>
            </w:r>
            <w:r w:rsidRPr="007D245C">
              <w:rPr>
                <w:rFonts w:ascii="Arial" w:hAnsi="Arial"/>
                <w:i/>
                <w:sz w:val="18"/>
                <w:lang w:eastAsia="zh-CN"/>
              </w:rPr>
              <w:t>srs-FlexibleTiming</w:t>
            </w:r>
            <w:r w:rsidRPr="007D245C">
              <w:rPr>
                <w:rFonts w:ascii="Arial" w:hAnsi="Arial"/>
                <w:sz w:val="18"/>
                <w:lang w:eastAsia="zh-CN"/>
              </w:rPr>
              <w:t xml:space="preserve"> and/or </w:t>
            </w:r>
            <w:r w:rsidRPr="007D245C">
              <w:rPr>
                <w:rFonts w:ascii="Arial" w:hAnsi="Arial"/>
                <w:i/>
                <w:sz w:val="18"/>
                <w:lang w:eastAsia="zh-CN"/>
              </w:rPr>
              <w:t>srs-HARQ-ReferenceConfig</w:t>
            </w:r>
            <w:r w:rsidRPr="007D245C">
              <w:rPr>
                <w:rFonts w:ascii="Arial" w:hAnsi="Arial"/>
                <w:sz w:val="18"/>
                <w:lang w:eastAsia="zh-CN"/>
              </w:rPr>
              <w:t xml:space="preserve"> when </w:t>
            </w:r>
            <w:r w:rsidRPr="007D245C">
              <w:rPr>
                <w:rFonts w:ascii="Arial" w:hAnsi="Arial"/>
                <w:i/>
                <w:sz w:val="18"/>
                <w:lang w:eastAsia="zh-CN"/>
              </w:rPr>
              <w:t xml:space="preserve">rf-RetuningTimeDL </w:t>
            </w:r>
            <w:r w:rsidRPr="007D245C">
              <w:rPr>
                <w:rFonts w:ascii="Arial" w:hAnsi="Arial"/>
                <w:sz w:val="18"/>
                <w:lang w:eastAsia="zh-CN"/>
              </w:rPr>
              <w:t>or</w:t>
            </w:r>
            <w:r w:rsidRPr="007D245C">
              <w:rPr>
                <w:rFonts w:ascii="Arial" w:hAnsi="Arial"/>
                <w:i/>
                <w:sz w:val="18"/>
                <w:lang w:eastAsia="zh-CN"/>
              </w:rPr>
              <w:t xml:space="preserve"> rf-RetuningTimeUL</w:t>
            </w:r>
            <w:r w:rsidRPr="007D245C">
              <w:rPr>
                <w:rFonts w:ascii="Arial" w:hAnsi="Arial"/>
                <w:sz w:val="18"/>
                <w:lang w:eastAsia="zh-CN"/>
              </w:rPr>
              <w:t xml:space="preserve"> corresponding to the band pair is larger than 1 OFDM symbol.</w:t>
            </w:r>
          </w:p>
        </w:tc>
        <w:tc>
          <w:tcPr>
            <w:tcW w:w="846" w:type="dxa"/>
            <w:tcBorders>
              <w:top w:val="single" w:sz="4" w:space="0" w:color="808080"/>
              <w:left w:val="single" w:sz="4" w:space="0" w:color="808080"/>
              <w:bottom w:val="single" w:sz="4" w:space="0" w:color="808080"/>
              <w:right w:val="single" w:sz="4" w:space="0" w:color="808080"/>
            </w:tcBorders>
          </w:tcPr>
          <w:p w14:paraId="49DFE683"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w:t>
            </w:r>
          </w:p>
        </w:tc>
      </w:tr>
      <w:tr w:rsidR="00E61F42" w:rsidRPr="007D245C" w14:paraId="0974D19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F60F72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srs-HARQ-ReferenceConfig</w:t>
            </w:r>
          </w:p>
          <w:p w14:paraId="35F6B01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zh-CN"/>
              </w:rPr>
              <w:t xml:space="preserve">Indicates whether the UE supports configuration of </w:t>
            </w:r>
            <w:r w:rsidRPr="007D245C">
              <w:rPr>
                <w:rFonts w:ascii="Arial" w:hAnsi="Arial"/>
                <w:i/>
                <w:sz w:val="18"/>
                <w:lang w:eastAsia="zh-CN"/>
              </w:rPr>
              <w:t>harq-ReferenceConfig-r14</w:t>
            </w:r>
            <w:r w:rsidRPr="007D245C">
              <w:rPr>
                <w:rFonts w:ascii="Arial" w:hAnsi="Arial"/>
                <w:sz w:val="18"/>
                <w:lang w:eastAsia="zh-CN"/>
              </w:rPr>
              <w:t xml:space="preserve"> for the corresponding band pair.</w:t>
            </w:r>
            <w:r w:rsidRPr="007D245C" w:rsidDel="009A2F45">
              <w:rPr>
                <w:rFonts w:ascii="Arial" w:hAnsi="Arial"/>
                <w:sz w:val="18"/>
                <w:lang w:eastAsia="zh-CN"/>
              </w:rPr>
              <w:t xml:space="preserve"> </w:t>
            </w:r>
            <w:r w:rsidRPr="007D245C">
              <w:rPr>
                <w:rFonts w:ascii="Arial" w:hAnsi="Arial"/>
                <w:sz w:val="18"/>
                <w:lang w:eastAsia="zh-CN"/>
              </w:rPr>
              <w:t xml:space="preserve">For a TDD-TDD band pair, UE shall include at least one of </w:t>
            </w:r>
            <w:r w:rsidRPr="007D245C">
              <w:rPr>
                <w:rFonts w:ascii="Arial" w:hAnsi="Arial"/>
                <w:i/>
                <w:sz w:val="18"/>
                <w:lang w:eastAsia="zh-CN"/>
              </w:rPr>
              <w:t>srs-FlexibleTiming</w:t>
            </w:r>
            <w:r w:rsidRPr="007D245C">
              <w:rPr>
                <w:rFonts w:ascii="Arial" w:hAnsi="Arial"/>
                <w:sz w:val="18"/>
                <w:lang w:eastAsia="zh-CN"/>
              </w:rPr>
              <w:t xml:space="preserve"> and/or </w:t>
            </w:r>
            <w:r w:rsidRPr="007D245C">
              <w:rPr>
                <w:rFonts w:ascii="Arial" w:hAnsi="Arial"/>
                <w:i/>
                <w:sz w:val="18"/>
                <w:lang w:eastAsia="zh-CN"/>
              </w:rPr>
              <w:t>srs-HARQ-ReferenceConfig</w:t>
            </w:r>
            <w:r w:rsidRPr="007D245C">
              <w:rPr>
                <w:rFonts w:ascii="Arial" w:hAnsi="Arial"/>
                <w:sz w:val="18"/>
                <w:lang w:eastAsia="zh-CN"/>
              </w:rPr>
              <w:t xml:space="preserve"> when </w:t>
            </w:r>
            <w:r w:rsidRPr="007D245C">
              <w:rPr>
                <w:rFonts w:ascii="Arial" w:hAnsi="Arial"/>
                <w:i/>
                <w:sz w:val="18"/>
                <w:lang w:eastAsia="zh-CN"/>
              </w:rPr>
              <w:t>rf-RetuningTimeDL</w:t>
            </w:r>
            <w:r w:rsidRPr="007D245C">
              <w:rPr>
                <w:rFonts w:ascii="Arial" w:hAnsi="Arial"/>
                <w:sz w:val="18"/>
                <w:lang w:eastAsia="zh-CN"/>
              </w:rPr>
              <w:t xml:space="preserve"> or </w:t>
            </w:r>
            <w:r w:rsidRPr="007D245C">
              <w:rPr>
                <w:rFonts w:ascii="Arial" w:hAnsi="Arial"/>
                <w:i/>
                <w:sz w:val="18"/>
                <w:lang w:eastAsia="zh-CN"/>
              </w:rPr>
              <w:t>rf-RetuningTimeUL</w:t>
            </w:r>
            <w:r w:rsidRPr="007D245C">
              <w:rPr>
                <w:rFonts w:ascii="Arial" w:hAnsi="Arial"/>
                <w:sz w:val="18"/>
                <w:lang w:eastAsia="zh-CN"/>
              </w:rPr>
              <w:t xml:space="preserve"> corresponding to the band pair is larger than 1 OFDM symbol.</w:t>
            </w:r>
          </w:p>
        </w:tc>
        <w:tc>
          <w:tcPr>
            <w:tcW w:w="846" w:type="dxa"/>
            <w:tcBorders>
              <w:top w:val="single" w:sz="4" w:space="0" w:color="808080"/>
              <w:left w:val="single" w:sz="4" w:space="0" w:color="808080"/>
              <w:bottom w:val="single" w:sz="4" w:space="0" w:color="808080"/>
              <w:right w:val="single" w:sz="4" w:space="0" w:color="808080"/>
            </w:tcBorders>
          </w:tcPr>
          <w:p w14:paraId="53CD63A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w:t>
            </w:r>
          </w:p>
        </w:tc>
      </w:tr>
      <w:tr w:rsidR="00E61F42" w:rsidRPr="007D245C" w14:paraId="310B17A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199521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srs-MaxSimultaneousCCs</w:t>
            </w:r>
          </w:p>
          <w:p w14:paraId="51F00E95"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the maximum number of simultaneously configurable target CCs for SRS switching (i.e., CCs for which srs-SwitchFromServCellIndex is configured) supported by the UE.</w:t>
            </w:r>
          </w:p>
        </w:tc>
        <w:tc>
          <w:tcPr>
            <w:tcW w:w="846" w:type="dxa"/>
            <w:tcBorders>
              <w:top w:val="single" w:sz="4" w:space="0" w:color="808080"/>
              <w:left w:val="single" w:sz="4" w:space="0" w:color="808080"/>
              <w:bottom w:val="single" w:sz="4" w:space="0" w:color="808080"/>
              <w:right w:val="single" w:sz="4" w:space="0" w:color="808080"/>
            </w:tcBorders>
          </w:tcPr>
          <w:p w14:paraId="016C412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w:t>
            </w:r>
          </w:p>
        </w:tc>
      </w:tr>
      <w:tr w:rsidR="00E61F42" w:rsidRPr="007D245C" w14:paraId="3B1B915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1984AC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srs-UpPTS-6sym</w:t>
            </w:r>
          </w:p>
          <w:p w14:paraId="1A78733E"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up to 6-symbol SRS in UpPTS.</w:t>
            </w:r>
          </w:p>
        </w:tc>
        <w:tc>
          <w:tcPr>
            <w:tcW w:w="846" w:type="dxa"/>
            <w:tcBorders>
              <w:top w:val="single" w:sz="4" w:space="0" w:color="808080"/>
              <w:left w:val="single" w:sz="4" w:space="0" w:color="808080"/>
              <w:bottom w:val="single" w:sz="4" w:space="0" w:color="808080"/>
              <w:right w:val="single" w:sz="4" w:space="0" w:color="808080"/>
            </w:tcBorders>
          </w:tcPr>
          <w:p w14:paraId="19E9D84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w:t>
            </w:r>
          </w:p>
        </w:tc>
      </w:tr>
      <w:tr w:rsidR="00E61F42" w:rsidRPr="007D245C" w14:paraId="7772D75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BA4BCB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srvcc-FromUTRA-FDD-ToGERAN</w:t>
            </w:r>
          </w:p>
          <w:p w14:paraId="69E8C0D9" w14:textId="77777777" w:rsidR="00E61F42" w:rsidRPr="007D245C" w:rsidRDefault="00E61F42" w:rsidP="00E61F42">
            <w:pPr>
              <w:keepNext/>
              <w:keepLines/>
              <w:overflowPunct w:val="0"/>
              <w:autoSpaceDE w:val="0"/>
              <w:autoSpaceDN w:val="0"/>
              <w:adjustRightInd w:val="0"/>
              <w:spacing w:after="0"/>
              <w:textAlignment w:val="baseline"/>
              <w:rPr>
                <w:rFonts w:ascii="Arial" w:hAnsi="Arial"/>
                <w:i/>
                <w:sz w:val="18"/>
                <w:lang w:eastAsia="zh-CN"/>
              </w:rPr>
            </w:pPr>
            <w:r w:rsidRPr="007D245C">
              <w:rPr>
                <w:rFonts w:ascii="Arial" w:hAnsi="Arial"/>
                <w:sz w:val="18"/>
                <w:lang w:eastAsia="en-GB"/>
              </w:rPr>
              <w:t>Indicates whether UE supports SRVCC handover from UTRA FDD PS HS to GERAN CS.</w:t>
            </w:r>
          </w:p>
        </w:tc>
        <w:tc>
          <w:tcPr>
            <w:tcW w:w="846" w:type="dxa"/>
            <w:tcBorders>
              <w:top w:val="single" w:sz="4" w:space="0" w:color="808080"/>
              <w:left w:val="single" w:sz="4" w:space="0" w:color="808080"/>
              <w:bottom w:val="single" w:sz="4" w:space="0" w:color="808080"/>
              <w:right w:val="single" w:sz="4" w:space="0" w:color="808080"/>
            </w:tcBorders>
          </w:tcPr>
          <w:p w14:paraId="213B352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E61F42" w:rsidRPr="007D245C" w14:paraId="56A27C1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BBCB52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srvcc-FromUTRA-FDD-ToUTRA-FDD</w:t>
            </w:r>
          </w:p>
          <w:p w14:paraId="617D31D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UE supports SRVCC handover from UTRA FDD PS HS to UTRA FDD CS</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1AEECFB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E61F42" w:rsidRPr="007D245C" w14:paraId="213ECD7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27E459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srvcc-FromUTRA-TDD128-ToGERAN</w:t>
            </w:r>
          </w:p>
          <w:p w14:paraId="314041D1"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en-GB"/>
              </w:rPr>
              <w:t>Indicates whether UE supports SRVCC handover from UTRA TDD 1.28Mcps PS HS to GERAN CS.</w:t>
            </w:r>
          </w:p>
        </w:tc>
        <w:tc>
          <w:tcPr>
            <w:tcW w:w="846" w:type="dxa"/>
            <w:tcBorders>
              <w:top w:val="single" w:sz="4" w:space="0" w:color="808080"/>
              <w:left w:val="single" w:sz="4" w:space="0" w:color="808080"/>
              <w:bottom w:val="single" w:sz="4" w:space="0" w:color="808080"/>
              <w:right w:val="single" w:sz="4" w:space="0" w:color="808080"/>
            </w:tcBorders>
          </w:tcPr>
          <w:p w14:paraId="0929BCDB"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E61F42" w:rsidRPr="007D245C" w14:paraId="4A2F3FC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15C1E2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srvcc-FromUTRA-TDD128-ToUTRA-TDD128</w:t>
            </w:r>
          </w:p>
          <w:p w14:paraId="45FD773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UE supports SRVCC handover from UTRA TDD 1.28Mcps PS HS to UTRA TDD 1.28Mcps CS</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7D24F0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E61F42" w:rsidRPr="007D245C" w14:paraId="7EC2743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1AF570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ss-CCH-InterfHandl</w:t>
            </w:r>
          </w:p>
          <w:p w14:paraId="0EAB03F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synchronisation signal and common channel interference handling.</w:t>
            </w:r>
          </w:p>
        </w:tc>
        <w:tc>
          <w:tcPr>
            <w:tcW w:w="846" w:type="dxa"/>
            <w:tcBorders>
              <w:top w:val="single" w:sz="4" w:space="0" w:color="808080"/>
              <w:left w:val="single" w:sz="4" w:space="0" w:color="808080"/>
              <w:bottom w:val="single" w:sz="4" w:space="0" w:color="808080"/>
              <w:right w:val="single" w:sz="4" w:space="0" w:color="808080"/>
            </w:tcBorders>
          </w:tcPr>
          <w:p w14:paraId="51C49CD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E61F42" w:rsidRPr="007D245C" w14:paraId="641201E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4F263F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ss-SINR-Meas-NR-FR1, ss-SINR-Meas-NR-FR2</w:t>
            </w:r>
          </w:p>
          <w:p w14:paraId="61F0B9F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zh-CN"/>
              </w:rPr>
              <w:t>Indicates whether the UE can perform NR SS-SINR measurement for a frequency range (i.e. FR1 or FR2) as specified in TS 38.215 [89].</w:t>
            </w:r>
          </w:p>
        </w:tc>
        <w:tc>
          <w:tcPr>
            <w:tcW w:w="846" w:type="dxa"/>
            <w:tcBorders>
              <w:top w:val="single" w:sz="4" w:space="0" w:color="808080"/>
              <w:left w:val="single" w:sz="4" w:space="0" w:color="808080"/>
              <w:bottom w:val="single" w:sz="4" w:space="0" w:color="808080"/>
              <w:right w:val="single" w:sz="4" w:space="0" w:color="808080"/>
            </w:tcBorders>
          </w:tcPr>
          <w:p w14:paraId="6B1A1E8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7E8E741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1E0B5B2" w14:textId="77777777" w:rsidR="00E61F42" w:rsidRPr="007D245C" w:rsidRDefault="00E61F42" w:rsidP="00E61F42">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7D245C">
              <w:rPr>
                <w:rFonts w:ascii="Arial" w:hAnsi="Arial" w:cs="Arial"/>
                <w:b/>
                <w:bCs/>
                <w:i/>
                <w:noProof/>
                <w:sz w:val="18"/>
                <w:szCs w:val="18"/>
                <w:lang w:eastAsia="ja-JP"/>
              </w:rPr>
              <w:t>ssp10-TDD-Only</w:t>
            </w:r>
          </w:p>
          <w:p w14:paraId="44A723E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zh-CN"/>
              </w:rPr>
              <w:t xml:space="preserve">Indicates the UE supports special subframe configuration 10 when operating only in TDD carriers (i.e., not in TDD/FDD CA or TDD/FS3 CA). A UE including this field shall not include </w:t>
            </w:r>
            <w:r w:rsidRPr="007D245C">
              <w:rPr>
                <w:rFonts w:ascii="Arial" w:hAnsi="Arial"/>
                <w:i/>
                <w:sz w:val="18"/>
                <w:lang w:eastAsia="en-GB"/>
              </w:rPr>
              <w:t>tdd-SpecialSubframe-r14</w:t>
            </w:r>
            <w:r w:rsidRPr="007D245C">
              <w:rPr>
                <w:rFonts w:ascii="Arial" w:hAnsi="Arial"/>
                <w:bCs/>
                <w:noProof/>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5B198EF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4B0CB45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A0898C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standaloneGNSS-Location</w:t>
            </w:r>
          </w:p>
          <w:p w14:paraId="76DAF9D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w:t>
            </w:r>
            <w:r w:rsidRPr="007D245C">
              <w:rPr>
                <w:rFonts w:ascii="Arial" w:hAnsi="Arial"/>
                <w:sz w:val="18"/>
                <w:lang w:eastAsia="en-GB"/>
              </w:rPr>
              <w:t>the UE is equipped with a standalone GNSS receiver that may be used to provide detailed location information in RRC measurement report and logged measurements.</w:t>
            </w:r>
          </w:p>
        </w:tc>
        <w:tc>
          <w:tcPr>
            <w:tcW w:w="846" w:type="dxa"/>
            <w:tcBorders>
              <w:top w:val="single" w:sz="4" w:space="0" w:color="808080"/>
              <w:left w:val="single" w:sz="4" w:space="0" w:color="808080"/>
              <w:bottom w:val="single" w:sz="4" w:space="0" w:color="808080"/>
              <w:right w:val="single" w:sz="4" w:space="0" w:color="808080"/>
            </w:tcBorders>
          </w:tcPr>
          <w:p w14:paraId="49AE9EBE"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3885ABF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1704FB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sTTI-SPT-Supported</w:t>
            </w:r>
          </w:p>
          <w:p w14:paraId="0CAF09F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zh-CN"/>
              </w:rPr>
              <w:t xml:space="preserve">Indicates whether </w:t>
            </w:r>
            <w:r w:rsidRPr="007D245C">
              <w:rPr>
                <w:rFonts w:ascii="Arial" w:hAnsi="Arial"/>
                <w:sz w:val="18"/>
                <w:lang w:eastAsia="en-GB"/>
              </w:rPr>
              <w:t xml:space="preserve">the UE supports the features STTI and/or SPT. </w:t>
            </w:r>
            <w:r w:rsidRPr="007D245C">
              <w:rPr>
                <w:rFonts w:ascii="Arial" w:hAnsi="Arial"/>
                <w:sz w:val="18"/>
                <w:lang w:eastAsia="ja-JP"/>
              </w:rPr>
              <w:t xml:space="preserve">If the UE supports </w:t>
            </w:r>
            <w:r w:rsidRPr="007D245C">
              <w:rPr>
                <w:rFonts w:ascii="Arial" w:hAnsi="Arial"/>
                <w:sz w:val="18"/>
                <w:lang w:eastAsia="en-GB"/>
              </w:rPr>
              <w:t>STTI and/or SPT</w:t>
            </w:r>
            <w:r w:rsidRPr="007D245C">
              <w:rPr>
                <w:rFonts w:ascii="Arial" w:hAnsi="Arial"/>
                <w:sz w:val="18"/>
                <w:lang w:eastAsia="ja-JP"/>
              </w:rPr>
              <w:t xml:space="preserve"> features, the UE shall report the field </w:t>
            </w:r>
            <w:r w:rsidRPr="007D245C">
              <w:rPr>
                <w:rFonts w:ascii="Arial" w:hAnsi="Arial"/>
                <w:i/>
                <w:sz w:val="18"/>
                <w:lang w:eastAsia="ja-JP"/>
              </w:rPr>
              <w:t xml:space="preserve">sTTI-SPT-Supported </w:t>
            </w:r>
            <w:r w:rsidRPr="007D245C">
              <w:rPr>
                <w:rFonts w:ascii="Arial" w:hAnsi="Arial"/>
                <w:sz w:val="18"/>
                <w:lang w:eastAsia="ja-JP"/>
              </w:rPr>
              <w:t xml:space="preserve">set to </w:t>
            </w:r>
            <w:r w:rsidRPr="007D245C">
              <w:rPr>
                <w:rFonts w:ascii="Arial" w:hAnsi="Arial"/>
                <w:i/>
                <w:sz w:val="18"/>
                <w:lang w:eastAsia="ja-JP"/>
              </w:rPr>
              <w:t>supported</w:t>
            </w:r>
            <w:r w:rsidRPr="007D245C">
              <w:rPr>
                <w:rFonts w:ascii="Arial" w:hAnsi="Arial"/>
                <w:sz w:val="18"/>
                <w:lang w:eastAsia="ja-JP"/>
              </w:rPr>
              <w:t xml:space="preserve"> in capability signalling, irrespective of whether </w:t>
            </w:r>
            <w:r w:rsidRPr="007D245C">
              <w:rPr>
                <w:rFonts w:ascii="Arial" w:hAnsi="Arial"/>
                <w:i/>
                <w:sz w:val="18"/>
                <w:lang w:eastAsia="ja-JP"/>
              </w:rPr>
              <w:t xml:space="preserve">requestSTTI-SPT-Capability </w:t>
            </w:r>
            <w:r w:rsidRPr="007D245C">
              <w:rPr>
                <w:rFonts w:ascii="Arial" w:hAnsi="Arial"/>
                <w:sz w:val="18"/>
                <w:lang w:eastAsia="ja-JP"/>
              </w:rPr>
              <w:t>field is present or not.</w:t>
            </w:r>
          </w:p>
        </w:tc>
        <w:tc>
          <w:tcPr>
            <w:tcW w:w="846" w:type="dxa"/>
            <w:tcBorders>
              <w:top w:val="single" w:sz="4" w:space="0" w:color="808080"/>
              <w:left w:val="single" w:sz="4" w:space="0" w:color="808080"/>
              <w:bottom w:val="single" w:sz="4" w:space="0" w:color="808080"/>
              <w:right w:val="single" w:sz="4" w:space="0" w:color="808080"/>
            </w:tcBorders>
          </w:tcPr>
          <w:p w14:paraId="321DB3C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2F17836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B23B73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sTTI-FD-MIMO-Coexistence</w:t>
            </w:r>
          </w:p>
          <w:p w14:paraId="24389C9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w:t>
            </w:r>
            <w:r w:rsidRPr="007D245C">
              <w:rPr>
                <w:rFonts w:ascii="Arial" w:hAnsi="Arial"/>
                <w:sz w:val="18"/>
                <w:lang w:eastAsia="en-GB"/>
              </w:rPr>
              <w:t xml:space="preserve">the UE </w:t>
            </w:r>
            <w:r w:rsidRPr="007D245C">
              <w:rPr>
                <w:rFonts w:ascii="Arial" w:hAnsi="Arial"/>
                <w:sz w:val="18"/>
                <w:lang w:eastAsia="ja-JP"/>
              </w:rPr>
              <w:t>supports CSI feedback for more than 8 NZP CSI-RS ports on subframe based PUSCH in any serving cell and supporting STTI in any serving cell.</w:t>
            </w:r>
          </w:p>
        </w:tc>
        <w:tc>
          <w:tcPr>
            <w:tcW w:w="846" w:type="dxa"/>
            <w:tcBorders>
              <w:top w:val="single" w:sz="4" w:space="0" w:color="808080"/>
              <w:left w:val="single" w:sz="4" w:space="0" w:color="808080"/>
              <w:bottom w:val="single" w:sz="4" w:space="0" w:color="808080"/>
              <w:right w:val="single" w:sz="4" w:space="0" w:color="808080"/>
            </w:tcBorders>
          </w:tcPr>
          <w:p w14:paraId="2ADB033A"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14ADD5B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4194DF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sTTI-SupportedCombinations</w:t>
            </w:r>
          </w:p>
          <w:p w14:paraId="49D0585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 xml:space="preserve">Indicates the different combinations of short TTI lengths, see field description for </w:t>
            </w:r>
            <w:r w:rsidRPr="007D245C">
              <w:rPr>
                <w:rFonts w:ascii="Arial" w:hAnsi="Arial"/>
                <w:i/>
                <w:sz w:val="18"/>
                <w:lang w:eastAsia="zh-CN"/>
              </w:rPr>
              <w:t xml:space="preserve">dl-STTI-Length </w:t>
            </w:r>
            <w:r w:rsidRPr="007D245C">
              <w:rPr>
                <w:rFonts w:ascii="Arial" w:hAnsi="Arial"/>
                <w:sz w:val="18"/>
                <w:lang w:eastAsia="zh-CN"/>
              </w:rPr>
              <w:t>and</w:t>
            </w:r>
            <w:r w:rsidRPr="007D245C">
              <w:rPr>
                <w:rFonts w:ascii="Arial" w:hAnsi="Arial"/>
                <w:i/>
                <w:sz w:val="18"/>
                <w:lang w:eastAsia="zh-CN"/>
              </w:rPr>
              <w:t xml:space="preserve"> ul-STTI-Length</w:t>
            </w:r>
            <w:r w:rsidRPr="007D245C">
              <w:rPr>
                <w:rFonts w:ascii="Arial" w:hAnsi="Arial"/>
                <w:sz w:val="18"/>
                <w:lang w:eastAsia="ja-JP"/>
              </w:rPr>
              <w:t>, that the UE supports in a single PUCCH group or in two PUCCH groups. A short TTI length combination is reported for DL first followed by UL. In case of two PUCCH groups the support for the primary PUCCH group is indicated first.</w:t>
            </w:r>
          </w:p>
        </w:tc>
        <w:tc>
          <w:tcPr>
            <w:tcW w:w="846" w:type="dxa"/>
            <w:tcBorders>
              <w:top w:val="single" w:sz="4" w:space="0" w:color="808080"/>
              <w:left w:val="single" w:sz="4" w:space="0" w:color="808080"/>
              <w:bottom w:val="single" w:sz="4" w:space="0" w:color="808080"/>
              <w:right w:val="single" w:sz="4" w:space="0" w:color="808080"/>
            </w:tcBorders>
          </w:tcPr>
          <w:p w14:paraId="58D8EAA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41D997F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BED96C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subcarrierPuncturingCE-ModeA, subcarrierPuncturingCE-ModeB</w:t>
            </w:r>
          </w:p>
          <w:p w14:paraId="14BEA92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en-GB"/>
              </w:rPr>
              <w:t>Indicates whether the UE supports subcarrier puncturing in downlink when operating in CE mode A/B, as specified in TS 36.211 [21] and TS 36.213 [23].</w:t>
            </w:r>
          </w:p>
        </w:tc>
        <w:tc>
          <w:tcPr>
            <w:tcW w:w="846" w:type="dxa"/>
            <w:tcBorders>
              <w:top w:val="single" w:sz="4" w:space="0" w:color="808080"/>
              <w:left w:val="single" w:sz="4" w:space="0" w:color="808080"/>
              <w:bottom w:val="single" w:sz="4" w:space="0" w:color="808080"/>
              <w:right w:val="single" w:sz="4" w:space="0" w:color="808080"/>
            </w:tcBorders>
          </w:tcPr>
          <w:p w14:paraId="716B70F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Yes</w:t>
            </w:r>
          </w:p>
        </w:tc>
      </w:tr>
      <w:tr w:rsidR="00E61F42" w:rsidRPr="007D245C" w14:paraId="3614319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3A879E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i/>
                <w:sz w:val="18"/>
                <w:lang w:eastAsia="ja-JP"/>
              </w:rPr>
              <w:t>subcarrierSpacingMBMS-khz7dot5, subcarrierSpacingMBMS-khz1dot25</w:t>
            </w:r>
          </w:p>
          <w:p w14:paraId="0158BD0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Cs/>
                <w:noProof/>
                <w:sz w:val="18"/>
                <w:lang w:eastAsia="en-GB"/>
              </w:rPr>
              <w:t xml:space="preserve">Indicates the supported subcarrier spacings for MBSFN subframes in addition to 15 kHz subcarrier spacing. </w:t>
            </w:r>
            <w:r w:rsidRPr="007D245C">
              <w:rPr>
                <w:rFonts w:ascii="Arial" w:hAnsi="Arial"/>
                <w:bCs/>
                <w:i/>
                <w:noProof/>
                <w:sz w:val="18"/>
                <w:lang w:eastAsia="en-GB"/>
              </w:rPr>
              <w:t>subcarrierSpacingMBMS-khz1dot25</w:t>
            </w:r>
            <w:r w:rsidRPr="007D245C">
              <w:rPr>
                <w:rFonts w:ascii="Arial" w:hAnsi="Arial"/>
                <w:bCs/>
                <w:noProof/>
                <w:sz w:val="18"/>
                <w:lang w:eastAsia="en-GB"/>
              </w:rPr>
              <w:t xml:space="preserve"> and </w:t>
            </w:r>
            <w:r w:rsidRPr="007D245C">
              <w:rPr>
                <w:rFonts w:ascii="Arial" w:hAnsi="Arial"/>
                <w:bCs/>
                <w:i/>
                <w:noProof/>
                <w:sz w:val="18"/>
                <w:lang w:eastAsia="en-GB"/>
              </w:rPr>
              <w:t xml:space="preserve">subcarrierSpacingMBMS-khz7dot5 </w:t>
            </w:r>
            <w:r w:rsidRPr="007D245C">
              <w:rPr>
                <w:rFonts w:ascii="Arial" w:hAnsi="Arial"/>
                <w:bCs/>
                <w:noProof/>
                <w:sz w:val="18"/>
                <w:lang w:eastAsia="en-GB"/>
              </w:rPr>
              <w:t>indicates that the UE supports 1.25 and 7.5 kHz respectively for MBSFN subframes as described in TS 36.211 [21], clause 6.12.</w:t>
            </w:r>
            <w:r w:rsidRPr="007D245C">
              <w:rPr>
                <w:rFonts w:ascii="Arial" w:hAnsi="Arial"/>
                <w:sz w:val="18"/>
                <w:lang w:eastAsia="ja-JP"/>
              </w:rPr>
              <w:t xml:space="preserve"> </w:t>
            </w:r>
            <w:r w:rsidRPr="007D245C">
              <w:rPr>
                <w:rFonts w:ascii="Arial" w:hAnsi="Arial"/>
                <w:bCs/>
                <w:noProof/>
                <w:sz w:val="18"/>
                <w:lang w:eastAsia="en-GB"/>
              </w:rPr>
              <w:t xml:space="preserve">This field is included only if </w:t>
            </w:r>
            <w:r w:rsidRPr="007D245C">
              <w:rPr>
                <w:rFonts w:ascii="Arial" w:hAnsi="Arial"/>
                <w:i/>
                <w:sz w:val="18"/>
                <w:lang w:eastAsia="ja-JP"/>
              </w:rPr>
              <w:t xml:space="preserve">fembmsMixedCell </w:t>
            </w:r>
            <w:r w:rsidRPr="007D245C">
              <w:rPr>
                <w:rFonts w:ascii="Arial" w:hAnsi="Arial"/>
                <w:sz w:val="18"/>
                <w:lang w:eastAsia="ja-JP"/>
              </w:rPr>
              <w:t xml:space="preserve">or </w:t>
            </w:r>
            <w:r w:rsidRPr="007D245C">
              <w:rPr>
                <w:rFonts w:ascii="Arial" w:hAnsi="Arial"/>
                <w:i/>
                <w:sz w:val="18"/>
                <w:lang w:eastAsia="ja-JP"/>
              </w:rPr>
              <w:t xml:space="preserve">fembmsDedicatedCell </w:t>
            </w:r>
            <w:r w:rsidRPr="007D245C">
              <w:rPr>
                <w:rFonts w:ascii="Arial" w:hAnsi="Arial"/>
                <w:bCs/>
                <w:noProof/>
                <w:sz w:val="18"/>
                <w:lang w:eastAsia="en-GB"/>
              </w:rPr>
              <w:t>is included.</w:t>
            </w:r>
          </w:p>
        </w:tc>
        <w:tc>
          <w:tcPr>
            <w:tcW w:w="846" w:type="dxa"/>
            <w:tcBorders>
              <w:top w:val="single" w:sz="4" w:space="0" w:color="808080"/>
              <w:left w:val="single" w:sz="4" w:space="0" w:color="808080"/>
              <w:bottom w:val="single" w:sz="4" w:space="0" w:color="808080"/>
              <w:right w:val="single" w:sz="4" w:space="0" w:color="808080"/>
            </w:tcBorders>
          </w:tcPr>
          <w:p w14:paraId="44596F6B"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163E0C0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FBF4B5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i/>
                <w:sz w:val="18"/>
                <w:lang w:eastAsia="ja-JP"/>
              </w:rPr>
              <w:t>subcarrierSpacingMBMS-khz2dot5, subcarrierSpacingMBMS-khz0dot37</w:t>
            </w:r>
          </w:p>
          <w:p w14:paraId="28BB230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Cs/>
                <w:noProof/>
                <w:sz w:val="18"/>
                <w:lang w:eastAsia="en-GB"/>
              </w:rPr>
              <w:t>Presence of this field indicates the supported subcarrier spacings of 2.5kHz / 0.37kHz for MBSFN subframes in addition to 15 kHz subcarrier spacing</w:t>
            </w:r>
            <w:r w:rsidRPr="007D245C">
              <w:rPr>
                <w:rFonts w:ascii="Arial" w:hAnsi="Arial"/>
                <w:sz w:val="18"/>
                <w:lang w:eastAsia="en-GB"/>
              </w:rPr>
              <w:t xml:space="preserve"> when operating on the E-UTRA band given by the entry in </w:t>
            </w:r>
            <w:r w:rsidRPr="007D245C">
              <w:rPr>
                <w:rFonts w:ascii="Arial" w:hAnsi="Arial"/>
                <w:i/>
                <w:iCs/>
                <w:sz w:val="18"/>
                <w:lang w:eastAsia="en-GB"/>
              </w:rPr>
              <w:t>mbms-SupportedBandInfoList</w:t>
            </w:r>
            <w:r w:rsidRPr="007D245C">
              <w:rPr>
                <w:rFonts w:ascii="Arial" w:hAnsi="Arial"/>
                <w:bCs/>
                <w:noProof/>
                <w:sz w:val="18"/>
                <w:lang w:eastAsia="en-GB"/>
              </w:rPr>
              <w:t xml:space="preserve"> as described in TS 36.211 [21], clause 6.12.</w:t>
            </w:r>
          </w:p>
        </w:tc>
        <w:tc>
          <w:tcPr>
            <w:tcW w:w="846" w:type="dxa"/>
            <w:tcBorders>
              <w:top w:val="single" w:sz="4" w:space="0" w:color="808080"/>
              <w:left w:val="single" w:sz="4" w:space="0" w:color="808080"/>
              <w:bottom w:val="single" w:sz="4" w:space="0" w:color="808080"/>
              <w:right w:val="single" w:sz="4" w:space="0" w:color="808080"/>
            </w:tcBorders>
          </w:tcPr>
          <w:p w14:paraId="2E3A864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54C1163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55FAE1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subframeResourceResvDL-CE-ModeA, subframeResourceResvDL-CE-ModeB, subframeResourceResvUL-CE-ModeA, subframeResourceResvUL-CE-ModeB</w:t>
            </w:r>
          </w:p>
          <w:p w14:paraId="22A6DB3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en-GB"/>
              </w:rPr>
              <w:t>Indicates whether the UE supports Subframe-level time-domain resource reservation in downlink/uplink when operating in CE mode A/B, as specified in TS 36.211 [21] and TS 36.213 [23].</w:t>
            </w:r>
          </w:p>
        </w:tc>
        <w:tc>
          <w:tcPr>
            <w:tcW w:w="846" w:type="dxa"/>
            <w:tcBorders>
              <w:top w:val="single" w:sz="4" w:space="0" w:color="808080"/>
              <w:left w:val="single" w:sz="4" w:space="0" w:color="808080"/>
              <w:bottom w:val="single" w:sz="4" w:space="0" w:color="808080"/>
              <w:right w:val="single" w:sz="4" w:space="0" w:color="808080"/>
            </w:tcBorders>
          </w:tcPr>
          <w:p w14:paraId="76347032"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Yes</w:t>
            </w:r>
          </w:p>
        </w:tc>
      </w:tr>
      <w:tr w:rsidR="00E61F42" w:rsidRPr="007D245C" w14:paraId="037066D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E7F078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subslotPDSCH-TxDiv-TM9and10</w:t>
            </w:r>
          </w:p>
          <w:p w14:paraId="3A5109C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TX diversity transmission using ports 7 and 8 for TM9/10 for subslot PDSCH</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1F01C0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E61F42" w:rsidRPr="007D245C" w14:paraId="618CDF9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A25998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noProof/>
                <w:sz w:val="18"/>
                <w:lang w:eastAsia="ja-JP"/>
              </w:rPr>
            </w:pPr>
            <w:r w:rsidRPr="007D245C">
              <w:rPr>
                <w:rFonts w:ascii="Arial" w:hAnsi="Arial"/>
                <w:b/>
                <w:i/>
                <w:iCs/>
                <w:noProof/>
                <w:sz w:val="18"/>
                <w:lang w:eastAsia="ja-JP"/>
              </w:rPr>
              <w:t>supportedBandCombination</w:t>
            </w:r>
          </w:p>
          <w:p w14:paraId="5F7F8098"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ko-KR"/>
              </w:rPr>
            </w:pPr>
            <w:r w:rsidRPr="007D245C">
              <w:rPr>
                <w:rFonts w:ascii="Arial" w:hAnsi="Arial"/>
                <w:sz w:val="18"/>
                <w:lang w:eastAsia="en-GB"/>
              </w:rPr>
              <w:t>Includes the supported CA band combinations, if any, and may include all the supported non-CA bands.</w:t>
            </w:r>
          </w:p>
        </w:tc>
        <w:tc>
          <w:tcPr>
            <w:tcW w:w="846" w:type="dxa"/>
            <w:tcBorders>
              <w:top w:val="single" w:sz="4" w:space="0" w:color="808080"/>
              <w:left w:val="single" w:sz="4" w:space="0" w:color="808080"/>
              <w:bottom w:val="single" w:sz="4" w:space="0" w:color="808080"/>
              <w:right w:val="single" w:sz="4" w:space="0" w:color="808080"/>
            </w:tcBorders>
          </w:tcPr>
          <w:p w14:paraId="39753C0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2A12AA3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4697D4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noProof/>
                <w:sz w:val="18"/>
                <w:lang w:eastAsia="ja-JP"/>
              </w:rPr>
            </w:pPr>
            <w:r w:rsidRPr="007D245C">
              <w:rPr>
                <w:rFonts w:ascii="Arial" w:hAnsi="Arial"/>
                <w:b/>
                <w:i/>
                <w:iCs/>
                <w:noProof/>
                <w:sz w:val="18"/>
                <w:lang w:eastAsia="ja-JP"/>
              </w:rPr>
              <w:t>supportedBandCombinationAdd</w:t>
            </w:r>
            <w:r w:rsidRPr="007D245C">
              <w:rPr>
                <w:rFonts w:ascii="Arial" w:hAnsi="Arial"/>
                <w:b/>
                <w:i/>
                <w:iCs/>
                <w:noProof/>
                <w:sz w:val="18"/>
                <w:lang w:eastAsia="ko-KR"/>
              </w:rPr>
              <w:t>-r11</w:t>
            </w:r>
          </w:p>
          <w:p w14:paraId="0DF861E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Cs/>
                <w:sz w:val="18"/>
                <w:lang w:eastAsia="ja-JP"/>
              </w:rPr>
            </w:pPr>
            <w:r w:rsidRPr="007D245C">
              <w:rPr>
                <w:rFonts w:ascii="Arial" w:hAnsi="Arial"/>
                <w:iCs/>
                <w:noProof/>
                <w:sz w:val="18"/>
                <w:lang w:eastAsia="ja-JP"/>
              </w:rPr>
              <w:t xml:space="preserve">Includes additional supported CA band combinations in case maximum number of CA band combinations of </w:t>
            </w:r>
            <w:r w:rsidRPr="007D245C">
              <w:rPr>
                <w:rFonts w:ascii="Arial" w:hAnsi="Arial"/>
                <w:i/>
                <w:iCs/>
                <w:noProof/>
                <w:sz w:val="18"/>
                <w:lang w:eastAsia="ja-JP"/>
              </w:rPr>
              <w:t xml:space="preserve">supportedBandCombination </w:t>
            </w:r>
            <w:r w:rsidRPr="007D245C">
              <w:rPr>
                <w:rFonts w:ascii="Arial" w:hAnsi="Arial"/>
                <w:iCs/>
                <w:noProof/>
                <w:sz w:val="18"/>
                <w:lang w:eastAsia="ja-JP"/>
              </w:rPr>
              <w:t>is exceeded.</w:t>
            </w:r>
          </w:p>
        </w:tc>
        <w:tc>
          <w:tcPr>
            <w:tcW w:w="846" w:type="dxa"/>
            <w:tcBorders>
              <w:top w:val="single" w:sz="4" w:space="0" w:color="808080"/>
              <w:left w:val="single" w:sz="4" w:space="0" w:color="808080"/>
              <w:bottom w:val="single" w:sz="4" w:space="0" w:color="808080"/>
              <w:right w:val="single" w:sz="4" w:space="0" w:color="808080"/>
            </w:tcBorders>
          </w:tcPr>
          <w:p w14:paraId="0CD031C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bCs/>
                <w:noProof/>
                <w:sz w:val="18"/>
                <w:lang w:eastAsia="zh-TW"/>
              </w:rPr>
              <w:t>-</w:t>
            </w:r>
          </w:p>
        </w:tc>
      </w:tr>
      <w:tr w:rsidR="00E61F42" w:rsidRPr="007D245C" w14:paraId="42ECEC2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918AA5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b/>
                <w:bCs/>
                <w:i/>
                <w:noProof/>
                <w:sz w:val="18"/>
                <w:lang w:eastAsia="ko-KR"/>
              </w:rPr>
              <w:t>SupportedBandCombinationAdd-v11d0,</w:t>
            </w:r>
            <w:r w:rsidRPr="007D245C">
              <w:rPr>
                <w:rFonts w:ascii="Arial" w:hAnsi="Arial"/>
                <w:bCs/>
                <w:noProof/>
                <w:sz w:val="18"/>
                <w:lang w:eastAsia="ko-KR"/>
              </w:rPr>
              <w:t xml:space="preserve"> </w:t>
            </w:r>
            <w:r w:rsidRPr="007D245C">
              <w:rPr>
                <w:rFonts w:ascii="Arial" w:hAnsi="Arial"/>
                <w:b/>
                <w:bCs/>
                <w:i/>
                <w:noProof/>
                <w:sz w:val="18"/>
                <w:lang w:eastAsia="ko-KR"/>
              </w:rPr>
              <w:t>SupportedBandCombinationAdd-v1250,</w:t>
            </w:r>
            <w:r w:rsidRPr="007D245C">
              <w:rPr>
                <w:rFonts w:ascii="Arial" w:hAnsi="Arial"/>
                <w:bCs/>
                <w:noProof/>
                <w:sz w:val="18"/>
                <w:lang w:eastAsia="ko-KR"/>
              </w:rPr>
              <w:t xml:space="preserve"> </w:t>
            </w:r>
            <w:r w:rsidRPr="007D245C">
              <w:rPr>
                <w:rFonts w:ascii="Arial" w:hAnsi="Arial"/>
                <w:b/>
                <w:bCs/>
                <w:i/>
                <w:noProof/>
                <w:sz w:val="18"/>
                <w:lang w:eastAsia="ko-KR"/>
              </w:rPr>
              <w:t>SupportedBandCombinationAdd-v1270</w:t>
            </w:r>
            <w:r w:rsidRPr="007D245C">
              <w:rPr>
                <w:rFonts w:ascii="Arial" w:hAnsi="Arial"/>
                <w:b/>
                <w:bCs/>
                <w:i/>
                <w:noProof/>
                <w:sz w:val="18"/>
                <w:lang w:eastAsia="ja-JP"/>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324AB0F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ko-KR"/>
              </w:rPr>
            </w:pPr>
            <w:r w:rsidRPr="007D245C">
              <w:rPr>
                <w:rFonts w:ascii="Arial" w:hAnsi="Arial"/>
                <w:sz w:val="18"/>
                <w:lang w:eastAsia="ja-JP"/>
              </w:rPr>
              <w:t xml:space="preserve">If included, the UE shall </w:t>
            </w:r>
            <w:r w:rsidRPr="007D245C">
              <w:rPr>
                <w:rFonts w:ascii="Arial" w:hAnsi="Arial"/>
                <w:sz w:val="18"/>
                <w:lang w:eastAsia="zh-CN"/>
              </w:rPr>
              <w:t xml:space="preserve">include the same number of entries, and listed in the same order, as in </w:t>
            </w:r>
            <w:r w:rsidRPr="007D245C">
              <w:rPr>
                <w:rFonts w:ascii="Arial" w:hAnsi="Arial"/>
                <w:i/>
                <w:sz w:val="18"/>
                <w:lang w:eastAsia="ko-KR"/>
              </w:rPr>
              <w:t>SupportedBandCombinationAdd-r11</w:t>
            </w:r>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76735E13"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10F838C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62C415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ja-JP"/>
              </w:rPr>
            </w:pPr>
            <w:r w:rsidRPr="007D245C">
              <w:rPr>
                <w:rFonts w:ascii="Arial" w:hAnsi="Arial"/>
                <w:b/>
                <w:bCs/>
                <w:i/>
                <w:iCs/>
                <w:noProof/>
                <w:sz w:val="18"/>
                <w:lang w:eastAsia="ja-JP"/>
              </w:rPr>
              <w:t>SupportedBandCombinationAdd-v1610</w:t>
            </w:r>
          </w:p>
          <w:p w14:paraId="3AD3E17A" w14:textId="77777777" w:rsidR="00E61F42" w:rsidRPr="007D245C" w:rsidRDefault="00E61F42" w:rsidP="00E61F42">
            <w:pPr>
              <w:keepNext/>
              <w:keepLines/>
              <w:overflowPunct w:val="0"/>
              <w:autoSpaceDE w:val="0"/>
              <w:autoSpaceDN w:val="0"/>
              <w:adjustRightInd w:val="0"/>
              <w:spacing w:after="0"/>
              <w:textAlignment w:val="baseline"/>
              <w:rPr>
                <w:rFonts w:ascii="Arial" w:hAnsi="Arial"/>
                <w:noProof/>
                <w:sz w:val="18"/>
                <w:lang w:eastAsia="ko-KR"/>
              </w:rPr>
            </w:pPr>
            <w:r w:rsidRPr="007D245C">
              <w:rPr>
                <w:rFonts w:ascii="Arial" w:hAnsi="Arial"/>
                <w:sz w:val="18"/>
                <w:lang w:eastAsia="ja-JP"/>
              </w:rPr>
              <w:t xml:space="preserve">If included, the UE shall </w:t>
            </w:r>
            <w:r w:rsidRPr="007D245C">
              <w:rPr>
                <w:rFonts w:ascii="Arial" w:hAnsi="Arial"/>
                <w:sz w:val="18"/>
                <w:lang w:eastAsia="zh-CN"/>
              </w:rPr>
              <w:t xml:space="preserve">include the same number of entries, and listed in the same order, as in </w:t>
            </w:r>
            <w:r w:rsidRPr="007D245C">
              <w:rPr>
                <w:rFonts w:ascii="Arial" w:hAnsi="Arial"/>
                <w:i/>
                <w:sz w:val="18"/>
                <w:lang w:eastAsia="ko-KR"/>
              </w:rPr>
              <w:t>SupportedBandCombinationAdd-r11</w:t>
            </w:r>
            <w:r w:rsidRPr="007D245C">
              <w:rPr>
                <w:rFonts w:ascii="Arial" w:hAnsi="Arial"/>
                <w:sz w:val="18"/>
                <w:lang w:eastAsia="ja-JP"/>
              </w:rPr>
              <w:t xml:space="preserve">. If absent, network assumes gap is required when measurement is performed on any NR bands while UE is served by cell(s) belongs to an E-UTRA CA band combinations listed in </w:t>
            </w:r>
            <w:r w:rsidRPr="007D245C">
              <w:rPr>
                <w:rFonts w:ascii="Arial" w:hAnsi="Arial"/>
                <w:i/>
                <w:sz w:val="18"/>
                <w:lang w:eastAsia="ja-JP"/>
              </w:rPr>
              <w:t>SupportedBandCombinationAdd-r11</w:t>
            </w:r>
            <w:r w:rsidRPr="007D245C">
              <w:rPr>
                <w:rFonts w:ascii="Arial" w:hAnsi="Arial" w:cs="Arial"/>
                <w:bCs/>
                <w:noProof/>
                <w:sz w:val="18"/>
                <w:lang w:eastAsia="en-GB"/>
              </w:rPr>
              <w:t xml:space="preserve"> except for the FR2 inter-RAT measurement which depends on the support of </w:t>
            </w:r>
            <w:r w:rsidRPr="007D245C">
              <w:rPr>
                <w:rFonts w:ascii="Arial" w:hAnsi="Arial" w:cs="Arial"/>
                <w:bCs/>
                <w:i/>
                <w:noProof/>
                <w:sz w:val="18"/>
                <w:lang w:eastAsia="en-GB"/>
              </w:rPr>
              <w:t>independentGapConfig.</w:t>
            </w:r>
          </w:p>
        </w:tc>
        <w:tc>
          <w:tcPr>
            <w:tcW w:w="846" w:type="dxa"/>
            <w:tcBorders>
              <w:top w:val="single" w:sz="4" w:space="0" w:color="808080"/>
              <w:left w:val="single" w:sz="4" w:space="0" w:color="808080"/>
              <w:bottom w:val="single" w:sz="4" w:space="0" w:color="808080"/>
              <w:right w:val="single" w:sz="4" w:space="0" w:color="808080"/>
            </w:tcBorders>
          </w:tcPr>
          <w:p w14:paraId="6D7DDF9B"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zh-TW"/>
              </w:rPr>
            </w:pPr>
            <w:r w:rsidRPr="007D245C">
              <w:rPr>
                <w:rFonts w:ascii="Arial" w:hAnsi="Arial"/>
                <w:bCs/>
                <w:noProof/>
                <w:sz w:val="18"/>
                <w:lang w:eastAsia="zh-TW"/>
              </w:rPr>
              <w:t>-</w:t>
            </w:r>
          </w:p>
        </w:tc>
      </w:tr>
      <w:tr w:rsidR="00E61F42" w:rsidRPr="007D245C" w14:paraId="74093B6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DA7846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zh-CN"/>
              </w:rPr>
            </w:pPr>
            <w:r w:rsidRPr="007D245C">
              <w:rPr>
                <w:rFonts w:ascii="Arial" w:hAnsi="Arial"/>
                <w:b/>
                <w:i/>
                <w:iCs/>
                <w:noProof/>
                <w:sz w:val="18"/>
                <w:lang w:eastAsia="ja-JP"/>
              </w:rPr>
              <w:t>SupportedBandCombinationExt, SupportedBandCombination-v1090</w:t>
            </w:r>
            <w:r w:rsidRPr="007D245C">
              <w:rPr>
                <w:rFonts w:ascii="Arial" w:hAnsi="Arial"/>
                <w:b/>
                <w:i/>
                <w:iCs/>
                <w:noProof/>
                <w:sz w:val="18"/>
                <w:lang w:eastAsia="zh-CN"/>
              </w:rPr>
              <w:t>,</w:t>
            </w:r>
            <w:r w:rsidRPr="007D245C">
              <w:rPr>
                <w:rFonts w:ascii="Arial" w:hAnsi="Arial"/>
                <w:b/>
                <w:i/>
                <w:iCs/>
                <w:noProof/>
                <w:sz w:val="18"/>
                <w:lang w:eastAsia="ja-JP"/>
              </w:rPr>
              <w:t xml:space="preserve"> </w:t>
            </w:r>
            <w:r w:rsidRPr="007D245C">
              <w:rPr>
                <w:rFonts w:ascii="Arial" w:hAnsi="Arial"/>
                <w:b/>
                <w:bCs/>
                <w:i/>
                <w:iCs/>
                <w:noProof/>
                <w:sz w:val="18"/>
                <w:lang w:eastAsia="en-GB"/>
              </w:rPr>
              <w:t xml:space="preserve">SupportedBandCombination-v10i0, </w:t>
            </w:r>
            <w:r w:rsidRPr="007D245C">
              <w:rPr>
                <w:rFonts w:ascii="Arial" w:hAnsi="Arial"/>
                <w:b/>
                <w:i/>
                <w:iCs/>
                <w:noProof/>
                <w:sz w:val="18"/>
                <w:lang w:eastAsia="ja-JP"/>
              </w:rPr>
              <w:t>SupportedBandCombination-v1</w:t>
            </w:r>
            <w:r w:rsidRPr="007D245C">
              <w:rPr>
                <w:rFonts w:ascii="Arial" w:hAnsi="Arial"/>
                <w:b/>
                <w:i/>
                <w:iCs/>
                <w:noProof/>
                <w:sz w:val="18"/>
                <w:lang w:eastAsia="zh-CN"/>
              </w:rPr>
              <w:t>13</w:t>
            </w:r>
            <w:r w:rsidRPr="007D245C">
              <w:rPr>
                <w:rFonts w:ascii="Arial" w:hAnsi="Arial"/>
                <w:b/>
                <w:i/>
                <w:iCs/>
                <w:noProof/>
                <w:sz w:val="18"/>
                <w:lang w:eastAsia="ja-JP"/>
              </w:rPr>
              <w:t>0, SupportedBandCombination-v1250</w:t>
            </w:r>
            <w:r w:rsidRPr="007D245C">
              <w:rPr>
                <w:rFonts w:ascii="Arial" w:hAnsi="Arial"/>
                <w:b/>
                <w:i/>
                <w:iCs/>
                <w:noProof/>
                <w:sz w:val="18"/>
                <w:lang w:eastAsia="ko-KR"/>
              </w:rPr>
              <w:t>, SupportedBandCombination-v1270</w:t>
            </w:r>
            <w:r w:rsidRPr="007D245C">
              <w:rPr>
                <w:rFonts w:ascii="Arial" w:hAnsi="Arial"/>
                <w:b/>
                <w:bCs/>
                <w:i/>
                <w:iCs/>
                <w:noProof/>
                <w:sz w:val="18"/>
                <w:lang w:eastAsia="ja-JP"/>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3E8F809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 xml:space="preserve">If included, the UE shall </w:t>
            </w:r>
            <w:r w:rsidRPr="007D245C">
              <w:rPr>
                <w:rFonts w:ascii="Arial" w:hAnsi="Arial"/>
                <w:sz w:val="18"/>
                <w:lang w:eastAsia="zh-CN"/>
              </w:rPr>
              <w:t xml:space="preserve">include the same number of entries, and listed in the same order, as in </w:t>
            </w:r>
            <w:r w:rsidRPr="007D245C">
              <w:rPr>
                <w:rFonts w:ascii="Arial" w:hAnsi="Arial"/>
                <w:i/>
                <w:sz w:val="18"/>
                <w:lang w:eastAsia="en-GB"/>
              </w:rPr>
              <w:t>supportedBandCombination-r10</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2460A63"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3D04D87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138A42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ja-JP"/>
              </w:rPr>
            </w:pPr>
            <w:r w:rsidRPr="007D245C">
              <w:rPr>
                <w:rFonts w:ascii="Arial" w:hAnsi="Arial"/>
                <w:b/>
                <w:bCs/>
                <w:i/>
                <w:iCs/>
                <w:noProof/>
                <w:sz w:val="18"/>
                <w:lang w:eastAsia="ja-JP"/>
              </w:rPr>
              <w:t>SupportedBandCombination-v1610</w:t>
            </w:r>
          </w:p>
          <w:p w14:paraId="14FF306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noProof/>
                <w:sz w:val="18"/>
                <w:lang w:eastAsia="ja-JP"/>
              </w:rPr>
            </w:pPr>
            <w:r w:rsidRPr="007D245C">
              <w:rPr>
                <w:rFonts w:ascii="Arial" w:hAnsi="Arial"/>
                <w:sz w:val="18"/>
                <w:lang w:eastAsia="en-GB"/>
              </w:rPr>
              <w:t xml:space="preserve">If included, the UE shall </w:t>
            </w:r>
            <w:r w:rsidRPr="007D245C">
              <w:rPr>
                <w:rFonts w:ascii="Arial" w:hAnsi="Arial"/>
                <w:sz w:val="18"/>
                <w:lang w:eastAsia="zh-CN"/>
              </w:rPr>
              <w:t xml:space="preserve">include the same number of entries, and listed in the same order, as in </w:t>
            </w:r>
            <w:r w:rsidRPr="007D245C">
              <w:rPr>
                <w:rFonts w:ascii="Arial" w:hAnsi="Arial"/>
                <w:i/>
                <w:sz w:val="18"/>
                <w:lang w:eastAsia="en-GB"/>
              </w:rPr>
              <w:t>supportedBandCombination-r10</w:t>
            </w:r>
            <w:r w:rsidRPr="007D245C">
              <w:rPr>
                <w:rFonts w:ascii="Arial" w:hAnsi="Arial"/>
                <w:sz w:val="18"/>
                <w:lang w:eastAsia="en-GB"/>
              </w:rPr>
              <w:t xml:space="preserve">. If absent, network assumes gap is required when measurement is performed on any NR bands while UE is served by cell(s) belongs to an E-UTRA CA band combinations listed in </w:t>
            </w:r>
            <w:r w:rsidRPr="007D245C">
              <w:rPr>
                <w:rFonts w:ascii="Arial" w:hAnsi="Arial"/>
                <w:i/>
                <w:sz w:val="18"/>
                <w:lang w:eastAsia="en-GB"/>
              </w:rPr>
              <w:t>supportedBandCombination-r10</w:t>
            </w:r>
            <w:r w:rsidRPr="007D245C">
              <w:rPr>
                <w:rFonts w:ascii="Arial" w:hAnsi="Arial" w:cs="Arial"/>
                <w:bCs/>
                <w:noProof/>
                <w:sz w:val="18"/>
                <w:lang w:eastAsia="en-GB"/>
              </w:rPr>
              <w:t xml:space="preserve"> except for the FR2 inter-RAT measurement which depends on the support of </w:t>
            </w:r>
            <w:r w:rsidRPr="007D245C">
              <w:rPr>
                <w:rFonts w:ascii="Arial" w:hAnsi="Arial" w:cs="Arial"/>
                <w:bCs/>
                <w:i/>
                <w:noProof/>
                <w:sz w:val="18"/>
                <w:lang w:eastAsia="en-GB"/>
              </w:rPr>
              <w:t>independentGapConfig.</w:t>
            </w:r>
          </w:p>
        </w:tc>
        <w:tc>
          <w:tcPr>
            <w:tcW w:w="846" w:type="dxa"/>
            <w:tcBorders>
              <w:top w:val="single" w:sz="4" w:space="0" w:color="808080"/>
              <w:left w:val="single" w:sz="4" w:space="0" w:color="808080"/>
              <w:bottom w:val="single" w:sz="4" w:space="0" w:color="808080"/>
              <w:right w:val="single" w:sz="4" w:space="0" w:color="808080"/>
            </w:tcBorders>
          </w:tcPr>
          <w:p w14:paraId="1CEFF7D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2E22417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DF023E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ja-JP"/>
              </w:rPr>
            </w:pPr>
            <w:r w:rsidRPr="007D245C">
              <w:rPr>
                <w:rFonts w:ascii="Arial" w:hAnsi="Arial"/>
                <w:b/>
                <w:bCs/>
                <w:i/>
                <w:iCs/>
                <w:noProof/>
                <w:sz w:val="18"/>
                <w:lang w:eastAsia="ja-JP"/>
              </w:rPr>
              <w:t>supportedBandCombinationReduced</w:t>
            </w:r>
          </w:p>
          <w:p w14:paraId="009DCE8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ja-JP"/>
              </w:rPr>
            </w:pPr>
            <w:r w:rsidRPr="007D245C">
              <w:rPr>
                <w:rFonts w:ascii="Arial" w:hAnsi="Arial"/>
                <w:sz w:val="18"/>
                <w:lang w:eastAsia="ja-JP"/>
              </w:rPr>
              <w:t xml:space="preserve">Includes the supported CA band combinations, and may include the fallback CA combinations specified in TS 36.101 [42], clause 4.3A. This field also indicates whether the UE supports reception of </w:t>
            </w:r>
            <w:r w:rsidRPr="007D245C">
              <w:rPr>
                <w:rFonts w:ascii="Arial" w:hAnsi="Arial"/>
                <w:i/>
                <w:sz w:val="18"/>
                <w:lang w:eastAsia="ja-JP"/>
              </w:rPr>
              <w:t>requestReducedFormat</w:t>
            </w:r>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4109C04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10FE84B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335E66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ja-JP"/>
              </w:rPr>
            </w:pPr>
            <w:r w:rsidRPr="007D245C">
              <w:rPr>
                <w:rFonts w:ascii="Arial" w:hAnsi="Arial"/>
                <w:b/>
                <w:bCs/>
                <w:i/>
                <w:iCs/>
                <w:noProof/>
                <w:sz w:val="18"/>
                <w:lang w:eastAsia="ja-JP"/>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75D46FB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en-GB"/>
              </w:rPr>
            </w:pPr>
            <w:r w:rsidRPr="007D245C">
              <w:rPr>
                <w:rFonts w:ascii="Arial" w:hAnsi="Arial"/>
                <w:sz w:val="18"/>
                <w:lang w:eastAsia="en-GB"/>
              </w:rPr>
              <w:t xml:space="preserve">If included, the UE shall </w:t>
            </w:r>
            <w:r w:rsidRPr="007D245C">
              <w:rPr>
                <w:rFonts w:ascii="Arial" w:hAnsi="Arial"/>
                <w:sz w:val="18"/>
                <w:lang w:eastAsia="zh-CN"/>
              </w:rPr>
              <w:t xml:space="preserve">include the same number of entries, and listed in the same order, as in </w:t>
            </w:r>
            <w:r w:rsidRPr="007D245C">
              <w:rPr>
                <w:rFonts w:ascii="Arial" w:hAnsi="Arial"/>
                <w:i/>
                <w:sz w:val="18"/>
                <w:lang w:eastAsia="en-GB"/>
              </w:rPr>
              <w:t>supportedBandCombination</w:t>
            </w:r>
            <w:r w:rsidRPr="007D245C">
              <w:rPr>
                <w:rFonts w:ascii="Arial" w:hAnsi="Arial"/>
                <w:i/>
                <w:sz w:val="18"/>
                <w:lang w:eastAsia="ja-JP"/>
              </w:rPr>
              <w:t>Reduced</w:t>
            </w:r>
            <w:r w:rsidRPr="007D245C">
              <w:rPr>
                <w:rFonts w:ascii="Arial" w:hAnsi="Arial"/>
                <w:i/>
                <w:sz w:val="18"/>
                <w:lang w:eastAsia="en-GB"/>
              </w:rPr>
              <w:t>-r1</w:t>
            </w:r>
            <w:r w:rsidRPr="007D245C">
              <w:rPr>
                <w:rFonts w:ascii="Arial" w:hAnsi="Arial"/>
                <w:i/>
                <w:sz w:val="18"/>
                <w:lang w:eastAsia="ja-JP"/>
              </w:rPr>
              <w:t>3</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71CE4373"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E61F42" w:rsidRPr="007D245C" w14:paraId="6A19C2B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F37518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ja-JP"/>
              </w:rPr>
            </w:pPr>
            <w:r w:rsidRPr="007D245C">
              <w:rPr>
                <w:rFonts w:ascii="Arial" w:hAnsi="Arial"/>
                <w:b/>
                <w:bCs/>
                <w:i/>
                <w:iCs/>
                <w:noProof/>
                <w:sz w:val="18"/>
                <w:lang w:eastAsia="ja-JP"/>
              </w:rPr>
              <w:t>SupportedBandCombinationReduced-v1610</w:t>
            </w:r>
          </w:p>
          <w:p w14:paraId="583E8B97" w14:textId="77777777" w:rsidR="00E61F42" w:rsidRPr="007D245C" w:rsidRDefault="00E61F42" w:rsidP="00E61F42">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en-GB"/>
              </w:rPr>
              <w:t xml:space="preserve">If included, the UE shall </w:t>
            </w:r>
            <w:r w:rsidRPr="007D245C">
              <w:rPr>
                <w:rFonts w:ascii="Arial" w:hAnsi="Arial"/>
                <w:sz w:val="18"/>
                <w:lang w:eastAsia="zh-CN"/>
              </w:rPr>
              <w:t xml:space="preserve">include the same number of entries, and listed in the same order, as in </w:t>
            </w:r>
            <w:r w:rsidRPr="007D245C">
              <w:rPr>
                <w:rFonts w:ascii="Arial" w:hAnsi="Arial"/>
                <w:i/>
                <w:sz w:val="18"/>
                <w:lang w:eastAsia="en-GB"/>
              </w:rPr>
              <w:t>supportedBandCombination</w:t>
            </w:r>
            <w:r w:rsidRPr="007D245C">
              <w:rPr>
                <w:rFonts w:ascii="Arial" w:hAnsi="Arial"/>
                <w:i/>
                <w:sz w:val="18"/>
                <w:lang w:eastAsia="ja-JP"/>
              </w:rPr>
              <w:t>Reduced</w:t>
            </w:r>
            <w:r w:rsidRPr="007D245C">
              <w:rPr>
                <w:rFonts w:ascii="Arial" w:hAnsi="Arial"/>
                <w:i/>
                <w:sz w:val="18"/>
                <w:lang w:eastAsia="en-GB"/>
              </w:rPr>
              <w:t>-r1</w:t>
            </w:r>
            <w:r w:rsidRPr="007D245C">
              <w:rPr>
                <w:rFonts w:ascii="Arial" w:hAnsi="Arial"/>
                <w:i/>
                <w:sz w:val="18"/>
                <w:lang w:eastAsia="ja-JP"/>
              </w:rPr>
              <w:t>3</w:t>
            </w:r>
            <w:r w:rsidRPr="007D245C">
              <w:rPr>
                <w:rFonts w:ascii="Arial" w:hAnsi="Arial"/>
                <w:sz w:val="18"/>
                <w:lang w:eastAsia="en-GB"/>
              </w:rPr>
              <w:t xml:space="preserve">. If absent, network assumes gap is required when measurement is performed on any NR bands while UE is served by cell(s) belongs to an E-UTRA CA band combinations listed in </w:t>
            </w:r>
            <w:r w:rsidRPr="007D245C">
              <w:rPr>
                <w:rFonts w:ascii="Arial" w:hAnsi="Arial"/>
                <w:i/>
                <w:sz w:val="18"/>
                <w:lang w:eastAsia="en-GB"/>
              </w:rPr>
              <w:t>supportedBandCombinationReduced-r13</w:t>
            </w:r>
            <w:r w:rsidRPr="007D245C">
              <w:rPr>
                <w:rFonts w:ascii="Arial" w:hAnsi="Arial" w:cs="Arial"/>
                <w:bCs/>
                <w:noProof/>
                <w:sz w:val="18"/>
                <w:lang w:eastAsia="en-GB"/>
              </w:rPr>
              <w:t xml:space="preserve"> except for the FR2 inter-RAT measurement which depends on the support of </w:t>
            </w:r>
            <w:r w:rsidRPr="007D245C">
              <w:rPr>
                <w:rFonts w:ascii="Arial" w:hAnsi="Arial" w:cs="Arial"/>
                <w:bCs/>
                <w:i/>
                <w:noProof/>
                <w:sz w:val="18"/>
                <w:lang w:eastAsia="en-GB"/>
              </w:rPr>
              <w:t>independentGapConfig.</w:t>
            </w:r>
          </w:p>
        </w:tc>
        <w:tc>
          <w:tcPr>
            <w:tcW w:w="846" w:type="dxa"/>
            <w:tcBorders>
              <w:top w:val="single" w:sz="4" w:space="0" w:color="808080"/>
              <w:left w:val="single" w:sz="4" w:space="0" w:color="808080"/>
              <w:bottom w:val="single" w:sz="4" w:space="0" w:color="808080"/>
              <w:right w:val="single" w:sz="4" w:space="0" w:color="808080"/>
            </w:tcBorders>
          </w:tcPr>
          <w:p w14:paraId="727E15D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bCs/>
                <w:noProof/>
                <w:sz w:val="18"/>
                <w:lang w:eastAsia="zh-TW"/>
              </w:rPr>
              <w:t>-</w:t>
            </w:r>
          </w:p>
        </w:tc>
      </w:tr>
      <w:tr w:rsidR="00E61F42" w:rsidRPr="007D245C" w14:paraId="25277BD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94F8AA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TW"/>
              </w:rPr>
              <w:t>SupportedB</w:t>
            </w:r>
            <w:r w:rsidRPr="007D245C">
              <w:rPr>
                <w:rFonts w:ascii="Arial" w:hAnsi="Arial"/>
                <w:b/>
                <w:bCs/>
                <w:i/>
                <w:noProof/>
                <w:sz w:val="18"/>
                <w:lang w:eastAsia="en-GB"/>
              </w:rPr>
              <w:t>andGERAN</w:t>
            </w:r>
          </w:p>
          <w:p w14:paraId="7B87B80E"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GERAN band as defined in TS 45.005 [20]</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0ACEDB2"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N</w:t>
            </w:r>
            <w:r w:rsidRPr="007D245C">
              <w:rPr>
                <w:rFonts w:ascii="Arial" w:hAnsi="Arial"/>
                <w:bCs/>
                <w:noProof/>
                <w:sz w:val="18"/>
                <w:lang w:eastAsia="en-GB"/>
              </w:rPr>
              <w:t>o</w:t>
            </w:r>
          </w:p>
        </w:tc>
      </w:tr>
      <w:tr w:rsidR="00E61F42" w:rsidRPr="007D245C" w14:paraId="5C6CDA3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6C6A71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SupportedBandList1XRTT</w:t>
            </w:r>
          </w:p>
          <w:p w14:paraId="3E052234"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One entry corresponding to each supported CDMA2000 1xRTT band class</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65FE00A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490EE7B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6FD5DD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Cs/>
                <w:sz w:val="18"/>
                <w:lang w:eastAsia="en-GB"/>
              </w:rPr>
            </w:pPr>
            <w:r w:rsidRPr="007D245C">
              <w:rPr>
                <w:rFonts w:ascii="Arial" w:hAnsi="Arial"/>
                <w:b/>
                <w:i/>
                <w:iCs/>
                <w:noProof/>
                <w:sz w:val="18"/>
                <w:lang w:eastAsia="ja-JP"/>
              </w:rPr>
              <w:t>SupportedBandListEUTRA</w:t>
            </w:r>
          </w:p>
          <w:p w14:paraId="5106728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Includes the supported E-UTRA bands. </w:t>
            </w:r>
            <w:r w:rsidRPr="007D245C">
              <w:rPr>
                <w:rFonts w:ascii="Arial" w:hAnsi="Arial"/>
                <w:iCs/>
                <w:sz w:val="18"/>
                <w:lang w:eastAsia="en-GB"/>
              </w:rPr>
              <w:t xml:space="preserve">This field shall include all bands which are indicated in </w:t>
            </w:r>
            <w:r w:rsidRPr="007D245C">
              <w:rPr>
                <w:rFonts w:ascii="Arial" w:hAnsi="Arial"/>
                <w:i/>
                <w:sz w:val="18"/>
                <w:lang w:eastAsia="en-GB"/>
              </w:rPr>
              <w:t>BandCombinationParameters</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7F6461F5"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0FFE825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BDB5C8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noProof/>
                <w:sz w:val="18"/>
                <w:lang w:eastAsia="ja-JP"/>
              </w:rPr>
            </w:pPr>
            <w:r w:rsidRPr="007D245C">
              <w:rPr>
                <w:rFonts w:ascii="Arial" w:hAnsi="Arial"/>
                <w:b/>
                <w:i/>
                <w:iCs/>
                <w:noProof/>
                <w:sz w:val="18"/>
                <w:lang w:eastAsia="ja-JP"/>
              </w:rPr>
              <w:t>SupportedBandListEUTRA-v9e0</w:t>
            </w:r>
            <w:r w:rsidRPr="007D245C">
              <w:rPr>
                <w:rFonts w:ascii="Arial" w:eastAsia="SimSun" w:hAnsi="Arial"/>
                <w:b/>
                <w:i/>
                <w:iCs/>
                <w:noProof/>
                <w:sz w:val="18"/>
                <w:lang w:eastAsia="zh-CN"/>
              </w:rPr>
              <w:t xml:space="preserve">, </w:t>
            </w:r>
            <w:r w:rsidRPr="007D245C">
              <w:rPr>
                <w:rFonts w:ascii="Arial" w:hAnsi="Arial"/>
                <w:b/>
                <w:i/>
                <w:iCs/>
                <w:noProof/>
                <w:sz w:val="18"/>
                <w:lang w:eastAsia="ja-JP"/>
              </w:rPr>
              <w:t>SupportedBandListEUTRA-v1250, SupportedBandListEUTRA-v1310, SupportedBandListEUTRA-v1320</w:t>
            </w:r>
          </w:p>
          <w:p w14:paraId="097957C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 xml:space="preserve">If included, the UE shall </w:t>
            </w:r>
            <w:r w:rsidRPr="007D245C">
              <w:rPr>
                <w:rFonts w:ascii="Arial" w:hAnsi="Arial"/>
                <w:sz w:val="18"/>
                <w:lang w:eastAsia="zh-CN"/>
              </w:rPr>
              <w:t xml:space="preserve">include the same number of entries, and listed in the same order, as in </w:t>
            </w:r>
            <w:r w:rsidRPr="007D245C">
              <w:rPr>
                <w:rFonts w:ascii="Arial" w:hAnsi="Arial"/>
                <w:i/>
                <w:sz w:val="18"/>
                <w:lang w:eastAsia="en-GB"/>
              </w:rPr>
              <w:t>supported</w:t>
            </w:r>
            <w:r w:rsidRPr="007D245C">
              <w:rPr>
                <w:rFonts w:ascii="Arial" w:hAnsi="Arial"/>
                <w:i/>
                <w:sz w:val="18"/>
                <w:lang w:eastAsia="zh-CN"/>
              </w:rPr>
              <w:t>Band</w:t>
            </w:r>
            <w:r w:rsidRPr="007D245C">
              <w:rPr>
                <w:rFonts w:ascii="Arial" w:hAnsi="Arial"/>
                <w:i/>
                <w:sz w:val="18"/>
                <w:lang w:eastAsia="en-GB"/>
              </w:rPr>
              <w:t>ListEUTRA</w:t>
            </w:r>
            <w:r w:rsidRPr="007D245C">
              <w:rPr>
                <w:rFonts w:ascii="Arial" w:hAnsi="Arial"/>
                <w:sz w:val="18"/>
                <w:lang w:eastAsia="en-GB"/>
              </w:rPr>
              <w:t xml:space="preserve"> (i.e. without suffix).</w:t>
            </w:r>
          </w:p>
        </w:tc>
        <w:tc>
          <w:tcPr>
            <w:tcW w:w="846" w:type="dxa"/>
            <w:tcBorders>
              <w:top w:val="single" w:sz="4" w:space="0" w:color="808080"/>
              <w:left w:val="single" w:sz="4" w:space="0" w:color="808080"/>
              <w:bottom w:val="single" w:sz="4" w:space="0" w:color="808080"/>
              <w:right w:val="single" w:sz="4" w:space="0" w:color="808080"/>
            </w:tcBorders>
          </w:tcPr>
          <w:p w14:paraId="0F2816C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15CCC29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1DB50B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TW"/>
              </w:rPr>
              <w:t>SupportedB</w:t>
            </w:r>
            <w:r w:rsidRPr="007D245C">
              <w:rPr>
                <w:rFonts w:ascii="Arial" w:hAnsi="Arial"/>
                <w:b/>
                <w:bCs/>
                <w:i/>
                <w:noProof/>
                <w:sz w:val="18"/>
                <w:lang w:eastAsia="en-GB"/>
              </w:rPr>
              <w:t>andListGERAN</w:t>
            </w:r>
          </w:p>
        </w:tc>
        <w:tc>
          <w:tcPr>
            <w:tcW w:w="846" w:type="dxa"/>
            <w:tcBorders>
              <w:top w:val="single" w:sz="4" w:space="0" w:color="808080"/>
              <w:left w:val="single" w:sz="4" w:space="0" w:color="808080"/>
              <w:bottom w:val="single" w:sz="4" w:space="0" w:color="808080"/>
              <w:right w:val="single" w:sz="4" w:space="0" w:color="808080"/>
            </w:tcBorders>
          </w:tcPr>
          <w:p w14:paraId="45B397A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N</w:t>
            </w:r>
            <w:r w:rsidRPr="007D245C">
              <w:rPr>
                <w:rFonts w:ascii="Arial" w:hAnsi="Arial"/>
                <w:bCs/>
                <w:noProof/>
                <w:sz w:val="18"/>
                <w:lang w:eastAsia="en-GB"/>
              </w:rPr>
              <w:t>o</w:t>
            </w:r>
          </w:p>
        </w:tc>
      </w:tr>
      <w:tr w:rsidR="00E61F42" w:rsidRPr="007D245C" w14:paraId="11D3D1E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B52298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SupportedBandListHRPD</w:t>
            </w:r>
          </w:p>
          <w:p w14:paraId="4A0FA729"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One entry corresponding to each supported CDMA2000 HRPD band class</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58CB3A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4BBDA7B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628370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Cs/>
                <w:sz w:val="18"/>
                <w:lang w:eastAsia="en-GB"/>
              </w:rPr>
            </w:pPr>
            <w:r w:rsidRPr="007D245C">
              <w:rPr>
                <w:rFonts w:ascii="Arial" w:hAnsi="Arial"/>
                <w:b/>
                <w:i/>
                <w:iCs/>
                <w:noProof/>
                <w:sz w:val="18"/>
                <w:lang w:eastAsia="ja-JP"/>
              </w:rPr>
              <w:t>SupportedBandListNR-SA</w:t>
            </w:r>
          </w:p>
          <w:p w14:paraId="4FD4C70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Includes the NR bands supported by the UE in NR-SA (for handover and redirection). The field is included in case the UE supports NR SA as specified in TS 38.331 [32] and not otherwise.</w:t>
            </w:r>
            <w:r w:rsidRPr="007D245C">
              <w:rPr>
                <w:rFonts w:ascii="Arial" w:hAnsi="Arial"/>
                <w:sz w:val="18"/>
                <w:lang w:eastAsia="zh-CN"/>
              </w:rPr>
              <w:t xml:space="preserve"> The presence of this field also indicates that the UE can perform both NR SS-RSRP and SS-RSRQ </w:t>
            </w:r>
            <w:r w:rsidRPr="007D245C">
              <w:rPr>
                <w:rFonts w:ascii="Arial" w:hAnsi="Arial"/>
                <w:sz w:val="18"/>
                <w:lang w:eastAsia="en-GB"/>
              </w:rPr>
              <w:t>measurement in the included NR band(s) as specified</w:t>
            </w:r>
            <w:r w:rsidRPr="007D245C">
              <w:rPr>
                <w:rFonts w:ascii="Arial" w:hAnsi="Arial"/>
                <w:sz w:val="18"/>
                <w:lang w:eastAsia="zh-CN"/>
              </w:rPr>
              <w:t xml:space="preserve"> in </w:t>
            </w:r>
            <w:r w:rsidRPr="007D245C">
              <w:rPr>
                <w:rFonts w:ascii="Arial" w:hAnsi="Arial"/>
                <w:sz w:val="18"/>
                <w:lang w:eastAsia="en-GB"/>
              </w:rPr>
              <w:t>TS 38.215 [89].</w:t>
            </w:r>
          </w:p>
        </w:tc>
        <w:tc>
          <w:tcPr>
            <w:tcW w:w="846" w:type="dxa"/>
            <w:tcBorders>
              <w:top w:val="single" w:sz="4" w:space="0" w:color="808080"/>
              <w:left w:val="single" w:sz="4" w:space="0" w:color="808080"/>
              <w:bottom w:val="single" w:sz="4" w:space="0" w:color="808080"/>
              <w:right w:val="single" w:sz="4" w:space="0" w:color="808080"/>
            </w:tcBorders>
          </w:tcPr>
          <w:p w14:paraId="30E491E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E61F42" w:rsidRPr="007D245C" w14:paraId="69FE444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5D76FF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Cs/>
                <w:sz w:val="18"/>
                <w:lang w:eastAsia="en-GB"/>
              </w:rPr>
            </w:pPr>
            <w:r w:rsidRPr="007D245C">
              <w:rPr>
                <w:rFonts w:ascii="Arial" w:hAnsi="Arial"/>
                <w:b/>
                <w:i/>
                <w:iCs/>
                <w:noProof/>
                <w:sz w:val="18"/>
                <w:lang w:eastAsia="ja-JP"/>
              </w:rPr>
              <w:t>supportedBandListEN-DC</w:t>
            </w:r>
          </w:p>
          <w:p w14:paraId="74F047A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Includes the NR bands supported by the UE in (NG)EN-DC. The field is included in case the parameter </w:t>
            </w:r>
            <w:r w:rsidRPr="007D245C">
              <w:rPr>
                <w:rFonts w:ascii="Arial" w:hAnsi="Arial"/>
                <w:i/>
                <w:sz w:val="18"/>
                <w:lang w:eastAsia="ja-JP"/>
              </w:rPr>
              <w:t>en-DC</w:t>
            </w:r>
            <w:r w:rsidRPr="007D245C">
              <w:rPr>
                <w:rFonts w:ascii="Arial" w:hAnsi="Arial"/>
                <w:sz w:val="18"/>
                <w:lang w:eastAsia="ja-JP"/>
              </w:rPr>
              <w:t xml:space="preserve"> or </w:t>
            </w:r>
            <w:r w:rsidRPr="007D245C">
              <w:rPr>
                <w:rFonts w:ascii="Arial" w:hAnsi="Arial"/>
                <w:i/>
                <w:sz w:val="18"/>
                <w:lang w:eastAsia="ja-JP"/>
              </w:rPr>
              <w:t>ng-EN-DC</w:t>
            </w:r>
            <w:r w:rsidRPr="007D245C">
              <w:rPr>
                <w:rFonts w:ascii="Arial" w:hAnsi="Arial"/>
                <w:sz w:val="18"/>
                <w:lang w:eastAsia="ja-JP"/>
              </w:rPr>
              <w:t xml:space="preserve"> is present and set to </w:t>
            </w:r>
            <w:r w:rsidRPr="007D245C">
              <w:rPr>
                <w:rFonts w:ascii="Arial" w:hAnsi="Arial"/>
                <w:i/>
                <w:sz w:val="18"/>
                <w:lang w:eastAsia="ja-JP"/>
              </w:rPr>
              <w:t xml:space="preserve">supported </w:t>
            </w:r>
            <w:r w:rsidRPr="007D245C">
              <w:rPr>
                <w:rFonts w:ascii="Arial" w:hAnsi="Arial"/>
                <w:sz w:val="18"/>
                <w:lang w:eastAsia="ja-JP"/>
              </w:rPr>
              <w:t>and not otherwise</w:t>
            </w:r>
            <w:r w:rsidRPr="007D245C">
              <w:rPr>
                <w:rFonts w:ascii="Arial" w:hAnsi="Arial"/>
                <w:sz w:val="18"/>
                <w:lang w:eastAsia="en-GB"/>
              </w:rPr>
              <w:t>.</w:t>
            </w:r>
            <w:r w:rsidRPr="007D245C">
              <w:rPr>
                <w:rFonts w:ascii="Arial" w:hAnsi="Arial"/>
                <w:sz w:val="18"/>
                <w:lang w:eastAsia="zh-CN"/>
              </w:rPr>
              <w:t xml:space="preserve"> The presence of this field also indicates that the UE can perform both NR SS-RSRP and SS-RSRQ </w:t>
            </w:r>
            <w:r w:rsidRPr="007D245C">
              <w:rPr>
                <w:rFonts w:ascii="Arial" w:hAnsi="Arial"/>
                <w:sz w:val="18"/>
                <w:lang w:eastAsia="en-GB"/>
              </w:rPr>
              <w:t>measurement in the included NR band(s) as</w:t>
            </w:r>
            <w:r w:rsidRPr="007D245C">
              <w:rPr>
                <w:rFonts w:ascii="Arial" w:hAnsi="Arial"/>
                <w:sz w:val="18"/>
                <w:lang w:eastAsia="zh-CN"/>
              </w:rPr>
              <w:t xml:space="preserve"> specified in </w:t>
            </w:r>
            <w:r w:rsidRPr="007D245C">
              <w:rPr>
                <w:rFonts w:ascii="Arial" w:hAnsi="Arial"/>
                <w:sz w:val="18"/>
                <w:lang w:eastAsia="en-GB"/>
              </w:rPr>
              <w:t>TS 38.215 [89].</w:t>
            </w:r>
          </w:p>
        </w:tc>
        <w:tc>
          <w:tcPr>
            <w:tcW w:w="846" w:type="dxa"/>
            <w:tcBorders>
              <w:top w:val="single" w:sz="4" w:space="0" w:color="808080"/>
              <w:left w:val="single" w:sz="4" w:space="0" w:color="808080"/>
              <w:bottom w:val="single" w:sz="4" w:space="0" w:color="808080"/>
              <w:right w:val="single" w:sz="4" w:space="0" w:color="808080"/>
            </w:tcBorders>
          </w:tcPr>
          <w:p w14:paraId="40FAA0F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76103D3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A8F21A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supportedBandListWLAN</w:t>
            </w:r>
          </w:p>
          <w:p w14:paraId="4009E74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the supported WLAN bands by the UE.</w:t>
            </w:r>
          </w:p>
        </w:tc>
        <w:tc>
          <w:tcPr>
            <w:tcW w:w="846" w:type="dxa"/>
            <w:tcBorders>
              <w:top w:val="single" w:sz="4" w:space="0" w:color="808080"/>
              <w:left w:val="single" w:sz="4" w:space="0" w:color="808080"/>
              <w:bottom w:val="single" w:sz="4" w:space="0" w:color="808080"/>
              <w:right w:val="single" w:sz="4" w:space="0" w:color="808080"/>
            </w:tcBorders>
          </w:tcPr>
          <w:p w14:paraId="56FAFED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6D98A22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809A4D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TW"/>
              </w:rPr>
              <w:t>SupportedB</w:t>
            </w:r>
            <w:r w:rsidRPr="007D245C">
              <w:rPr>
                <w:rFonts w:ascii="Arial" w:hAnsi="Arial"/>
                <w:b/>
                <w:bCs/>
                <w:i/>
                <w:noProof/>
                <w:sz w:val="18"/>
                <w:lang w:eastAsia="en-GB"/>
              </w:rPr>
              <w:t>andUTRA-FDD</w:t>
            </w:r>
          </w:p>
          <w:p w14:paraId="5505FD76"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UTRA band as defined in TS 25.101 [17]</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61D96F8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2D9B917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392762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TW"/>
              </w:rPr>
              <w:t>SupportedB</w:t>
            </w:r>
            <w:r w:rsidRPr="007D245C">
              <w:rPr>
                <w:rFonts w:ascii="Arial" w:hAnsi="Arial"/>
                <w:b/>
                <w:bCs/>
                <w:i/>
                <w:noProof/>
                <w:sz w:val="18"/>
                <w:lang w:eastAsia="en-GB"/>
              </w:rPr>
              <w:t>andUTRA-TDD128</w:t>
            </w:r>
          </w:p>
          <w:p w14:paraId="74CBC641"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UTRA band as defined in TS 25.102 [18]</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488190C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05B0D70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4272E2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TW"/>
              </w:rPr>
              <w:t>SupportedB</w:t>
            </w:r>
            <w:r w:rsidRPr="007D245C">
              <w:rPr>
                <w:rFonts w:ascii="Arial" w:hAnsi="Arial"/>
                <w:b/>
                <w:bCs/>
                <w:i/>
                <w:noProof/>
                <w:sz w:val="18"/>
                <w:lang w:eastAsia="en-GB"/>
              </w:rPr>
              <w:t>andUTRA-TDD384</w:t>
            </w:r>
          </w:p>
          <w:p w14:paraId="2E239944"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UTRA band as defined in TS 25.102 [18]</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6BB978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7AF7A59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C352DB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TW"/>
              </w:rPr>
              <w:t>SupportedB</w:t>
            </w:r>
            <w:r w:rsidRPr="007D245C">
              <w:rPr>
                <w:rFonts w:ascii="Arial" w:hAnsi="Arial"/>
                <w:b/>
                <w:bCs/>
                <w:i/>
                <w:noProof/>
                <w:sz w:val="18"/>
                <w:lang w:eastAsia="en-GB"/>
              </w:rPr>
              <w:t>andUTRA-TDD768</w:t>
            </w:r>
          </w:p>
          <w:p w14:paraId="4F276B9E"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UTRA band as defined in TS 25.102 [18]</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65877C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0B7B888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09" w:type="dxa"/>
            <w:tcBorders>
              <w:top w:val="single" w:sz="4" w:space="0" w:color="808080"/>
              <w:left w:val="single" w:sz="4" w:space="0" w:color="808080"/>
              <w:bottom w:val="single" w:sz="4" w:space="0" w:color="808080"/>
              <w:right w:val="single" w:sz="4" w:space="0" w:color="808080"/>
            </w:tcBorders>
          </w:tcPr>
          <w:p w14:paraId="0997A63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ja-JP"/>
              </w:rPr>
            </w:pPr>
            <w:r w:rsidRPr="007D245C">
              <w:rPr>
                <w:rFonts w:ascii="Arial" w:hAnsi="Arial"/>
                <w:b/>
                <w:i/>
                <w:iCs/>
                <w:sz w:val="18"/>
                <w:lang w:eastAsia="ja-JP"/>
              </w:rPr>
              <w:t>supportedBandwidthCombinationSet</w:t>
            </w:r>
          </w:p>
          <w:p w14:paraId="19CF3251" w14:textId="77777777" w:rsidR="00E61F42" w:rsidRPr="007D245C" w:rsidRDefault="00E61F42" w:rsidP="00E61F42">
            <w:pPr>
              <w:keepNext/>
              <w:keepLines/>
              <w:overflowPunct w:val="0"/>
              <w:autoSpaceDE w:val="0"/>
              <w:autoSpaceDN w:val="0"/>
              <w:adjustRightInd w:val="0"/>
              <w:spacing w:after="0"/>
              <w:textAlignment w:val="baseline"/>
              <w:rPr>
                <w:rFonts w:ascii="Arial" w:hAnsi="Arial"/>
                <w:kern w:val="2"/>
                <w:sz w:val="18"/>
                <w:lang w:eastAsia="zh-CN"/>
              </w:rPr>
            </w:pPr>
            <w:r w:rsidRPr="007D245C">
              <w:rPr>
                <w:rFonts w:ascii="Arial" w:hAnsi="Arial"/>
                <w:kern w:val="2"/>
                <w:sz w:val="18"/>
                <w:lang w:eastAsia="zh-CN"/>
              </w:rPr>
              <w:t xml:space="preserve">The </w:t>
            </w:r>
            <w:r w:rsidRPr="007D245C">
              <w:rPr>
                <w:rFonts w:ascii="Arial" w:hAnsi="Arial"/>
                <w:i/>
                <w:kern w:val="2"/>
                <w:sz w:val="18"/>
                <w:lang w:eastAsia="zh-CN"/>
              </w:rPr>
              <w:t>supportedBandwidthCombinationSet</w:t>
            </w:r>
            <w:r w:rsidRPr="007D245C">
              <w:rPr>
                <w:rFonts w:ascii="Arial" w:hAnsi="Arial"/>
                <w:kern w:val="2"/>
                <w:sz w:val="18"/>
                <w:lang w:eastAsia="zh-CN"/>
              </w:rPr>
              <w:t xml:space="preserve"> indicated for a band combination is applicable to all bandwidth classes indicated by the UE in this band combination.</w:t>
            </w:r>
          </w:p>
          <w:p w14:paraId="3CCA0DB7"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46" w:type="dxa"/>
            <w:tcBorders>
              <w:top w:val="single" w:sz="4" w:space="0" w:color="808080"/>
              <w:left w:val="single" w:sz="4" w:space="0" w:color="808080"/>
              <w:bottom w:val="single" w:sz="4" w:space="0" w:color="808080"/>
              <w:right w:val="single" w:sz="4" w:space="0" w:color="808080"/>
            </w:tcBorders>
          </w:tcPr>
          <w:p w14:paraId="2E7CF97A"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2934BD3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D324AC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supportedCellGrouping</w:t>
            </w:r>
          </w:p>
          <w:p w14:paraId="2D6BD863"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This field indicates for which mapping of serving cells to cell groups (</w:t>
            </w:r>
            <w:r w:rsidRPr="007D245C">
              <w:rPr>
                <w:rFonts w:ascii="Arial" w:hAnsi="Arial"/>
                <w:sz w:val="18"/>
                <w:lang w:eastAsia="en-GB"/>
              </w:rPr>
              <w:t>i.e. MCG or SCG)</w:t>
            </w:r>
            <w:r w:rsidRPr="007D245C">
              <w:rPr>
                <w:rFonts w:ascii="Arial" w:hAnsi="Arial"/>
                <w:sz w:val="18"/>
                <w:lang w:eastAsia="ko-KR"/>
              </w:rPr>
              <w:t xml:space="preserve"> </w:t>
            </w:r>
            <w:r w:rsidRPr="007D245C">
              <w:rPr>
                <w:rFonts w:ascii="Arial" w:hAnsi="Arial"/>
                <w:sz w:val="18"/>
                <w:lang w:eastAsia="zh-CN"/>
              </w:rPr>
              <w:t xml:space="preserve">the UE supports asynchronous DC. This field is only present for a band combination with more than two </w:t>
            </w:r>
            <w:r w:rsidRPr="007D245C">
              <w:rPr>
                <w:rFonts w:ascii="Arial" w:hAnsi="Arial"/>
                <w:sz w:val="18"/>
                <w:lang w:eastAsia="en-GB"/>
              </w:rPr>
              <w:t xml:space="preserve">but less than six </w:t>
            </w:r>
            <w:r w:rsidRPr="007D245C">
              <w:rPr>
                <w:rFonts w:ascii="Arial" w:hAnsi="Arial"/>
                <w:sz w:val="18"/>
                <w:lang w:eastAsia="zh-CN"/>
              </w:rPr>
              <w:t>band entries where the UE supports asynchronous DC. If this field is not present but asynchronous operation is supported, the UE supports all possible mappings of serving cells to cell groups</w:t>
            </w:r>
            <w:r w:rsidRPr="007D245C">
              <w:rPr>
                <w:rFonts w:ascii="Arial" w:hAnsi="Arial"/>
                <w:sz w:val="18"/>
                <w:lang w:eastAsia="en-GB"/>
              </w:rPr>
              <w:t xml:space="preserve"> </w:t>
            </w:r>
            <w:r w:rsidRPr="007D245C">
              <w:rPr>
                <w:rFonts w:ascii="Arial" w:hAnsi="Arial"/>
                <w:sz w:val="18"/>
                <w:lang w:eastAsia="zh-CN"/>
              </w:rPr>
              <w:t xml:space="preserve">for the band combination. The bitmap size is selected based on the number of entries in the combinations, i.e., in case of three entries, the bitmap corresponding to </w:t>
            </w:r>
            <w:r w:rsidRPr="007D245C">
              <w:rPr>
                <w:rFonts w:ascii="Arial" w:hAnsi="Arial"/>
                <w:i/>
                <w:sz w:val="18"/>
                <w:lang w:eastAsia="zh-CN"/>
              </w:rPr>
              <w:t>threeEntries</w:t>
            </w:r>
            <w:r w:rsidRPr="007D245C">
              <w:rPr>
                <w:rFonts w:ascii="Arial" w:hAnsi="Arial"/>
                <w:sz w:val="18"/>
                <w:lang w:eastAsia="zh-CN"/>
              </w:rPr>
              <w:t xml:space="preserve"> is selected and so on.</w:t>
            </w:r>
          </w:p>
          <w:p w14:paraId="1D591FDD"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7D245C">
              <w:rPr>
                <w:rFonts w:ascii="Arial" w:hAnsi="Arial"/>
                <w:sz w:val="18"/>
                <w:lang w:eastAsia="en-GB"/>
              </w:rPr>
              <w:t xml:space="preserve"> </w:t>
            </w:r>
            <w:r w:rsidRPr="007D245C">
              <w:rPr>
                <w:rFonts w:ascii="Arial" w:hAnsi="Arial"/>
                <w:sz w:val="18"/>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7F282936"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46" w:type="dxa"/>
            <w:tcBorders>
              <w:top w:val="single" w:sz="4" w:space="0" w:color="808080"/>
              <w:left w:val="single" w:sz="4" w:space="0" w:color="808080"/>
              <w:bottom w:val="single" w:sz="4" w:space="0" w:color="808080"/>
              <w:right w:val="single" w:sz="4" w:space="0" w:color="808080"/>
            </w:tcBorders>
          </w:tcPr>
          <w:p w14:paraId="42C20B35"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1CAC40D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74B62A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ja-JP"/>
              </w:rPr>
            </w:pPr>
            <w:r w:rsidRPr="007D245C">
              <w:rPr>
                <w:rFonts w:ascii="Arial" w:hAnsi="Arial"/>
                <w:b/>
                <w:i/>
                <w:iCs/>
                <w:sz w:val="18"/>
                <w:lang w:eastAsia="ja-JP"/>
              </w:rPr>
              <w:t>supportedCSI-Proc, sTTI-SupportedCSI-Proc</w:t>
            </w:r>
          </w:p>
          <w:p w14:paraId="5213CC8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sz w:val="18"/>
                <w:lang w:eastAsia="ja-JP"/>
              </w:rPr>
            </w:pPr>
            <w:r w:rsidRPr="007D245C">
              <w:rPr>
                <w:rFonts w:ascii="Arial" w:hAnsi="Arial"/>
                <w:sz w:val="18"/>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7D245C">
              <w:rPr>
                <w:rFonts w:ascii="Arial" w:hAnsi="Arial"/>
                <w:i/>
                <w:sz w:val="18"/>
                <w:lang w:eastAsia="en-GB"/>
              </w:rPr>
              <w:t>BandParameters/STTI-SPT-BandParameters</w:t>
            </w:r>
            <w:r w:rsidRPr="007D245C">
              <w:rPr>
                <w:rFonts w:ascii="Arial" w:hAnsi="Arial"/>
                <w:sz w:val="18"/>
                <w:lang w:eastAsia="en-GB"/>
              </w:rPr>
              <w:t>. If the UE supports at least 1 CSI process on any component carrier, then the UE shall include this field in all bands in all band combinations.</w:t>
            </w:r>
          </w:p>
        </w:tc>
        <w:tc>
          <w:tcPr>
            <w:tcW w:w="846" w:type="dxa"/>
            <w:tcBorders>
              <w:top w:val="single" w:sz="4" w:space="0" w:color="808080"/>
              <w:left w:val="single" w:sz="4" w:space="0" w:color="808080"/>
              <w:bottom w:val="single" w:sz="4" w:space="0" w:color="808080"/>
              <w:right w:val="single" w:sz="4" w:space="0" w:color="808080"/>
            </w:tcBorders>
          </w:tcPr>
          <w:p w14:paraId="5C9A0B3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2EAFB84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73FB95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ja-JP"/>
              </w:rPr>
            </w:pPr>
            <w:r w:rsidRPr="007D245C">
              <w:rPr>
                <w:rFonts w:ascii="Arial" w:hAnsi="Arial"/>
                <w:b/>
                <w:i/>
                <w:iCs/>
                <w:sz w:val="18"/>
                <w:lang w:eastAsia="ja-JP"/>
              </w:rPr>
              <w:t>supportedCSI-Proc (in FeatureSetDL-PerCC)</w:t>
            </w:r>
          </w:p>
          <w:p w14:paraId="02B52A0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ja-JP"/>
              </w:rPr>
            </w:pPr>
            <w:r w:rsidRPr="007D245C">
              <w:rPr>
                <w:rFonts w:ascii="Arial" w:hAnsi="Arial"/>
                <w:sz w:val="18"/>
                <w:lang w:eastAsia="en-GB"/>
              </w:rPr>
              <w:t>In MR-DC, indicates the number of CSI processes for the component carrier in the corresponding bandwidth class. If the UE supports at least 1 CSI process, then the UE shall include this field.</w:t>
            </w:r>
          </w:p>
        </w:tc>
        <w:tc>
          <w:tcPr>
            <w:tcW w:w="846" w:type="dxa"/>
            <w:tcBorders>
              <w:top w:val="single" w:sz="4" w:space="0" w:color="808080"/>
              <w:left w:val="single" w:sz="4" w:space="0" w:color="808080"/>
              <w:bottom w:val="single" w:sz="4" w:space="0" w:color="808080"/>
              <w:right w:val="single" w:sz="4" w:space="0" w:color="808080"/>
            </w:tcBorders>
          </w:tcPr>
          <w:p w14:paraId="7B19FA9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0749CE2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63DF7A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ja-JP"/>
              </w:rPr>
            </w:pPr>
            <w:r w:rsidRPr="007D245C">
              <w:rPr>
                <w:rFonts w:ascii="Arial" w:hAnsi="Arial"/>
                <w:b/>
                <w:i/>
                <w:iCs/>
                <w:sz w:val="18"/>
                <w:lang w:eastAsia="ja-JP"/>
              </w:rPr>
              <w:t>supportedMIMO-CapabilityDL-MRDC (in FeatureSetDL-PerCC)</w:t>
            </w:r>
          </w:p>
          <w:p w14:paraId="3251A1E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ja-JP"/>
              </w:rPr>
            </w:pPr>
            <w:r w:rsidRPr="007D245C">
              <w:rPr>
                <w:rFonts w:ascii="Arial" w:hAnsi="Arial"/>
                <w:iCs/>
                <w:sz w:val="18"/>
                <w:lang w:eastAsia="ja-JP"/>
              </w:rPr>
              <w:t xml:space="preserve">In </w:t>
            </w:r>
            <w:r w:rsidRPr="007D245C">
              <w:rPr>
                <w:rFonts w:ascii="Arial" w:hAnsi="Arial"/>
                <w:sz w:val="18"/>
                <w:lang w:eastAsia="en-GB"/>
              </w:rPr>
              <w:t>MR</w:t>
            </w:r>
            <w:r w:rsidRPr="007D245C">
              <w:rPr>
                <w:rFonts w:ascii="Arial" w:hAnsi="Arial"/>
                <w:iCs/>
                <w:sz w:val="18"/>
                <w:lang w:eastAsia="ja-JP"/>
              </w:rPr>
              <w:t>-DC, indicates the maximum number of supported layers in TM9/10 for the component carrier in the corresponding bandwidth class.</w:t>
            </w:r>
          </w:p>
        </w:tc>
        <w:tc>
          <w:tcPr>
            <w:tcW w:w="846" w:type="dxa"/>
            <w:tcBorders>
              <w:top w:val="single" w:sz="4" w:space="0" w:color="808080"/>
              <w:left w:val="single" w:sz="4" w:space="0" w:color="808080"/>
              <w:bottom w:val="single" w:sz="4" w:space="0" w:color="808080"/>
              <w:right w:val="single" w:sz="4" w:space="0" w:color="808080"/>
            </w:tcBorders>
          </w:tcPr>
          <w:p w14:paraId="00BDAAB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61DBE86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57641B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supportedNAICS-2CRS-AP</w:t>
            </w:r>
          </w:p>
          <w:p w14:paraId="14C44B36"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 xml:space="preserve">If included, the UE supports NAICS for the band combination. The UE shall include a bitmap of the same length, and in the same order, as in </w:t>
            </w:r>
            <w:r w:rsidRPr="007D245C">
              <w:rPr>
                <w:rFonts w:ascii="Arial" w:hAnsi="Arial"/>
                <w:i/>
                <w:sz w:val="18"/>
                <w:lang w:eastAsia="en-GB"/>
              </w:rPr>
              <w:t xml:space="preserve">naics-Capability-List, </w:t>
            </w:r>
            <w:r w:rsidRPr="007D245C">
              <w:rPr>
                <w:rFonts w:ascii="Arial" w:hAnsi="Arial"/>
                <w:sz w:val="18"/>
                <w:lang w:eastAsia="en-GB"/>
              </w:rPr>
              <w:t>to indicate 2 CRS AP NAICS capability of the band combination. The first/ leftmost bit points to the first entry of</w:t>
            </w:r>
            <w:r w:rsidRPr="007D245C">
              <w:rPr>
                <w:rFonts w:ascii="Arial" w:hAnsi="Arial"/>
                <w:i/>
                <w:sz w:val="18"/>
                <w:lang w:eastAsia="en-GB"/>
              </w:rPr>
              <w:t xml:space="preserve"> naics-Capability-List</w:t>
            </w:r>
            <w:r w:rsidRPr="007D245C">
              <w:rPr>
                <w:rFonts w:ascii="Arial" w:hAnsi="Arial"/>
                <w:sz w:val="18"/>
                <w:lang w:eastAsia="en-GB"/>
              </w:rPr>
              <w:t>, the second bit points to the second entry of</w:t>
            </w:r>
            <w:r w:rsidRPr="007D245C">
              <w:rPr>
                <w:rFonts w:ascii="Arial" w:hAnsi="Arial"/>
                <w:i/>
                <w:sz w:val="18"/>
                <w:lang w:eastAsia="en-GB"/>
              </w:rPr>
              <w:t xml:space="preserve"> naics-Capability-List</w:t>
            </w:r>
            <w:r w:rsidRPr="007D245C">
              <w:rPr>
                <w:rFonts w:ascii="Arial" w:hAnsi="Arial"/>
                <w:sz w:val="18"/>
                <w:lang w:eastAsia="en-GB"/>
              </w:rPr>
              <w:t>, and so on.</w:t>
            </w:r>
          </w:p>
          <w:p w14:paraId="49860F1D" w14:textId="77777777" w:rsidR="00E61F42" w:rsidRPr="007D245C" w:rsidRDefault="00E61F42" w:rsidP="00E61F42">
            <w:pPr>
              <w:keepNext/>
              <w:keepLines/>
              <w:overflowPunct w:val="0"/>
              <w:autoSpaceDE w:val="0"/>
              <w:autoSpaceDN w:val="0"/>
              <w:adjustRightInd w:val="0"/>
              <w:spacing w:after="0"/>
              <w:textAlignment w:val="baseline"/>
              <w:rPr>
                <w:rFonts w:ascii="Arial" w:eastAsia="SimSun" w:hAnsi="Arial"/>
                <w:b/>
                <w:bCs/>
                <w:sz w:val="18"/>
                <w:lang w:eastAsia="zh-CN"/>
              </w:rPr>
            </w:pPr>
            <w:r w:rsidRPr="007D245C">
              <w:rPr>
                <w:rFonts w:ascii="Arial" w:hAnsi="Arial"/>
                <w:sz w:val="18"/>
                <w:lang w:eastAsia="en-GB"/>
              </w:rPr>
              <w:t>For band combinations with a single component carrier, UE is only allowed to indicate {</w:t>
            </w:r>
            <w:r w:rsidRPr="007D245C">
              <w:rPr>
                <w:rFonts w:ascii="Arial" w:eastAsia="SimSun" w:hAnsi="Arial"/>
                <w:i/>
                <w:sz w:val="18"/>
                <w:lang w:eastAsia="zh-CN"/>
              </w:rPr>
              <w:t>numberOfNAICS-CapableCC</w:t>
            </w:r>
            <w:r w:rsidRPr="007D245C">
              <w:rPr>
                <w:rFonts w:ascii="Arial" w:eastAsia="SimSun" w:hAnsi="Arial"/>
                <w:sz w:val="18"/>
                <w:lang w:eastAsia="zh-CN"/>
              </w:rPr>
              <w:t xml:space="preserve">, </w:t>
            </w:r>
            <w:r w:rsidRPr="007D245C">
              <w:rPr>
                <w:rFonts w:ascii="Arial" w:hAnsi="Arial"/>
                <w:i/>
                <w:sz w:val="18"/>
                <w:lang w:eastAsia="en-GB"/>
              </w:rPr>
              <w:t>numberOfAggregatedPRB</w:t>
            </w:r>
            <w:r w:rsidRPr="007D245C">
              <w:rPr>
                <w:rFonts w:ascii="Arial" w:hAnsi="Arial"/>
                <w:sz w:val="18"/>
                <w:lang w:eastAsia="en-GB"/>
              </w:rPr>
              <w:t>}</w:t>
            </w:r>
            <w:r w:rsidRPr="007D245C">
              <w:rPr>
                <w:rFonts w:ascii="Arial" w:eastAsia="SimSun" w:hAnsi="Arial"/>
                <w:sz w:val="18"/>
                <w:lang w:eastAsia="zh-CN"/>
              </w:rPr>
              <w:t xml:space="preserve"> = {1, 100} if NAICS is supported.</w:t>
            </w:r>
          </w:p>
        </w:tc>
        <w:tc>
          <w:tcPr>
            <w:tcW w:w="846" w:type="dxa"/>
            <w:tcBorders>
              <w:top w:val="single" w:sz="4" w:space="0" w:color="808080"/>
              <w:left w:val="single" w:sz="4" w:space="0" w:color="808080"/>
              <w:bottom w:val="single" w:sz="4" w:space="0" w:color="808080"/>
              <w:right w:val="single" w:sz="4" w:space="0" w:color="808080"/>
            </w:tcBorders>
          </w:tcPr>
          <w:p w14:paraId="36FEA3BA"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5703CEF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C6F2BA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supportedOperatorDic</w:t>
            </w:r>
          </w:p>
          <w:p w14:paraId="5FEA920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 xml:space="preserve">Indicates whether the UE supports operator defined dictionary. If UE supports operator defined dictionary, the UE shall report </w:t>
            </w:r>
            <w:r w:rsidRPr="007D245C">
              <w:rPr>
                <w:rFonts w:ascii="Arial" w:hAnsi="Arial"/>
                <w:i/>
                <w:sz w:val="18"/>
                <w:lang w:eastAsia="zh-CN"/>
              </w:rPr>
              <w:t xml:space="preserve">versionOfDictionary </w:t>
            </w:r>
            <w:r w:rsidRPr="007D245C">
              <w:rPr>
                <w:rFonts w:ascii="Arial" w:hAnsi="Arial"/>
                <w:sz w:val="18"/>
                <w:lang w:eastAsia="zh-CN"/>
              </w:rPr>
              <w:t xml:space="preserve">and </w:t>
            </w:r>
            <w:r w:rsidRPr="007D245C">
              <w:rPr>
                <w:rFonts w:ascii="Arial" w:hAnsi="Arial"/>
                <w:i/>
                <w:sz w:val="18"/>
                <w:lang w:eastAsia="zh-CN"/>
              </w:rPr>
              <w:t>associatedPLMN-ID</w:t>
            </w:r>
            <w:r w:rsidRPr="007D245C">
              <w:rPr>
                <w:rFonts w:ascii="Arial" w:hAnsi="Arial"/>
                <w:sz w:val="18"/>
                <w:lang w:eastAsia="zh-CN"/>
              </w:rPr>
              <w:t xml:space="preserve"> of the stored operator defined dictionary. This parameter is not required to be present if the UE is in VPLMN. In this release of the specification, UE can only support one operator defined dictionary. The </w:t>
            </w:r>
            <w:r w:rsidRPr="007D245C">
              <w:rPr>
                <w:rFonts w:ascii="Arial" w:hAnsi="Arial"/>
                <w:i/>
                <w:sz w:val="18"/>
                <w:lang w:eastAsia="zh-CN"/>
              </w:rPr>
              <w:t>associatedPLMN-ID</w:t>
            </w:r>
            <w:r w:rsidRPr="007D245C">
              <w:rPr>
                <w:rFonts w:ascii="Arial" w:hAnsi="Arial"/>
                <w:sz w:val="18"/>
                <w:lang w:eastAsia="zh-CN"/>
              </w:rPr>
              <w:t xml:space="preserve"> is only associated to the operator defined dictionary which has no relationship with UE's HPLMN ID.</w:t>
            </w:r>
          </w:p>
        </w:tc>
        <w:tc>
          <w:tcPr>
            <w:tcW w:w="846" w:type="dxa"/>
            <w:tcBorders>
              <w:top w:val="single" w:sz="4" w:space="0" w:color="808080"/>
              <w:left w:val="single" w:sz="4" w:space="0" w:color="808080"/>
              <w:bottom w:val="single" w:sz="4" w:space="0" w:color="808080"/>
              <w:right w:val="single" w:sz="4" w:space="0" w:color="808080"/>
            </w:tcBorders>
          </w:tcPr>
          <w:p w14:paraId="44F06FF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CN"/>
              </w:rPr>
              <w:t>-</w:t>
            </w:r>
          </w:p>
        </w:tc>
      </w:tr>
      <w:tr w:rsidR="00E61F42" w:rsidRPr="007D245C" w14:paraId="28E2821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826AB3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ja-JP"/>
              </w:rPr>
            </w:pPr>
            <w:r w:rsidRPr="007D245C">
              <w:rPr>
                <w:rFonts w:ascii="Arial" w:hAnsi="Arial"/>
                <w:b/>
                <w:i/>
                <w:iCs/>
                <w:sz w:val="18"/>
                <w:lang w:eastAsia="ja-JP"/>
              </w:rPr>
              <w:t>supportRohcContextContinue</w:t>
            </w:r>
          </w:p>
          <w:p w14:paraId="0E8381FA" w14:textId="77777777" w:rsidR="00E61F42" w:rsidRPr="007D245C" w:rsidRDefault="00E61F42" w:rsidP="00E61F42">
            <w:pPr>
              <w:keepNext/>
              <w:keepLines/>
              <w:overflowPunct w:val="0"/>
              <w:autoSpaceDE w:val="0"/>
              <w:autoSpaceDN w:val="0"/>
              <w:adjustRightInd w:val="0"/>
              <w:spacing w:after="0"/>
              <w:textAlignment w:val="baseline"/>
              <w:rPr>
                <w:rFonts w:ascii="Arial" w:hAnsi="Arial"/>
                <w:i/>
                <w:iCs/>
                <w:sz w:val="18"/>
                <w:lang w:eastAsia="ja-JP"/>
              </w:rPr>
            </w:pPr>
            <w:r w:rsidRPr="007D245C">
              <w:rPr>
                <w:rFonts w:ascii="Arial" w:hAnsi="Arial"/>
                <w:sz w:val="18"/>
                <w:lang w:eastAsia="en-GB"/>
              </w:rPr>
              <w:t>Indicates whether the UE supports ROHC context continuation operation where the UE does not reset the current ROHC context upon handover.</w:t>
            </w:r>
          </w:p>
        </w:tc>
        <w:tc>
          <w:tcPr>
            <w:tcW w:w="846" w:type="dxa"/>
            <w:tcBorders>
              <w:top w:val="single" w:sz="4" w:space="0" w:color="808080"/>
              <w:left w:val="single" w:sz="4" w:space="0" w:color="808080"/>
              <w:bottom w:val="single" w:sz="4" w:space="0" w:color="808080"/>
              <w:right w:val="single" w:sz="4" w:space="0" w:color="808080"/>
            </w:tcBorders>
          </w:tcPr>
          <w:p w14:paraId="661E063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4094DDA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4A5991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supportedROHC-Profiles</w:t>
            </w:r>
          </w:p>
          <w:p w14:paraId="2FEE5D3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the ROHC profiles that UE supports in both uplink and downlink.</w:t>
            </w:r>
          </w:p>
        </w:tc>
        <w:tc>
          <w:tcPr>
            <w:tcW w:w="846" w:type="dxa"/>
            <w:tcBorders>
              <w:top w:val="single" w:sz="4" w:space="0" w:color="808080"/>
              <w:left w:val="single" w:sz="4" w:space="0" w:color="808080"/>
              <w:bottom w:val="single" w:sz="4" w:space="0" w:color="808080"/>
              <w:right w:val="single" w:sz="4" w:space="0" w:color="808080"/>
            </w:tcBorders>
          </w:tcPr>
          <w:p w14:paraId="667C109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1E5BD62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A08FC8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supportedUplinkOnlyROHC-Profiles</w:t>
            </w:r>
          </w:p>
          <w:p w14:paraId="35CBC5B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the ROHC profiles that UE supports in uplink and not in downlink, see TS 36.323 [8]</w:t>
            </w:r>
          </w:p>
        </w:tc>
        <w:tc>
          <w:tcPr>
            <w:tcW w:w="846" w:type="dxa"/>
            <w:tcBorders>
              <w:top w:val="single" w:sz="4" w:space="0" w:color="808080"/>
              <w:left w:val="single" w:sz="4" w:space="0" w:color="808080"/>
              <w:bottom w:val="single" w:sz="4" w:space="0" w:color="808080"/>
              <w:right w:val="single" w:sz="4" w:space="0" w:color="808080"/>
            </w:tcBorders>
          </w:tcPr>
          <w:p w14:paraId="656CEA0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10D8DA8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4328EE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supportedStandardDic</w:t>
            </w:r>
          </w:p>
          <w:p w14:paraId="62A1D2E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Indicates whether the UE supports standard dictionary for SIP and SDP as specified in TS 36.323 [8].</w:t>
            </w:r>
          </w:p>
        </w:tc>
        <w:tc>
          <w:tcPr>
            <w:tcW w:w="846" w:type="dxa"/>
            <w:tcBorders>
              <w:top w:val="single" w:sz="4" w:space="0" w:color="808080"/>
              <w:left w:val="single" w:sz="4" w:space="0" w:color="808080"/>
              <w:bottom w:val="single" w:sz="4" w:space="0" w:color="808080"/>
              <w:right w:val="single" w:sz="4" w:space="0" w:color="808080"/>
            </w:tcBorders>
          </w:tcPr>
          <w:p w14:paraId="752468E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E61F42" w:rsidRPr="007D245C" w14:paraId="58C7D69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A4455D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supportedUDC</w:t>
            </w:r>
          </w:p>
          <w:p w14:paraId="5A9F03E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UL data compression, see TS 36.323 [8].</w:t>
            </w:r>
          </w:p>
        </w:tc>
        <w:tc>
          <w:tcPr>
            <w:tcW w:w="846" w:type="dxa"/>
            <w:tcBorders>
              <w:top w:val="single" w:sz="4" w:space="0" w:color="808080"/>
              <w:left w:val="single" w:sz="4" w:space="0" w:color="808080"/>
              <w:bottom w:val="single" w:sz="4" w:space="0" w:color="808080"/>
              <w:right w:val="single" w:sz="4" w:space="0" w:color="808080"/>
            </w:tcBorders>
          </w:tcPr>
          <w:p w14:paraId="2165C87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E61F42" w:rsidRPr="007D245C" w14:paraId="6AA8D49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57F5D0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ja-JP"/>
              </w:rPr>
            </w:pPr>
            <w:r w:rsidRPr="007D245C">
              <w:rPr>
                <w:rFonts w:ascii="Arial" w:hAnsi="Arial"/>
                <w:b/>
                <w:i/>
                <w:iCs/>
                <w:sz w:val="18"/>
                <w:lang w:eastAsia="ja-JP"/>
              </w:rPr>
              <w:t>tdd-SpecialSubframe</w:t>
            </w:r>
          </w:p>
          <w:p w14:paraId="021FD186" w14:textId="77777777" w:rsidR="00E61F42" w:rsidRPr="007D245C" w:rsidRDefault="00E61F42" w:rsidP="00E61F42">
            <w:pPr>
              <w:keepNext/>
              <w:keepLines/>
              <w:overflowPunct w:val="0"/>
              <w:autoSpaceDE w:val="0"/>
              <w:autoSpaceDN w:val="0"/>
              <w:adjustRightInd w:val="0"/>
              <w:spacing w:after="0"/>
              <w:textAlignment w:val="baseline"/>
              <w:rPr>
                <w:rFonts w:ascii="Arial" w:hAnsi="Arial"/>
                <w:i/>
                <w:iCs/>
                <w:sz w:val="18"/>
                <w:lang w:eastAsia="ja-JP"/>
              </w:rPr>
            </w:pPr>
            <w:r w:rsidRPr="007D245C">
              <w:rPr>
                <w:rFonts w:ascii="Arial" w:hAnsi="Arial"/>
                <w:sz w:val="18"/>
                <w:lang w:eastAsia="en-GB"/>
              </w:rPr>
              <w:t xml:space="preserve">Indicates whether the UE supports TDD special subframe defined in TS 36.211 [21]. A UE shall indicate </w:t>
            </w:r>
            <w:r w:rsidRPr="007D245C">
              <w:rPr>
                <w:rFonts w:ascii="Arial" w:hAnsi="Arial"/>
                <w:i/>
                <w:sz w:val="18"/>
                <w:lang w:eastAsia="en-GB"/>
              </w:rPr>
              <w:t>tdd-SpecialSubframe-r11</w:t>
            </w:r>
            <w:r w:rsidRPr="007D245C">
              <w:rPr>
                <w:rFonts w:ascii="Arial" w:hAnsi="Arial"/>
                <w:sz w:val="18"/>
                <w:lang w:eastAsia="en-GB"/>
              </w:rPr>
              <w:t xml:space="preserve"> if it supports the TDD special subframes ssp7 and ssp9. A UE shall indicate </w:t>
            </w:r>
            <w:r w:rsidRPr="007D245C">
              <w:rPr>
                <w:rFonts w:ascii="Arial" w:hAnsi="Arial"/>
                <w:i/>
                <w:sz w:val="18"/>
                <w:lang w:eastAsia="en-GB"/>
              </w:rPr>
              <w:t>tdd-SpecialSubframe-r14</w:t>
            </w:r>
            <w:r w:rsidRPr="007D245C">
              <w:rPr>
                <w:rFonts w:ascii="Arial" w:hAnsi="Arial"/>
                <w:sz w:val="18"/>
                <w:lang w:eastAsia="en-GB"/>
              </w:rPr>
              <w:t xml:space="preserve"> if it supports the TDD special subframe ssp10,</w:t>
            </w:r>
            <w:r w:rsidRPr="007D245C">
              <w:rPr>
                <w:rFonts w:ascii="Arial" w:hAnsi="Arial"/>
                <w:sz w:val="18"/>
                <w:lang w:eastAsia="ja-JP"/>
              </w:rPr>
              <w:t xml:space="preserve"> except when </w:t>
            </w:r>
            <w:r w:rsidRPr="007D245C">
              <w:rPr>
                <w:rFonts w:ascii="Arial" w:hAnsi="Arial"/>
                <w:i/>
                <w:sz w:val="18"/>
                <w:lang w:eastAsia="ja-JP"/>
              </w:rPr>
              <w:t>ssp10-TDD-Only-r14</w:t>
            </w:r>
            <w:r w:rsidRPr="007D245C">
              <w:rPr>
                <w:rFonts w:ascii="Arial" w:hAnsi="Arial"/>
                <w:sz w:val="18"/>
                <w:lang w:eastAsia="ja-JP"/>
              </w:rPr>
              <w:t xml:space="preserve"> is included</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19B5B33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7EEF6DB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9EFA720" w14:textId="77777777" w:rsidR="00E61F42" w:rsidRPr="007D245C" w:rsidRDefault="00E61F42" w:rsidP="00E61F42">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7D245C">
              <w:rPr>
                <w:rFonts w:ascii="Arial" w:hAnsi="Arial" w:cs="Arial"/>
                <w:b/>
                <w:bCs/>
                <w:i/>
                <w:noProof/>
                <w:sz w:val="18"/>
                <w:szCs w:val="18"/>
                <w:lang w:eastAsia="ja-JP"/>
              </w:rPr>
              <w:t>tdd-FDD-CA-PCellDuplex</w:t>
            </w:r>
          </w:p>
          <w:p w14:paraId="29EB5868" w14:textId="77777777" w:rsidR="00E61F42" w:rsidRPr="007D245C" w:rsidRDefault="00E61F42" w:rsidP="00E61F42">
            <w:pPr>
              <w:keepNext/>
              <w:keepLines/>
              <w:overflowPunct w:val="0"/>
              <w:autoSpaceDE w:val="0"/>
              <w:autoSpaceDN w:val="0"/>
              <w:adjustRightInd w:val="0"/>
              <w:spacing w:after="0"/>
              <w:textAlignment w:val="baseline"/>
              <w:rPr>
                <w:rFonts w:ascii="Arial" w:hAnsi="Arial"/>
                <w:i/>
                <w:iCs/>
                <w:sz w:val="18"/>
                <w:lang w:eastAsia="ja-JP"/>
              </w:rPr>
            </w:pPr>
            <w:r w:rsidRPr="007D245C">
              <w:rPr>
                <w:rFonts w:ascii="Arial" w:hAnsi="Arial"/>
                <w:bCs/>
                <w:noProof/>
                <w:sz w:val="18"/>
                <w:lang w:eastAsia="zh-CN"/>
              </w:rPr>
              <w:t xml:space="preserve">The presence of this field </w:t>
            </w:r>
            <w:r w:rsidRPr="007D245C">
              <w:rPr>
                <w:rFonts w:ascii="Arial" w:hAnsi="Arial"/>
                <w:noProof/>
                <w:sz w:val="18"/>
                <w:lang w:eastAsia="zh-CN"/>
              </w:rPr>
              <w:t>i</w:t>
            </w:r>
            <w:r w:rsidRPr="007D245C">
              <w:rPr>
                <w:rFonts w:ascii="Arial" w:hAnsi="Arial"/>
                <w:bCs/>
                <w:noProof/>
                <w:sz w:val="18"/>
                <w:lang w:eastAsia="zh-CN"/>
              </w:rPr>
              <w:t xml:space="preserve">ndicates </w:t>
            </w:r>
            <w:r w:rsidRPr="007D245C">
              <w:rPr>
                <w:rFonts w:ascii="Arial" w:hAnsi="Arial"/>
                <w:noProof/>
                <w:sz w:val="18"/>
                <w:lang w:eastAsia="zh-CN"/>
              </w:rPr>
              <w:t>that</w:t>
            </w:r>
            <w:r w:rsidRPr="007D245C">
              <w:rPr>
                <w:rFonts w:ascii="Arial" w:hAnsi="Arial"/>
                <w:bCs/>
                <w:noProof/>
                <w:sz w:val="18"/>
                <w:lang w:eastAsia="zh-CN"/>
              </w:rPr>
              <w:t xml:space="preserve"> the UE supports TDD/FDD CA in any supported band combination including at least one FDD band </w:t>
            </w:r>
            <w:r w:rsidRPr="007D245C">
              <w:rPr>
                <w:rFonts w:ascii="Arial" w:hAnsi="Arial"/>
                <w:noProof/>
                <w:sz w:val="18"/>
                <w:lang w:eastAsia="zh-CN"/>
              </w:rPr>
              <w:t xml:space="preserve">with </w:t>
            </w:r>
            <w:r w:rsidRPr="007D245C">
              <w:rPr>
                <w:rFonts w:ascii="Arial" w:hAnsi="Arial"/>
                <w:i/>
                <w:noProof/>
                <w:sz w:val="18"/>
                <w:lang w:eastAsia="zh-CN"/>
              </w:rPr>
              <w:t>bandParametersUL</w:t>
            </w:r>
            <w:r w:rsidRPr="007D245C">
              <w:rPr>
                <w:rFonts w:ascii="Arial" w:hAnsi="Arial"/>
                <w:bCs/>
                <w:noProof/>
                <w:sz w:val="18"/>
                <w:lang w:eastAsia="zh-CN"/>
              </w:rPr>
              <w:t xml:space="preserve"> and at least one TDD band</w:t>
            </w:r>
            <w:r w:rsidRPr="007D245C">
              <w:rPr>
                <w:rFonts w:ascii="Arial" w:hAnsi="Arial"/>
                <w:noProof/>
                <w:sz w:val="18"/>
                <w:lang w:eastAsia="zh-CN"/>
              </w:rPr>
              <w:t xml:space="preserve"> with </w:t>
            </w:r>
            <w:r w:rsidRPr="007D245C">
              <w:rPr>
                <w:rFonts w:ascii="Arial" w:hAnsi="Arial"/>
                <w:i/>
                <w:noProof/>
                <w:sz w:val="18"/>
                <w:lang w:eastAsia="zh-CN"/>
              </w:rPr>
              <w:t>bandParametersUL</w:t>
            </w:r>
            <w:r w:rsidRPr="007D245C">
              <w:rPr>
                <w:rFonts w:ascii="Arial" w:hAnsi="Arial"/>
                <w:bCs/>
                <w:noProof/>
                <w:sz w:val="18"/>
                <w:lang w:eastAsia="zh-CN"/>
              </w:rPr>
              <w:t xml:space="preserve">. The first bit is set to "1" if UE supports the TDD PCell. The second bit is set to "1" if UE supports FDD PCell. This field is included only if the UE supports band combination including at least one FDD band </w:t>
            </w:r>
            <w:r w:rsidRPr="007D245C">
              <w:rPr>
                <w:rFonts w:ascii="Arial" w:hAnsi="Arial"/>
                <w:sz w:val="18"/>
                <w:lang w:eastAsia="en-GB"/>
              </w:rPr>
              <w:t xml:space="preserve">with </w:t>
            </w:r>
            <w:r w:rsidRPr="007D245C">
              <w:rPr>
                <w:rFonts w:ascii="Arial" w:hAnsi="Arial"/>
                <w:i/>
                <w:sz w:val="18"/>
                <w:lang w:eastAsia="en-GB"/>
              </w:rPr>
              <w:t>bandParametersUL</w:t>
            </w:r>
            <w:r w:rsidRPr="007D245C">
              <w:rPr>
                <w:rFonts w:ascii="Arial" w:hAnsi="Arial"/>
                <w:noProof/>
                <w:sz w:val="18"/>
                <w:lang w:eastAsia="zh-CN"/>
              </w:rPr>
              <w:t xml:space="preserve"> </w:t>
            </w:r>
            <w:r w:rsidRPr="007D245C">
              <w:rPr>
                <w:rFonts w:ascii="Arial" w:hAnsi="Arial"/>
                <w:bCs/>
                <w:noProof/>
                <w:sz w:val="18"/>
                <w:lang w:eastAsia="zh-CN"/>
              </w:rPr>
              <w:t>and at least one TDD band</w:t>
            </w:r>
            <w:r w:rsidRPr="007D245C">
              <w:rPr>
                <w:rFonts w:ascii="Arial" w:hAnsi="Arial"/>
                <w:sz w:val="18"/>
                <w:lang w:eastAsia="en-GB"/>
              </w:rPr>
              <w:t xml:space="preserve"> with </w:t>
            </w:r>
            <w:r w:rsidRPr="007D245C">
              <w:rPr>
                <w:rFonts w:ascii="Arial" w:hAnsi="Arial"/>
                <w:i/>
                <w:sz w:val="18"/>
                <w:lang w:eastAsia="en-GB"/>
              </w:rPr>
              <w:t>bandParametersUL</w:t>
            </w:r>
            <w:r w:rsidRPr="007D245C">
              <w:rPr>
                <w:rFonts w:ascii="Arial" w:hAnsi="Arial"/>
                <w:bCs/>
                <w:noProof/>
                <w:sz w:val="18"/>
                <w:lang w:eastAsia="zh-CN"/>
              </w:rPr>
              <w:t xml:space="preserve">. If this field is included, the UE shall set at least one of the bits as "1". </w:t>
            </w:r>
            <w:r w:rsidRPr="007D245C">
              <w:rPr>
                <w:rFonts w:ascii="Arial" w:hAnsi="Arial"/>
                <w:sz w:val="18"/>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46" w:type="dxa"/>
            <w:tcBorders>
              <w:top w:val="single" w:sz="4" w:space="0" w:color="808080"/>
              <w:left w:val="single" w:sz="4" w:space="0" w:color="808080"/>
              <w:bottom w:val="single" w:sz="4" w:space="0" w:color="808080"/>
              <w:right w:val="single" w:sz="4" w:space="0" w:color="808080"/>
            </w:tcBorders>
          </w:tcPr>
          <w:p w14:paraId="44AB6932"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No</w:t>
            </w:r>
          </w:p>
        </w:tc>
      </w:tr>
      <w:tr w:rsidR="00E61F42" w:rsidRPr="007D245C" w14:paraId="6A25F80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250FB6B" w14:textId="77777777" w:rsidR="00E61F42" w:rsidRPr="007D245C" w:rsidRDefault="00E61F42" w:rsidP="00E61F42">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b/>
                <w:i/>
                <w:noProof/>
                <w:sz w:val="18"/>
                <w:lang w:eastAsia="ja-JP"/>
              </w:rPr>
              <w:t>tdd-TTI-Bundling</w:t>
            </w:r>
          </w:p>
          <w:p w14:paraId="37CA0E1D" w14:textId="77777777" w:rsidR="00E61F42" w:rsidRPr="007D245C" w:rsidRDefault="00E61F42" w:rsidP="00E61F42">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noProof/>
                <w:sz w:val="18"/>
                <w:lang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7D245C">
              <w:rPr>
                <w:rFonts w:ascii="Arial" w:hAnsi="Arial"/>
                <w:i/>
                <w:noProof/>
                <w:sz w:val="18"/>
                <w:lang w:eastAsia="ja-JP"/>
              </w:rPr>
              <w:t>tdd-SpecialSubframe-r14</w:t>
            </w:r>
            <w:r w:rsidRPr="007D245C">
              <w:rPr>
                <w:rFonts w:ascii="Arial" w:hAnsi="Arial"/>
                <w:noProof/>
                <w:sz w:val="18"/>
                <w:lang w:eastAsia="ja-JP"/>
              </w:rPr>
              <w:t xml:space="preserve"> or </w:t>
            </w:r>
            <w:r w:rsidRPr="007D245C">
              <w:rPr>
                <w:rFonts w:ascii="Arial" w:hAnsi="Arial"/>
                <w:i/>
                <w:sz w:val="18"/>
                <w:lang w:eastAsia="ja-JP"/>
              </w:rPr>
              <w:t>ssp10-TDD-Only-r14</w:t>
            </w:r>
            <w:r w:rsidRPr="007D245C">
              <w:rPr>
                <w:rFonts w:ascii="Arial" w:hAnsi="Arial"/>
                <w:sz w:val="18"/>
                <w:lang w:eastAsia="ja-JP"/>
              </w:rPr>
              <w:t xml:space="preserve"> </w:t>
            </w:r>
            <w:r w:rsidRPr="007D245C">
              <w:rPr>
                <w:rFonts w:ascii="Arial" w:hAnsi="Arial"/>
                <w:noProof/>
                <w:sz w:val="18"/>
                <w:lang w:eastAsia="ja-JP"/>
              </w:rPr>
              <w:t>shall be present.</w:t>
            </w:r>
          </w:p>
        </w:tc>
        <w:tc>
          <w:tcPr>
            <w:tcW w:w="846" w:type="dxa"/>
            <w:tcBorders>
              <w:top w:val="single" w:sz="4" w:space="0" w:color="808080"/>
              <w:left w:val="single" w:sz="4" w:space="0" w:color="808080"/>
              <w:bottom w:val="single" w:sz="4" w:space="0" w:color="808080"/>
              <w:right w:val="single" w:sz="4" w:space="0" w:color="808080"/>
            </w:tcBorders>
          </w:tcPr>
          <w:p w14:paraId="5D8C4AF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Yes</w:t>
            </w:r>
          </w:p>
        </w:tc>
      </w:tr>
      <w:tr w:rsidR="00E61F42" w:rsidRPr="007D245C" w14:paraId="749C9B9A" w14:textId="77777777" w:rsidTr="00032962">
        <w:trPr>
          <w:cantSplit/>
        </w:trPr>
        <w:tc>
          <w:tcPr>
            <w:tcW w:w="7809" w:type="dxa"/>
          </w:tcPr>
          <w:p w14:paraId="4DA8BA6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timeReferenceProvision</w:t>
            </w:r>
          </w:p>
          <w:p w14:paraId="5D049C9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Cs/>
                <w:noProof/>
                <w:sz w:val="18"/>
                <w:lang w:eastAsia="zh-CN"/>
              </w:rPr>
              <w:t xml:space="preserve">Indicates whether the UE supports provision of time reference in </w:t>
            </w:r>
            <w:r w:rsidRPr="007D245C">
              <w:rPr>
                <w:rFonts w:ascii="Arial" w:hAnsi="Arial"/>
                <w:i/>
                <w:sz w:val="18"/>
                <w:lang w:eastAsia="en-GB"/>
              </w:rPr>
              <w:t>DLInformationTransfer</w:t>
            </w:r>
            <w:r w:rsidRPr="007D245C">
              <w:rPr>
                <w:rFonts w:ascii="Arial" w:hAnsi="Arial"/>
                <w:bCs/>
                <w:noProof/>
                <w:sz w:val="18"/>
                <w:lang w:eastAsia="zh-CN"/>
              </w:rPr>
              <w:t xml:space="preserve"> message.</w:t>
            </w:r>
          </w:p>
        </w:tc>
        <w:tc>
          <w:tcPr>
            <w:tcW w:w="846" w:type="dxa"/>
          </w:tcPr>
          <w:p w14:paraId="14F776FE"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E61F42" w:rsidRPr="007D245C" w14:paraId="51C3A030" w14:textId="77777777" w:rsidTr="00032962">
        <w:trPr>
          <w:cantSplit/>
        </w:trPr>
        <w:tc>
          <w:tcPr>
            <w:tcW w:w="7809" w:type="dxa"/>
          </w:tcPr>
          <w:p w14:paraId="370A5F0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x-none"/>
              </w:rPr>
            </w:pPr>
            <w:r w:rsidRPr="007D245C">
              <w:rPr>
                <w:rFonts w:ascii="Arial" w:hAnsi="Arial"/>
                <w:b/>
                <w:bCs/>
                <w:i/>
                <w:iCs/>
                <w:noProof/>
                <w:sz w:val="18"/>
                <w:lang w:eastAsia="x-none"/>
              </w:rPr>
              <w:t>timeSeparationSlot2, timeSeparationSlot4</w:t>
            </w:r>
          </w:p>
          <w:p w14:paraId="23EC6197" w14:textId="77777777" w:rsidR="00E61F42" w:rsidRPr="007D245C" w:rsidRDefault="00E61F42" w:rsidP="00E61F42">
            <w:pPr>
              <w:keepNext/>
              <w:keepLines/>
              <w:overflowPunct w:val="0"/>
              <w:autoSpaceDE w:val="0"/>
              <w:autoSpaceDN w:val="0"/>
              <w:adjustRightInd w:val="0"/>
              <w:spacing w:after="0"/>
              <w:textAlignment w:val="baseline"/>
              <w:rPr>
                <w:rFonts w:ascii="Arial" w:hAnsi="Arial"/>
                <w:noProof/>
                <w:sz w:val="18"/>
                <w:lang w:eastAsia="x-none"/>
              </w:rPr>
            </w:pPr>
            <w:r w:rsidRPr="007D245C">
              <w:rPr>
                <w:rFonts w:ascii="Arial" w:hAnsi="Arial"/>
                <w:noProof/>
                <w:sz w:val="18"/>
                <w:lang w:eastAsia="x-none"/>
              </w:rPr>
              <w:t>Indicates whether the UE supports time staggering length of 2 slots (MBSFN reference signal pattern type 2) / 4 slots (MBSFN reference signal pattern type 1) for MBSFN-RS associated with PMCH with</w:t>
            </w:r>
            <w:r w:rsidRPr="007D245C">
              <w:rPr>
                <w:rFonts w:ascii="Arial" w:hAnsi="Arial"/>
                <w:sz w:val="18"/>
                <w:lang w:eastAsia="ja-JP"/>
              </w:rPr>
              <w:t xml:space="preserve"> </w:t>
            </w:r>
            <w:r w:rsidRPr="007D245C">
              <w:rPr>
                <w:rFonts w:ascii="Arial" w:hAnsi="Arial"/>
                <w:noProof/>
                <w:sz w:val="18"/>
                <w:lang w:eastAsia="x-none"/>
              </w:rPr>
              <w:t>subcarrier spacing of 0.37 kHz for MBSFN subframes</w:t>
            </w:r>
            <w:r w:rsidRPr="007D245C">
              <w:rPr>
                <w:rFonts w:ascii="Arial" w:hAnsi="Arial"/>
                <w:sz w:val="18"/>
                <w:lang w:eastAsia="en-GB"/>
              </w:rPr>
              <w:t xml:space="preserve"> when operating on the E</w:t>
            </w:r>
            <w:r w:rsidRPr="007D245C">
              <w:rPr>
                <w:rFonts w:ascii="Arial" w:hAnsi="Arial"/>
                <w:sz w:val="18"/>
                <w:lang w:eastAsia="en-GB"/>
              </w:rPr>
              <w:noBreakHyphen/>
              <w:t xml:space="preserve">UTRA band given by the entry in </w:t>
            </w:r>
            <w:r w:rsidRPr="007D245C">
              <w:rPr>
                <w:rFonts w:ascii="Arial" w:hAnsi="Arial"/>
                <w:i/>
                <w:iCs/>
                <w:sz w:val="18"/>
                <w:lang w:eastAsia="en-GB"/>
              </w:rPr>
              <w:t>mbms-SupportedBandInfoList</w:t>
            </w:r>
            <w:r w:rsidRPr="007D245C">
              <w:rPr>
                <w:rFonts w:ascii="Arial" w:hAnsi="Arial"/>
                <w:noProof/>
                <w:sz w:val="18"/>
                <w:lang w:eastAsia="x-none"/>
              </w:rPr>
              <w:t xml:space="preserve"> as described in TS 36.211 [21], clause 6.10.2.2.4.</w:t>
            </w:r>
          </w:p>
        </w:tc>
        <w:tc>
          <w:tcPr>
            <w:tcW w:w="846" w:type="dxa"/>
          </w:tcPr>
          <w:p w14:paraId="3E68B3B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zh-CN"/>
              </w:rPr>
            </w:pPr>
            <w:r w:rsidRPr="007D245C">
              <w:rPr>
                <w:rFonts w:ascii="Arial" w:hAnsi="Arial"/>
                <w:noProof/>
                <w:sz w:val="18"/>
                <w:lang w:eastAsia="zh-CN"/>
              </w:rPr>
              <w:t>-</w:t>
            </w:r>
          </w:p>
        </w:tc>
      </w:tr>
      <w:tr w:rsidR="00E61F42" w:rsidRPr="007D245C" w14:paraId="1B04E2E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8E5456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zh-CN"/>
              </w:rPr>
            </w:pPr>
            <w:r w:rsidRPr="007D245C">
              <w:rPr>
                <w:rFonts w:ascii="Arial" w:hAnsi="Arial"/>
                <w:b/>
                <w:i/>
                <w:iCs/>
                <w:sz w:val="18"/>
                <w:lang w:eastAsia="ja-JP"/>
              </w:rPr>
              <w:t>timerT312</w:t>
            </w:r>
          </w:p>
          <w:p w14:paraId="6EA5475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sz w:val="18"/>
                <w:lang w:eastAsia="zh-CN"/>
              </w:rPr>
              <w:t>Indicates whether the UE supports T312.</w:t>
            </w:r>
          </w:p>
        </w:tc>
        <w:tc>
          <w:tcPr>
            <w:tcW w:w="846" w:type="dxa"/>
            <w:tcBorders>
              <w:top w:val="single" w:sz="4" w:space="0" w:color="808080"/>
              <w:left w:val="single" w:sz="4" w:space="0" w:color="808080"/>
              <w:bottom w:val="single" w:sz="4" w:space="0" w:color="808080"/>
              <w:right w:val="single" w:sz="4" w:space="0" w:color="808080"/>
            </w:tcBorders>
          </w:tcPr>
          <w:p w14:paraId="55AE4E7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No</w:t>
            </w:r>
          </w:p>
        </w:tc>
      </w:tr>
      <w:tr w:rsidR="00E61F42" w:rsidRPr="007D245C" w14:paraId="41381022"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2581902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tm5-FDD</w:t>
            </w:r>
          </w:p>
          <w:p w14:paraId="768533DC" w14:textId="77777777" w:rsidR="00E61F42" w:rsidRPr="007D245C" w:rsidRDefault="00E61F42" w:rsidP="00E61F42">
            <w:pPr>
              <w:keepNext/>
              <w:keepLines/>
              <w:overflowPunct w:val="0"/>
              <w:autoSpaceDE w:val="0"/>
              <w:autoSpaceDN w:val="0"/>
              <w:adjustRightInd w:val="0"/>
              <w:spacing w:after="0"/>
              <w:textAlignment w:val="baseline"/>
              <w:rPr>
                <w:rFonts w:ascii="Arial" w:hAnsi="Arial"/>
                <w:iCs/>
                <w:sz w:val="18"/>
                <w:lang w:eastAsia="en-GB"/>
              </w:rPr>
            </w:pPr>
            <w:r w:rsidRPr="007D245C">
              <w:rPr>
                <w:rFonts w:ascii="Arial" w:hAnsi="Arial"/>
                <w:iCs/>
                <w:sz w:val="18"/>
                <w:lang w:eastAsia="zh-CN"/>
              </w:rPr>
              <w:t>Indicates whether the UE supports the PDSCH transmission mode 5 in FDD.</w:t>
            </w:r>
          </w:p>
        </w:tc>
        <w:tc>
          <w:tcPr>
            <w:tcW w:w="846" w:type="dxa"/>
            <w:tcBorders>
              <w:top w:val="single" w:sz="4" w:space="0" w:color="808080"/>
              <w:left w:val="single" w:sz="4" w:space="0" w:color="808080"/>
              <w:bottom w:val="single" w:sz="4" w:space="0" w:color="808080"/>
              <w:right w:val="single" w:sz="4" w:space="0" w:color="808080"/>
            </w:tcBorders>
          </w:tcPr>
          <w:p w14:paraId="6F23887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378F2123"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1ECFB16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tm5-TDD</w:t>
            </w:r>
          </w:p>
          <w:p w14:paraId="20D5C072" w14:textId="77777777" w:rsidR="00E61F42" w:rsidRPr="007D245C" w:rsidRDefault="00E61F42" w:rsidP="00E61F42">
            <w:pPr>
              <w:keepNext/>
              <w:keepLines/>
              <w:overflowPunct w:val="0"/>
              <w:autoSpaceDE w:val="0"/>
              <w:autoSpaceDN w:val="0"/>
              <w:adjustRightInd w:val="0"/>
              <w:spacing w:after="0"/>
              <w:textAlignment w:val="baseline"/>
              <w:rPr>
                <w:rFonts w:ascii="Arial" w:hAnsi="Arial"/>
                <w:iCs/>
                <w:sz w:val="18"/>
                <w:lang w:eastAsia="en-GB"/>
              </w:rPr>
            </w:pPr>
            <w:r w:rsidRPr="007D245C">
              <w:rPr>
                <w:rFonts w:ascii="Arial" w:hAnsi="Arial"/>
                <w:iCs/>
                <w:sz w:val="18"/>
                <w:lang w:eastAsia="zh-CN"/>
              </w:rPr>
              <w:t>Indicates whether the UE supports the PDSCH transmission mode 5 in TDD.</w:t>
            </w:r>
          </w:p>
        </w:tc>
        <w:tc>
          <w:tcPr>
            <w:tcW w:w="846" w:type="dxa"/>
            <w:tcBorders>
              <w:top w:val="single" w:sz="4" w:space="0" w:color="808080"/>
              <w:left w:val="single" w:sz="4" w:space="0" w:color="808080"/>
              <w:bottom w:val="single" w:sz="4" w:space="0" w:color="808080"/>
              <w:right w:val="single" w:sz="4" w:space="0" w:color="808080"/>
            </w:tcBorders>
          </w:tcPr>
          <w:p w14:paraId="43448AD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41B0EBA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8F71D0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tm6-CE-ModeA</w:t>
            </w:r>
          </w:p>
          <w:p w14:paraId="0B222D5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 xml:space="preserve">Indicates whether the UE supports tm6 operation </w:t>
            </w:r>
            <w:r w:rsidRPr="007D245C">
              <w:rPr>
                <w:rFonts w:ascii="Arial" w:hAnsi="Arial"/>
                <w:sz w:val="18"/>
                <w:lang w:eastAsia="ja-JP"/>
              </w:rPr>
              <w:t>in CE mode A, see TS 36.213 [23], clause 7.2.3</w:t>
            </w:r>
            <w:r w:rsidRPr="007D245C">
              <w:rPr>
                <w:rFonts w:ascii="Arial" w:hAnsi="Arial"/>
                <w:sz w:val="18"/>
                <w:lang w:eastAsia="en-GB"/>
              </w:rPr>
              <w:t>.</w:t>
            </w:r>
            <w:r w:rsidRPr="007D245C">
              <w:rPr>
                <w:rFonts w:ascii="Arial" w:eastAsia="SimSun" w:hAnsi="Arial"/>
                <w:sz w:val="18"/>
                <w:lang w:eastAsia="en-GB"/>
              </w:rPr>
              <w:t xml:space="preserve"> This field can be included only if </w:t>
            </w:r>
            <w:r w:rsidRPr="007D245C">
              <w:rPr>
                <w:rFonts w:ascii="Arial" w:hAnsi="Arial"/>
                <w:i/>
                <w:iCs/>
                <w:sz w:val="18"/>
                <w:lang w:eastAsia="ja-JP"/>
              </w:rPr>
              <w:t>ce-ModeA</w:t>
            </w:r>
            <w:r w:rsidRPr="007D245C">
              <w:rPr>
                <w:rFonts w:ascii="Arial" w:hAnsi="Arial"/>
                <w:iCs/>
                <w:sz w:val="18"/>
                <w:lang w:eastAsia="ja-JP"/>
              </w:rPr>
              <w:t xml:space="preserve"> </w:t>
            </w:r>
            <w:r w:rsidRPr="007D245C">
              <w:rPr>
                <w:rFonts w:ascii="Arial" w:eastAsia="SimSun" w:hAnsi="Arial"/>
                <w:sz w:val="18"/>
                <w:lang w:eastAsia="en-GB"/>
              </w:rPr>
              <w:t>is included.</w:t>
            </w:r>
          </w:p>
        </w:tc>
        <w:tc>
          <w:tcPr>
            <w:tcW w:w="846" w:type="dxa"/>
            <w:tcBorders>
              <w:top w:val="single" w:sz="4" w:space="0" w:color="808080"/>
              <w:left w:val="single" w:sz="4" w:space="0" w:color="808080"/>
              <w:bottom w:val="single" w:sz="4" w:space="0" w:color="808080"/>
              <w:right w:val="single" w:sz="4" w:space="0" w:color="808080"/>
            </w:tcBorders>
          </w:tcPr>
          <w:p w14:paraId="3931AC6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2CFB505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B4D2A8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bookmarkStart w:id="1100" w:name="_Hlk523748062"/>
            <w:r w:rsidRPr="007D245C">
              <w:rPr>
                <w:rFonts w:ascii="Arial" w:hAnsi="Arial"/>
                <w:b/>
                <w:i/>
                <w:sz w:val="18"/>
                <w:lang w:eastAsia="zh-CN"/>
              </w:rPr>
              <w:t>tm8-slotPDSCH</w:t>
            </w:r>
            <w:bookmarkEnd w:id="1100"/>
          </w:p>
          <w:p w14:paraId="1A65541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iCs/>
                <w:sz w:val="18"/>
                <w:lang w:eastAsia="zh-CN"/>
              </w:rPr>
              <w:t xml:space="preserve">Indicates whether the UE supports </w:t>
            </w:r>
            <w:bookmarkStart w:id="1101" w:name="_Hlk523748078"/>
            <w:r w:rsidRPr="007D245C">
              <w:rPr>
                <w:rFonts w:ascii="Arial" w:hAnsi="Arial"/>
                <w:iCs/>
                <w:sz w:val="18"/>
                <w:lang w:eastAsia="zh-CN"/>
              </w:rPr>
              <w:t>configuration and decoding of TM8 for slot PDSCH in TDD</w:t>
            </w:r>
            <w:bookmarkEnd w:id="1101"/>
            <w:r w:rsidRPr="007D245C">
              <w:rPr>
                <w:rFonts w:ascii="Arial" w:hAnsi="Arial"/>
                <w:iCs/>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3C58928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07BA5EA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046E68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tm9-CE-ModeA</w:t>
            </w:r>
          </w:p>
          <w:p w14:paraId="7B060A8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 xml:space="preserve">Indicates whether the UE supports tm9 operation </w:t>
            </w:r>
            <w:r w:rsidRPr="007D245C">
              <w:rPr>
                <w:rFonts w:ascii="Arial" w:hAnsi="Arial"/>
                <w:sz w:val="18"/>
                <w:lang w:eastAsia="ja-JP"/>
              </w:rPr>
              <w:t>in CE mode A, see TS 36.213 [23], clause 7.2.3</w:t>
            </w:r>
            <w:r w:rsidRPr="007D245C">
              <w:rPr>
                <w:rFonts w:ascii="Arial" w:hAnsi="Arial"/>
                <w:sz w:val="18"/>
                <w:lang w:eastAsia="en-GB"/>
              </w:rPr>
              <w:t>.</w:t>
            </w:r>
            <w:r w:rsidRPr="007D245C">
              <w:rPr>
                <w:rFonts w:ascii="Arial" w:eastAsia="SimSun" w:hAnsi="Arial"/>
                <w:sz w:val="18"/>
                <w:lang w:eastAsia="en-GB"/>
              </w:rPr>
              <w:t xml:space="preserve"> This field can be included only if </w:t>
            </w:r>
            <w:r w:rsidRPr="007D245C">
              <w:rPr>
                <w:rFonts w:ascii="Arial" w:hAnsi="Arial"/>
                <w:i/>
                <w:iCs/>
                <w:sz w:val="18"/>
                <w:lang w:eastAsia="ja-JP"/>
              </w:rPr>
              <w:t>ce-ModeA</w:t>
            </w:r>
            <w:r w:rsidRPr="007D245C">
              <w:rPr>
                <w:rFonts w:ascii="Arial" w:hAnsi="Arial"/>
                <w:iCs/>
                <w:sz w:val="18"/>
                <w:lang w:eastAsia="ja-JP"/>
              </w:rPr>
              <w:t xml:space="preserve"> </w:t>
            </w:r>
            <w:r w:rsidRPr="007D245C">
              <w:rPr>
                <w:rFonts w:ascii="Arial" w:eastAsia="SimSun" w:hAnsi="Arial"/>
                <w:sz w:val="18"/>
                <w:lang w:eastAsia="en-GB"/>
              </w:rPr>
              <w:t>is included.</w:t>
            </w:r>
          </w:p>
        </w:tc>
        <w:tc>
          <w:tcPr>
            <w:tcW w:w="846" w:type="dxa"/>
            <w:tcBorders>
              <w:top w:val="single" w:sz="4" w:space="0" w:color="808080"/>
              <w:left w:val="single" w:sz="4" w:space="0" w:color="808080"/>
              <w:bottom w:val="single" w:sz="4" w:space="0" w:color="808080"/>
              <w:right w:val="single" w:sz="4" w:space="0" w:color="808080"/>
            </w:tcBorders>
          </w:tcPr>
          <w:p w14:paraId="31CFB0B2"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62116DA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3CEEDA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tm9-CE-ModeB</w:t>
            </w:r>
          </w:p>
          <w:p w14:paraId="04804BE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 xml:space="preserve">Indicates whether the UE supports tm9 operation </w:t>
            </w:r>
            <w:r w:rsidRPr="007D245C">
              <w:rPr>
                <w:rFonts w:ascii="Arial" w:hAnsi="Arial"/>
                <w:sz w:val="18"/>
                <w:lang w:eastAsia="ja-JP"/>
              </w:rPr>
              <w:t>in CE mode B, see TS 36.213 [23], clause 7.2.3</w:t>
            </w:r>
            <w:r w:rsidRPr="007D245C">
              <w:rPr>
                <w:rFonts w:ascii="Arial" w:hAnsi="Arial"/>
                <w:sz w:val="18"/>
                <w:lang w:eastAsia="en-GB"/>
              </w:rPr>
              <w:t>.</w:t>
            </w:r>
            <w:r w:rsidRPr="007D245C">
              <w:rPr>
                <w:rFonts w:ascii="Arial" w:eastAsia="SimSun" w:hAnsi="Arial"/>
                <w:sz w:val="18"/>
                <w:lang w:eastAsia="en-GB"/>
              </w:rPr>
              <w:t xml:space="preserve"> This field can be included only if </w:t>
            </w:r>
            <w:r w:rsidRPr="007D245C">
              <w:rPr>
                <w:rFonts w:ascii="Arial" w:hAnsi="Arial"/>
                <w:i/>
                <w:iCs/>
                <w:sz w:val="18"/>
                <w:lang w:eastAsia="ja-JP"/>
              </w:rPr>
              <w:t>ce-ModeB</w:t>
            </w:r>
            <w:r w:rsidRPr="007D245C">
              <w:rPr>
                <w:rFonts w:ascii="Arial" w:hAnsi="Arial"/>
                <w:iCs/>
                <w:sz w:val="18"/>
                <w:lang w:eastAsia="ja-JP"/>
              </w:rPr>
              <w:t xml:space="preserve"> </w:t>
            </w:r>
            <w:r w:rsidRPr="007D245C">
              <w:rPr>
                <w:rFonts w:ascii="Arial" w:eastAsia="SimSun" w:hAnsi="Arial"/>
                <w:sz w:val="18"/>
                <w:lang w:eastAsia="en-GB"/>
              </w:rPr>
              <w:t>is included.</w:t>
            </w:r>
          </w:p>
        </w:tc>
        <w:tc>
          <w:tcPr>
            <w:tcW w:w="846" w:type="dxa"/>
            <w:tcBorders>
              <w:top w:val="single" w:sz="4" w:space="0" w:color="808080"/>
              <w:left w:val="single" w:sz="4" w:space="0" w:color="808080"/>
              <w:bottom w:val="single" w:sz="4" w:space="0" w:color="808080"/>
              <w:right w:val="single" w:sz="4" w:space="0" w:color="808080"/>
            </w:tcBorders>
          </w:tcPr>
          <w:p w14:paraId="48EDB3A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2CBFAFD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1A94A2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tm9-LAA</w:t>
            </w:r>
          </w:p>
          <w:p w14:paraId="668FB9B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Indicates whether the UE supports tm9 operation on LAA cell(s).</w:t>
            </w:r>
            <w:r w:rsidRPr="007D245C">
              <w:rPr>
                <w:rFonts w:ascii="Arial" w:eastAsia="SimSun" w:hAnsi="Arial"/>
                <w:sz w:val="18"/>
                <w:lang w:eastAsia="en-GB"/>
              </w:rPr>
              <w:t xml:space="preserve"> This field can be included only if </w:t>
            </w:r>
            <w:r w:rsidRPr="007D245C">
              <w:rPr>
                <w:rFonts w:ascii="Arial" w:eastAsia="SimSun" w:hAnsi="Arial"/>
                <w:i/>
                <w:sz w:val="18"/>
                <w:lang w:eastAsia="en-GB"/>
              </w:rPr>
              <w:t>downlinkLAA</w:t>
            </w:r>
            <w:r w:rsidRPr="007D245C">
              <w:rPr>
                <w:rFonts w:ascii="Arial" w:eastAsia="SimSun" w:hAnsi="Arial"/>
                <w:sz w:val="18"/>
                <w:lang w:eastAsia="en-GB"/>
              </w:rPr>
              <w:t xml:space="preserve"> is included.</w:t>
            </w:r>
          </w:p>
        </w:tc>
        <w:tc>
          <w:tcPr>
            <w:tcW w:w="846" w:type="dxa"/>
            <w:tcBorders>
              <w:top w:val="single" w:sz="4" w:space="0" w:color="808080"/>
              <w:left w:val="single" w:sz="4" w:space="0" w:color="808080"/>
              <w:bottom w:val="single" w:sz="4" w:space="0" w:color="808080"/>
              <w:right w:val="single" w:sz="4" w:space="0" w:color="808080"/>
            </w:tcBorders>
          </w:tcPr>
          <w:p w14:paraId="32D4E77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32C979E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0C9CA7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tm9-slotSubslot</w:t>
            </w:r>
          </w:p>
          <w:p w14:paraId="6869C8C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iCs/>
                <w:sz w:val="18"/>
                <w:lang w:eastAsia="zh-CN"/>
              </w:rPr>
              <w:t>Indicates whether the UE supports configuration and decoding of TM9 for slot and/or subslot PDSCH for non-MBSFN.</w:t>
            </w:r>
          </w:p>
        </w:tc>
        <w:tc>
          <w:tcPr>
            <w:tcW w:w="846" w:type="dxa"/>
            <w:tcBorders>
              <w:top w:val="single" w:sz="4" w:space="0" w:color="808080"/>
              <w:left w:val="single" w:sz="4" w:space="0" w:color="808080"/>
              <w:bottom w:val="single" w:sz="4" w:space="0" w:color="808080"/>
              <w:right w:val="single" w:sz="4" w:space="0" w:color="808080"/>
            </w:tcBorders>
          </w:tcPr>
          <w:p w14:paraId="3D48F41B"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5511ADA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656D22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tm9-slotSubslotMBSFN</w:t>
            </w:r>
          </w:p>
          <w:p w14:paraId="7BC8512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iCs/>
                <w:sz w:val="18"/>
                <w:lang w:eastAsia="zh-CN"/>
              </w:rPr>
              <w:t>Indicates whether the UE supports configuration and decoding of TM9 for slot and/or subslot PDSCH for MBSFN.</w:t>
            </w:r>
          </w:p>
        </w:tc>
        <w:tc>
          <w:tcPr>
            <w:tcW w:w="846" w:type="dxa"/>
            <w:tcBorders>
              <w:top w:val="single" w:sz="4" w:space="0" w:color="808080"/>
              <w:left w:val="single" w:sz="4" w:space="0" w:color="808080"/>
              <w:bottom w:val="single" w:sz="4" w:space="0" w:color="808080"/>
              <w:right w:val="single" w:sz="4" w:space="0" w:color="808080"/>
            </w:tcBorders>
          </w:tcPr>
          <w:p w14:paraId="4EDED15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3276FE8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240B31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tm9-With-8Tx-FDD</w:t>
            </w:r>
          </w:p>
          <w:p w14:paraId="2723731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Cs/>
                <w:noProof/>
                <w:sz w:val="18"/>
                <w:lang w:eastAsia="zh-TW"/>
              </w:rPr>
            </w:pPr>
            <w:r w:rsidRPr="007D245C">
              <w:rPr>
                <w:rFonts w:ascii="Arial" w:hAnsi="Arial"/>
                <w:bCs/>
                <w:noProof/>
                <w:sz w:val="18"/>
                <w:lang w:eastAsia="zh-TW"/>
              </w:rPr>
              <w:t>Indicates whether the UE supports PDSCH transmission mode 9 with 8 CSI reference signal ports for FDD when not operating in CE mode.</w:t>
            </w:r>
          </w:p>
        </w:tc>
        <w:tc>
          <w:tcPr>
            <w:tcW w:w="846" w:type="dxa"/>
            <w:tcBorders>
              <w:top w:val="single" w:sz="4" w:space="0" w:color="808080"/>
              <w:left w:val="single" w:sz="4" w:space="0" w:color="808080"/>
              <w:bottom w:val="single" w:sz="4" w:space="0" w:color="808080"/>
              <w:right w:val="single" w:sz="4" w:space="0" w:color="808080"/>
            </w:tcBorders>
          </w:tcPr>
          <w:p w14:paraId="1603FFB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136089E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A1061F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tm10-LAA</w:t>
            </w:r>
          </w:p>
          <w:p w14:paraId="018ABBB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Indicates whether the UE supports tm10 operation on LAA cell(s).</w:t>
            </w:r>
            <w:r w:rsidRPr="007D245C">
              <w:rPr>
                <w:rFonts w:ascii="Arial" w:eastAsia="SimSun" w:hAnsi="Arial"/>
                <w:sz w:val="18"/>
                <w:lang w:eastAsia="en-GB"/>
              </w:rPr>
              <w:t xml:space="preserve"> This field can be included only if </w:t>
            </w:r>
            <w:r w:rsidRPr="007D245C">
              <w:rPr>
                <w:rFonts w:ascii="Arial" w:eastAsia="SimSun" w:hAnsi="Arial"/>
                <w:i/>
                <w:sz w:val="18"/>
                <w:lang w:eastAsia="en-GB"/>
              </w:rPr>
              <w:t>downlinkLAA</w:t>
            </w:r>
            <w:r w:rsidRPr="007D245C">
              <w:rPr>
                <w:rFonts w:ascii="Arial" w:eastAsia="SimSun" w:hAnsi="Arial"/>
                <w:sz w:val="18"/>
                <w:lang w:eastAsia="en-GB"/>
              </w:rPr>
              <w:t xml:space="preserve"> is included.</w:t>
            </w:r>
          </w:p>
        </w:tc>
        <w:tc>
          <w:tcPr>
            <w:tcW w:w="846" w:type="dxa"/>
            <w:tcBorders>
              <w:top w:val="single" w:sz="4" w:space="0" w:color="808080"/>
              <w:left w:val="single" w:sz="4" w:space="0" w:color="808080"/>
              <w:bottom w:val="single" w:sz="4" w:space="0" w:color="808080"/>
              <w:right w:val="single" w:sz="4" w:space="0" w:color="808080"/>
            </w:tcBorders>
          </w:tcPr>
          <w:p w14:paraId="4250087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49DCABB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9983B3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tm10-slotSubslot</w:t>
            </w:r>
          </w:p>
          <w:p w14:paraId="602478F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iCs/>
                <w:sz w:val="18"/>
                <w:lang w:eastAsia="zh-CN"/>
              </w:rPr>
              <w:t>Indicates whether the UE supports configuration and decoding of TM10 for slot and/or subslot PDSCH for non-MBSFN.</w:t>
            </w:r>
          </w:p>
        </w:tc>
        <w:tc>
          <w:tcPr>
            <w:tcW w:w="846" w:type="dxa"/>
            <w:tcBorders>
              <w:top w:val="single" w:sz="4" w:space="0" w:color="808080"/>
              <w:left w:val="single" w:sz="4" w:space="0" w:color="808080"/>
              <w:bottom w:val="single" w:sz="4" w:space="0" w:color="808080"/>
              <w:right w:val="single" w:sz="4" w:space="0" w:color="808080"/>
            </w:tcBorders>
          </w:tcPr>
          <w:p w14:paraId="7241300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456F1C6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1B4CC1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tm10-slotSubslotMBSFN</w:t>
            </w:r>
          </w:p>
          <w:p w14:paraId="00079B0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iCs/>
                <w:sz w:val="18"/>
                <w:lang w:eastAsia="zh-CN"/>
              </w:rPr>
              <w:t>Indicates whether the UE supports configuration and decoding of TM10 for slot and/or subslot PDSCH for MBSFN.</w:t>
            </w:r>
          </w:p>
        </w:tc>
        <w:tc>
          <w:tcPr>
            <w:tcW w:w="846" w:type="dxa"/>
            <w:tcBorders>
              <w:top w:val="single" w:sz="4" w:space="0" w:color="808080"/>
              <w:left w:val="single" w:sz="4" w:space="0" w:color="808080"/>
              <w:bottom w:val="single" w:sz="4" w:space="0" w:color="808080"/>
              <w:right w:val="single" w:sz="4" w:space="0" w:color="808080"/>
            </w:tcBorders>
          </w:tcPr>
          <w:p w14:paraId="3ED3263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0444928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2A1508B" w14:textId="77777777" w:rsidR="00E61F42" w:rsidRPr="007D245C" w:rsidRDefault="00E61F42" w:rsidP="00E61F42">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7D245C">
              <w:rPr>
                <w:rFonts w:ascii="Arial" w:hAnsi="Arial" w:cs="Arial"/>
                <w:b/>
                <w:bCs/>
                <w:i/>
                <w:noProof/>
                <w:sz w:val="18"/>
                <w:szCs w:val="18"/>
                <w:lang w:eastAsia="zh-CN"/>
              </w:rPr>
              <w:t>totalWeightedLayers</w:t>
            </w:r>
          </w:p>
          <w:p w14:paraId="119BB60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cs="Arial"/>
                <w:bCs/>
                <w:noProof/>
                <w:sz w:val="18"/>
                <w:szCs w:val="18"/>
                <w:lang w:eastAsia="zh-CN"/>
              </w:rPr>
              <w:t>Indicates total number of weighted layers the UE can process for FD-MIMO. See NOTE 8.</w:t>
            </w:r>
          </w:p>
        </w:tc>
        <w:tc>
          <w:tcPr>
            <w:tcW w:w="846" w:type="dxa"/>
            <w:tcBorders>
              <w:top w:val="single" w:sz="4" w:space="0" w:color="808080"/>
              <w:left w:val="single" w:sz="4" w:space="0" w:color="808080"/>
              <w:bottom w:val="single" w:sz="4" w:space="0" w:color="808080"/>
              <w:right w:val="single" w:sz="4" w:space="0" w:color="808080"/>
            </w:tcBorders>
          </w:tcPr>
          <w:p w14:paraId="1DA2A94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5A6F500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5B65CC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twoAntennaPortsForPUCCH</w:t>
            </w:r>
          </w:p>
        </w:tc>
        <w:tc>
          <w:tcPr>
            <w:tcW w:w="846" w:type="dxa"/>
            <w:tcBorders>
              <w:top w:val="single" w:sz="4" w:space="0" w:color="808080"/>
              <w:left w:val="single" w:sz="4" w:space="0" w:color="808080"/>
              <w:bottom w:val="single" w:sz="4" w:space="0" w:color="808080"/>
              <w:right w:val="single" w:sz="4" w:space="0" w:color="808080"/>
            </w:tcBorders>
          </w:tcPr>
          <w:p w14:paraId="5011EAF3"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No</w:t>
            </w:r>
          </w:p>
        </w:tc>
      </w:tr>
      <w:tr w:rsidR="00E61F42" w:rsidRPr="007D245C" w14:paraId="393EA5C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B5D2D7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twoStepSchedulingTimingInfo</w:t>
            </w:r>
          </w:p>
          <w:p w14:paraId="40A759FF" w14:textId="77777777" w:rsidR="00E61F42" w:rsidRPr="007D245C" w:rsidRDefault="00E61F42" w:rsidP="00E61F42">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zh-CN"/>
              </w:rPr>
              <w:t xml:space="preserve">Presence of this field indicates that </w:t>
            </w:r>
            <w:r w:rsidRPr="007D245C">
              <w:rPr>
                <w:rFonts w:ascii="Arial" w:hAnsi="Arial"/>
                <w:noProof/>
                <w:sz w:val="18"/>
                <w:lang w:eastAsia="ja-JP"/>
              </w:rPr>
              <w:t>the UE supports uplink scheduling using PUSCH trigger A and PUSCH trigger B (as defined in TS 36.213 [23]).</w:t>
            </w:r>
          </w:p>
          <w:p w14:paraId="6F346506" w14:textId="77777777" w:rsidR="00E61F42" w:rsidRPr="007D245C" w:rsidRDefault="00E61F42" w:rsidP="00E61F42">
            <w:pPr>
              <w:keepNext/>
              <w:keepLines/>
              <w:overflowPunct w:val="0"/>
              <w:autoSpaceDE w:val="0"/>
              <w:autoSpaceDN w:val="0"/>
              <w:adjustRightInd w:val="0"/>
              <w:spacing w:after="0"/>
              <w:textAlignment w:val="baseline"/>
              <w:rPr>
                <w:rFonts w:ascii="Arial" w:hAnsi="Arial"/>
                <w:noProof/>
                <w:sz w:val="18"/>
                <w:lang w:eastAsia="zh-CN"/>
              </w:rPr>
            </w:pPr>
            <w:r w:rsidRPr="007D245C">
              <w:rPr>
                <w:rFonts w:ascii="Arial" w:hAnsi="Arial"/>
                <w:noProof/>
                <w:sz w:val="18"/>
                <w:lang w:eastAsia="ja-JP"/>
              </w:rPr>
              <w:t xml:space="preserve">This field also </w:t>
            </w:r>
            <w:r w:rsidRPr="007D245C">
              <w:rPr>
                <w:rFonts w:ascii="Arial" w:hAnsi="Arial"/>
                <w:noProof/>
                <w:sz w:val="18"/>
                <w:lang w:eastAsia="zh-CN"/>
              </w:rPr>
              <w:t xml:space="preserve">indicates the timing between the PUSCH trigger B and the earliest time the UE supports performing the associated UL transmission. For reception of PUSCH trigger B in subframe N, value </w:t>
            </w:r>
            <w:r w:rsidRPr="007D245C">
              <w:rPr>
                <w:rFonts w:ascii="Arial" w:hAnsi="Arial"/>
                <w:i/>
                <w:noProof/>
                <w:sz w:val="18"/>
                <w:lang w:eastAsia="zh-CN"/>
              </w:rPr>
              <w:t>nPlus1</w:t>
            </w:r>
            <w:r w:rsidRPr="007D245C">
              <w:rPr>
                <w:rFonts w:ascii="Arial" w:hAnsi="Arial"/>
                <w:noProof/>
                <w:sz w:val="18"/>
                <w:lang w:eastAsia="zh-CN"/>
              </w:rPr>
              <w:t xml:space="preserve"> indicates that the UE supports performing the UL transmission in subframe N+1, value </w:t>
            </w:r>
            <w:r w:rsidRPr="007D245C">
              <w:rPr>
                <w:rFonts w:ascii="Arial" w:hAnsi="Arial"/>
                <w:i/>
                <w:noProof/>
                <w:sz w:val="18"/>
                <w:lang w:eastAsia="zh-CN"/>
              </w:rPr>
              <w:t>nPlus2</w:t>
            </w:r>
            <w:r w:rsidRPr="007D245C">
              <w:rPr>
                <w:rFonts w:ascii="Arial" w:hAnsi="Arial"/>
                <w:noProof/>
                <w:sz w:val="18"/>
                <w:lang w:eastAsia="zh-CN"/>
              </w:rPr>
              <w:t xml:space="preserve"> indicates that the UE supports performing the UL transmission in subframe N+2, and so on.</w:t>
            </w:r>
          </w:p>
          <w:p w14:paraId="48148BC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eastAsia="SimSun" w:hAnsi="Arial"/>
                <w:sz w:val="18"/>
                <w:lang w:eastAsia="en-GB"/>
              </w:rPr>
              <w:t xml:space="preserve">This field can be included only if </w:t>
            </w:r>
            <w:r w:rsidRPr="007D245C">
              <w:rPr>
                <w:rFonts w:ascii="Arial" w:eastAsia="SimSun" w:hAnsi="Arial"/>
                <w:i/>
                <w:sz w:val="18"/>
                <w:lang w:eastAsia="en-GB"/>
              </w:rPr>
              <w:t>uplinkLAA</w:t>
            </w:r>
            <w:r w:rsidRPr="007D245C">
              <w:rPr>
                <w:rFonts w:ascii="Arial" w:eastAsia="SimSun" w:hAnsi="Arial"/>
                <w:sz w:val="18"/>
                <w:lang w:eastAsia="en-GB"/>
              </w:rPr>
              <w:t xml:space="preserve"> is included.</w:t>
            </w:r>
          </w:p>
        </w:tc>
        <w:tc>
          <w:tcPr>
            <w:tcW w:w="846" w:type="dxa"/>
            <w:tcBorders>
              <w:top w:val="single" w:sz="4" w:space="0" w:color="808080"/>
              <w:left w:val="single" w:sz="4" w:space="0" w:color="808080"/>
              <w:bottom w:val="single" w:sz="4" w:space="0" w:color="808080"/>
              <w:right w:val="single" w:sz="4" w:space="0" w:color="808080"/>
            </w:tcBorders>
          </w:tcPr>
          <w:p w14:paraId="5742D05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40AFA1D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6A311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txAntennaSwitchDL, txAntennaSwitchUL</w:t>
            </w:r>
          </w:p>
          <w:p w14:paraId="0BE9ED84"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The presence of </w:t>
            </w:r>
            <w:r w:rsidRPr="007D245C">
              <w:rPr>
                <w:rFonts w:ascii="Arial" w:hAnsi="Arial"/>
                <w:i/>
                <w:sz w:val="18"/>
                <w:lang w:eastAsia="ja-JP"/>
              </w:rPr>
              <w:t>txAntennaSwitchUL</w:t>
            </w:r>
            <w:r w:rsidRPr="007D245C">
              <w:rPr>
                <w:rFonts w:ascii="Arial" w:hAnsi="Arial"/>
                <w:sz w:val="18"/>
                <w:lang w:eastAsia="ja-JP"/>
              </w:rPr>
              <w:t xml:space="preserve"> indicates the UE supports transmit antenna selection for this UL band in the band combination as described in TS 36.213 [23], clauses 8.2 and 8.7.</w:t>
            </w:r>
          </w:p>
          <w:p w14:paraId="2849903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Cs/>
                <w:noProof/>
                <w:sz w:val="18"/>
                <w:lang w:eastAsia="zh-TW"/>
              </w:rPr>
            </w:pPr>
            <w:bookmarkStart w:id="1102" w:name="_Hlk499614695"/>
            <w:r w:rsidRPr="007D245C">
              <w:rPr>
                <w:rFonts w:ascii="Arial" w:hAnsi="Arial"/>
                <w:sz w:val="18"/>
                <w:lang w:eastAsia="zh-CN"/>
              </w:rPr>
              <w:t xml:space="preserve">The field </w:t>
            </w:r>
            <w:r w:rsidRPr="007D245C">
              <w:rPr>
                <w:rFonts w:ascii="Arial" w:hAnsi="Arial"/>
                <w:i/>
                <w:sz w:val="18"/>
                <w:lang w:eastAsia="zh-CN"/>
              </w:rPr>
              <w:t>txAntennaSwitchDL</w:t>
            </w:r>
            <w:r w:rsidRPr="007D245C">
              <w:rPr>
                <w:rFonts w:ascii="Arial" w:hAnsi="Arial"/>
                <w:sz w:val="18"/>
                <w:lang w:eastAsia="zh-CN"/>
              </w:rPr>
              <w:t xml:space="preserve"> indicates the entry number of the first-listed band with UL in the band combination that affects this DL. The field </w:t>
            </w:r>
            <w:r w:rsidRPr="007D245C">
              <w:rPr>
                <w:rFonts w:ascii="Arial" w:hAnsi="Arial"/>
                <w:i/>
                <w:sz w:val="18"/>
                <w:lang w:eastAsia="zh-CN"/>
              </w:rPr>
              <w:t>txAntennaSwitchUL</w:t>
            </w:r>
            <w:r w:rsidRPr="007D245C">
              <w:rPr>
                <w:rFonts w:ascii="Arial" w:hAnsi="Arial"/>
                <w:sz w:val="18"/>
                <w:lang w:eastAsia="zh-CN"/>
              </w:rPr>
              <w:t xml:space="preserve"> indicates the entry number of the first-listed band with UL in the band combination that switches together with this UL.</w:t>
            </w:r>
            <w:bookmarkEnd w:id="1102"/>
            <w:r w:rsidRPr="007D245C">
              <w:rPr>
                <w:rFonts w:ascii="Arial" w:hAnsi="Arial"/>
                <w:sz w:val="18"/>
                <w:lang w:eastAsia="zh-CN"/>
              </w:rPr>
              <w:t xml:space="preserve"> </w:t>
            </w:r>
            <w:bookmarkStart w:id="1103" w:name="_Hlk499614750"/>
            <w:r w:rsidRPr="007D245C">
              <w:rPr>
                <w:rFonts w:ascii="Arial" w:hAnsi="Arial"/>
                <w:sz w:val="18"/>
                <w:lang w:eastAsia="zh-CN"/>
              </w:rPr>
              <w:t xml:space="preserve">Value 1 means first </w:t>
            </w:r>
            <w:bookmarkEnd w:id="1103"/>
            <w:r w:rsidRPr="007D245C">
              <w:rPr>
                <w:rFonts w:ascii="Arial" w:hAnsi="Arial"/>
                <w:sz w:val="18"/>
                <w:lang w:eastAsia="zh-CN"/>
              </w:rPr>
              <w:t>entry, value 2 means second entry and so on. All DL and UL that switch together indicate the same entry number.</w:t>
            </w:r>
          </w:p>
          <w:p w14:paraId="292F18E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Cs/>
                <w:noProof/>
                <w:sz w:val="18"/>
                <w:lang w:eastAsia="zh-TW"/>
              </w:rPr>
            </w:pPr>
            <w:r w:rsidRPr="007D245C">
              <w:rPr>
                <w:rFonts w:ascii="Arial" w:hAnsi="Arial"/>
                <w:bCs/>
                <w:noProof/>
                <w:sz w:val="18"/>
                <w:lang w:eastAsia="zh-TW"/>
              </w:rPr>
              <w:t>For the case of carrier switching, the antenna switching capability for the target carrier configuration is indicated as follows:</w:t>
            </w:r>
          </w:p>
          <w:p w14:paraId="0EDA235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ja-JP"/>
              </w:rPr>
              <w:t>For UE configured with a set of component carriers belonging to a band combination C</w:t>
            </w:r>
            <w:r w:rsidRPr="007D245C">
              <w:rPr>
                <w:rFonts w:ascii="Arial" w:hAnsi="Arial"/>
                <w:sz w:val="18"/>
                <w:vertAlign w:val="subscript"/>
                <w:lang w:eastAsia="ja-JP"/>
              </w:rPr>
              <w:t>baseline</w:t>
            </w:r>
            <w:r w:rsidRPr="007D245C">
              <w:rPr>
                <w:rFonts w:ascii="Arial" w:hAnsi="Arial"/>
                <w:sz w:val="18"/>
                <w:lang w:eastAsia="ja-JP"/>
              </w:rPr>
              <w:t xml:space="preserve"> = {b</w:t>
            </w:r>
            <w:r w:rsidRPr="007D245C">
              <w:rPr>
                <w:rFonts w:ascii="Arial" w:hAnsi="Arial"/>
                <w:sz w:val="18"/>
                <w:vertAlign w:val="subscript"/>
                <w:lang w:eastAsia="ja-JP"/>
              </w:rPr>
              <w:t>1</w:t>
            </w:r>
            <w:r w:rsidRPr="007D245C">
              <w:rPr>
                <w:rFonts w:ascii="Arial" w:hAnsi="Arial"/>
                <w:sz w:val="18"/>
                <w:lang w:eastAsia="ja-JP"/>
              </w:rPr>
              <w:t>(1),…,b</w:t>
            </w:r>
            <w:r w:rsidRPr="007D245C">
              <w:rPr>
                <w:rFonts w:ascii="Arial" w:hAnsi="Arial"/>
                <w:sz w:val="18"/>
                <w:vertAlign w:val="subscript"/>
                <w:lang w:eastAsia="ja-JP"/>
              </w:rPr>
              <w:t>x</w:t>
            </w:r>
            <w:r w:rsidRPr="007D245C">
              <w:rPr>
                <w:rFonts w:ascii="Arial" w:hAnsi="Arial"/>
                <w:sz w:val="18"/>
                <w:lang w:eastAsia="ja-JP"/>
              </w:rPr>
              <w:t>(1),…,b</w:t>
            </w:r>
            <w:r w:rsidRPr="007D245C">
              <w:rPr>
                <w:rFonts w:ascii="Arial" w:hAnsi="Arial"/>
                <w:sz w:val="18"/>
                <w:vertAlign w:val="subscript"/>
                <w:lang w:eastAsia="ja-JP"/>
              </w:rPr>
              <w:t>y</w:t>
            </w:r>
            <w:r w:rsidRPr="007D245C">
              <w:rPr>
                <w:rFonts w:ascii="Arial" w:hAnsi="Arial"/>
                <w:sz w:val="18"/>
                <w:lang w:eastAsia="ja-JP"/>
              </w:rPr>
              <w:t>(0),…}, where "1/0" denotes whether the corresponding band has an uplink, if a component carrier in b</w:t>
            </w:r>
            <w:r w:rsidRPr="007D245C">
              <w:rPr>
                <w:rFonts w:ascii="Arial" w:hAnsi="Arial"/>
                <w:sz w:val="18"/>
                <w:vertAlign w:val="subscript"/>
                <w:lang w:eastAsia="ja-JP"/>
              </w:rPr>
              <w:t>x</w:t>
            </w:r>
            <w:r w:rsidRPr="007D245C">
              <w:rPr>
                <w:rFonts w:ascii="Arial" w:hAnsi="Arial"/>
                <w:sz w:val="18"/>
                <w:lang w:eastAsia="ja-JP"/>
              </w:rPr>
              <w:t xml:space="preserve"> is to be switched to a component carrier in b</w:t>
            </w:r>
            <w:r w:rsidRPr="007D245C">
              <w:rPr>
                <w:rFonts w:ascii="Arial" w:hAnsi="Arial"/>
                <w:sz w:val="18"/>
                <w:vertAlign w:val="subscript"/>
                <w:lang w:eastAsia="ja-JP"/>
              </w:rPr>
              <w:t xml:space="preserve">y </w:t>
            </w:r>
            <w:r w:rsidRPr="007D245C">
              <w:rPr>
                <w:rFonts w:ascii="Arial" w:hAnsi="Arial"/>
                <w:sz w:val="18"/>
                <w:lang w:eastAsia="ja-JP"/>
              </w:rPr>
              <w:t xml:space="preserve">(according to </w:t>
            </w:r>
            <w:r w:rsidRPr="007D245C">
              <w:rPr>
                <w:rFonts w:ascii="Arial" w:hAnsi="Arial"/>
                <w:bCs/>
                <w:i/>
                <w:noProof/>
                <w:sz w:val="18"/>
                <w:lang w:eastAsia="ja-JP"/>
              </w:rPr>
              <w:t>srs-SwitchFromServCellIndex</w:t>
            </w:r>
            <w:r w:rsidRPr="007D245C">
              <w:rPr>
                <w:rFonts w:ascii="Arial" w:hAnsi="Arial"/>
                <w:bCs/>
                <w:noProof/>
                <w:sz w:val="18"/>
                <w:lang w:eastAsia="ja-JP"/>
              </w:rPr>
              <w:t>)</w:t>
            </w:r>
            <w:r w:rsidRPr="007D245C">
              <w:rPr>
                <w:rFonts w:ascii="Arial" w:hAnsi="Arial"/>
                <w:sz w:val="18"/>
                <w:lang w:eastAsia="ja-JP"/>
              </w:rPr>
              <w:t>, the antenna switching capability is derived based on band combination C</w:t>
            </w:r>
            <w:r w:rsidRPr="007D245C">
              <w:rPr>
                <w:rFonts w:ascii="Arial" w:hAnsi="Arial"/>
                <w:sz w:val="18"/>
                <w:vertAlign w:val="subscript"/>
                <w:lang w:eastAsia="ja-JP"/>
              </w:rPr>
              <w:t xml:space="preserve">target </w:t>
            </w:r>
            <w:r w:rsidRPr="007D245C">
              <w:rPr>
                <w:rFonts w:ascii="Arial" w:hAnsi="Arial"/>
                <w:sz w:val="18"/>
                <w:lang w:eastAsia="ja-JP"/>
              </w:rPr>
              <w:t>= {b</w:t>
            </w:r>
            <w:r w:rsidRPr="007D245C">
              <w:rPr>
                <w:rFonts w:ascii="Arial" w:hAnsi="Arial"/>
                <w:sz w:val="18"/>
                <w:vertAlign w:val="subscript"/>
                <w:lang w:eastAsia="ja-JP"/>
              </w:rPr>
              <w:t>1</w:t>
            </w:r>
            <w:r w:rsidRPr="007D245C">
              <w:rPr>
                <w:rFonts w:ascii="Arial" w:hAnsi="Arial"/>
                <w:sz w:val="18"/>
                <w:lang w:eastAsia="ja-JP"/>
              </w:rPr>
              <w:t>(1),…,b</w:t>
            </w:r>
            <w:r w:rsidRPr="007D245C">
              <w:rPr>
                <w:rFonts w:ascii="Arial" w:hAnsi="Arial"/>
                <w:sz w:val="18"/>
                <w:vertAlign w:val="subscript"/>
                <w:lang w:eastAsia="ja-JP"/>
              </w:rPr>
              <w:t>x</w:t>
            </w:r>
            <w:r w:rsidRPr="007D245C">
              <w:rPr>
                <w:rFonts w:ascii="Arial" w:hAnsi="Arial"/>
                <w:sz w:val="18"/>
                <w:lang w:eastAsia="ja-JP"/>
              </w:rPr>
              <w:t>(0),…,b</w:t>
            </w:r>
            <w:r w:rsidRPr="007D245C">
              <w:rPr>
                <w:rFonts w:ascii="Arial" w:hAnsi="Arial"/>
                <w:sz w:val="18"/>
                <w:vertAlign w:val="subscript"/>
                <w:lang w:eastAsia="ja-JP"/>
              </w:rPr>
              <w:t>y</w:t>
            </w:r>
            <w:r w:rsidRPr="007D245C">
              <w:rPr>
                <w:rFonts w:ascii="Arial" w:hAnsi="Arial"/>
                <w:sz w:val="18"/>
                <w:lang w:eastAsia="ja-JP"/>
              </w:rPr>
              <w:t>(1),…}.</w:t>
            </w:r>
          </w:p>
        </w:tc>
        <w:tc>
          <w:tcPr>
            <w:tcW w:w="846" w:type="dxa"/>
            <w:tcBorders>
              <w:top w:val="single" w:sz="4" w:space="0" w:color="808080"/>
              <w:left w:val="single" w:sz="4" w:space="0" w:color="808080"/>
              <w:bottom w:val="single" w:sz="4" w:space="0" w:color="808080"/>
              <w:right w:val="single" w:sz="4" w:space="0" w:color="808080"/>
            </w:tcBorders>
          </w:tcPr>
          <w:p w14:paraId="618B866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7179A8E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CE0841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txDiv-PUCCH1b-ChSelect</w:t>
            </w:r>
          </w:p>
          <w:p w14:paraId="3C37DE5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Indicates whether the UE supports transmit diversity for PUCCH format 1b with channel selection.</w:t>
            </w:r>
          </w:p>
        </w:tc>
        <w:tc>
          <w:tcPr>
            <w:tcW w:w="846" w:type="dxa"/>
            <w:tcBorders>
              <w:top w:val="single" w:sz="4" w:space="0" w:color="808080"/>
              <w:left w:val="single" w:sz="4" w:space="0" w:color="808080"/>
              <w:bottom w:val="single" w:sz="4" w:space="0" w:color="808080"/>
              <w:right w:val="single" w:sz="4" w:space="0" w:color="808080"/>
            </w:tcBorders>
          </w:tcPr>
          <w:p w14:paraId="465978B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6824775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35263C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zh-TW"/>
              </w:rPr>
            </w:pPr>
            <w:r w:rsidRPr="007D245C">
              <w:rPr>
                <w:rFonts w:ascii="Arial" w:hAnsi="Arial"/>
                <w:b/>
                <w:bCs/>
                <w:i/>
                <w:iCs/>
                <w:noProof/>
                <w:sz w:val="18"/>
                <w:lang w:eastAsia="zh-TW"/>
              </w:rPr>
              <w:t>txDiv-SPUCCH</w:t>
            </w:r>
          </w:p>
          <w:p w14:paraId="6ACA1DC2" w14:textId="77777777" w:rsidR="00E61F42" w:rsidRPr="007D245C" w:rsidRDefault="00E61F42" w:rsidP="00E61F42">
            <w:pPr>
              <w:keepNext/>
              <w:keepLines/>
              <w:overflowPunct w:val="0"/>
              <w:autoSpaceDE w:val="0"/>
              <w:autoSpaceDN w:val="0"/>
              <w:adjustRightInd w:val="0"/>
              <w:spacing w:after="0"/>
              <w:textAlignment w:val="baseline"/>
              <w:rPr>
                <w:rFonts w:ascii="Arial" w:hAnsi="Arial" w:cs="Arial"/>
                <w:noProof/>
                <w:sz w:val="18"/>
                <w:szCs w:val="18"/>
                <w:lang w:eastAsia="zh-TW"/>
              </w:rPr>
            </w:pPr>
            <w:r w:rsidRPr="007D245C">
              <w:rPr>
                <w:rFonts w:ascii="Arial" w:hAnsi="Arial" w:cs="Arial"/>
                <w:sz w:val="18"/>
                <w:szCs w:val="18"/>
                <w:lang w:eastAsia="en-GB"/>
              </w:rPr>
              <w:t>Indicates whether the UE supports Tx diversity on SPUCCH format 1/1a/1b/3.</w:t>
            </w:r>
          </w:p>
        </w:tc>
        <w:tc>
          <w:tcPr>
            <w:tcW w:w="846" w:type="dxa"/>
            <w:tcBorders>
              <w:top w:val="single" w:sz="4" w:space="0" w:color="808080"/>
              <w:left w:val="single" w:sz="4" w:space="0" w:color="808080"/>
              <w:bottom w:val="single" w:sz="4" w:space="0" w:color="808080"/>
              <w:right w:val="single" w:sz="4" w:space="0" w:color="808080"/>
            </w:tcBorders>
          </w:tcPr>
          <w:p w14:paraId="66E4873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zh-TW"/>
              </w:rPr>
            </w:pPr>
            <w:r w:rsidRPr="007D245C">
              <w:rPr>
                <w:rFonts w:ascii="Arial" w:hAnsi="Arial"/>
                <w:noProof/>
                <w:sz w:val="18"/>
                <w:lang w:eastAsia="zh-TW"/>
              </w:rPr>
              <w:t>Yes</w:t>
            </w:r>
          </w:p>
        </w:tc>
      </w:tr>
      <w:tr w:rsidR="00E61F42" w:rsidRPr="007D245C" w14:paraId="762DBCF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A03121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zh-TW"/>
              </w:rPr>
            </w:pPr>
            <w:r w:rsidRPr="007D245C">
              <w:rPr>
                <w:rFonts w:ascii="Arial" w:hAnsi="Arial"/>
                <w:b/>
                <w:bCs/>
                <w:i/>
                <w:iCs/>
                <w:noProof/>
                <w:sz w:val="18"/>
                <w:lang w:eastAsia="zh-TW"/>
              </w:rPr>
              <w:t>tx-Sidelink, rx-Sidelink</w:t>
            </w:r>
          </w:p>
          <w:p w14:paraId="42D9826D" w14:textId="77777777" w:rsidR="00E61F42" w:rsidRPr="007D245C" w:rsidRDefault="00E61F42" w:rsidP="00E61F42">
            <w:pPr>
              <w:keepNext/>
              <w:keepLines/>
              <w:overflowPunct w:val="0"/>
              <w:autoSpaceDE w:val="0"/>
              <w:autoSpaceDN w:val="0"/>
              <w:adjustRightInd w:val="0"/>
              <w:spacing w:after="0"/>
              <w:textAlignment w:val="baseline"/>
              <w:rPr>
                <w:rFonts w:ascii="Arial" w:eastAsia="DengXian" w:hAnsi="Arial"/>
                <w:noProof/>
                <w:sz w:val="18"/>
                <w:lang w:eastAsia="zh-CN"/>
              </w:rPr>
            </w:pPr>
            <w:r w:rsidRPr="007D245C">
              <w:rPr>
                <w:rFonts w:ascii="Arial" w:eastAsia="DengXian" w:hAnsi="Arial"/>
                <w:noProof/>
                <w:sz w:val="18"/>
                <w:lang w:eastAsia="zh-CN"/>
              </w:rPr>
              <w:t>Indicates that the UE supports sidelink transmission/reception on the band in the band combination.</w:t>
            </w:r>
          </w:p>
          <w:p w14:paraId="2D6D5E6C"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eastAsia="DengXian" w:hAnsi="Arial"/>
                <w:noProof/>
                <w:sz w:val="18"/>
                <w:lang w:eastAsia="zh-CN"/>
              </w:rPr>
              <w:t xml:space="preserve">For </w:t>
            </w:r>
            <w:r w:rsidRPr="007D245C">
              <w:rPr>
                <w:rFonts w:ascii="Arial" w:hAnsi="Arial"/>
                <w:sz w:val="18"/>
                <w:lang w:eastAsia="ja-JP"/>
              </w:rPr>
              <w:t xml:space="preserve">NR sidelink transmission, </w:t>
            </w:r>
            <w:r w:rsidRPr="007D245C">
              <w:rPr>
                <w:rFonts w:ascii="Arial" w:hAnsi="Arial"/>
                <w:i/>
                <w:iCs/>
                <w:sz w:val="18"/>
                <w:lang w:eastAsia="ja-JP"/>
              </w:rPr>
              <w:t>tx-Sidelink</w:t>
            </w:r>
            <w:r w:rsidRPr="007D245C">
              <w:rPr>
                <w:rFonts w:ascii="Arial" w:hAnsi="Arial"/>
                <w:sz w:val="18"/>
                <w:lang w:eastAsia="ja-JP"/>
              </w:rPr>
              <w:t xml:space="preserve"> is only applicable if the UE supports at least one of </w:t>
            </w:r>
            <w:r w:rsidRPr="007D245C">
              <w:rPr>
                <w:rFonts w:ascii="Arial" w:hAnsi="Arial"/>
                <w:i/>
                <w:iCs/>
                <w:sz w:val="18"/>
                <w:lang w:eastAsia="ja-JP"/>
              </w:rPr>
              <w:t>sl-TransmissionMode1-r16</w:t>
            </w:r>
            <w:r w:rsidRPr="007D245C">
              <w:rPr>
                <w:rFonts w:ascii="Arial" w:hAnsi="Arial"/>
                <w:sz w:val="18"/>
                <w:lang w:eastAsia="ja-JP"/>
              </w:rPr>
              <w:t xml:space="preserve"> and </w:t>
            </w:r>
            <w:r w:rsidRPr="007D245C">
              <w:rPr>
                <w:rFonts w:ascii="Arial" w:hAnsi="Arial"/>
                <w:i/>
                <w:iCs/>
                <w:sz w:val="18"/>
                <w:lang w:eastAsia="ja-JP"/>
              </w:rPr>
              <w:t>sl-TransmissionMode2-r16</w:t>
            </w:r>
            <w:r w:rsidRPr="007D245C">
              <w:rPr>
                <w:rFonts w:ascii="Arial" w:hAnsi="Arial"/>
                <w:sz w:val="18"/>
                <w:lang w:eastAsia="ja-JP"/>
              </w:rPr>
              <w:t xml:space="preserve"> on the band </w:t>
            </w:r>
            <w:r w:rsidRPr="007D245C">
              <w:rPr>
                <w:rFonts w:ascii="Arial" w:hAnsi="Arial"/>
                <w:noProof/>
                <w:sz w:val="18"/>
                <w:lang w:eastAsia="en-GB"/>
              </w:rPr>
              <w:t>as specified in TS 38.331 [82]</w:t>
            </w:r>
            <w:r w:rsidRPr="007D245C">
              <w:rPr>
                <w:rFonts w:ascii="Arial" w:hAnsi="Arial"/>
                <w:sz w:val="18"/>
                <w:lang w:eastAsia="ja-JP"/>
              </w:rPr>
              <w:t>.</w:t>
            </w:r>
          </w:p>
          <w:p w14:paraId="57CC325E"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ja-JP"/>
              </w:rPr>
              <w:t xml:space="preserve">For NR sidelink reception, </w:t>
            </w:r>
            <w:r w:rsidRPr="007D245C">
              <w:rPr>
                <w:rFonts w:ascii="Arial" w:hAnsi="Arial"/>
                <w:i/>
                <w:iCs/>
                <w:sz w:val="18"/>
                <w:lang w:eastAsia="ja-JP"/>
              </w:rPr>
              <w:t>rx-Sidelink</w:t>
            </w:r>
            <w:r w:rsidRPr="007D245C">
              <w:rPr>
                <w:rFonts w:ascii="Arial" w:hAnsi="Arial"/>
                <w:sz w:val="18"/>
                <w:lang w:eastAsia="ja-JP"/>
              </w:rPr>
              <w:t xml:space="preserve"> is only applicable if the UE supports </w:t>
            </w:r>
            <w:r w:rsidRPr="007D245C">
              <w:rPr>
                <w:rFonts w:ascii="Arial" w:hAnsi="Arial"/>
                <w:i/>
                <w:iCs/>
                <w:sz w:val="18"/>
                <w:lang w:eastAsia="ja-JP"/>
              </w:rPr>
              <w:t>sl-Reception-r16</w:t>
            </w:r>
            <w:r w:rsidRPr="007D245C">
              <w:rPr>
                <w:rFonts w:ascii="Arial" w:hAnsi="Arial"/>
                <w:sz w:val="18"/>
                <w:lang w:eastAsia="ja-JP"/>
              </w:rPr>
              <w:t xml:space="preserve"> on the band</w:t>
            </w:r>
            <w:r w:rsidRPr="007D245C">
              <w:rPr>
                <w:rFonts w:ascii="Arial" w:hAnsi="Arial"/>
                <w:noProof/>
                <w:sz w:val="18"/>
                <w:lang w:eastAsia="en-GB"/>
              </w:rPr>
              <w:t xml:space="preserve"> as specified in TS 38.331 [82]</w:t>
            </w:r>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4FB537E2"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zh-TW"/>
              </w:rPr>
            </w:pPr>
            <w:r w:rsidRPr="007D245C">
              <w:rPr>
                <w:rFonts w:ascii="Arial" w:eastAsia="DengXian" w:hAnsi="Arial"/>
                <w:noProof/>
                <w:sz w:val="18"/>
                <w:lang w:eastAsia="zh-CN"/>
              </w:rPr>
              <w:t>-</w:t>
            </w:r>
          </w:p>
        </w:tc>
      </w:tr>
      <w:tr w:rsidR="00E61F42" w:rsidRPr="007D245C" w14:paraId="657317E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3B7C7E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uci-PUSCH-Ext</w:t>
            </w:r>
          </w:p>
          <w:p w14:paraId="4C7C667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Indicates whether the UE supports an extension of UCI delivering more than 22 HARQ-ACK bits on PUSCH as specified in TS 36.212 [22], clause 5.2.2.6 and TS 36.213 [23], clause 8.6.3.</w:t>
            </w:r>
          </w:p>
        </w:tc>
        <w:tc>
          <w:tcPr>
            <w:tcW w:w="846" w:type="dxa"/>
            <w:tcBorders>
              <w:top w:val="single" w:sz="4" w:space="0" w:color="808080"/>
              <w:left w:val="single" w:sz="4" w:space="0" w:color="808080"/>
              <w:bottom w:val="single" w:sz="4" w:space="0" w:color="808080"/>
              <w:right w:val="single" w:sz="4" w:space="0" w:color="808080"/>
            </w:tcBorders>
          </w:tcPr>
          <w:p w14:paraId="5B72FD7A"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No</w:t>
            </w:r>
          </w:p>
        </w:tc>
      </w:tr>
      <w:tr w:rsidR="00E61F42" w:rsidRPr="007D245C" w14:paraId="752CEEE6" w14:textId="77777777" w:rsidTr="00032962">
        <w:trPr>
          <w:cantSplit/>
        </w:trPr>
        <w:tc>
          <w:tcPr>
            <w:tcW w:w="7809" w:type="dxa"/>
          </w:tcPr>
          <w:p w14:paraId="0B689F9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ko-KR"/>
              </w:rPr>
              <w:t>u</w:t>
            </w:r>
            <w:r w:rsidRPr="007D245C">
              <w:rPr>
                <w:rFonts w:ascii="Arial" w:hAnsi="Arial"/>
                <w:b/>
                <w:i/>
                <w:sz w:val="18"/>
                <w:lang w:eastAsia="en-GB"/>
              </w:rPr>
              <w:t>e-AutonomousWithFullSensing</w:t>
            </w:r>
          </w:p>
          <w:p w14:paraId="47BEE67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 xml:space="preserve">Indicates </w:t>
            </w:r>
            <w:r w:rsidRPr="007D245C">
              <w:rPr>
                <w:rFonts w:ascii="Arial" w:hAnsi="Arial"/>
                <w:sz w:val="18"/>
                <w:lang w:eastAsia="ko-KR"/>
              </w:rPr>
              <w:t xml:space="preserve">whether the UE supports transmitting PSCCH/PSSCH using UE autonomous resource selection mode with full sensing (i.e., continuous channel monitoring) for V2X sidelink communication and </w:t>
            </w:r>
            <w:r w:rsidRPr="007D245C">
              <w:rPr>
                <w:rFonts w:ascii="Arial" w:hAnsi="Arial"/>
                <w:sz w:val="18"/>
                <w:lang w:eastAsia="ja-JP"/>
              </w:rPr>
              <w:t xml:space="preserve">the UE supports maximum transmit power </w:t>
            </w:r>
            <w:r w:rsidRPr="007D245C">
              <w:rPr>
                <w:rFonts w:ascii="Arial" w:hAnsi="Arial"/>
                <w:sz w:val="18"/>
                <w:lang w:eastAsia="ko-KR"/>
              </w:rPr>
              <w:t xml:space="preserve">associated with Power class 3 V2X UE, see </w:t>
            </w:r>
            <w:r w:rsidRPr="007D245C">
              <w:rPr>
                <w:rFonts w:ascii="Arial" w:hAnsi="Arial"/>
                <w:sz w:val="18"/>
                <w:lang w:eastAsia="en-GB"/>
              </w:rPr>
              <w:t>TS 36.101 [42]</w:t>
            </w:r>
            <w:r w:rsidRPr="007D245C">
              <w:rPr>
                <w:rFonts w:ascii="Arial" w:hAnsi="Arial"/>
                <w:sz w:val="18"/>
                <w:lang w:eastAsia="ko-KR"/>
              </w:rPr>
              <w:t>.</w:t>
            </w:r>
          </w:p>
        </w:tc>
        <w:tc>
          <w:tcPr>
            <w:tcW w:w="846" w:type="dxa"/>
          </w:tcPr>
          <w:p w14:paraId="019CBDE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ko-KR"/>
              </w:rPr>
              <w:t>-</w:t>
            </w:r>
          </w:p>
        </w:tc>
      </w:tr>
      <w:tr w:rsidR="00E61F42" w:rsidRPr="007D245C" w14:paraId="291CAE01" w14:textId="77777777" w:rsidTr="00032962">
        <w:trPr>
          <w:cantSplit/>
        </w:trPr>
        <w:tc>
          <w:tcPr>
            <w:tcW w:w="7809" w:type="dxa"/>
          </w:tcPr>
          <w:p w14:paraId="57D5D40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ue-AutonomousWithPartialSensing</w:t>
            </w:r>
          </w:p>
          <w:p w14:paraId="4135150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ko-KR"/>
              </w:rPr>
            </w:pPr>
            <w:r w:rsidRPr="007D245C">
              <w:rPr>
                <w:rFonts w:ascii="Arial" w:hAnsi="Arial"/>
                <w:sz w:val="18"/>
                <w:lang w:eastAsia="ja-JP"/>
              </w:rPr>
              <w:t xml:space="preserve">Indicates </w:t>
            </w:r>
            <w:r w:rsidRPr="007D245C">
              <w:rPr>
                <w:rFonts w:ascii="Arial" w:hAnsi="Arial"/>
                <w:sz w:val="18"/>
                <w:lang w:eastAsia="ko-KR"/>
              </w:rPr>
              <w:t xml:space="preserve">whether the UE supports transmitting PSCCH/PSSCH using UE autonomous resource selection mode with partial sensing (i.e., channel monitoring in a limited set of subframes) for V2X sidelink communication and </w:t>
            </w:r>
            <w:r w:rsidRPr="007D245C">
              <w:rPr>
                <w:rFonts w:ascii="Arial" w:hAnsi="Arial"/>
                <w:sz w:val="18"/>
                <w:lang w:eastAsia="ja-JP"/>
              </w:rPr>
              <w:t xml:space="preserve">the UE supports maximum transmit power </w:t>
            </w:r>
            <w:r w:rsidRPr="007D245C">
              <w:rPr>
                <w:rFonts w:ascii="Arial" w:hAnsi="Arial"/>
                <w:sz w:val="18"/>
                <w:lang w:eastAsia="ko-KR"/>
              </w:rPr>
              <w:t xml:space="preserve">associated with Power class 3 V2X UE, see </w:t>
            </w:r>
            <w:r w:rsidRPr="007D245C">
              <w:rPr>
                <w:rFonts w:ascii="Arial" w:hAnsi="Arial"/>
                <w:sz w:val="18"/>
                <w:lang w:eastAsia="en-GB"/>
              </w:rPr>
              <w:t>TS 36.101 [42].</w:t>
            </w:r>
          </w:p>
        </w:tc>
        <w:tc>
          <w:tcPr>
            <w:tcW w:w="846" w:type="dxa"/>
          </w:tcPr>
          <w:p w14:paraId="2C753FC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7E56737A" w14:textId="77777777" w:rsidTr="00032962">
        <w:trPr>
          <w:cantSplit/>
        </w:trPr>
        <w:tc>
          <w:tcPr>
            <w:tcW w:w="7809" w:type="dxa"/>
          </w:tcPr>
          <w:p w14:paraId="4C4C27B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ue-Category</w:t>
            </w:r>
          </w:p>
          <w:p w14:paraId="209D7386"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UE category as defined in TS 36.306 [5]. Set to values 1 to 12 in this version of the specification.</w:t>
            </w:r>
          </w:p>
        </w:tc>
        <w:tc>
          <w:tcPr>
            <w:tcW w:w="846" w:type="dxa"/>
          </w:tcPr>
          <w:p w14:paraId="5365AACE"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54A62171" w14:textId="77777777" w:rsidTr="00032962">
        <w:trPr>
          <w:cantSplit/>
        </w:trPr>
        <w:tc>
          <w:tcPr>
            <w:tcW w:w="7809" w:type="dxa"/>
          </w:tcPr>
          <w:p w14:paraId="55991CE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en-GB"/>
              </w:rPr>
              <w:t>ue-Category</w:t>
            </w:r>
            <w:r w:rsidRPr="007D245C">
              <w:rPr>
                <w:rFonts w:ascii="Arial" w:hAnsi="Arial"/>
                <w:b/>
                <w:bCs/>
                <w:i/>
                <w:noProof/>
                <w:sz w:val="18"/>
                <w:lang w:eastAsia="zh-CN"/>
              </w:rPr>
              <w:t>DL</w:t>
            </w:r>
          </w:p>
          <w:p w14:paraId="6DF7E25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UE </w:t>
            </w:r>
            <w:r w:rsidRPr="007D245C">
              <w:rPr>
                <w:rFonts w:ascii="Arial" w:hAnsi="Arial"/>
                <w:sz w:val="18"/>
                <w:lang w:eastAsia="zh-CN"/>
              </w:rPr>
              <w:t xml:space="preserve">DL </w:t>
            </w:r>
            <w:r w:rsidRPr="007D245C">
              <w:rPr>
                <w:rFonts w:ascii="Arial" w:hAnsi="Arial"/>
                <w:sz w:val="18"/>
                <w:lang w:eastAsia="en-GB"/>
              </w:rPr>
              <w:t xml:space="preserve">category as defined in TS 36.306 [5]. Value </w:t>
            </w:r>
            <w:r w:rsidRPr="007D245C">
              <w:rPr>
                <w:rFonts w:ascii="Arial" w:hAnsi="Arial"/>
                <w:i/>
                <w:sz w:val="18"/>
                <w:lang w:eastAsia="en-GB"/>
              </w:rPr>
              <w:t>n17</w:t>
            </w:r>
            <w:r w:rsidRPr="007D245C">
              <w:rPr>
                <w:rFonts w:ascii="Arial" w:hAnsi="Arial"/>
                <w:sz w:val="18"/>
                <w:lang w:eastAsia="en-GB"/>
              </w:rPr>
              <w:t xml:space="preserve"> corresponds to UE category 17, value </w:t>
            </w:r>
            <w:r w:rsidRPr="007D245C">
              <w:rPr>
                <w:rFonts w:ascii="Arial" w:hAnsi="Arial"/>
                <w:i/>
                <w:sz w:val="18"/>
                <w:lang w:eastAsia="en-GB"/>
              </w:rPr>
              <w:t>m1</w:t>
            </w:r>
            <w:r w:rsidRPr="007D245C">
              <w:rPr>
                <w:rFonts w:ascii="Arial" w:hAnsi="Arial"/>
                <w:sz w:val="18"/>
                <w:lang w:eastAsia="en-GB"/>
              </w:rPr>
              <w:t xml:space="preserve"> corresponds to UE category M1, value </w:t>
            </w:r>
            <w:r w:rsidRPr="007D245C">
              <w:rPr>
                <w:rFonts w:ascii="Arial" w:hAnsi="Arial"/>
                <w:i/>
                <w:sz w:val="18"/>
                <w:lang w:eastAsia="en-GB"/>
              </w:rPr>
              <w:t>oneBis</w:t>
            </w:r>
            <w:r w:rsidRPr="007D245C">
              <w:rPr>
                <w:rFonts w:ascii="Arial" w:hAnsi="Arial"/>
                <w:sz w:val="18"/>
                <w:lang w:eastAsia="en-GB"/>
              </w:rPr>
              <w:t xml:space="preserve"> corresponds to UE category 1bis, value m2 corresponds to UE category M2. For ASN.1 compatibility, a UE indicating </w:t>
            </w:r>
            <w:r w:rsidRPr="007D245C">
              <w:rPr>
                <w:rFonts w:ascii="Arial" w:hAnsi="Arial"/>
                <w:sz w:val="18"/>
                <w:lang w:eastAsia="zh-CN"/>
              </w:rPr>
              <w:t xml:space="preserve">DL </w:t>
            </w:r>
            <w:r w:rsidRPr="007D245C">
              <w:rPr>
                <w:rFonts w:ascii="Arial" w:hAnsi="Arial"/>
                <w:sz w:val="18"/>
                <w:lang w:eastAsia="en-GB"/>
              </w:rPr>
              <w:t xml:space="preserve">category 0, m1 or m2 shall also indicate any of the categories (1..5) in </w:t>
            </w:r>
            <w:r w:rsidRPr="007D245C">
              <w:rPr>
                <w:rFonts w:ascii="Arial" w:hAnsi="Arial"/>
                <w:i/>
                <w:iCs/>
                <w:sz w:val="18"/>
                <w:lang w:eastAsia="en-GB"/>
              </w:rPr>
              <w:t>ue-Category</w:t>
            </w:r>
            <w:r w:rsidRPr="007D245C">
              <w:rPr>
                <w:rFonts w:ascii="Arial" w:hAnsi="Arial"/>
                <w:iCs/>
                <w:sz w:val="18"/>
                <w:lang w:eastAsia="en-GB"/>
              </w:rPr>
              <w:t xml:space="preserve"> (without suffix)</w:t>
            </w:r>
            <w:r w:rsidRPr="007D245C">
              <w:rPr>
                <w:rFonts w:ascii="Arial" w:hAnsi="Arial"/>
                <w:sz w:val="18"/>
                <w:lang w:eastAsia="en-GB"/>
              </w:rPr>
              <w:t>, which is ignored by the eNB,</w:t>
            </w:r>
            <w:r w:rsidRPr="007D245C">
              <w:rPr>
                <w:rFonts w:ascii="Arial" w:hAnsi="Arial"/>
                <w:sz w:val="18"/>
                <w:lang w:eastAsia="zh-CN"/>
              </w:rPr>
              <w:t xml:space="preserve"> </w:t>
            </w:r>
            <w:r w:rsidRPr="007D245C">
              <w:rPr>
                <w:rFonts w:ascii="Arial" w:hAnsi="Arial"/>
                <w:sz w:val="18"/>
                <w:lang w:eastAsia="en-GB"/>
              </w:rPr>
              <w:t xml:space="preserve">a UE indicating UE category oneBis shall also indicate UE category 1 in </w:t>
            </w:r>
            <w:r w:rsidRPr="007D245C">
              <w:rPr>
                <w:rFonts w:ascii="Arial" w:hAnsi="Arial"/>
                <w:i/>
                <w:sz w:val="18"/>
                <w:lang w:eastAsia="en-GB"/>
              </w:rPr>
              <w:t>ue-Category</w:t>
            </w:r>
            <w:r w:rsidRPr="007D245C">
              <w:rPr>
                <w:rFonts w:ascii="Arial" w:hAnsi="Arial"/>
                <w:sz w:val="18"/>
                <w:lang w:eastAsia="en-GB"/>
              </w:rPr>
              <w:t xml:space="preserve"> (without suffix), and a UE indicating UE category m2 shall also indicate UE category m1. The field </w:t>
            </w:r>
            <w:r w:rsidRPr="007D245C">
              <w:rPr>
                <w:rFonts w:ascii="Arial" w:hAnsi="Arial"/>
                <w:i/>
                <w:sz w:val="18"/>
                <w:lang w:eastAsia="en-GB"/>
              </w:rPr>
              <w:t>ue-Category</w:t>
            </w:r>
            <w:r w:rsidRPr="007D245C">
              <w:rPr>
                <w:rFonts w:ascii="Arial" w:hAnsi="Arial"/>
                <w:i/>
                <w:sz w:val="18"/>
                <w:lang w:eastAsia="zh-CN"/>
              </w:rPr>
              <w:t xml:space="preserve">DL </w:t>
            </w:r>
            <w:r w:rsidRPr="007D245C">
              <w:rPr>
                <w:rFonts w:ascii="Arial" w:hAnsi="Arial"/>
                <w:sz w:val="18"/>
                <w:lang w:eastAsia="en-GB"/>
              </w:rPr>
              <w:t>is set to values 0</w:t>
            </w:r>
            <w:r w:rsidRPr="007D245C">
              <w:rPr>
                <w:rFonts w:ascii="Arial" w:hAnsi="Arial"/>
                <w:sz w:val="18"/>
                <w:lang w:eastAsia="zh-CN"/>
              </w:rPr>
              <w:t xml:space="preserve">, m1, oneBis, m2, 4, 6, 7, 9 to 16, n17, 18, </w:t>
            </w:r>
            <w:r w:rsidRPr="007D245C">
              <w:rPr>
                <w:rFonts w:ascii="Arial" w:hAnsi="Arial"/>
                <w:sz w:val="18"/>
                <w:lang w:eastAsia="en-GB"/>
              </w:rPr>
              <w:t>1</w:t>
            </w:r>
            <w:r w:rsidRPr="007D245C">
              <w:rPr>
                <w:rFonts w:ascii="Arial" w:hAnsi="Arial"/>
                <w:sz w:val="18"/>
                <w:lang w:eastAsia="zh-CN"/>
              </w:rPr>
              <w:t>9, 20, 21, 22, 23, 24, 25, 26</w:t>
            </w:r>
            <w:r w:rsidRPr="007D245C">
              <w:rPr>
                <w:rFonts w:ascii="Arial" w:hAnsi="Arial"/>
                <w:sz w:val="18"/>
                <w:lang w:eastAsia="en-GB"/>
              </w:rPr>
              <w:t xml:space="preserve"> in this version of the specification.</w:t>
            </w:r>
          </w:p>
        </w:tc>
        <w:tc>
          <w:tcPr>
            <w:tcW w:w="846" w:type="dxa"/>
          </w:tcPr>
          <w:p w14:paraId="59B3754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53A9E5AE" w14:textId="77777777" w:rsidTr="00032962">
        <w:trPr>
          <w:cantSplit/>
        </w:trPr>
        <w:tc>
          <w:tcPr>
            <w:tcW w:w="7809" w:type="dxa"/>
          </w:tcPr>
          <w:p w14:paraId="045DDC4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b/>
                <w:i/>
                <w:noProof/>
                <w:sz w:val="18"/>
                <w:lang w:eastAsia="ja-JP"/>
              </w:rPr>
              <w:t>ue-CategorySL-C-TX</w:t>
            </w:r>
          </w:p>
          <w:p w14:paraId="1FD906D5" w14:textId="77777777" w:rsidR="00E61F42" w:rsidRPr="007D245C" w:rsidRDefault="00E61F42" w:rsidP="00E61F42">
            <w:pPr>
              <w:keepNext/>
              <w:keepLines/>
              <w:overflowPunct w:val="0"/>
              <w:autoSpaceDE w:val="0"/>
              <w:autoSpaceDN w:val="0"/>
              <w:adjustRightInd w:val="0"/>
              <w:spacing w:after="0"/>
              <w:textAlignment w:val="baseline"/>
              <w:rPr>
                <w:rFonts w:ascii="Arial" w:hAnsi="Arial" w:cs="Arial"/>
                <w:noProof/>
                <w:sz w:val="18"/>
                <w:lang w:eastAsia="ja-JP"/>
              </w:rPr>
            </w:pPr>
            <w:r w:rsidRPr="007D245C">
              <w:rPr>
                <w:rFonts w:ascii="Arial" w:hAnsi="Arial" w:cs="Arial"/>
                <w:sz w:val="18"/>
                <w:lang w:eastAsia="ja-JP"/>
              </w:rPr>
              <w:t xml:space="preserve">UE </w:t>
            </w:r>
            <w:r w:rsidRPr="007D245C">
              <w:rPr>
                <w:rFonts w:ascii="Arial" w:hAnsi="Arial" w:cs="Arial"/>
                <w:sz w:val="18"/>
                <w:lang w:eastAsia="zh-CN"/>
              </w:rPr>
              <w:t xml:space="preserve">SL </w:t>
            </w:r>
            <w:r w:rsidRPr="007D245C">
              <w:rPr>
                <w:rFonts w:ascii="Arial" w:hAnsi="Arial" w:cs="Arial"/>
                <w:sz w:val="18"/>
                <w:lang w:eastAsia="ja-JP"/>
              </w:rPr>
              <w:t>category for V2X transmission as defined in TS 36.306 [5]. Set to values 1 to 5 in this version of the specification.</w:t>
            </w:r>
          </w:p>
        </w:tc>
        <w:tc>
          <w:tcPr>
            <w:tcW w:w="846" w:type="dxa"/>
          </w:tcPr>
          <w:p w14:paraId="63E7EE32"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zh-CN"/>
              </w:rPr>
            </w:pPr>
            <w:r w:rsidRPr="007D245C">
              <w:rPr>
                <w:rFonts w:ascii="Arial" w:hAnsi="Arial"/>
                <w:noProof/>
                <w:sz w:val="18"/>
                <w:lang w:eastAsia="zh-CN"/>
              </w:rPr>
              <w:t>-</w:t>
            </w:r>
          </w:p>
        </w:tc>
      </w:tr>
      <w:tr w:rsidR="00E61F42" w:rsidRPr="007D245C" w14:paraId="4701BD1E" w14:textId="77777777" w:rsidTr="00032962">
        <w:trPr>
          <w:cantSplit/>
        </w:trPr>
        <w:tc>
          <w:tcPr>
            <w:tcW w:w="7809" w:type="dxa"/>
          </w:tcPr>
          <w:p w14:paraId="37DD252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b/>
                <w:i/>
                <w:noProof/>
                <w:sz w:val="18"/>
                <w:lang w:eastAsia="ja-JP"/>
              </w:rPr>
              <w:t>ue-CategorySL-C-RX</w:t>
            </w:r>
          </w:p>
          <w:p w14:paraId="39E7BE1C" w14:textId="77777777" w:rsidR="00E61F42" w:rsidRPr="007D245C" w:rsidRDefault="00E61F42" w:rsidP="00E61F42">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cs="Arial"/>
                <w:sz w:val="18"/>
                <w:lang w:eastAsia="ja-JP"/>
              </w:rPr>
              <w:t>UE SL category for V2X reception as defined in TS 36.306 [5]. Set to values 1 to 4 in this version of the specification.</w:t>
            </w:r>
          </w:p>
        </w:tc>
        <w:tc>
          <w:tcPr>
            <w:tcW w:w="846" w:type="dxa"/>
          </w:tcPr>
          <w:p w14:paraId="0A7509B3"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zh-CN"/>
              </w:rPr>
            </w:pPr>
            <w:r w:rsidRPr="007D245C">
              <w:rPr>
                <w:rFonts w:ascii="Arial" w:hAnsi="Arial"/>
                <w:noProof/>
                <w:sz w:val="18"/>
                <w:lang w:eastAsia="zh-CN"/>
              </w:rPr>
              <w:t>-</w:t>
            </w:r>
          </w:p>
        </w:tc>
      </w:tr>
      <w:tr w:rsidR="00E61F42" w:rsidRPr="007D245C" w14:paraId="21AAD32B" w14:textId="77777777" w:rsidTr="00032962">
        <w:trPr>
          <w:cantSplit/>
        </w:trPr>
        <w:tc>
          <w:tcPr>
            <w:tcW w:w="7809" w:type="dxa"/>
          </w:tcPr>
          <w:p w14:paraId="28C0FE5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en-GB"/>
              </w:rPr>
              <w:t>ue-Category</w:t>
            </w:r>
            <w:r w:rsidRPr="007D245C">
              <w:rPr>
                <w:rFonts w:ascii="Arial" w:hAnsi="Arial"/>
                <w:b/>
                <w:bCs/>
                <w:i/>
                <w:noProof/>
                <w:sz w:val="18"/>
                <w:lang w:eastAsia="zh-CN"/>
              </w:rPr>
              <w:t>UL</w:t>
            </w:r>
          </w:p>
          <w:p w14:paraId="0EEB272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UE </w:t>
            </w:r>
            <w:r w:rsidRPr="007D245C">
              <w:rPr>
                <w:rFonts w:ascii="Arial" w:hAnsi="Arial"/>
                <w:sz w:val="18"/>
                <w:lang w:eastAsia="zh-CN"/>
              </w:rPr>
              <w:t xml:space="preserve">UL </w:t>
            </w:r>
            <w:r w:rsidRPr="007D245C">
              <w:rPr>
                <w:rFonts w:ascii="Arial" w:hAnsi="Arial"/>
                <w:sz w:val="18"/>
                <w:lang w:eastAsia="en-GB"/>
              </w:rPr>
              <w:t xml:space="preserve">category as defined in TS 36.306 [5]. Value </w:t>
            </w:r>
            <w:r w:rsidRPr="007D245C">
              <w:rPr>
                <w:rFonts w:ascii="Arial" w:hAnsi="Arial"/>
                <w:i/>
                <w:sz w:val="18"/>
                <w:lang w:eastAsia="en-GB"/>
              </w:rPr>
              <w:t>n14</w:t>
            </w:r>
            <w:r w:rsidRPr="007D245C">
              <w:rPr>
                <w:rFonts w:ascii="Arial" w:hAnsi="Arial"/>
                <w:sz w:val="18"/>
                <w:lang w:eastAsia="en-GB"/>
              </w:rPr>
              <w:t xml:space="preserve"> corresponds to UE category 14, value </w:t>
            </w:r>
            <w:r w:rsidRPr="007D245C">
              <w:rPr>
                <w:rFonts w:ascii="Arial" w:hAnsi="Arial"/>
                <w:i/>
                <w:sz w:val="18"/>
                <w:lang w:eastAsia="en-GB"/>
              </w:rPr>
              <w:t>n16</w:t>
            </w:r>
            <w:r w:rsidRPr="007D245C">
              <w:rPr>
                <w:rFonts w:ascii="Arial" w:hAnsi="Arial"/>
                <w:sz w:val="18"/>
                <w:lang w:eastAsia="en-GB"/>
              </w:rPr>
              <w:t xml:space="preserve"> corresponds to UE category 16 and so on. Value </w:t>
            </w:r>
            <w:r w:rsidRPr="007D245C">
              <w:rPr>
                <w:rFonts w:ascii="Arial" w:hAnsi="Arial"/>
                <w:i/>
                <w:sz w:val="18"/>
                <w:lang w:eastAsia="en-GB"/>
              </w:rPr>
              <w:t>m1</w:t>
            </w:r>
            <w:r w:rsidRPr="007D245C">
              <w:rPr>
                <w:rFonts w:ascii="Arial" w:hAnsi="Arial"/>
                <w:sz w:val="18"/>
                <w:lang w:eastAsia="en-GB"/>
              </w:rPr>
              <w:t xml:space="preserve"> corresponds to UE category M1, value </w:t>
            </w:r>
            <w:r w:rsidRPr="007D245C">
              <w:rPr>
                <w:rFonts w:ascii="Arial" w:hAnsi="Arial"/>
                <w:i/>
                <w:sz w:val="18"/>
                <w:lang w:eastAsia="en-GB"/>
              </w:rPr>
              <w:t>m2</w:t>
            </w:r>
            <w:r w:rsidRPr="007D245C">
              <w:rPr>
                <w:rFonts w:ascii="Arial" w:hAnsi="Arial"/>
                <w:sz w:val="18"/>
                <w:lang w:eastAsia="en-GB"/>
              </w:rPr>
              <w:t xml:space="preserve"> corresponds to UE category M2, value </w:t>
            </w:r>
            <w:r w:rsidRPr="007D245C">
              <w:rPr>
                <w:rFonts w:ascii="Arial" w:hAnsi="Arial"/>
                <w:i/>
                <w:sz w:val="18"/>
                <w:lang w:eastAsia="en-GB"/>
              </w:rPr>
              <w:t>oneBis</w:t>
            </w:r>
            <w:r w:rsidRPr="007D245C">
              <w:rPr>
                <w:rFonts w:ascii="Arial" w:hAnsi="Arial"/>
                <w:sz w:val="18"/>
                <w:lang w:eastAsia="en-GB"/>
              </w:rPr>
              <w:t xml:space="preserve"> corresponds to UE category 1bis. The field </w:t>
            </w:r>
            <w:r w:rsidRPr="007D245C">
              <w:rPr>
                <w:rFonts w:ascii="Arial" w:hAnsi="Arial"/>
                <w:i/>
                <w:sz w:val="18"/>
                <w:lang w:eastAsia="en-GB"/>
              </w:rPr>
              <w:t>ue-Category</w:t>
            </w:r>
            <w:r w:rsidRPr="007D245C">
              <w:rPr>
                <w:rFonts w:ascii="Arial" w:hAnsi="Arial"/>
                <w:i/>
                <w:sz w:val="18"/>
                <w:lang w:eastAsia="zh-CN"/>
              </w:rPr>
              <w:t>UL</w:t>
            </w:r>
            <w:r w:rsidRPr="007D245C">
              <w:rPr>
                <w:rFonts w:ascii="Arial" w:hAnsi="Arial"/>
                <w:sz w:val="18"/>
                <w:lang w:eastAsia="en-GB"/>
              </w:rPr>
              <w:t xml:space="preserve"> is set to values m1, m2, 0</w:t>
            </w:r>
            <w:r w:rsidRPr="007D245C">
              <w:rPr>
                <w:rFonts w:ascii="Arial" w:hAnsi="Arial"/>
                <w:sz w:val="18"/>
                <w:lang w:eastAsia="zh-CN"/>
              </w:rPr>
              <w:t>, oneBis, 3, 5, 7, 8</w:t>
            </w:r>
            <w:r w:rsidRPr="007D245C">
              <w:rPr>
                <w:rFonts w:ascii="Arial" w:hAnsi="Arial"/>
                <w:sz w:val="18"/>
                <w:lang w:eastAsia="en-GB"/>
              </w:rPr>
              <w:t>, 13, n14,</w:t>
            </w:r>
            <w:r w:rsidRPr="007D245C">
              <w:rPr>
                <w:rFonts w:ascii="Arial" w:hAnsi="Arial"/>
                <w:sz w:val="18"/>
                <w:lang w:eastAsia="zh-CN"/>
              </w:rPr>
              <w:t xml:space="preserve"> </w:t>
            </w:r>
            <w:r w:rsidRPr="007D245C">
              <w:rPr>
                <w:rFonts w:ascii="Arial" w:hAnsi="Arial"/>
                <w:sz w:val="18"/>
                <w:lang w:eastAsia="en-GB"/>
              </w:rPr>
              <w:t>15, n16</w:t>
            </w:r>
            <w:r w:rsidRPr="007D245C">
              <w:rPr>
                <w:rFonts w:ascii="Arial" w:hAnsi="Arial"/>
                <w:sz w:val="18"/>
                <w:lang w:eastAsia="zh-CN"/>
              </w:rPr>
              <w:t xml:space="preserve"> to n21 or 22 to 26 </w:t>
            </w:r>
            <w:r w:rsidRPr="007D245C">
              <w:rPr>
                <w:rFonts w:ascii="Arial" w:hAnsi="Arial"/>
                <w:sz w:val="18"/>
                <w:lang w:eastAsia="en-GB"/>
              </w:rPr>
              <w:t>in this version of the specification.</w:t>
            </w:r>
          </w:p>
        </w:tc>
        <w:tc>
          <w:tcPr>
            <w:tcW w:w="846" w:type="dxa"/>
          </w:tcPr>
          <w:p w14:paraId="6E49D63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36598F93" w14:textId="77777777" w:rsidTr="00032962">
        <w:trPr>
          <w:cantSplit/>
        </w:trPr>
        <w:tc>
          <w:tcPr>
            <w:tcW w:w="7809" w:type="dxa"/>
          </w:tcPr>
          <w:p w14:paraId="3173E97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ue-CA-PowerClass-N</w:t>
            </w:r>
          </w:p>
          <w:p w14:paraId="46D07A0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UE power class N in the E-UTRA band combination, see TS 36.101 [42] and </w:t>
            </w:r>
            <w:r w:rsidRPr="007D245C">
              <w:rPr>
                <w:rFonts w:ascii="Arial" w:eastAsia="SimSun" w:hAnsi="Arial"/>
                <w:sz w:val="18"/>
                <w:lang w:eastAsia="en-GB"/>
              </w:rPr>
              <w:t>TS 36.307 [78]</w:t>
            </w:r>
            <w:r w:rsidRPr="007D245C">
              <w:rPr>
                <w:rFonts w:ascii="Arial" w:hAnsi="Arial"/>
                <w:sz w:val="18"/>
                <w:lang w:eastAsia="en-GB"/>
              </w:rPr>
              <w:t xml:space="preserve">. If </w:t>
            </w:r>
            <w:r w:rsidRPr="007D245C">
              <w:rPr>
                <w:rFonts w:ascii="Arial" w:hAnsi="Arial"/>
                <w:i/>
                <w:sz w:val="18"/>
                <w:lang w:eastAsia="en-GB"/>
              </w:rPr>
              <w:t>ue-CA-PowerClass-N</w:t>
            </w:r>
            <w:r w:rsidRPr="007D245C">
              <w:rPr>
                <w:rFonts w:ascii="Arial" w:hAnsi="Arial"/>
                <w:sz w:val="18"/>
                <w:lang w:eastAsia="en-GB"/>
              </w:rPr>
              <w:t xml:space="preserve"> is not included, UE supports the default UE power class in the E-UTRA band combination, see TS 36.101 [42].</w:t>
            </w:r>
          </w:p>
        </w:tc>
        <w:tc>
          <w:tcPr>
            <w:tcW w:w="846" w:type="dxa"/>
          </w:tcPr>
          <w:p w14:paraId="46E766A5"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21EC6C51" w14:textId="77777777" w:rsidTr="00032962">
        <w:trPr>
          <w:cantSplit/>
        </w:trPr>
        <w:tc>
          <w:tcPr>
            <w:tcW w:w="7809" w:type="dxa"/>
          </w:tcPr>
          <w:p w14:paraId="24E5C6C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ue-CE-NeedULGaps</w:t>
            </w:r>
          </w:p>
          <w:p w14:paraId="1E06B77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whether the UE needs uplink gaps during continuous uplink transmission </w:t>
            </w:r>
            <w:r w:rsidRPr="007D245C">
              <w:rPr>
                <w:rFonts w:ascii="Arial" w:hAnsi="Arial"/>
                <w:sz w:val="18"/>
                <w:lang w:eastAsia="en-GB"/>
              </w:rPr>
              <w:t>in FDD as specified in TS 36.211 [21] and TS 36.306 [5]</w:t>
            </w:r>
            <w:r w:rsidRPr="007D245C">
              <w:rPr>
                <w:rFonts w:ascii="Arial" w:hAnsi="Arial"/>
                <w:sz w:val="18"/>
                <w:lang w:eastAsia="ja-JP"/>
              </w:rPr>
              <w:t>.</w:t>
            </w:r>
          </w:p>
        </w:tc>
        <w:tc>
          <w:tcPr>
            <w:tcW w:w="846" w:type="dxa"/>
          </w:tcPr>
          <w:p w14:paraId="02B9833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51B51EC4" w14:textId="77777777" w:rsidTr="00032962">
        <w:trPr>
          <w:cantSplit/>
        </w:trPr>
        <w:tc>
          <w:tcPr>
            <w:tcW w:w="7809" w:type="dxa"/>
          </w:tcPr>
          <w:p w14:paraId="060418E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ue-PowerClass-N, ue-PowerClass-5</w:t>
            </w:r>
          </w:p>
          <w:p w14:paraId="663C063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UE power class 1, 2, 4 or 5 in the E-UTRA band, see TS 36.101 [42] and </w:t>
            </w:r>
            <w:r w:rsidRPr="007D245C">
              <w:rPr>
                <w:rFonts w:ascii="Arial" w:eastAsia="SimSun" w:hAnsi="Arial"/>
                <w:sz w:val="18"/>
                <w:lang w:eastAsia="en-GB"/>
              </w:rPr>
              <w:t>TS 36.307 [79] and TS 36.102 [113] for NTN capable UE</w:t>
            </w:r>
            <w:r w:rsidRPr="007D245C">
              <w:rPr>
                <w:rFonts w:ascii="Arial" w:hAnsi="Arial"/>
                <w:sz w:val="18"/>
                <w:lang w:eastAsia="en-GB"/>
              </w:rPr>
              <w:t xml:space="preserve">. UE includes either </w:t>
            </w:r>
            <w:r w:rsidRPr="007D245C">
              <w:rPr>
                <w:rFonts w:ascii="Arial" w:hAnsi="Arial"/>
                <w:i/>
                <w:sz w:val="18"/>
                <w:lang w:eastAsia="en-GB"/>
              </w:rPr>
              <w:t>ue-PowerClass-N</w:t>
            </w:r>
            <w:r w:rsidRPr="007D245C">
              <w:rPr>
                <w:rFonts w:ascii="Arial" w:hAnsi="Arial"/>
                <w:sz w:val="18"/>
                <w:lang w:eastAsia="en-GB"/>
              </w:rPr>
              <w:t xml:space="preserve"> or</w:t>
            </w:r>
            <w:r w:rsidRPr="007D245C">
              <w:rPr>
                <w:rFonts w:ascii="Arial" w:hAnsi="Arial"/>
                <w:i/>
                <w:sz w:val="18"/>
                <w:lang w:eastAsia="en-GB"/>
              </w:rPr>
              <w:t xml:space="preserve"> ue-PowerClass-5</w:t>
            </w:r>
            <w:r w:rsidRPr="007D245C">
              <w:rPr>
                <w:rFonts w:ascii="Arial" w:hAnsi="Arial"/>
                <w:sz w:val="18"/>
                <w:lang w:eastAsia="en-GB"/>
              </w:rPr>
              <w:t xml:space="preserve">. If neither </w:t>
            </w:r>
            <w:r w:rsidRPr="007D245C">
              <w:rPr>
                <w:rFonts w:ascii="Arial" w:hAnsi="Arial"/>
                <w:i/>
                <w:sz w:val="18"/>
                <w:lang w:eastAsia="en-GB"/>
              </w:rPr>
              <w:t>ue-PowerClass-N</w:t>
            </w:r>
            <w:r w:rsidRPr="007D245C">
              <w:rPr>
                <w:rFonts w:ascii="Arial" w:hAnsi="Arial"/>
                <w:sz w:val="18"/>
                <w:lang w:eastAsia="en-GB"/>
              </w:rPr>
              <w:t xml:space="preserve"> nor</w:t>
            </w:r>
            <w:r w:rsidRPr="007D245C">
              <w:rPr>
                <w:rFonts w:ascii="Arial" w:hAnsi="Arial"/>
                <w:i/>
                <w:sz w:val="18"/>
                <w:lang w:eastAsia="en-GB"/>
              </w:rPr>
              <w:t xml:space="preserve"> ue-PowerClass-5</w:t>
            </w:r>
            <w:r w:rsidRPr="007D245C">
              <w:rPr>
                <w:rFonts w:ascii="Arial" w:hAnsi="Arial"/>
                <w:sz w:val="18"/>
                <w:lang w:eastAsia="en-GB"/>
              </w:rPr>
              <w:t xml:space="preserve"> is included, UE supports the default UE power class in the E-UTRA band, see TS 36.101 [42] and TS 36.102 [113] for NTN capable UE.</w:t>
            </w:r>
          </w:p>
        </w:tc>
        <w:tc>
          <w:tcPr>
            <w:tcW w:w="846" w:type="dxa"/>
          </w:tcPr>
          <w:p w14:paraId="27C87EC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1B637CA0" w14:textId="77777777" w:rsidTr="00032962">
        <w:trPr>
          <w:cantSplit/>
        </w:trPr>
        <w:tc>
          <w:tcPr>
            <w:tcW w:w="7809" w:type="dxa"/>
          </w:tcPr>
          <w:p w14:paraId="2C6A2A0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ue-Rx-TxTimeDiffMeasurements</w:t>
            </w:r>
          </w:p>
          <w:p w14:paraId="7FDC47A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Rx - Tx time difference measurements.</w:t>
            </w:r>
          </w:p>
        </w:tc>
        <w:tc>
          <w:tcPr>
            <w:tcW w:w="846" w:type="dxa"/>
          </w:tcPr>
          <w:p w14:paraId="40B5D97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E61F42" w:rsidRPr="007D245C" w14:paraId="4D0A5706" w14:textId="77777777" w:rsidTr="00032962">
        <w:trPr>
          <w:cantSplit/>
        </w:trPr>
        <w:tc>
          <w:tcPr>
            <w:tcW w:w="7809" w:type="dxa"/>
          </w:tcPr>
          <w:p w14:paraId="52B0BEE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ue-SpecificRefSigsSupported</w:t>
            </w:r>
          </w:p>
        </w:tc>
        <w:tc>
          <w:tcPr>
            <w:tcW w:w="846" w:type="dxa"/>
          </w:tcPr>
          <w:p w14:paraId="6199316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E61F42" w:rsidRPr="007D245C" w14:paraId="1DA59341" w14:textId="77777777" w:rsidTr="00032962">
        <w:trPr>
          <w:cantSplit/>
        </w:trPr>
        <w:tc>
          <w:tcPr>
            <w:tcW w:w="7809" w:type="dxa"/>
          </w:tcPr>
          <w:p w14:paraId="20B96A0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b/>
                <w:bCs/>
                <w:i/>
                <w:noProof/>
                <w:sz w:val="18"/>
                <w:lang w:eastAsia="ja-JP"/>
              </w:rPr>
              <w:t>ue-SSTD-Meas</w:t>
            </w:r>
          </w:p>
          <w:p w14:paraId="042486A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sz w:val="18"/>
                <w:lang w:eastAsia="ja-JP"/>
              </w:rPr>
              <w:t>Indicates whether the UE supports SSTD measurements between the PCell and the PSCell as specified in TS 36.214 [48] and TS 36.133 [16].</w:t>
            </w:r>
          </w:p>
        </w:tc>
        <w:tc>
          <w:tcPr>
            <w:tcW w:w="846" w:type="dxa"/>
          </w:tcPr>
          <w:p w14:paraId="084D6EF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E61F42" w:rsidRPr="007D245C" w14:paraId="30000841" w14:textId="77777777" w:rsidTr="00032962">
        <w:trPr>
          <w:cantSplit/>
        </w:trPr>
        <w:tc>
          <w:tcPr>
            <w:tcW w:w="7809" w:type="dxa"/>
          </w:tcPr>
          <w:p w14:paraId="740EE29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ue-TxAntennaSelectionSupported</w:t>
            </w:r>
          </w:p>
          <w:p w14:paraId="7A1729E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Except for the supported band combinations for which </w:t>
            </w:r>
            <w:r w:rsidRPr="007D245C">
              <w:rPr>
                <w:rFonts w:ascii="Arial" w:hAnsi="Arial"/>
                <w:i/>
                <w:sz w:val="18"/>
                <w:lang w:eastAsia="en-GB"/>
              </w:rPr>
              <w:t>bandParameterList-v1380</w:t>
            </w:r>
            <w:r w:rsidRPr="007D245C">
              <w:rPr>
                <w:rFonts w:ascii="Arial" w:hAnsi="Arial"/>
                <w:sz w:val="18"/>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7D245C">
              <w:rPr>
                <w:rFonts w:ascii="Arial" w:hAnsi="Arial"/>
                <w:i/>
                <w:sz w:val="18"/>
                <w:lang w:eastAsia="en-GB"/>
              </w:rPr>
              <w:t>bandParameterList-v1380</w:t>
            </w:r>
            <w:r w:rsidRPr="007D245C">
              <w:rPr>
                <w:rFonts w:ascii="Arial" w:hAnsi="Arial"/>
                <w:sz w:val="18"/>
                <w:lang w:eastAsia="en-GB"/>
              </w:rPr>
              <w:t xml:space="preserve"> is included.</w:t>
            </w:r>
          </w:p>
        </w:tc>
        <w:tc>
          <w:tcPr>
            <w:tcW w:w="846" w:type="dxa"/>
          </w:tcPr>
          <w:p w14:paraId="65B01AC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Y</w:t>
            </w:r>
            <w:r w:rsidRPr="007D245C">
              <w:rPr>
                <w:rFonts w:ascii="Arial" w:hAnsi="Arial"/>
                <w:sz w:val="18"/>
                <w:lang w:eastAsia="en-GB"/>
              </w:rPr>
              <w:t>es</w:t>
            </w:r>
          </w:p>
        </w:tc>
      </w:tr>
      <w:tr w:rsidR="00E61F42" w:rsidRPr="007D245C" w14:paraId="5256EEB5" w14:textId="77777777" w:rsidTr="00032962">
        <w:trPr>
          <w:cantSplit/>
        </w:trPr>
        <w:tc>
          <w:tcPr>
            <w:tcW w:w="7809" w:type="dxa"/>
          </w:tcPr>
          <w:p w14:paraId="0C4975C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ue-TxAntennaSelection-SRS-1T4R</w:t>
            </w:r>
          </w:p>
          <w:p w14:paraId="7938877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 xml:space="preserve">Indicates whether the UE supports selecting one antenna among four antennas to transmit SRS </w:t>
            </w:r>
            <w:r w:rsidRPr="007D245C">
              <w:rPr>
                <w:rFonts w:ascii="Arial" w:eastAsia="SimSun" w:hAnsi="Arial"/>
                <w:sz w:val="18"/>
                <w:lang w:eastAsia="zh-CN"/>
              </w:rPr>
              <w:t xml:space="preserve">for the corresponding band of the band combination </w:t>
            </w:r>
            <w:r w:rsidRPr="007D245C">
              <w:rPr>
                <w:rFonts w:ascii="Arial" w:hAnsi="Arial"/>
                <w:sz w:val="18"/>
                <w:lang w:eastAsia="en-GB"/>
              </w:rPr>
              <w:t>as described in TS 36.213 [23].</w:t>
            </w:r>
          </w:p>
        </w:tc>
        <w:tc>
          <w:tcPr>
            <w:tcW w:w="846" w:type="dxa"/>
          </w:tcPr>
          <w:p w14:paraId="08B2E70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sz w:val="18"/>
                <w:lang w:eastAsia="zh-CN"/>
              </w:rPr>
              <w:t>-</w:t>
            </w:r>
          </w:p>
        </w:tc>
      </w:tr>
      <w:tr w:rsidR="00E61F42" w:rsidRPr="007D245C" w14:paraId="05692AB7" w14:textId="77777777" w:rsidTr="00032962">
        <w:trPr>
          <w:cantSplit/>
        </w:trPr>
        <w:tc>
          <w:tcPr>
            <w:tcW w:w="7809" w:type="dxa"/>
          </w:tcPr>
          <w:p w14:paraId="6C1081CC" w14:textId="77777777" w:rsidR="00E61F42" w:rsidRPr="007D245C" w:rsidRDefault="00E61F42" w:rsidP="00E61F42">
            <w:pPr>
              <w:keepNext/>
              <w:keepLines/>
              <w:overflowPunct w:val="0"/>
              <w:autoSpaceDE w:val="0"/>
              <w:autoSpaceDN w:val="0"/>
              <w:adjustRightInd w:val="0"/>
              <w:spacing w:after="0"/>
              <w:textAlignment w:val="baseline"/>
              <w:rPr>
                <w:rFonts w:ascii="Arial" w:eastAsia="SimSun" w:hAnsi="Arial"/>
                <w:b/>
                <w:i/>
                <w:noProof/>
                <w:sz w:val="18"/>
                <w:lang w:eastAsia="zh-CN"/>
              </w:rPr>
            </w:pPr>
            <w:r w:rsidRPr="007D245C">
              <w:rPr>
                <w:rFonts w:ascii="Arial" w:hAnsi="Arial"/>
                <w:b/>
                <w:i/>
                <w:noProof/>
                <w:sz w:val="18"/>
                <w:lang w:eastAsia="en-GB"/>
              </w:rPr>
              <w:t>ue-TxAntennaSelection-SRS-2T4R</w:t>
            </w:r>
            <w:r w:rsidRPr="007D245C">
              <w:rPr>
                <w:rFonts w:ascii="Arial" w:eastAsia="SimSun" w:hAnsi="Arial"/>
                <w:b/>
                <w:i/>
                <w:noProof/>
                <w:sz w:val="18"/>
                <w:lang w:eastAsia="zh-CN"/>
              </w:rPr>
              <w:t>-2Pairs</w:t>
            </w:r>
          </w:p>
          <w:p w14:paraId="50506C7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Indicates whether the UE supports selecting</w:t>
            </w:r>
            <w:r w:rsidRPr="007D245C">
              <w:rPr>
                <w:rFonts w:ascii="Arial" w:eastAsia="SimSun" w:hAnsi="Arial"/>
                <w:sz w:val="18"/>
                <w:lang w:eastAsia="zh-CN"/>
              </w:rPr>
              <w:t xml:space="preserve"> one antenna pair between two antenna pairs to </w:t>
            </w:r>
            <w:r w:rsidRPr="007D245C">
              <w:rPr>
                <w:rFonts w:ascii="Arial" w:hAnsi="Arial"/>
                <w:sz w:val="18"/>
                <w:lang w:eastAsia="en-GB"/>
              </w:rPr>
              <w:t xml:space="preserve">transmit SRS simultaneously </w:t>
            </w:r>
            <w:r w:rsidRPr="007D245C">
              <w:rPr>
                <w:rFonts w:ascii="Arial" w:hAnsi="Arial"/>
                <w:sz w:val="18"/>
                <w:lang w:eastAsia="ko-KR"/>
              </w:rPr>
              <w:t xml:space="preserve">for </w:t>
            </w:r>
            <w:r w:rsidRPr="007D245C">
              <w:rPr>
                <w:rFonts w:ascii="Arial" w:eastAsia="SimSun" w:hAnsi="Arial"/>
                <w:sz w:val="18"/>
                <w:lang w:eastAsia="zh-CN"/>
              </w:rPr>
              <w:t>the corresponding band of the band combination</w:t>
            </w:r>
            <w:r w:rsidRPr="007D245C">
              <w:rPr>
                <w:rFonts w:ascii="Arial" w:hAnsi="Arial"/>
                <w:sz w:val="18"/>
                <w:lang w:eastAsia="en-GB"/>
              </w:rPr>
              <w:t xml:space="preserve"> as described in TS 36.213 [23</w:t>
            </w:r>
            <w:r w:rsidRPr="007D245C">
              <w:rPr>
                <w:rFonts w:ascii="Arial" w:eastAsia="SimSun" w:hAnsi="Arial"/>
                <w:sz w:val="18"/>
                <w:lang w:eastAsia="zh-CN"/>
              </w:rPr>
              <w:t>].</w:t>
            </w:r>
          </w:p>
        </w:tc>
        <w:tc>
          <w:tcPr>
            <w:tcW w:w="846" w:type="dxa"/>
          </w:tcPr>
          <w:p w14:paraId="385DE6B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sz w:val="18"/>
                <w:lang w:eastAsia="zh-CN"/>
              </w:rPr>
              <w:t>-</w:t>
            </w:r>
          </w:p>
        </w:tc>
      </w:tr>
      <w:tr w:rsidR="00E61F42" w:rsidRPr="007D245C" w14:paraId="7600A418" w14:textId="77777777" w:rsidTr="00032962">
        <w:trPr>
          <w:cantSplit/>
        </w:trPr>
        <w:tc>
          <w:tcPr>
            <w:tcW w:w="7809" w:type="dxa"/>
          </w:tcPr>
          <w:p w14:paraId="2E986A59" w14:textId="77777777" w:rsidR="00E61F42" w:rsidRPr="007D245C" w:rsidRDefault="00E61F42" w:rsidP="00E61F42">
            <w:pPr>
              <w:keepNext/>
              <w:keepLines/>
              <w:overflowPunct w:val="0"/>
              <w:autoSpaceDE w:val="0"/>
              <w:autoSpaceDN w:val="0"/>
              <w:adjustRightInd w:val="0"/>
              <w:spacing w:after="0"/>
              <w:textAlignment w:val="baseline"/>
              <w:rPr>
                <w:rFonts w:ascii="Arial" w:eastAsia="SimSun" w:hAnsi="Arial"/>
                <w:b/>
                <w:i/>
                <w:noProof/>
                <w:sz w:val="18"/>
                <w:lang w:eastAsia="zh-CN"/>
              </w:rPr>
            </w:pPr>
            <w:r w:rsidRPr="007D245C">
              <w:rPr>
                <w:rFonts w:ascii="Arial" w:hAnsi="Arial"/>
                <w:b/>
                <w:i/>
                <w:noProof/>
                <w:sz w:val="18"/>
                <w:lang w:eastAsia="en-GB"/>
              </w:rPr>
              <w:t>ue-TxAntennaSelection-SRS-2T4R</w:t>
            </w:r>
            <w:r w:rsidRPr="007D245C">
              <w:rPr>
                <w:rFonts w:ascii="Arial" w:eastAsia="SimSun" w:hAnsi="Arial"/>
                <w:b/>
                <w:i/>
                <w:noProof/>
                <w:sz w:val="18"/>
                <w:lang w:eastAsia="zh-CN"/>
              </w:rPr>
              <w:t>-3Pairs</w:t>
            </w:r>
          </w:p>
          <w:p w14:paraId="2834B73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Indicates whether the UE supports selecting</w:t>
            </w:r>
            <w:r w:rsidRPr="007D245C">
              <w:rPr>
                <w:rFonts w:ascii="Arial" w:eastAsia="SimSun" w:hAnsi="Arial"/>
                <w:sz w:val="18"/>
                <w:lang w:eastAsia="zh-CN"/>
              </w:rPr>
              <w:t xml:space="preserve"> one antenna pair among three antenna pairs to </w:t>
            </w:r>
            <w:r w:rsidRPr="007D245C">
              <w:rPr>
                <w:rFonts w:ascii="Arial" w:hAnsi="Arial"/>
                <w:sz w:val="18"/>
                <w:lang w:eastAsia="en-GB"/>
              </w:rPr>
              <w:t xml:space="preserve">transmit SRS simultaneously </w:t>
            </w:r>
            <w:r w:rsidRPr="007D245C">
              <w:rPr>
                <w:rFonts w:ascii="Arial" w:hAnsi="Arial"/>
                <w:sz w:val="18"/>
                <w:lang w:eastAsia="ko-KR"/>
              </w:rPr>
              <w:t xml:space="preserve">for </w:t>
            </w:r>
            <w:r w:rsidRPr="007D245C">
              <w:rPr>
                <w:rFonts w:ascii="Arial" w:eastAsia="SimSun" w:hAnsi="Arial"/>
                <w:sz w:val="18"/>
                <w:lang w:eastAsia="zh-CN"/>
              </w:rPr>
              <w:t>the corresponding band of the band combination</w:t>
            </w:r>
            <w:r w:rsidRPr="007D245C">
              <w:rPr>
                <w:rFonts w:ascii="Arial" w:hAnsi="Arial"/>
                <w:sz w:val="18"/>
                <w:lang w:eastAsia="en-GB"/>
              </w:rPr>
              <w:t xml:space="preserve"> as described in TS 36.213 [23</w:t>
            </w:r>
            <w:r w:rsidRPr="007D245C">
              <w:rPr>
                <w:rFonts w:ascii="Arial" w:eastAsia="SimSun" w:hAnsi="Arial"/>
                <w:sz w:val="18"/>
                <w:lang w:eastAsia="zh-CN"/>
              </w:rPr>
              <w:t>].</w:t>
            </w:r>
          </w:p>
        </w:tc>
        <w:tc>
          <w:tcPr>
            <w:tcW w:w="846" w:type="dxa"/>
          </w:tcPr>
          <w:p w14:paraId="0964AAF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sz w:val="18"/>
                <w:lang w:eastAsia="zh-CN"/>
              </w:rPr>
              <w:t>-</w:t>
            </w:r>
          </w:p>
        </w:tc>
      </w:tr>
      <w:tr w:rsidR="00E61F42" w:rsidRPr="007D245C" w14:paraId="2F4CE2C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1A4140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ul-64QAM</w:t>
            </w:r>
          </w:p>
          <w:p w14:paraId="5EA1D66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64QAM in UL</w:t>
            </w:r>
            <w:r w:rsidRPr="007D245C">
              <w:rPr>
                <w:rFonts w:ascii="Arial" w:hAnsi="Arial"/>
                <w:sz w:val="18"/>
                <w:lang w:eastAsia="zh-CN"/>
              </w:rPr>
              <w:t xml:space="preserve"> on the </w:t>
            </w:r>
            <w:r w:rsidRPr="007D245C">
              <w:rPr>
                <w:rFonts w:ascii="Arial" w:hAnsi="Arial"/>
                <w:sz w:val="18"/>
                <w:lang w:eastAsia="en-GB"/>
              </w:rPr>
              <w:t>band. This field is only present when the field ue</w:t>
            </w:r>
            <w:r w:rsidRPr="007D245C">
              <w:rPr>
                <w:rFonts w:ascii="Arial" w:hAnsi="Arial"/>
                <w:i/>
                <w:iCs/>
                <w:sz w:val="18"/>
                <w:lang w:eastAsia="en-GB"/>
              </w:rPr>
              <w:t>-CategoryUL</w:t>
            </w:r>
            <w:r w:rsidRPr="007D245C">
              <w:rPr>
                <w:rFonts w:ascii="Arial" w:hAnsi="Arial"/>
                <w:iCs/>
                <w:sz w:val="18"/>
                <w:lang w:eastAsia="en-GB"/>
              </w:rPr>
              <w:t xml:space="preserve"> indicates UL UE category that supports UL 64QAM, see TS 36.306 [5], Table 4.1A-2</w:t>
            </w:r>
            <w:r w:rsidRPr="007D245C">
              <w:rPr>
                <w:rFonts w:ascii="Arial" w:hAnsi="Arial"/>
                <w:sz w:val="18"/>
                <w:lang w:eastAsia="en-GB"/>
              </w:rPr>
              <w:t>.</w:t>
            </w:r>
            <w:r w:rsidRPr="007D245C">
              <w:rPr>
                <w:rFonts w:ascii="Arial" w:hAnsi="Arial"/>
                <w:sz w:val="18"/>
                <w:lang w:eastAsia="zh-CN"/>
              </w:rPr>
              <w:t xml:space="preserve"> If the field is present for one band, the field shall be present for all bands including downlink only bands.</w:t>
            </w:r>
          </w:p>
        </w:tc>
        <w:tc>
          <w:tcPr>
            <w:tcW w:w="846" w:type="dxa"/>
            <w:tcBorders>
              <w:top w:val="single" w:sz="4" w:space="0" w:color="808080"/>
              <w:left w:val="single" w:sz="4" w:space="0" w:color="808080"/>
              <w:bottom w:val="single" w:sz="4" w:space="0" w:color="808080"/>
              <w:right w:val="single" w:sz="4" w:space="0" w:color="808080"/>
            </w:tcBorders>
          </w:tcPr>
          <w:p w14:paraId="01AB9A5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19762AE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A4F11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ul-256QAM</w:t>
            </w:r>
          </w:p>
          <w:p w14:paraId="59C104E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256QAM in UL</w:t>
            </w:r>
            <w:r w:rsidRPr="007D245C">
              <w:rPr>
                <w:rFonts w:ascii="Arial" w:hAnsi="Arial"/>
                <w:sz w:val="18"/>
                <w:lang w:eastAsia="zh-CN"/>
              </w:rPr>
              <w:t xml:space="preserve"> on the </w:t>
            </w:r>
            <w:r w:rsidRPr="007D245C">
              <w:rPr>
                <w:rFonts w:ascii="Arial" w:hAnsi="Arial"/>
                <w:sz w:val="18"/>
                <w:lang w:eastAsia="en-GB"/>
              </w:rPr>
              <w:t>band in the band combination. This field is only present when the field ue</w:t>
            </w:r>
            <w:r w:rsidRPr="007D245C">
              <w:rPr>
                <w:rFonts w:ascii="Arial" w:hAnsi="Arial"/>
                <w:i/>
                <w:iCs/>
                <w:sz w:val="18"/>
                <w:lang w:eastAsia="en-GB"/>
              </w:rPr>
              <w:t>-CategoryUL</w:t>
            </w:r>
            <w:r w:rsidRPr="007D245C">
              <w:rPr>
                <w:rFonts w:ascii="Arial" w:hAnsi="Arial"/>
                <w:sz w:val="18"/>
                <w:lang w:eastAsia="en-GB"/>
              </w:rPr>
              <w:t xml:space="preserve"> indicates UL UE category that supports 256QAM in UL, see TS 36.306 [5], Table 4.1A-2. The UE includes this field only if the field </w:t>
            </w:r>
            <w:r w:rsidRPr="007D245C">
              <w:rPr>
                <w:rFonts w:ascii="Arial" w:hAnsi="Arial"/>
                <w:i/>
                <w:sz w:val="18"/>
                <w:lang w:eastAsia="en-GB"/>
              </w:rPr>
              <w:t>ul-256QAM-perCC-InfoLis</w:t>
            </w:r>
            <w:r w:rsidRPr="007D245C">
              <w:rPr>
                <w:rFonts w:ascii="Arial" w:hAnsi="Arial"/>
                <w:sz w:val="18"/>
                <w:lang w:eastAsia="en-GB"/>
              </w:rPr>
              <w:t>t is not included.</w:t>
            </w:r>
          </w:p>
        </w:tc>
        <w:tc>
          <w:tcPr>
            <w:tcW w:w="846" w:type="dxa"/>
            <w:tcBorders>
              <w:top w:val="single" w:sz="4" w:space="0" w:color="808080"/>
              <w:left w:val="single" w:sz="4" w:space="0" w:color="808080"/>
              <w:bottom w:val="single" w:sz="4" w:space="0" w:color="808080"/>
              <w:right w:val="single" w:sz="4" w:space="0" w:color="808080"/>
            </w:tcBorders>
          </w:tcPr>
          <w:p w14:paraId="5CE6B33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0E9168A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557FB2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ul-256QAM (in FeatureSetUL-PerCC)</w:t>
            </w:r>
          </w:p>
          <w:p w14:paraId="7B4A622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Cs/>
                <w:iCs/>
                <w:sz w:val="18"/>
                <w:lang w:eastAsia="zh-CN"/>
              </w:rPr>
            </w:pPr>
            <w:r w:rsidRPr="007D245C">
              <w:rPr>
                <w:rFonts w:ascii="Arial" w:hAnsi="Arial"/>
                <w:bCs/>
                <w:iCs/>
                <w:sz w:val="18"/>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46" w:type="dxa"/>
            <w:tcBorders>
              <w:top w:val="single" w:sz="4" w:space="0" w:color="808080"/>
              <w:left w:val="single" w:sz="4" w:space="0" w:color="808080"/>
              <w:bottom w:val="single" w:sz="4" w:space="0" w:color="808080"/>
              <w:right w:val="single" w:sz="4" w:space="0" w:color="808080"/>
            </w:tcBorders>
          </w:tcPr>
          <w:p w14:paraId="6FA4565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1CB1038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B67A94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ul-256QAM-perCC-InfoList</w:t>
            </w:r>
          </w:p>
          <w:p w14:paraId="52D6CD62"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ja-JP"/>
              </w:rPr>
              <w:t>Indicates</w:t>
            </w:r>
            <w:r w:rsidRPr="007D245C">
              <w:rPr>
                <w:rFonts w:ascii="Arial" w:hAnsi="Arial"/>
                <w:sz w:val="18"/>
                <w:lang w:eastAsia="ko-KR"/>
              </w:rPr>
              <w:t>,</w:t>
            </w:r>
            <w:r w:rsidRPr="007D245C">
              <w:rPr>
                <w:rFonts w:ascii="Arial" w:hAnsi="Arial" w:cs="Arial"/>
                <w:sz w:val="18"/>
                <w:szCs w:val="18"/>
                <w:lang w:eastAsia="ja-JP"/>
              </w:rPr>
              <w:t xml:space="preserve"> per serving carrier of which the corresponding bandwidth class includes multiple serving carriers (i.e. bandwidth class B, C, D and so on)</w:t>
            </w:r>
            <w:r w:rsidRPr="007D245C">
              <w:rPr>
                <w:rFonts w:ascii="Arial" w:hAnsi="Arial" w:cs="Arial"/>
                <w:sz w:val="18"/>
                <w:szCs w:val="18"/>
                <w:lang w:eastAsia="ko-KR"/>
              </w:rPr>
              <w:t xml:space="preserve">, </w:t>
            </w:r>
            <w:r w:rsidRPr="007D245C">
              <w:rPr>
                <w:rFonts w:ascii="Arial" w:hAnsi="Arial"/>
                <w:sz w:val="18"/>
                <w:lang w:eastAsia="en-GB"/>
              </w:rPr>
              <w:t xml:space="preserve">whether the UE supports 256QAM in the band combination. </w:t>
            </w:r>
            <w:r w:rsidRPr="007D245C">
              <w:rPr>
                <w:rFonts w:ascii="Arial" w:hAnsi="Arial"/>
                <w:sz w:val="18"/>
                <w:lang w:eastAsia="ko-KR"/>
              </w:rPr>
              <w:t xml:space="preserve">The number of entries is equal to the number of component carriers in the corresponding bandwidth class. </w:t>
            </w:r>
            <w:r w:rsidRPr="007D245C">
              <w:rPr>
                <w:rFonts w:ascii="Arial" w:hAnsi="Arial" w:cs="Arial"/>
                <w:sz w:val="18"/>
                <w:szCs w:val="18"/>
                <w:lang w:eastAsia="ko-KR"/>
              </w:rPr>
              <w:t xml:space="preserve">The UE shall support the setting indicated in each entry of the list regardless of the order of entries in the list. This field is only present when the field </w:t>
            </w:r>
            <w:r w:rsidRPr="007D245C">
              <w:rPr>
                <w:rFonts w:ascii="Arial" w:hAnsi="Arial" w:cs="Arial"/>
                <w:i/>
                <w:sz w:val="18"/>
                <w:szCs w:val="18"/>
                <w:lang w:eastAsia="ko-KR"/>
              </w:rPr>
              <w:t>ue-CategoryUL</w:t>
            </w:r>
            <w:r w:rsidRPr="007D245C">
              <w:rPr>
                <w:rFonts w:ascii="Arial" w:hAnsi="Arial" w:cs="Arial"/>
                <w:sz w:val="18"/>
                <w:szCs w:val="18"/>
                <w:lang w:eastAsia="ko-KR"/>
              </w:rPr>
              <w:t xml:space="preserve"> indicates UL UE category that supports 256QAM in UL, see TS 36.306 [5], Table 4.1A-2. The UE includes this field only if the field </w:t>
            </w:r>
            <w:r w:rsidRPr="007D245C">
              <w:rPr>
                <w:rFonts w:ascii="Arial" w:hAnsi="Arial" w:cs="Arial"/>
                <w:i/>
                <w:sz w:val="18"/>
                <w:szCs w:val="18"/>
                <w:lang w:eastAsia="ko-KR"/>
              </w:rPr>
              <w:t>ul-256QAM</w:t>
            </w:r>
            <w:r w:rsidRPr="007D245C">
              <w:rPr>
                <w:rFonts w:ascii="Arial" w:hAnsi="Arial" w:cs="Arial"/>
                <w:sz w:val="18"/>
                <w:szCs w:val="18"/>
                <w:lang w:eastAsia="ko-KR"/>
              </w:rPr>
              <w:t xml:space="preserve"> is not included.</w:t>
            </w:r>
          </w:p>
        </w:tc>
        <w:tc>
          <w:tcPr>
            <w:tcW w:w="846" w:type="dxa"/>
            <w:tcBorders>
              <w:top w:val="single" w:sz="4" w:space="0" w:color="808080"/>
              <w:left w:val="single" w:sz="4" w:space="0" w:color="808080"/>
              <w:bottom w:val="single" w:sz="4" w:space="0" w:color="808080"/>
              <w:right w:val="single" w:sz="4" w:space="0" w:color="808080"/>
            </w:tcBorders>
          </w:tcPr>
          <w:p w14:paraId="1591FD5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2DF76DF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DE0C40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ul-256QAM-Slot</w:t>
            </w:r>
          </w:p>
          <w:p w14:paraId="42CD420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256QAM in UL</w:t>
            </w:r>
            <w:r w:rsidRPr="007D245C">
              <w:rPr>
                <w:rFonts w:ascii="Arial" w:hAnsi="Arial"/>
                <w:sz w:val="18"/>
                <w:lang w:eastAsia="zh-CN"/>
              </w:rPr>
              <w:t xml:space="preserve"> for slot TTI operation on the </w:t>
            </w:r>
            <w:r w:rsidRPr="007D245C">
              <w:rPr>
                <w:rFonts w:ascii="Arial" w:hAnsi="Arial"/>
                <w:sz w:val="18"/>
                <w:lang w:eastAsia="en-GB"/>
              </w:rPr>
              <w:t xml:space="preserve">band. </w:t>
            </w:r>
          </w:p>
        </w:tc>
        <w:tc>
          <w:tcPr>
            <w:tcW w:w="846" w:type="dxa"/>
            <w:tcBorders>
              <w:top w:val="single" w:sz="4" w:space="0" w:color="808080"/>
              <w:left w:val="single" w:sz="4" w:space="0" w:color="808080"/>
              <w:bottom w:val="single" w:sz="4" w:space="0" w:color="808080"/>
              <w:right w:val="single" w:sz="4" w:space="0" w:color="808080"/>
            </w:tcBorders>
          </w:tcPr>
          <w:p w14:paraId="576A8ED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7A154D8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8430AC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ul-256QAM-Subslot</w:t>
            </w:r>
          </w:p>
          <w:p w14:paraId="0F0150E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256QAM in UL</w:t>
            </w:r>
            <w:r w:rsidRPr="007D245C">
              <w:rPr>
                <w:rFonts w:ascii="Arial" w:hAnsi="Arial"/>
                <w:sz w:val="18"/>
                <w:lang w:eastAsia="zh-CN"/>
              </w:rPr>
              <w:t xml:space="preserve"> for subslot TTI operation on the </w:t>
            </w:r>
            <w:r w:rsidRPr="007D245C">
              <w:rPr>
                <w:rFonts w:ascii="Arial" w:hAnsi="Arial"/>
                <w:sz w:val="18"/>
                <w:lang w:eastAsia="en-GB"/>
              </w:rPr>
              <w:t xml:space="preserve">band. </w:t>
            </w:r>
          </w:p>
        </w:tc>
        <w:tc>
          <w:tcPr>
            <w:tcW w:w="846" w:type="dxa"/>
            <w:tcBorders>
              <w:top w:val="single" w:sz="4" w:space="0" w:color="808080"/>
              <w:left w:val="single" w:sz="4" w:space="0" w:color="808080"/>
              <w:bottom w:val="single" w:sz="4" w:space="0" w:color="808080"/>
              <w:right w:val="single" w:sz="4" w:space="0" w:color="808080"/>
            </w:tcBorders>
          </w:tcPr>
          <w:p w14:paraId="40899B3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1A5F792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E4BE9C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bookmarkStart w:id="1104" w:name="_Hlk523748107"/>
            <w:r w:rsidRPr="007D245C">
              <w:rPr>
                <w:rFonts w:ascii="Arial" w:hAnsi="Arial"/>
                <w:b/>
                <w:i/>
                <w:sz w:val="18"/>
                <w:lang w:eastAsia="zh-CN"/>
              </w:rPr>
              <w:t>ul-AsyncHarqSharingDiff-TTI-Lengths</w:t>
            </w:r>
            <w:bookmarkEnd w:id="1104"/>
          </w:p>
          <w:p w14:paraId="6153E72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w:t>
            </w:r>
            <w:bookmarkStart w:id="1105" w:name="_Hlk523748122"/>
            <w:r w:rsidRPr="007D245C">
              <w:rPr>
                <w:rFonts w:ascii="Arial" w:hAnsi="Arial"/>
                <w:sz w:val="18"/>
                <w:lang w:eastAsia="zh-CN"/>
              </w:rPr>
              <w:t>UL asynchronous HARQ sharing between different TTI lengths for an UL serving cell</w:t>
            </w:r>
            <w:bookmarkEnd w:id="1105"/>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6AD8CDE3"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E61F42" w:rsidRPr="007D245C" w14:paraId="1C538A5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BB862A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ul-CoMP</w:t>
            </w:r>
          </w:p>
          <w:p w14:paraId="4BAC859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UL Coordinated Multi-Point operation.</w:t>
            </w:r>
          </w:p>
        </w:tc>
        <w:tc>
          <w:tcPr>
            <w:tcW w:w="846" w:type="dxa"/>
            <w:tcBorders>
              <w:top w:val="single" w:sz="4" w:space="0" w:color="808080"/>
              <w:left w:val="single" w:sz="4" w:space="0" w:color="808080"/>
              <w:bottom w:val="single" w:sz="4" w:space="0" w:color="808080"/>
              <w:right w:val="single" w:sz="4" w:space="0" w:color="808080"/>
            </w:tcBorders>
          </w:tcPr>
          <w:p w14:paraId="348CE5AA"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E61F42" w:rsidRPr="007D245C" w14:paraId="10DDE60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BF0094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ul-dmrs-Enhancements</w:t>
            </w:r>
          </w:p>
          <w:p w14:paraId="52A1779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UL DMRS enhancements </w:t>
            </w:r>
            <w:r w:rsidRPr="007D245C">
              <w:rPr>
                <w:rFonts w:ascii="Arial" w:hAnsi="Arial"/>
                <w:sz w:val="18"/>
                <w:lang w:eastAsia="ja-JP"/>
              </w:rPr>
              <w:t>as defined in TS 36.211 [21], clause 6.10.3A</w:t>
            </w:r>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17757A3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E61F42" w:rsidRPr="007D245C" w14:paraId="2A945F1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BCE327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ul-PDCP-AvgDelay</w:t>
            </w:r>
          </w:p>
          <w:p w14:paraId="2072171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zh-CN"/>
              </w:rPr>
              <w:t xml:space="preserve">Indicates whether the UE supports </w:t>
            </w:r>
            <w:r w:rsidRPr="007D245C">
              <w:rPr>
                <w:rFonts w:ascii="Arial" w:hAnsi="Arial"/>
                <w:kern w:val="2"/>
                <w:sz w:val="18"/>
                <w:lang w:eastAsia="zh-CN"/>
              </w:rPr>
              <w:t>UL PDCP Packet Average Delay</w:t>
            </w:r>
            <w:r w:rsidRPr="007D245C">
              <w:rPr>
                <w:rFonts w:ascii="Arial" w:hAnsi="Arial"/>
                <w:sz w:val="18"/>
                <w:lang w:eastAsia="zh-CN"/>
              </w:rPr>
              <w:t xml:space="preserve"> measurement (as specified in TS 38.314 [103]) and reporting in RRC_CONNECTED.</w:t>
            </w:r>
          </w:p>
        </w:tc>
        <w:tc>
          <w:tcPr>
            <w:tcW w:w="846" w:type="dxa"/>
            <w:tcBorders>
              <w:top w:val="single" w:sz="4" w:space="0" w:color="808080"/>
              <w:left w:val="single" w:sz="4" w:space="0" w:color="808080"/>
              <w:bottom w:val="single" w:sz="4" w:space="0" w:color="808080"/>
              <w:right w:val="single" w:sz="4" w:space="0" w:color="808080"/>
            </w:tcBorders>
          </w:tcPr>
          <w:p w14:paraId="53EC480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04E78B1E"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19106BF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ul-PDCP-Delay</w:t>
            </w:r>
          </w:p>
          <w:p w14:paraId="260BAE11"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Indicates whether the UE supports UL PDCP Packet Delay per QCI measurement as specified in TS 36.314 [71].</w:t>
            </w:r>
          </w:p>
        </w:tc>
        <w:tc>
          <w:tcPr>
            <w:tcW w:w="846" w:type="dxa"/>
            <w:tcBorders>
              <w:top w:val="single" w:sz="4" w:space="0" w:color="808080"/>
              <w:left w:val="single" w:sz="4" w:space="0" w:color="808080"/>
              <w:bottom w:val="single" w:sz="4" w:space="0" w:color="808080"/>
              <w:right w:val="single" w:sz="4" w:space="0" w:color="808080"/>
            </w:tcBorders>
          </w:tcPr>
          <w:p w14:paraId="29217DE5"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7E2F4464"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41D0B7F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ul-powerControlEnhancements</w:t>
            </w:r>
          </w:p>
          <w:p w14:paraId="7F2E762A"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Indicates whether UE supports UplinkPowerControlDedicated.</w:t>
            </w:r>
          </w:p>
        </w:tc>
        <w:tc>
          <w:tcPr>
            <w:tcW w:w="846" w:type="dxa"/>
            <w:tcBorders>
              <w:top w:val="single" w:sz="4" w:space="0" w:color="808080"/>
              <w:left w:val="single" w:sz="4" w:space="0" w:color="808080"/>
              <w:bottom w:val="single" w:sz="4" w:space="0" w:color="808080"/>
              <w:right w:val="single" w:sz="4" w:space="0" w:color="808080"/>
            </w:tcBorders>
          </w:tcPr>
          <w:p w14:paraId="347817A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E61F42" w:rsidRPr="007D245C" w14:paraId="0AD282C2"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765FA66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ul-RRC-Segmentation</w:t>
            </w:r>
          </w:p>
          <w:p w14:paraId="4E80148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the UE supports uplink RRC segmentation</w:t>
            </w:r>
            <w:r w:rsidRPr="007D245C">
              <w:rPr>
                <w:rFonts w:ascii="Arial" w:hAnsi="Arial"/>
                <w:sz w:val="18"/>
                <w:lang w:eastAsia="ja-JP"/>
              </w:rPr>
              <w:t xml:space="preserve"> of </w:t>
            </w:r>
            <w:r w:rsidRPr="007D245C">
              <w:rPr>
                <w:rFonts w:ascii="Arial" w:hAnsi="Arial"/>
                <w:i/>
                <w:sz w:val="18"/>
                <w:lang w:eastAsia="ja-JP"/>
              </w:rPr>
              <w:t>UECapabilityInformation</w:t>
            </w:r>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22A0B87E"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5665B2D9"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48EEFCC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zh-CN"/>
              </w:rPr>
              <w:t>up</w:t>
            </w:r>
            <w:r w:rsidRPr="007D245C">
              <w:rPr>
                <w:rFonts w:ascii="Arial" w:hAnsi="Arial"/>
                <w:b/>
                <w:i/>
                <w:sz w:val="18"/>
                <w:lang w:eastAsia="en-GB"/>
              </w:rPr>
              <w:t>linkLAA</w:t>
            </w:r>
          </w:p>
          <w:p w14:paraId="13654AB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Presence of the field indicates that the UE supports </w:t>
            </w:r>
            <w:r w:rsidRPr="007D245C">
              <w:rPr>
                <w:rFonts w:ascii="Arial" w:hAnsi="Arial"/>
                <w:sz w:val="18"/>
                <w:lang w:eastAsia="zh-CN"/>
              </w:rPr>
              <w:t>uplink</w:t>
            </w:r>
            <w:r w:rsidRPr="007D245C">
              <w:rPr>
                <w:rFonts w:ascii="Arial" w:hAnsi="Arial"/>
                <w:sz w:val="18"/>
                <w:lang w:eastAsia="en-GB"/>
              </w:rPr>
              <w:t xml:space="preserve"> LAA operation.</w:t>
            </w:r>
          </w:p>
        </w:tc>
        <w:tc>
          <w:tcPr>
            <w:tcW w:w="846" w:type="dxa"/>
            <w:tcBorders>
              <w:top w:val="single" w:sz="4" w:space="0" w:color="808080"/>
              <w:left w:val="single" w:sz="4" w:space="0" w:color="808080"/>
              <w:bottom w:val="single" w:sz="4" w:space="0" w:color="808080"/>
              <w:right w:val="single" w:sz="4" w:space="0" w:color="808080"/>
            </w:tcBorders>
          </w:tcPr>
          <w:p w14:paraId="2FF1480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53F519B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68B1B6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uss-BlindDecodingAdjustment</w:t>
            </w:r>
          </w:p>
          <w:p w14:paraId="71A71FD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sz w:val="18"/>
                <w:lang w:eastAsia="zh-CN"/>
              </w:rPr>
            </w:pPr>
            <w:r w:rsidRPr="007D245C">
              <w:rPr>
                <w:rFonts w:ascii="Arial" w:hAnsi="Arial"/>
                <w:sz w:val="18"/>
                <w:lang w:eastAsia="en-GB"/>
              </w:rPr>
              <w:t>Indicates whether the UE</w:t>
            </w:r>
            <w:r w:rsidRPr="007D245C">
              <w:rPr>
                <w:rFonts w:ascii="Arial" w:hAnsi="Arial"/>
                <w:b/>
                <w:sz w:val="18"/>
                <w:lang w:eastAsia="zh-CN"/>
              </w:rPr>
              <w:t xml:space="preserve"> </w:t>
            </w:r>
            <w:r w:rsidRPr="007D245C">
              <w:rPr>
                <w:rFonts w:ascii="Arial" w:hAnsi="Arial"/>
                <w:sz w:val="18"/>
                <w:lang w:eastAsia="zh-CN"/>
              </w:rPr>
              <w:t>supports</w:t>
            </w:r>
            <w:r w:rsidRPr="007D245C">
              <w:rPr>
                <w:rFonts w:ascii="Arial" w:hAnsi="Arial"/>
                <w:sz w:val="18"/>
                <w:lang w:eastAsia="ja-JP"/>
              </w:rPr>
              <w:t xml:space="preserve"> blind decoding adjustment on UE specific search space as defined in TS 36.213 [22]. This field can be included only if uplinkLAA is included.</w:t>
            </w:r>
          </w:p>
        </w:tc>
        <w:tc>
          <w:tcPr>
            <w:tcW w:w="846" w:type="dxa"/>
            <w:tcBorders>
              <w:top w:val="single" w:sz="4" w:space="0" w:color="808080"/>
              <w:left w:val="single" w:sz="4" w:space="0" w:color="808080"/>
              <w:bottom w:val="single" w:sz="4" w:space="0" w:color="808080"/>
              <w:right w:val="single" w:sz="4" w:space="0" w:color="808080"/>
            </w:tcBorders>
          </w:tcPr>
          <w:p w14:paraId="337CC09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50F78D8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CE8C93C"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b/>
                <w:i/>
                <w:sz w:val="18"/>
                <w:lang w:eastAsia="zh-CN"/>
              </w:rPr>
              <w:t>uss-BlindDecodingReduction</w:t>
            </w:r>
          </w:p>
          <w:p w14:paraId="097D0CB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sz w:val="18"/>
                <w:lang w:eastAsia="zh-CN"/>
              </w:rPr>
            </w:pPr>
            <w:r w:rsidRPr="007D245C">
              <w:rPr>
                <w:rFonts w:ascii="Arial" w:hAnsi="Arial"/>
                <w:sz w:val="18"/>
                <w:lang w:eastAsia="en-GB"/>
              </w:rPr>
              <w:t xml:space="preserve">Indicates </w:t>
            </w:r>
            <w:r w:rsidRPr="007D245C">
              <w:rPr>
                <w:rFonts w:ascii="Arial" w:hAnsi="Arial"/>
                <w:sz w:val="18"/>
                <w:lang w:eastAsia="ja-JP"/>
              </w:rPr>
              <w:t>whether the UE supports blind decoding reduction on UE specific search space by not monitoring DCI format 0A/0B/4A/4B as defined in TS 36.213 [22]. This field can be included only if uplinkLAA is included.</w:t>
            </w:r>
          </w:p>
        </w:tc>
        <w:tc>
          <w:tcPr>
            <w:tcW w:w="846" w:type="dxa"/>
            <w:tcBorders>
              <w:top w:val="single" w:sz="4" w:space="0" w:color="808080"/>
              <w:left w:val="single" w:sz="4" w:space="0" w:color="808080"/>
              <w:bottom w:val="single" w:sz="4" w:space="0" w:color="808080"/>
              <w:right w:val="single" w:sz="4" w:space="0" w:color="808080"/>
            </w:tcBorders>
          </w:tcPr>
          <w:p w14:paraId="1D5E97F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03682A4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3FD6ED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unicastFrequencyHopping</w:t>
            </w:r>
          </w:p>
          <w:p w14:paraId="6C926FD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 xml:space="preserve">Indicates whether the UE supports frequency hopping for unicast </w:t>
            </w:r>
            <w:r w:rsidRPr="007D245C">
              <w:rPr>
                <w:rFonts w:ascii="Arial" w:hAnsi="Arial"/>
                <w:noProof/>
                <w:sz w:val="18"/>
                <w:lang w:eastAsia="ja-JP"/>
              </w:rPr>
              <w:t xml:space="preserve">MPDCCH/PDSCH (configured by </w:t>
            </w:r>
            <w:r w:rsidRPr="007D245C">
              <w:rPr>
                <w:rFonts w:ascii="Arial" w:hAnsi="Arial"/>
                <w:i/>
                <w:noProof/>
                <w:sz w:val="18"/>
                <w:lang w:eastAsia="ja-JP"/>
              </w:rPr>
              <w:t>mpdcch-pdsch-HoppingConfig</w:t>
            </w:r>
            <w:r w:rsidRPr="007D245C">
              <w:rPr>
                <w:rFonts w:ascii="Arial" w:hAnsi="Arial"/>
                <w:noProof/>
                <w:sz w:val="18"/>
                <w:lang w:eastAsia="ja-JP"/>
              </w:rPr>
              <w:t xml:space="preserve">) and </w:t>
            </w:r>
            <w:r w:rsidRPr="007D245C">
              <w:rPr>
                <w:rFonts w:ascii="Arial" w:hAnsi="Arial"/>
                <w:sz w:val="18"/>
                <w:lang w:eastAsia="en-GB"/>
              </w:rPr>
              <w:t xml:space="preserve">unicast PUSCH (configured by </w:t>
            </w:r>
            <w:r w:rsidRPr="007D245C">
              <w:rPr>
                <w:rFonts w:ascii="Arial" w:hAnsi="Arial"/>
                <w:i/>
                <w:sz w:val="18"/>
                <w:lang w:eastAsia="en-GB"/>
              </w:rPr>
              <w:t>pusch-HoppingConfig</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48DA8D3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45525C7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E2BDC6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unicast-fembmsMixedSCell</w:t>
            </w:r>
          </w:p>
          <w:p w14:paraId="03B46FF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unicast reception from FeMBMS/Unicast mixed cell. Thi</w:t>
            </w:r>
            <w:r w:rsidRPr="007D245C">
              <w:rPr>
                <w:rFonts w:ascii="Arial" w:hAnsi="Arial"/>
                <w:iCs/>
                <w:noProof/>
                <w:sz w:val="18"/>
                <w:lang w:eastAsia="ja-JP"/>
              </w:rPr>
              <w:t>s field is included only if UE supports carrier aggregation.</w:t>
            </w:r>
          </w:p>
        </w:tc>
        <w:tc>
          <w:tcPr>
            <w:tcW w:w="846" w:type="dxa"/>
            <w:tcBorders>
              <w:top w:val="single" w:sz="4" w:space="0" w:color="808080"/>
              <w:left w:val="single" w:sz="4" w:space="0" w:color="808080"/>
              <w:bottom w:val="single" w:sz="4" w:space="0" w:color="808080"/>
              <w:right w:val="single" w:sz="4" w:space="0" w:color="808080"/>
            </w:tcBorders>
          </w:tcPr>
          <w:p w14:paraId="3C37D77B"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E61F42" w:rsidRPr="007D245C" w14:paraId="33536490"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03B2A98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utra-GERAN-CGI-Reporting-ENDC</w:t>
            </w:r>
          </w:p>
          <w:p w14:paraId="781DBD5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t>
            </w:r>
            <w:r w:rsidRPr="007D245C">
              <w:rPr>
                <w:rFonts w:ascii="Arial" w:hAnsi="Arial"/>
                <w:sz w:val="18"/>
                <w:lang w:eastAsia="en-GB"/>
              </w:rPr>
              <w:t xml:space="preserve">whether the UE supports </w:t>
            </w:r>
            <w:r w:rsidRPr="007D245C">
              <w:rPr>
                <w:rFonts w:ascii="Arial" w:hAnsi="Arial"/>
                <w:sz w:val="18"/>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27F66A2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E61F42" w:rsidRPr="007D245C" w14:paraId="798FB97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145AE9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utran-ProximityIndication</w:t>
            </w:r>
          </w:p>
          <w:p w14:paraId="0947E59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proximity indication for UTRAN CSG member cells.</w:t>
            </w:r>
          </w:p>
        </w:tc>
        <w:tc>
          <w:tcPr>
            <w:tcW w:w="846" w:type="dxa"/>
            <w:tcBorders>
              <w:top w:val="single" w:sz="4" w:space="0" w:color="808080"/>
              <w:left w:val="single" w:sz="4" w:space="0" w:color="808080"/>
              <w:bottom w:val="single" w:sz="4" w:space="0" w:color="808080"/>
              <w:right w:val="single" w:sz="4" w:space="0" w:color="808080"/>
            </w:tcBorders>
          </w:tcPr>
          <w:p w14:paraId="263FD30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43A4AA9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9C9EE3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utran-SI-AcquisitionForHO</w:t>
            </w:r>
          </w:p>
          <w:p w14:paraId="72C520A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upon configuration of si-RequestForHO by the network, acquisition and reporting of relevant information using autonomous gaps by reading the SI from a neighbouring UMTS cell.</w:t>
            </w:r>
          </w:p>
        </w:tc>
        <w:tc>
          <w:tcPr>
            <w:tcW w:w="846" w:type="dxa"/>
            <w:tcBorders>
              <w:top w:val="single" w:sz="4" w:space="0" w:color="808080"/>
              <w:left w:val="single" w:sz="4" w:space="0" w:color="808080"/>
              <w:bottom w:val="single" w:sz="4" w:space="0" w:color="808080"/>
              <w:right w:val="single" w:sz="4" w:space="0" w:color="808080"/>
            </w:tcBorders>
          </w:tcPr>
          <w:p w14:paraId="0F83857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E61F42" w:rsidRPr="007D245C" w14:paraId="7E7A5F3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F31DDD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v2x-BandParametersNR</w:t>
            </w:r>
          </w:p>
          <w:p w14:paraId="5719542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Cs/>
                <w:noProof/>
                <w:sz w:val="18"/>
                <w:lang w:eastAsia="en-GB"/>
              </w:rPr>
              <w:t xml:space="preserve">Includes the NR </w:t>
            </w:r>
            <w:r w:rsidRPr="007D245C">
              <w:rPr>
                <w:rFonts w:ascii="Arial" w:hAnsi="Arial"/>
                <w:i/>
                <w:sz w:val="18"/>
                <w:lang w:eastAsia="ja-JP"/>
              </w:rPr>
              <w:t>BandParametersSidelink-r16</w:t>
            </w:r>
            <w:r w:rsidRPr="007D245C">
              <w:rPr>
                <w:rFonts w:ascii="Arial" w:hAnsi="Arial"/>
                <w:bCs/>
                <w:i/>
                <w:noProof/>
                <w:sz w:val="18"/>
                <w:lang w:eastAsia="en-GB"/>
              </w:rPr>
              <w:t xml:space="preserve"> </w:t>
            </w:r>
            <w:r w:rsidRPr="007D245C">
              <w:rPr>
                <w:rFonts w:ascii="Arial" w:hAnsi="Arial"/>
                <w:bCs/>
                <w:noProof/>
                <w:sz w:val="18"/>
                <w:lang w:eastAsia="en-GB"/>
              </w:rPr>
              <w:t>IE as specified in TS 38.331 [82]. The field includes the per-band per-band-combination sidelink capability for NR-PC5.</w:t>
            </w:r>
          </w:p>
        </w:tc>
        <w:tc>
          <w:tcPr>
            <w:tcW w:w="846" w:type="dxa"/>
            <w:tcBorders>
              <w:top w:val="single" w:sz="4" w:space="0" w:color="808080"/>
              <w:left w:val="single" w:sz="4" w:space="0" w:color="808080"/>
              <w:bottom w:val="single" w:sz="4" w:space="0" w:color="808080"/>
              <w:right w:val="single" w:sz="4" w:space="0" w:color="808080"/>
            </w:tcBorders>
          </w:tcPr>
          <w:p w14:paraId="01BE597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532271E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7A414B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v2x-BandParametersEUTRA-NR-v1710</w:t>
            </w:r>
          </w:p>
          <w:p w14:paraId="2CBC20A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Cs/>
                <w:noProof/>
                <w:sz w:val="18"/>
                <w:lang w:eastAsia="en-GB"/>
              </w:rPr>
              <w:t xml:space="preserve">Includes the </w:t>
            </w:r>
            <w:r w:rsidRPr="007D245C">
              <w:rPr>
                <w:rFonts w:ascii="Arial" w:hAnsi="Arial"/>
                <w:i/>
                <w:sz w:val="18"/>
                <w:lang w:eastAsia="ja-JP"/>
              </w:rPr>
              <w:t>BandParametersSidelinkEUTRA-NR-v1710</w:t>
            </w:r>
            <w:r w:rsidRPr="007D245C">
              <w:rPr>
                <w:rFonts w:ascii="Arial" w:hAnsi="Arial"/>
                <w:bCs/>
                <w:i/>
                <w:noProof/>
                <w:sz w:val="18"/>
                <w:lang w:eastAsia="en-GB"/>
              </w:rPr>
              <w:t xml:space="preserve"> </w:t>
            </w:r>
            <w:r w:rsidRPr="007D245C">
              <w:rPr>
                <w:rFonts w:ascii="Arial" w:hAnsi="Arial"/>
                <w:bCs/>
                <w:noProof/>
                <w:sz w:val="18"/>
                <w:lang w:eastAsia="en-GB"/>
              </w:rPr>
              <w:t>IE as specified in TS 38.331 [82]. The field includes the per-band per-band-combination sidelink capability for NR-PC5.</w:t>
            </w:r>
          </w:p>
        </w:tc>
        <w:tc>
          <w:tcPr>
            <w:tcW w:w="846" w:type="dxa"/>
            <w:tcBorders>
              <w:top w:val="single" w:sz="4" w:space="0" w:color="808080"/>
              <w:left w:val="single" w:sz="4" w:space="0" w:color="808080"/>
              <w:bottom w:val="single" w:sz="4" w:space="0" w:color="808080"/>
              <w:right w:val="single" w:sz="4" w:space="0" w:color="808080"/>
            </w:tcBorders>
          </w:tcPr>
          <w:p w14:paraId="483C7A0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Yu Mincho" w:eastAsia="Yu Mincho" w:hAnsi="Yu Mincho"/>
                <w:bCs/>
                <w:noProof/>
                <w:sz w:val="18"/>
                <w:lang w:eastAsia="zh-CN"/>
              </w:rPr>
              <w:t>-</w:t>
            </w:r>
          </w:p>
        </w:tc>
      </w:tr>
      <w:tr w:rsidR="00E61F42" w:rsidRPr="007D245C" w14:paraId="4B1D41C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B7975F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v2x-BandwidthClassTxSL, v2x-BandwidthClassRxSL</w:t>
            </w:r>
          </w:p>
          <w:p w14:paraId="2DAED7DA" w14:textId="77777777" w:rsidR="00E61F42" w:rsidRPr="007D245C" w:rsidRDefault="00E61F42" w:rsidP="00E61F42">
            <w:pPr>
              <w:keepNext/>
              <w:keepLines/>
              <w:overflowPunct w:val="0"/>
              <w:autoSpaceDE w:val="0"/>
              <w:autoSpaceDN w:val="0"/>
              <w:adjustRightInd w:val="0"/>
              <w:spacing w:after="0"/>
              <w:textAlignment w:val="baseline"/>
              <w:rPr>
                <w:rFonts w:ascii="Arial" w:hAnsi="Arial"/>
                <w:iCs/>
                <w:noProof/>
                <w:kern w:val="2"/>
                <w:sz w:val="18"/>
                <w:lang w:eastAsia="zh-CN"/>
              </w:rPr>
            </w:pPr>
            <w:r w:rsidRPr="007D245C">
              <w:rPr>
                <w:rFonts w:ascii="Arial" w:hAnsi="Arial"/>
                <w:iCs/>
                <w:noProof/>
                <w:sz w:val="18"/>
                <w:lang w:eastAsia="en-GB"/>
              </w:rPr>
              <w:t xml:space="preserve">The bandwidth class </w:t>
            </w:r>
            <w:r w:rsidRPr="007D245C">
              <w:rPr>
                <w:rFonts w:ascii="Arial" w:hAnsi="Arial"/>
                <w:iCs/>
                <w:noProof/>
                <w:sz w:val="18"/>
                <w:lang w:eastAsia="zh-CN"/>
              </w:rPr>
              <w:t xml:space="preserve">for V2X sidelink transmission and reception </w:t>
            </w:r>
            <w:r w:rsidRPr="007D245C">
              <w:rPr>
                <w:rFonts w:ascii="Arial" w:hAnsi="Arial"/>
                <w:iCs/>
                <w:noProof/>
                <w:sz w:val="18"/>
                <w:lang w:eastAsia="en-GB"/>
              </w:rPr>
              <w:t>supported by the UE as defined in TS 36.101 [42], Table 5.6</w:t>
            </w:r>
            <w:r w:rsidRPr="007D245C">
              <w:rPr>
                <w:rFonts w:ascii="Arial" w:hAnsi="Arial"/>
                <w:iCs/>
                <w:noProof/>
                <w:sz w:val="18"/>
                <w:lang w:eastAsia="zh-CN"/>
              </w:rPr>
              <w:t>G.1</w:t>
            </w:r>
            <w:r w:rsidRPr="007D245C">
              <w:rPr>
                <w:rFonts w:ascii="Arial" w:hAnsi="Arial"/>
                <w:iCs/>
                <w:noProof/>
                <w:sz w:val="18"/>
                <w:lang w:eastAsia="en-GB"/>
              </w:rPr>
              <w:t>-</w:t>
            </w:r>
            <w:r w:rsidRPr="007D245C">
              <w:rPr>
                <w:rFonts w:ascii="Arial" w:hAnsi="Arial"/>
                <w:iCs/>
                <w:noProof/>
                <w:sz w:val="18"/>
                <w:lang w:eastAsia="zh-CN"/>
              </w:rPr>
              <w:t>3</w:t>
            </w:r>
            <w:r w:rsidRPr="007D245C">
              <w:rPr>
                <w:rFonts w:ascii="Arial" w:hAnsi="Arial"/>
                <w:iCs/>
                <w:noProof/>
                <w:sz w:val="18"/>
                <w:lang w:eastAsia="en-GB"/>
              </w:rPr>
              <w:t>.</w:t>
            </w:r>
          </w:p>
          <w:p w14:paraId="279B815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iCs/>
                <w:noProof/>
                <w:kern w:val="2"/>
                <w:sz w:val="18"/>
                <w:lang w:eastAsia="zh-CN"/>
              </w:rPr>
              <w:t xml:space="preserve">The UE explicitly includes all the supported bandwidth class combinations </w:t>
            </w:r>
            <w:r w:rsidRPr="007D245C">
              <w:rPr>
                <w:rFonts w:ascii="Arial" w:hAnsi="Arial"/>
                <w:iCs/>
                <w:noProof/>
                <w:sz w:val="18"/>
                <w:lang w:eastAsia="zh-CN"/>
              </w:rPr>
              <w:t>for V2X sidelink transmission or reception</w:t>
            </w:r>
            <w:r w:rsidRPr="007D245C">
              <w:rPr>
                <w:rFonts w:ascii="Arial" w:hAnsi="Arial"/>
                <w:iCs/>
                <w:noProof/>
                <w:kern w:val="2"/>
                <w:sz w:val="18"/>
                <w:lang w:eastAsia="zh-CN"/>
              </w:rPr>
              <w:t xml:space="preserve"> in the band combination signalling. Support for one bandwidth class does not implicitly indicate support for another bandwidth class</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13BCBFF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E61F42" w:rsidRPr="007D245C" w14:paraId="2D7E39C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C70F0A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v2x-eNB-Scheduled</w:t>
            </w:r>
          </w:p>
          <w:p w14:paraId="53CCA7C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whether the UE supports transmitting PSCCH/PSSCH using dynamic scheduling, SPS in eNB scheduled mode for V2X sidelink communication, reporting SPS assistance information and the UE supports maximum transmit power </w:t>
            </w:r>
            <w:r w:rsidRPr="007D245C">
              <w:rPr>
                <w:rFonts w:ascii="Arial" w:hAnsi="Arial"/>
                <w:sz w:val="18"/>
                <w:lang w:eastAsia="ko-KR"/>
              </w:rPr>
              <w:t xml:space="preserve">associated with Power class 3 V2X UE, see </w:t>
            </w:r>
            <w:r w:rsidRPr="007D245C">
              <w:rPr>
                <w:rFonts w:ascii="Arial" w:hAnsi="Arial"/>
                <w:sz w:val="18"/>
                <w:lang w:eastAsia="en-GB"/>
              </w:rPr>
              <w:t>TS 36.101 [42]</w:t>
            </w:r>
            <w:r w:rsidRPr="007D245C">
              <w:rPr>
                <w:rFonts w:ascii="Arial" w:hAnsi="Arial"/>
                <w:sz w:val="18"/>
                <w:lang w:eastAsia="ja-JP"/>
              </w:rPr>
              <w:t xml:space="preserve"> in a band</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6D4C91B2"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03C83D3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E7C22B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v2x-EnhancedHighReception</w:t>
            </w:r>
          </w:p>
          <w:p w14:paraId="5B4DD8D8" w14:textId="77777777" w:rsidR="00E61F42" w:rsidRPr="007D245C" w:rsidRDefault="00E61F42" w:rsidP="00E61F42">
            <w:pPr>
              <w:keepNext/>
              <w:keepLines/>
              <w:overflowPunct w:val="0"/>
              <w:autoSpaceDE w:val="0"/>
              <w:autoSpaceDN w:val="0"/>
              <w:adjustRightInd w:val="0"/>
              <w:spacing w:after="0"/>
              <w:textAlignment w:val="baseline"/>
              <w:rPr>
                <w:rFonts w:ascii="Arial" w:hAnsi="Arial" w:cs="Arial"/>
                <w:sz w:val="18"/>
                <w:szCs w:val="18"/>
                <w:lang w:eastAsia="ja-JP"/>
              </w:rPr>
            </w:pPr>
            <w:r w:rsidRPr="007D245C">
              <w:rPr>
                <w:rFonts w:ascii="Arial" w:hAnsi="Arial" w:cs="Arial"/>
                <w:sz w:val="18"/>
                <w:szCs w:val="18"/>
                <w:lang w:eastAsia="ja-JP"/>
              </w:rPr>
              <w:t>Indicates whether the UE supports reception of 30 PSCCH in a subframe and decoding of 204 RBs per subframe counting both PSCCH and PSSCH in a band for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5484C00B"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E61F42" w:rsidRPr="007D245C" w14:paraId="5642147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E12AF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v2x-HighPower</w:t>
            </w:r>
          </w:p>
          <w:p w14:paraId="60392FB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whether the UE supports </w:t>
            </w:r>
            <w:r w:rsidRPr="007D245C">
              <w:rPr>
                <w:rFonts w:ascii="Arial" w:hAnsi="Arial"/>
                <w:sz w:val="18"/>
                <w:lang w:eastAsia="ko-KR"/>
              </w:rPr>
              <w:t xml:space="preserve">maximum transmit power associated with Power class 2 V2X UE for V2X sidelink transmission in a band, </w:t>
            </w:r>
            <w:r w:rsidRPr="007D245C">
              <w:rPr>
                <w:rFonts w:ascii="Arial" w:hAnsi="Arial"/>
                <w:sz w:val="18"/>
                <w:lang w:eastAsia="en-GB"/>
              </w:rPr>
              <w:t>see TS 36.101 [42]</w:t>
            </w:r>
            <w:r w:rsidRPr="007D245C">
              <w:rPr>
                <w:rFonts w:ascii="Arial" w:hAnsi="Arial"/>
                <w:sz w:val="18"/>
                <w:lang w:eastAsia="ko-KR"/>
              </w:rPr>
              <w:t>.</w:t>
            </w:r>
          </w:p>
        </w:tc>
        <w:tc>
          <w:tcPr>
            <w:tcW w:w="846" w:type="dxa"/>
            <w:tcBorders>
              <w:top w:val="single" w:sz="4" w:space="0" w:color="808080"/>
              <w:left w:val="single" w:sz="4" w:space="0" w:color="808080"/>
              <w:bottom w:val="single" w:sz="4" w:space="0" w:color="808080"/>
              <w:right w:val="single" w:sz="4" w:space="0" w:color="808080"/>
            </w:tcBorders>
          </w:tcPr>
          <w:p w14:paraId="0CE8B3B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0B8A0F1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019106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v2x-HighReception</w:t>
            </w:r>
          </w:p>
          <w:p w14:paraId="1C96DEB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Indicates whether the UE supports reception of 20 PSCCH in a subframe and decoding of 136 RBs per subframe counting both PSCCH and PSSCH in a band for V2X sidelink communication</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62EBCFA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ko-KR"/>
              </w:rPr>
              <w:t>-</w:t>
            </w:r>
          </w:p>
        </w:tc>
      </w:tr>
      <w:tr w:rsidR="00E61F42" w:rsidRPr="007D245C" w14:paraId="7415E70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A719B8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v2x-nonAdjacentPSCCH-PSSCH</w:t>
            </w:r>
          </w:p>
          <w:p w14:paraId="0368706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whether the UE supports transmission and reception in the configuration of non-adjacent PSCCH and PSSCH for V2X sidelink communication</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8ACB12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07662D0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74E10E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v2x-numberTxRxTiming</w:t>
            </w:r>
          </w:p>
          <w:p w14:paraId="58EA46E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the number of multiple reference TX/RX timings counted over all the configured sidelink carriers for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2EAEEA7B"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430A789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5D93B4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rPr>
            </w:pPr>
            <w:r w:rsidRPr="007D245C">
              <w:rPr>
                <w:rFonts w:ascii="Arial" w:hAnsi="Arial"/>
                <w:b/>
                <w:i/>
                <w:sz w:val="18"/>
                <w:lang w:eastAsia="ja-JP"/>
              </w:rPr>
              <w:t>v2x-SensingReportingMode3</w:t>
            </w:r>
          </w:p>
          <w:p w14:paraId="29C5052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cs="Arial"/>
                <w:sz w:val="18"/>
                <w:lang w:eastAsia="ja-JP"/>
              </w:rPr>
              <w:t>Indicates whether the UE supports sensing measurements and reporting of measurement results in eNB scheduled mode for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0663F06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cs="Arial"/>
                <w:bCs/>
                <w:noProof/>
                <w:sz w:val="18"/>
                <w:lang w:eastAsia="zh-CN"/>
              </w:rPr>
              <w:t>-</w:t>
            </w:r>
          </w:p>
        </w:tc>
      </w:tr>
      <w:tr w:rsidR="00E61F42" w:rsidRPr="007D245C" w14:paraId="5043494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3C0CBD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v2x-SupportedBandCombinationList</w:t>
            </w:r>
          </w:p>
          <w:p w14:paraId="1657C2A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ko-KR"/>
              </w:rPr>
              <w:t xml:space="preserve">Indicates the supported band combination list </w:t>
            </w:r>
            <w:r w:rsidRPr="007D245C">
              <w:rPr>
                <w:rFonts w:ascii="Arial" w:hAnsi="Arial"/>
                <w:sz w:val="18"/>
                <w:lang w:eastAsia="ja-JP"/>
              </w:rPr>
              <w:t xml:space="preserve">on which the UE supports simultaneous transmission and/or reception of V2X </w:t>
            </w:r>
            <w:r w:rsidRPr="007D245C">
              <w:rPr>
                <w:rFonts w:ascii="Arial" w:eastAsia="SimSun" w:hAnsi="Arial"/>
                <w:sz w:val="18"/>
                <w:lang w:eastAsia="zh-CN"/>
              </w:rPr>
              <w:t>sidelink</w:t>
            </w:r>
            <w:r w:rsidRPr="007D245C">
              <w:rPr>
                <w:rFonts w:ascii="Arial" w:hAnsi="Arial"/>
                <w:sz w:val="18"/>
                <w:lang w:eastAsia="ja-JP"/>
              </w:rPr>
              <w:t xml:space="preserve"> communication.</w:t>
            </w:r>
          </w:p>
        </w:tc>
        <w:tc>
          <w:tcPr>
            <w:tcW w:w="846" w:type="dxa"/>
            <w:tcBorders>
              <w:top w:val="single" w:sz="4" w:space="0" w:color="808080"/>
              <w:left w:val="single" w:sz="4" w:space="0" w:color="808080"/>
              <w:bottom w:val="single" w:sz="4" w:space="0" w:color="808080"/>
              <w:right w:val="single" w:sz="4" w:space="0" w:color="808080"/>
            </w:tcBorders>
          </w:tcPr>
          <w:p w14:paraId="3FD4581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p>
        </w:tc>
      </w:tr>
      <w:tr w:rsidR="00E61F42" w:rsidRPr="007D245C" w14:paraId="389EA2D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05E54F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v2x-SupportedBandCombinationListEUTRA-NR</w:t>
            </w:r>
          </w:p>
          <w:p w14:paraId="7DEDBE4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ko-KR"/>
              </w:rPr>
              <w:t xml:space="preserve">Indicates the supported band combination list </w:t>
            </w:r>
            <w:r w:rsidRPr="007D245C">
              <w:rPr>
                <w:rFonts w:ascii="Arial" w:hAnsi="Arial"/>
                <w:sz w:val="18"/>
                <w:lang w:eastAsia="ja-JP"/>
              </w:rPr>
              <w:t xml:space="preserve">on which the UE supports simultaneous transmission and/or reception of NR sidelink communication only, or joint V2X </w:t>
            </w:r>
            <w:r w:rsidRPr="007D245C">
              <w:rPr>
                <w:rFonts w:ascii="Arial" w:eastAsia="SimSun" w:hAnsi="Arial"/>
                <w:sz w:val="18"/>
                <w:lang w:eastAsia="zh-CN"/>
              </w:rPr>
              <w:t>sidelink</w:t>
            </w:r>
            <w:r w:rsidRPr="007D245C">
              <w:rPr>
                <w:rFonts w:ascii="Arial" w:hAnsi="Arial"/>
                <w:sz w:val="18"/>
                <w:lang w:eastAsia="ja-JP"/>
              </w:rPr>
              <w:t xml:space="preserve"> communication and NR sidelink communication. </w:t>
            </w:r>
          </w:p>
        </w:tc>
        <w:tc>
          <w:tcPr>
            <w:tcW w:w="846" w:type="dxa"/>
            <w:tcBorders>
              <w:top w:val="single" w:sz="4" w:space="0" w:color="808080"/>
              <w:left w:val="single" w:sz="4" w:space="0" w:color="808080"/>
              <w:bottom w:val="single" w:sz="4" w:space="0" w:color="808080"/>
              <w:right w:val="single" w:sz="4" w:space="0" w:color="808080"/>
            </w:tcBorders>
          </w:tcPr>
          <w:p w14:paraId="24AA698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153C765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8D9697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v2x-SupportedTxBandCombListPerBC, v2x-SupportedRxBandCombListPerBC</w:t>
            </w:r>
          </w:p>
          <w:p w14:paraId="07B0F5B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for a particular band combination of EUTRA, the supported band combination list among </w:t>
            </w:r>
            <w:r w:rsidRPr="007D245C">
              <w:rPr>
                <w:rFonts w:ascii="Arial" w:hAnsi="Arial"/>
                <w:i/>
                <w:sz w:val="18"/>
                <w:lang w:eastAsia="ja-JP"/>
              </w:rPr>
              <w:t>v2x-SupportedBandCombinationList</w:t>
            </w:r>
            <w:r w:rsidRPr="007D245C">
              <w:rPr>
                <w:rFonts w:ascii="Arial" w:hAnsi="Arial"/>
                <w:sz w:val="18"/>
                <w:lang w:eastAsia="ja-JP"/>
              </w:rPr>
              <w:t xml:space="preserve"> on which the UE supports simultaneous transmission or reception of EUTRA and V2X </w:t>
            </w:r>
            <w:r w:rsidRPr="007D245C">
              <w:rPr>
                <w:rFonts w:ascii="Arial" w:eastAsia="SimSun" w:hAnsi="Arial"/>
                <w:sz w:val="18"/>
                <w:lang w:eastAsia="zh-CN"/>
              </w:rPr>
              <w:t>sidelink</w:t>
            </w:r>
            <w:r w:rsidRPr="007D245C">
              <w:rPr>
                <w:rFonts w:ascii="Arial" w:hAnsi="Arial"/>
                <w:sz w:val="18"/>
                <w:lang w:eastAsia="ja-JP"/>
              </w:rPr>
              <w:t xml:space="preserve"> communication respectively. The first bit refers to the first entry of </w:t>
            </w:r>
            <w:r w:rsidRPr="007D245C">
              <w:rPr>
                <w:rFonts w:ascii="Arial" w:hAnsi="Arial"/>
                <w:i/>
                <w:sz w:val="18"/>
                <w:lang w:eastAsia="ja-JP"/>
              </w:rPr>
              <w:t>v2x-SupportedBandCombinationList</w:t>
            </w:r>
            <w:r w:rsidRPr="007D245C">
              <w:rPr>
                <w:rFonts w:ascii="Arial" w:hAnsi="Arial"/>
                <w:sz w:val="18"/>
                <w:lang w:eastAsia="ja-JP"/>
              </w:rPr>
              <w:t>, with value 1 indicating V2X sidelink transmission/reception is supported.</w:t>
            </w:r>
          </w:p>
        </w:tc>
        <w:tc>
          <w:tcPr>
            <w:tcW w:w="846" w:type="dxa"/>
            <w:tcBorders>
              <w:top w:val="single" w:sz="4" w:space="0" w:color="808080"/>
              <w:left w:val="single" w:sz="4" w:space="0" w:color="808080"/>
              <w:bottom w:val="single" w:sz="4" w:space="0" w:color="808080"/>
              <w:right w:val="single" w:sz="4" w:space="0" w:color="808080"/>
            </w:tcBorders>
          </w:tcPr>
          <w:p w14:paraId="2AD0543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0505332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B939FD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v2x-SupportedTxBandCombListPerBC-v1630, v2x-SupportedRxBandCombListPerBC-v1630</w:t>
            </w:r>
          </w:p>
          <w:p w14:paraId="796817E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for a particular band combination of EUTRA, the supported band combination list among </w:t>
            </w:r>
            <w:r w:rsidRPr="007D245C">
              <w:rPr>
                <w:rFonts w:ascii="Arial" w:hAnsi="Arial"/>
                <w:i/>
                <w:sz w:val="18"/>
                <w:lang w:eastAsia="ja-JP"/>
              </w:rPr>
              <w:t>v2x-SupportedBandCombinationListEUTRA-NR</w:t>
            </w:r>
            <w:r w:rsidRPr="007D245C">
              <w:rPr>
                <w:rFonts w:ascii="Arial" w:hAnsi="Arial"/>
                <w:sz w:val="18"/>
                <w:lang w:eastAsia="ja-JP"/>
              </w:rPr>
              <w:t xml:space="preserve"> on which the UE supports simultaneous transmission or reception of EUTRA and NR </w:t>
            </w:r>
            <w:r w:rsidRPr="007D245C">
              <w:rPr>
                <w:rFonts w:ascii="Arial" w:eastAsia="SimSun" w:hAnsi="Arial"/>
                <w:sz w:val="18"/>
                <w:lang w:eastAsia="zh-CN"/>
              </w:rPr>
              <w:t>sidelink</w:t>
            </w:r>
            <w:r w:rsidRPr="007D245C">
              <w:rPr>
                <w:rFonts w:ascii="Arial" w:hAnsi="Arial"/>
                <w:sz w:val="18"/>
                <w:lang w:eastAsia="ja-JP"/>
              </w:rPr>
              <w:t xml:space="preserve"> communication respectively, or simultaneous transmission or reception of EUTRA and joint V2X sidelink communication and NR </w:t>
            </w:r>
            <w:r w:rsidRPr="007D245C">
              <w:rPr>
                <w:rFonts w:ascii="Arial" w:eastAsia="SimSun" w:hAnsi="Arial"/>
                <w:sz w:val="18"/>
                <w:lang w:eastAsia="zh-CN"/>
              </w:rPr>
              <w:t>sidelink</w:t>
            </w:r>
            <w:r w:rsidRPr="007D245C">
              <w:rPr>
                <w:rFonts w:ascii="Arial" w:hAnsi="Arial"/>
                <w:sz w:val="18"/>
                <w:lang w:eastAsia="ja-JP"/>
              </w:rPr>
              <w:t xml:space="preserve"> communication respectively. The first bit refers to the first entry of </w:t>
            </w:r>
            <w:r w:rsidRPr="007D245C">
              <w:rPr>
                <w:rFonts w:ascii="Arial" w:hAnsi="Arial"/>
                <w:i/>
                <w:sz w:val="18"/>
                <w:lang w:eastAsia="ja-JP"/>
              </w:rPr>
              <w:t>v2x-SupportedBandCombinationListEUTRA-NR</w:t>
            </w:r>
            <w:r w:rsidRPr="007D245C">
              <w:rPr>
                <w:rFonts w:ascii="Arial" w:hAnsi="Arial"/>
                <w:sz w:val="18"/>
                <w:lang w:eastAsia="ja-JP"/>
              </w:rPr>
              <w:t>, with value 1 indicating V2X sidelink transmission/reception is supported.</w:t>
            </w:r>
          </w:p>
        </w:tc>
        <w:tc>
          <w:tcPr>
            <w:tcW w:w="846" w:type="dxa"/>
            <w:tcBorders>
              <w:top w:val="single" w:sz="4" w:space="0" w:color="808080"/>
              <w:left w:val="single" w:sz="4" w:space="0" w:color="808080"/>
              <w:bottom w:val="single" w:sz="4" w:space="0" w:color="808080"/>
              <w:right w:val="single" w:sz="4" w:space="0" w:color="808080"/>
            </w:tcBorders>
          </w:tcPr>
          <w:p w14:paraId="296AE5F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eastAsia="DengXian" w:hAnsi="Arial"/>
                <w:bCs/>
                <w:noProof/>
                <w:sz w:val="18"/>
                <w:lang w:eastAsia="zh-CN"/>
              </w:rPr>
              <w:t>-</w:t>
            </w:r>
          </w:p>
        </w:tc>
      </w:tr>
      <w:tr w:rsidR="00E61F42" w:rsidRPr="007D245C" w14:paraId="302C7DF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87899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v2x-TxWithShortResvInterval</w:t>
            </w:r>
          </w:p>
          <w:p w14:paraId="71B6A22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whether the UE supports 20 ms and 50 ms resource reservation periods for </w:t>
            </w:r>
            <w:r w:rsidRPr="007D245C">
              <w:rPr>
                <w:rFonts w:ascii="Arial" w:hAnsi="Arial"/>
                <w:sz w:val="18"/>
                <w:lang w:eastAsia="ko-KR"/>
              </w:rPr>
              <w:t>UE autonomous resource selection and eNB scheduled resource allocation for V2X sidelink communication</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677776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0A5C2B9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5E9348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virtualCellID-BasicSRS</w:t>
            </w:r>
          </w:p>
          <w:p w14:paraId="4E905FE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ko-KR"/>
              </w:rPr>
              <w:t>Indicates whether the UE supports virtual cell ID for basic SRS symbol(s).</w:t>
            </w:r>
          </w:p>
        </w:tc>
        <w:tc>
          <w:tcPr>
            <w:tcW w:w="846" w:type="dxa"/>
            <w:tcBorders>
              <w:top w:val="single" w:sz="4" w:space="0" w:color="808080"/>
              <w:left w:val="single" w:sz="4" w:space="0" w:color="808080"/>
              <w:bottom w:val="single" w:sz="4" w:space="0" w:color="808080"/>
              <w:right w:val="single" w:sz="4" w:space="0" w:color="808080"/>
            </w:tcBorders>
          </w:tcPr>
          <w:p w14:paraId="13BB0FD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44183AE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D00E9F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virtualCellID-AddSRS</w:t>
            </w:r>
          </w:p>
          <w:p w14:paraId="771C85B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ko-KR"/>
              </w:rPr>
              <w:t>This field indicates whether the UE supports virtual cell ID for additional SRS symbol(s).</w:t>
            </w:r>
          </w:p>
        </w:tc>
        <w:tc>
          <w:tcPr>
            <w:tcW w:w="846" w:type="dxa"/>
            <w:tcBorders>
              <w:top w:val="single" w:sz="4" w:space="0" w:color="808080"/>
              <w:left w:val="single" w:sz="4" w:space="0" w:color="808080"/>
              <w:bottom w:val="single" w:sz="4" w:space="0" w:color="808080"/>
              <w:right w:val="single" w:sz="4" w:space="0" w:color="808080"/>
            </w:tcBorders>
          </w:tcPr>
          <w:p w14:paraId="1C42A74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56F6CED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09900F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voiceOverPS-HS-UTRA-FDD</w:t>
            </w:r>
          </w:p>
          <w:p w14:paraId="38C6FB6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UE supports IMS voice according to GSMA IR.58 profile in UTRA FDD</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44A7085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E61F42" w:rsidRPr="007D245C" w14:paraId="62C84BF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56ABA0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voiceOverPS-HS-UTRA-TDD128</w:t>
            </w:r>
          </w:p>
          <w:p w14:paraId="7A7015F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UE supports IMS voice in UTRA TDD 1.28Mcps</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907294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E61F42" w:rsidRPr="007D245C" w14:paraId="7386C60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916DFC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sz w:val="18"/>
                <w:lang w:eastAsia="en-GB"/>
              </w:rPr>
            </w:pPr>
            <w:r w:rsidRPr="007D245C">
              <w:rPr>
                <w:rFonts w:ascii="Arial" w:hAnsi="Arial"/>
                <w:b/>
                <w:bCs/>
                <w:i/>
                <w:iCs/>
                <w:sz w:val="18"/>
                <w:lang w:eastAsia="en-GB"/>
              </w:rPr>
              <w:t>widebandPRG-Slot, widebandPRG-Subslot, widebandPRG-Subframe</w:t>
            </w:r>
          </w:p>
          <w:p w14:paraId="3D94A798"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ja-JP"/>
              </w:rPr>
              <w:t xml:space="preserve">Indicates whether the UE supports wideband </w:t>
            </w:r>
            <w:r w:rsidRPr="007D245C">
              <w:rPr>
                <w:rFonts w:ascii="Arial" w:hAnsi="Arial"/>
                <w:sz w:val="18"/>
                <w:lang w:eastAsia="en-GB"/>
              </w:rPr>
              <w:t>precoding resource block group</w:t>
            </w:r>
            <w:r w:rsidRPr="007D245C">
              <w:rPr>
                <w:rFonts w:ascii="Arial" w:hAnsi="Arial"/>
                <w:sz w:val="18"/>
                <w:lang w:eastAsia="ja-JP"/>
              </w:rPr>
              <w:t xml:space="preserve"> size for slot/subslot/subframe operation as specified in TS 36.213 [23].</w:t>
            </w:r>
          </w:p>
        </w:tc>
        <w:tc>
          <w:tcPr>
            <w:tcW w:w="846" w:type="dxa"/>
            <w:tcBorders>
              <w:top w:val="single" w:sz="4" w:space="0" w:color="808080"/>
              <w:left w:val="single" w:sz="4" w:space="0" w:color="808080"/>
              <w:bottom w:val="single" w:sz="4" w:space="0" w:color="808080"/>
              <w:right w:val="single" w:sz="4" w:space="0" w:color="808080"/>
            </w:tcBorders>
          </w:tcPr>
          <w:p w14:paraId="0AEE502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sz w:val="18"/>
                <w:lang w:eastAsia="zh-CN"/>
              </w:rPr>
              <w:t>-</w:t>
            </w:r>
          </w:p>
        </w:tc>
      </w:tr>
      <w:tr w:rsidR="00E61F42" w:rsidRPr="007D245C" w14:paraId="0AFDC2C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46717A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wlan-IW-RAN-Rules</w:t>
            </w:r>
          </w:p>
          <w:p w14:paraId="5202AB0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w:t>
            </w:r>
            <w:r w:rsidRPr="007D245C">
              <w:rPr>
                <w:rFonts w:ascii="Arial" w:hAnsi="Arial"/>
                <w:noProof/>
                <w:sz w:val="18"/>
                <w:lang w:eastAsia="en-GB"/>
              </w:rPr>
              <w:t>RAN-assisted WLAN interworking based on access network selection and traffic steering rules</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4B68B53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5CC04E2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424EE3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wlan-IW-ANDSF-Policies</w:t>
            </w:r>
          </w:p>
          <w:p w14:paraId="57D3326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w:t>
            </w:r>
            <w:r w:rsidRPr="007D245C">
              <w:rPr>
                <w:rFonts w:ascii="Arial" w:hAnsi="Arial"/>
                <w:noProof/>
                <w:sz w:val="18"/>
                <w:lang w:eastAsia="en-GB"/>
              </w:rPr>
              <w:t>RAN-assisted WLAN interworking based on ANDSF policies</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C41A0B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19ECC55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882D95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wlan-MAC-Address</w:t>
            </w:r>
          </w:p>
          <w:p w14:paraId="2ED836F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the WLAN MAC address of this UE.</w:t>
            </w:r>
          </w:p>
        </w:tc>
        <w:tc>
          <w:tcPr>
            <w:tcW w:w="846" w:type="dxa"/>
            <w:tcBorders>
              <w:top w:val="single" w:sz="4" w:space="0" w:color="808080"/>
              <w:left w:val="single" w:sz="4" w:space="0" w:color="808080"/>
              <w:bottom w:val="single" w:sz="4" w:space="0" w:color="808080"/>
              <w:right w:val="single" w:sz="4" w:space="0" w:color="808080"/>
            </w:tcBorders>
          </w:tcPr>
          <w:p w14:paraId="37C19E9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3402A07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B5A877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wlan-PeriodicMeas</w:t>
            </w:r>
          </w:p>
          <w:p w14:paraId="4B0B0425"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Indicates whether the UE supports periodic reporting of WLAN measurements.</w:t>
            </w:r>
          </w:p>
        </w:tc>
        <w:tc>
          <w:tcPr>
            <w:tcW w:w="846" w:type="dxa"/>
            <w:tcBorders>
              <w:top w:val="single" w:sz="4" w:space="0" w:color="808080"/>
              <w:left w:val="single" w:sz="4" w:space="0" w:color="808080"/>
              <w:bottom w:val="single" w:sz="4" w:space="0" w:color="808080"/>
              <w:right w:val="single" w:sz="4" w:space="0" w:color="808080"/>
            </w:tcBorders>
          </w:tcPr>
          <w:p w14:paraId="00AAD03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50EC4B2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3D341A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wlan-ReportAnyWLAN</w:t>
            </w:r>
          </w:p>
          <w:p w14:paraId="3A89DCF9"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 xml:space="preserve">Indicates whether the UE supports reporting of WLANs not listed in the </w:t>
            </w:r>
            <w:r w:rsidRPr="007D245C">
              <w:rPr>
                <w:rFonts w:ascii="Arial" w:hAnsi="Arial"/>
                <w:i/>
                <w:sz w:val="18"/>
                <w:lang w:eastAsia="en-GB"/>
              </w:rPr>
              <w:t>measObjectWLAN</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5EF1B0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44E5E07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40B39A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wlan-SupportedDataRate</w:t>
            </w:r>
          </w:p>
          <w:p w14:paraId="0DAFC7DD"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46" w:type="dxa"/>
            <w:tcBorders>
              <w:top w:val="single" w:sz="4" w:space="0" w:color="808080"/>
              <w:left w:val="single" w:sz="4" w:space="0" w:color="808080"/>
              <w:bottom w:val="single" w:sz="4" w:space="0" w:color="808080"/>
              <w:right w:val="single" w:sz="4" w:space="0" w:color="808080"/>
            </w:tcBorders>
          </w:tcPr>
          <w:p w14:paraId="2B9316FE"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0674A9E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1E13F6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zp-CSI-RS-AperiodicInfo</w:t>
            </w:r>
          </w:p>
          <w:p w14:paraId="794A03C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the UE supports aperiodic ZP-CSI-RS transmission for the indicated transmission mode.</w:t>
            </w:r>
          </w:p>
        </w:tc>
        <w:tc>
          <w:tcPr>
            <w:tcW w:w="846" w:type="dxa"/>
            <w:tcBorders>
              <w:top w:val="single" w:sz="4" w:space="0" w:color="808080"/>
              <w:left w:val="single" w:sz="4" w:space="0" w:color="808080"/>
              <w:bottom w:val="single" w:sz="4" w:space="0" w:color="808080"/>
              <w:right w:val="single" w:sz="4" w:space="0" w:color="808080"/>
            </w:tcBorders>
          </w:tcPr>
          <w:p w14:paraId="2780777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bl>
    <w:p w14:paraId="44A63B23" w14:textId="77777777" w:rsidR="007D245C" w:rsidRPr="007D245C" w:rsidRDefault="007D245C" w:rsidP="007D245C">
      <w:pPr>
        <w:overflowPunct w:val="0"/>
        <w:autoSpaceDE w:val="0"/>
        <w:autoSpaceDN w:val="0"/>
        <w:adjustRightInd w:val="0"/>
        <w:textAlignment w:val="baseline"/>
        <w:rPr>
          <w:lang w:eastAsia="ja-JP"/>
        </w:rPr>
      </w:pPr>
    </w:p>
    <w:p w14:paraId="3837871B" w14:textId="77777777" w:rsidR="007D245C" w:rsidRPr="007D245C" w:rsidRDefault="007D245C" w:rsidP="007D245C">
      <w:pPr>
        <w:keepLines/>
        <w:overflowPunct w:val="0"/>
        <w:autoSpaceDE w:val="0"/>
        <w:autoSpaceDN w:val="0"/>
        <w:adjustRightInd w:val="0"/>
        <w:ind w:left="1135" w:hanging="851"/>
        <w:textAlignment w:val="baseline"/>
        <w:rPr>
          <w:lang w:eastAsia="ja-JP"/>
        </w:rPr>
      </w:pPr>
      <w:r w:rsidRPr="007D245C">
        <w:rPr>
          <w:lang w:eastAsia="ja-JP"/>
        </w:rPr>
        <w:t>NOTE 1:</w:t>
      </w:r>
      <w:r w:rsidRPr="007D245C">
        <w:rPr>
          <w:lang w:eastAsia="ja-JP"/>
        </w:rPr>
        <w:tab/>
        <w:t xml:space="preserve">The IE </w:t>
      </w:r>
      <w:r w:rsidRPr="007D245C">
        <w:rPr>
          <w:i/>
          <w:noProof/>
          <w:lang w:eastAsia="ja-JP"/>
        </w:rPr>
        <w:t>UE-EUTRA-Capability</w:t>
      </w:r>
      <w:r w:rsidRPr="007D245C">
        <w:rPr>
          <w:lang w:eastAsia="ja-JP"/>
        </w:rPr>
        <w:t xml:space="preserve"> does not include AS security capability information, since these are the same as the security capabilities that are signalled by NAS. Consequently, AS need not provide "man-in-the-middle" protection for the security capabilities.</w:t>
      </w:r>
    </w:p>
    <w:p w14:paraId="4546E509" w14:textId="77777777" w:rsidR="007D245C" w:rsidRPr="007D245C" w:rsidRDefault="007D245C" w:rsidP="007D245C">
      <w:pPr>
        <w:keepLines/>
        <w:overflowPunct w:val="0"/>
        <w:autoSpaceDE w:val="0"/>
        <w:autoSpaceDN w:val="0"/>
        <w:adjustRightInd w:val="0"/>
        <w:ind w:left="1135" w:hanging="851"/>
        <w:textAlignment w:val="baseline"/>
        <w:rPr>
          <w:noProof/>
          <w:lang w:eastAsia="ko-KR"/>
        </w:rPr>
      </w:pPr>
      <w:r w:rsidRPr="007D245C">
        <w:rPr>
          <w:noProof/>
          <w:lang w:eastAsia="ko-KR"/>
        </w:rPr>
        <w:t>NOTE 2:</w:t>
      </w:r>
      <w:r w:rsidRPr="007D245C">
        <w:rPr>
          <w:noProof/>
          <w:lang w:eastAsia="ko-KR"/>
        </w:rPr>
        <w:tab/>
        <w:t xml:space="preserve">The column FDD/ TDD diff indicates if the UE is allowed to signal, as part of the additional capabilities for an XDD mode i.e. within </w:t>
      </w:r>
      <w:r w:rsidRPr="007D245C">
        <w:rPr>
          <w:i/>
          <w:noProof/>
          <w:lang w:eastAsia="ko-KR"/>
        </w:rPr>
        <w:t>UE-EUTRA-CapabilityAddXDD-Mode-xNM</w:t>
      </w:r>
      <w:r w:rsidRPr="007D245C">
        <w:rPr>
          <w:noProof/>
          <w:lang w:eastAsia="ko-KR"/>
        </w:rPr>
        <w:t xml:space="preserve">, a different value compared to the value signalled elsewhere within </w:t>
      </w:r>
      <w:r w:rsidRPr="007D245C">
        <w:rPr>
          <w:i/>
          <w:noProof/>
          <w:lang w:eastAsia="ko-KR"/>
        </w:rPr>
        <w:t>UE-EUTRA-Capability</w:t>
      </w:r>
      <w:r w:rsidRPr="007D245C">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BCD5606" w14:textId="77777777" w:rsidR="007D245C" w:rsidRPr="007D245C" w:rsidRDefault="007D245C" w:rsidP="007D245C">
      <w:pPr>
        <w:keepLines/>
        <w:overflowPunct w:val="0"/>
        <w:autoSpaceDE w:val="0"/>
        <w:autoSpaceDN w:val="0"/>
        <w:adjustRightInd w:val="0"/>
        <w:ind w:left="1135" w:hanging="851"/>
        <w:textAlignment w:val="baseline"/>
        <w:rPr>
          <w:noProof/>
          <w:lang w:eastAsia="ko-KR"/>
        </w:rPr>
      </w:pPr>
      <w:r w:rsidRPr="007D245C">
        <w:rPr>
          <w:noProof/>
          <w:lang w:eastAsia="ko-KR"/>
        </w:rPr>
        <w:t>NOTE 2a:</w:t>
      </w:r>
      <w:r w:rsidRPr="007D245C">
        <w:rPr>
          <w:noProof/>
          <w:lang w:eastAsia="ko-KR"/>
        </w:rPr>
        <w:tab/>
        <w:t>From REL-15 onwards, the UE is not allowed to signal different values for FDD and TDD unless yes is indicated in column FDD/ TDD diff (i.e. no need to introduce field description solely for the purpose of indicate no)</w:t>
      </w:r>
      <w:r w:rsidRPr="007D245C">
        <w:rPr>
          <w:noProof/>
          <w:lang w:eastAsia="zh-CN"/>
        </w:rPr>
        <w:t>.</w:t>
      </w:r>
    </w:p>
    <w:p w14:paraId="1F69F029" w14:textId="77777777" w:rsidR="007D245C" w:rsidRPr="007D245C" w:rsidRDefault="007D245C" w:rsidP="007D245C">
      <w:pPr>
        <w:keepLines/>
        <w:overflowPunct w:val="0"/>
        <w:autoSpaceDE w:val="0"/>
        <w:autoSpaceDN w:val="0"/>
        <w:adjustRightInd w:val="0"/>
        <w:ind w:left="1135" w:hanging="851"/>
        <w:textAlignment w:val="baseline"/>
        <w:rPr>
          <w:iCs/>
          <w:noProof/>
          <w:lang w:eastAsia="ko-KR"/>
        </w:rPr>
      </w:pPr>
      <w:r w:rsidRPr="007D245C">
        <w:rPr>
          <w:noProof/>
          <w:lang w:eastAsia="ko-KR"/>
        </w:rPr>
        <w:t>NOTE 3:</w:t>
      </w:r>
      <w:r w:rsidRPr="007D245C">
        <w:rPr>
          <w:noProof/>
          <w:lang w:eastAsia="ko-KR"/>
        </w:rPr>
        <w:tab/>
        <w:t xml:space="preserve">The </w:t>
      </w:r>
      <w:r w:rsidRPr="007D245C">
        <w:rPr>
          <w:i/>
          <w:iCs/>
          <w:noProof/>
          <w:lang w:eastAsia="ko-KR"/>
        </w:rPr>
        <w:t xml:space="preserve">BandCombinationParameters </w:t>
      </w:r>
      <w:r w:rsidRPr="007D245C">
        <w:rPr>
          <w:iCs/>
          <w:noProof/>
          <w:lang w:eastAsia="ko-KR"/>
        </w:rPr>
        <w:t>for the same band combination can be included more than once.</w:t>
      </w:r>
    </w:p>
    <w:p w14:paraId="3E2F0F6A" w14:textId="77777777" w:rsidR="007D245C" w:rsidRPr="007D245C" w:rsidRDefault="007D245C" w:rsidP="007D245C">
      <w:pPr>
        <w:keepLines/>
        <w:overflowPunct w:val="0"/>
        <w:autoSpaceDE w:val="0"/>
        <w:autoSpaceDN w:val="0"/>
        <w:adjustRightInd w:val="0"/>
        <w:ind w:left="1135" w:hanging="851"/>
        <w:textAlignment w:val="baseline"/>
        <w:rPr>
          <w:noProof/>
          <w:lang w:eastAsia="ko-KR"/>
        </w:rPr>
      </w:pPr>
      <w:r w:rsidRPr="007D245C">
        <w:rPr>
          <w:noProof/>
          <w:lang w:eastAsia="ko-KR"/>
        </w:rPr>
        <w:t>NOTE 4:</w:t>
      </w:r>
      <w:r w:rsidRPr="007D245C">
        <w:rPr>
          <w:noProof/>
          <w:lang w:eastAsia="ko-KR"/>
        </w:rPr>
        <w:tab/>
        <w:t>UE CA and measurement capabilities indicate the combinations of frequencies that can be configured as serving frequencies.</w:t>
      </w:r>
    </w:p>
    <w:p w14:paraId="2E6F2A07" w14:textId="77777777" w:rsidR="007D245C" w:rsidRPr="007D245C" w:rsidRDefault="007D245C" w:rsidP="007D245C">
      <w:pPr>
        <w:keepLines/>
        <w:overflowPunct w:val="0"/>
        <w:autoSpaceDE w:val="0"/>
        <w:autoSpaceDN w:val="0"/>
        <w:adjustRightInd w:val="0"/>
        <w:ind w:left="1135" w:hanging="851"/>
        <w:textAlignment w:val="baseline"/>
        <w:rPr>
          <w:noProof/>
          <w:lang w:eastAsia="ko-KR"/>
        </w:rPr>
      </w:pPr>
      <w:r w:rsidRPr="007D245C">
        <w:rPr>
          <w:noProof/>
          <w:lang w:eastAsia="ko-KR"/>
        </w:rPr>
        <w:t>NOTE 5:</w:t>
      </w:r>
      <w:r w:rsidRPr="007D245C">
        <w:rPr>
          <w:noProof/>
          <w:lang w:eastAsia="ko-KR"/>
        </w:rPr>
        <w:tab/>
        <w:t xml:space="preserve">The grouping of the cells to the first and second cell group, as indicated by </w:t>
      </w:r>
      <w:r w:rsidRPr="007D245C">
        <w:rPr>
          <w:i/>
          <w:noProof/>
          <w:lang w:eastAsia="ko-KR"/>
        </w:rPr>
        <w:t>supportedCellGrouping</w:t>
      </w:r>
      <w:r w:rsidRPr="007D245C">
        <w:rPr>
          <w:noProof/>
          <w:lang w:eastAsia="ko-KR"/>
        </w:rPr>
        <w:t>, is shown in the table below.</w:t>
      </w:r>
      <w:r w:rsidRPr="007D245C">
        <w:rPr>
          <w:noProof/>
          <w:lang w:eastAsia="zh-CN"/>
        </w:rPr>
        <w:t xml:space="preserve"> The leading / leftmost bit of </w:t>
      </w:r>
      <w:r w:rsidRPr="007D245C">
        <w:rPr>
          <w:i/>
          <w:noProof/>
          <w:lang w:eastAsia="ko-KR"/>
        </w:rPr>
        <w:t>supportedCellGrouping</w:t>
      </w:r>
      <w:r w:rsidRPr="007D245C">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7D245C" w:rsidRPr="007D245C" w14:paraId="10BE6BD4" w14:textId="77777777" w:rsidTr="00057DC9">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79AC242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
                <w:sz w:val="18"/>
                <w:lang w:eastAsia="en-GB"/>
              </w:rPr>
            </w:pPr>
            <w:r w:rsidRPr="007D245C">
              <w:rPr>
                <w:rFonts w:ascii="Arial" w:hAnsi="Arial"/>
                <w:b/>
                <w:sz w:val="18"/>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5BF51084"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638772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5E30C9E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3</w:t>
            </w:r>
          </w:p>
        </w:tc>
      </w:tr>
      <w:tr w:rsidR="007D245C" w:rsidRPr="007D245C" w14:paraId="532F45CA" w14:textId="77777777" w:rsidTr="00057DC9">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743B4D6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
                <w:sz w:val="18"/>
                <w:lang w:eastAsia="en-GB"/>
              </w:rPr>
            </w:pPr>
            <w:r w:rsidRPr="007D245C">
              <w:rPr>
                <w:rFonts w:ascii="Arial"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22143FE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15</w:t>
            </w:r>
          </w:p>
        </w:tc>
        <w:tc>
          <w:tcPr>
            <w:tcW w:w="960" w:type="dxa"/>
            <w:tcBorders>
              <w:top w:val="nil"/>
              <w:left w:val="nil"/>
              <w:bottom w:val="single" w:sz="8" w:space="0" w:color="auto"/>
              <w:right w:val="nil"/>
            </w:tcBorders>
            <w:shd w:val="clear" w:color="auto" w:fill="auto"/>
            <w:noWrap/>
            <w:vAlign w:val="bottom"/>
            <w:hideMark/>
          </w:tcPr>
          <w:p w14:paraId="7DE46DA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3F4EF58F"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3</w:t>
            </w:r>
          </w:p>
        </w:tc>
      </w:tr>
      <w:tr w:rsidR="007D245C" w:rsidRPr="007D245C" w14:paraId="5988EF6F" w14:textId="77777777" w:rsidTr="00057DC9">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795443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
                <w:sz w:val="18"/>
                <w:lang w:eastAsia="en-GB"/>
              </w:rPr>
            </w:pPr>
            <w:r w:rsidRPr="007D245C">
              <w:rPr>
                <w:rFonts w:ascii="Arial"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146749D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
                <w:sz w:val="18"/>
                <w:lang w:eastAsia="en-GB"/>
              </w:rPr>
            </w:pPr>
            <w:r w:rsidRPr="007D245C">
              <w:rPr>
                <w:rFonts w:ascii="Arial" w:hAnsi="Arial"/>
                <w:b/>
                <w:sz w:val="18"/>
                <w:lang w:eastAsia="en-GB"/>
              </w:rPr>
              <w:t>Cell grouping option (0= first cell group, 1= second cell group)</w:t>
            </w:r>
          </w:p>
        </w:tc>
      </w:tr>
      <w:tr w:rsidR="007D245C" w:rsidRPr="007D245C" w14:paraId="7674E754"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565AD9"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14:paraId="0CE83BC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14:paraId="44493DF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14:paraId="48DA36C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001</w:t>
            </w:r>
          </w:p>
        </w:tc>
      </w:tr>
      <w:tr w:rsidR="007D245C" w:rsidRPr="007D245C" w14:paraId="36E84A16"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DDB7CB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14:paraId="684BAA2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14:paraId="39CC87B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14:paraId="7680667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010</w:t>
            </w:r>
          </w:p>
        </w:tc>
      </w:tr>
      <w:tr w:rsidR="007D245C" w:rsidRPr="007D245C" w14:paraId="3B63EBF6" w14:textId="77777777" w:rsidTr="00057DC9">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86EF9E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14:paraId="2475A01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14:paraId="4F8C04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4993850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011</w:t>
            </w:r>
          </w:p>
        </w:tc>
      </w:tr>
      <w:tr w:rsidR="007D245C" w:rsidRPr="007D245C" w14:paraId="4E300F41"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360049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14:paraId="159D3F5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00100</w:t>
            </w:r>
          </w:p>
        </w:tc>
        <w:tc>
          <w:tcPr>
            <w:tcW w:w="960" w:type="dxa"/>
            <w:tcBorders>
              <w:top w:val="nil"/>
              <w:left w:val="nil"/>
              <w:bottom w:val="nil"/>
              <w:right w:val="single" w:sz="8" w:space="0" w:color="auto"/>
            </w:tcBorders>
            <w:shd w:val="clear" w:color="auto" w:fill="auto"/>
            <w:noWrap/>
            <w:vAlign w:val="bottom"/>
            <w:hideMark/>
          </w:tcPr>
          <w:p w14:paraId="4C92E92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0100</w:t>
            </w:r>
          </w:p>
        </w:tc>
        <w:tc>
          <w:tcPr>
            <w:tcW w:w="960" w:type="dxa"/>
            <w:tcBorders>
              <w:top w:val="nil"/>
              <w:left w:val="nil"/>
              <w:bottom w:val="nil"/>
              <w:right w:val="nil"/>
            </w:tcBorders>
            <w:shd w:val="clear" w:color="auto" w:fill="auto"/>
            <w:noWrap/>
            <w:vAlign w:val="bottom"/>
            <w:hideMark/>
          </w:tcPr>
          <w:p w14:paraId="3B0872F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5F7AF0D5"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4C6050F"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14:paraId="5BBCDF1F"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14:paraId="77C89DD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0101</w:t>
            </w:r>
          </w:p>
        </w:tc>
        <w:tc>
          <w:tcPr>
            <w:tcW w:w="960" w:type="dxa"/>
            <w:tcBorders>
              <w:top w:val="nil"/>
              <w:left w:val="nil"/>
              <w:bottom w:val="nil"/>
              <w:right w:val="nil"/>
            </w:tcBorders>
            <w:shd w:val="clear" w:color="auto" w:fill="auto"/>
            <w:noWrap/>
            <w:vAlign w:val="bottom"/>
            <w:hideMark/>
          </w:tcPr>
          <w:p w14:paraId="665B81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4130CD16"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A76012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14:paraId="6C1642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14:paraId="2D0032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0110</w:t>
            </w:r>
          </w:p>
        </w:tc>
        <w:tc>
          <w:tcPr>
            <w:tcW w:w="960" w:type="dxa"/>
            <w:tcBorders>
              <w:top w:val="nil"/>
              <w:left w:val="nil"/>
              <w:bottom w:val="nil"/>
              <w:right w:val="nil"/>
            </w:tcBorders>
            <w:shd w:val="clear" w:color="auto" w:fill="auto"/>
            <w:noWrap/>
            <w:vAlign w:val="bottom"/>
            <w:hideMark/>
          </w:tcPr>
          <w:p w14:paraId="7B9C95E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117E0ADA" w14:textId="77777777" w:rsidTr="00057DC9">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838A82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14:paraId="00969305"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2B92CD8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0111</w:t>
            </w:r>
          </w:p>
        </w:tc>
        <w:tc>
          <w:tcPr>
            <w:tcW w:w="960" w:type="dxa"/>
            <w:tcBorders>
              <w:top w:val="nil"/>
              <w:left w:val="nil"/>
              <w:bottom w:val="nil"/>
              <w:right w:val="nil"/>
            </w:tcBorders>
            <w:shd w:val="clear" w:color="auto" w:fill="auto"/>
            <w:noWrap/>
            <w:vAlign w:val="bottom"/>
            <w:hideMark/>
          </w:tcPr>
          <w:p w14:paraId="39E496E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7B11EF73"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B7310C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8</w:t>
            </w:r>
          </w:p>
        </w:tc>
        <w:tc>
          <w:tcPr>
            <w:tcW w:w="960" w:type="dxa"/>
            <w:tcBorders>
              <w:top w:val="nil"/>
              <w:left w:val="nil"/>
              <w:bottom w:val="nil"/>
              <w:right w:val="single" w:sz="8" w:space="0" w:color="auto"/>
            </w:tcBorders>
            <w:shd w:val="clear" w:color="auto" w:fill="auto"/>
            <w:noWrap/>
            <w:vAlign w:val="bottom"/>
            <w:hideMark/>
          </w:tcPr>
          <w:p w14:paraId="78579C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01000</w:t>
            </w:r>
          </w:p>
        </w:tc>
        <w:tc>
          <w:tcPr>
            <w:tcW w:w="960" w:type="dxa"/>
            <w:tcBorders>
              <w:top w:val="nil"/>
              <w:left w:val="nil"/>
              <w:bottom w:val="nil"/>
              <w:right w:val="nil"/>
            </w:tcBorders>
            <w:shd w:val="clear" w:color="auto" w:fill="auto"/>
            <w:noWrap/>
            <w:vAlign w:val="bottom"/>
            <w:hideMark/>
          </w:tcPr>
          <w:p w14:paraId="5415FE6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6ACDFA8D"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1E7CEBB5"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A1C1545"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9</w:t>
            </w:r>
          </w:p>
        </w:tc>
        <w:tc>
          <w:tcPr>
            <w:tcW w:w="960" w:type="dxa"/>
            <w:tcBorders>
              <w:top w:val="nil"/>
              <w:left w:val="nil"/>
              <w:bottom w:val="nil"/>
              <w:right w:val="single" w:sz="8" w:space="0" w:color="auto"/>
            </w:tcBorders>
            <w:shd w:val="clear" w:color="auto" w:fill="auto"/>
            <w:noWrap/>
            <w:vAlign w:val="bottom"/>
            <w:hideMark/>
          </w:tcPr>
          <w:p w14:paraId="2268FA1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01001</w:t>
            </w:r>
          </w:p>
        </w:tc>
        <w:tc>
          <w:tcPr>
            <w:tcW w:w="960" w:type="dxa"/>
            <w:tcBorders>
              <w:top w:val="nil"/>
              <w:left w:val="nil"/>
              <w:bottom w:val="nil"/>
              <w:right w:val="nil"/>
            </w:tcBorders>
            <w:shd w:val="clear" w:color="auto" w:fill="auto"/>
            <w:noWrap/>
            <w:vAlign w:val="bottom"/>
            <w:hideMark/>
          </w:tcPr>
          <w:p w14:paraId="304E3DB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44A2394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624B57E3"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96B43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10</w:t>
            </w:r>
          </w:p>
        </w:tc>
        <w:tc>
          <w:tcPr>
            <w:tcW w:w="960" w:type="dxa"/>
            <w:tcBorders>
              <w:top w:val="nil"/>
              <w:left w:val="nil"/>
              <w:bottom w:val="nil"/>
              <w:right w:val="single" w:sz="8" w:space="0" w:color="auto"/>
            </w:tcBorders>
            <w:shd w:val="clear" w:color="auto" w:fill="auto"/>
            <w:noWrap/>
            <w:vAlign w:val="bottom"/>
            <w:hideMark/>
          </w:tcPr>
          <w:p w14:paraId="62F99601"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01010</w:t>
            </w:r>
          </w:p>
        </w:tc>
        <w:tc>
          <w:tcPr>
            <w:tcW w:w="960" w:type="dxa"/>
            <w:tcBorders>
              <w:top w:val="nil"/>
              <w:left w:val="nil"/>
              <w:bottom w:val="nil"/>
              <w:right w:val="nil"/>
            </w:tcBorders>
            <w:shd w:val="clear" w:color="auto" w:fill="auto"/>
            <w:noWrap/>
            <w:vAlign w:val="bottom"/>
            <w:hideMark/>
          </w:tcPr>
          <w:p w14:paraId="1BFC9D9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4536CC6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35CD6E3C"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F77979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11</w:t>
            </w:r>
          </w:p>
        </w:tc>
        <w:tc>
          <w:tcPr>
            <w:tcW w:w="960" w:type="dxa"/>
            <w:tcBorders>
              <w:top w:val="nil"/>
              <w:left w:val="nil"/>
              <w:bottom w:val="nil"/>
              <w:right w:val="single" w:sz="8" w:space="0" w:color="auto"/>
            </w:tcBorders>
            <w:shd w:val="clear" w:color="auto" w:fill="auto"/>
            <w:noWrap/>
            <w:vAlign w:val="bottom"/>
            <w:hideMark/>
          </w:tcPr>
          <w:p w14:paraId="29FEC2C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01011</w:t>
            </w:r>
          </w:p>
        </w:tc>
        <w:tc>
          <w:tcPr>
            <w:tcW w:w="960" w:type="dxa"/>
            <w:tcBorders>
              <w:top w:val="nil"/>
              <w:left w:val="nil"/>
              <w:bottom w:val="nil"/>
              <w:right w:val="nil"/>
            </w:tcBorders>
            <w:shd w:val="clear" w:color="auto" w:fill="auto"/>
            <w:noWrap/>
            <w:vAlign w:val="bottom"/>
            <w:hideMark/>
          </w:tcPr>
          <w:p w14:paraId="2D827D1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0205DBC9"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0BD717ED"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50AC0D4"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12</w:t>
            </w:r>
          </w:p>
        </w:tc>
        <w:tc>
          <w:tcPr>
            <w:tcW w:w="960" w:type="dxa"/>
            <w:tcBorders>
              <w:top w:val="nil"/>
              <w:left w:val="nil"/>
              <w:bottom w:val="nil"/>
              <w:right w:val="single" w:sz="8" w:space="0" w:color="auto"/>
            </w:tcBorders>
            <w:shd w:val="clear" w:color="auto" w:fill="auto"/>
            <w:noWrap/>
            <w:vAlign w:val="bottom"/>
            <w:hideMark/>
          </w:tcPr>
          <w:p w14:paraId="2894450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01100</w:t>
            </w:r>
          </w:p>
        </w:tc>
        <w:tc>
          <w:tcPr>
            <w:tcW w:w="960" w:type="dxa"/>
            <w:tcBorders>
              <w:top w:val="nil"/>
              <w:left w:val="nil"/>
              <w:bottom w:val="nil"/>
              <w:right w:val="nil"/>
            </w:tcBorders>
            <w:shd w:val="clear" w:color="auto" w:fill="auto"/>
            <w:noWrap/>
            <w:vAlign w:val="bottom"/>
            <w:hideMark/>
          </w:tcPr>
          <w:p w14:paraId="5B2815D9"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2BDB018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4D5483E7"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5BD9E3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13</w:t>
            </w:r>
          </w:p>
        </w:tc>
        <w:tc>
          <w:tcPr>
            <w:tcW w:w="960" w:type="dxa"/>
            <w:tcBorders>
              <w:top w:val="nil"/>
              <w:left w:val="nil"/>
              <w:bottom w:val="nil"/>
              <w:right w:val="single" w:sz="8" w:space="0" w:color="auto"/>
            </w:tcBorders>
            <w:shd w:val="clear" w:color="auto" w:fill="auto"/>
            <w:noWrap/>
            <w:vAlign w:val="bottom"/>
            <w:hideMark/>
          </w:tcPr>
          <w:p w14:paraId="666A6F07"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01101</w:t>
            </w:r>
          </w:p>
        </w:tc>
        <w:tc>
          <w:tcPr>
            <w:tcW w:w="960" w:type="dxa"/>
            <w:tcBorders>
              <w:top w:val="nil"/>
              <w:left w:val="nil"/>
              <w:bottom w:val="nil"/>
              <w:right w:val="nil"/>
            </w:tcBorders>
            <w:shd w:val="clear" w:color="auto" w:fill="auto"/>
            <w:noWrap/>
            <w:vAlign w:val="bottom"/>
            <w:hideMark/>
          </w:tcPr>
          <w:p w14:paraId="1C3246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4FC17FE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465BFC24"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E551D9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14</w:t>
            </w:r>
          </w:p>
        </w:tc>
        <w:tc>
          <w:tcPr>
            <w:tcW w:w="960" w:type="dxa"/>
            <w:tcBorders>
              <w:top w:val="nil"/>
              <w:left w:val="nil"/>
              <w:bottom w:val="nil"/>
              <w:right w:val="single" w:sz="8" w:space="0" w:color="auto"/>
            </w:tcBorders>
            <w:shd w:val="clear" w:color="auto" w:fill="auto"/>
            <w:noWrap/>
            <w:vAlign w:val="bottom"/>
            <w:hideMark/>
          </w:tcPr>
          <w:p w14:paraId="625D208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01110</w:t>
            </w:r>
          </w:p>
        </w:tc>
        <w:tc>
          <w:tcPr>
            <w:tcW w:w="960" w:type="dxa"/>
            <w:tcBorders>
              <w:top w:val="nil"/>
              <w:left w:val="nil"/>
              <w:bottom w:val="nil"/>
              <w:right w:val="nil"/>
            </w:tcBorders>
            <w:shd w:val="clear" w:color="auto" w:fill="auto"/>
            <w:noWrap/>
            <w:vAlign w:val="bottom"/>
            <w:hideMark/>
          </w:tcPr>
          <w:p w14:paraId="29B6438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504A1D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403FDF89" w14:textId="77777777" w:rsidTr="00057DC9">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1E4D615"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52F5B7C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01111</w:t>
            </w:r>
          </w:p>
        </w:tc>
        <w:tc>
          <w:tcPr>
            <w:tcW w:w="960" w:type="dxa"/>
            <w:tcBorders>
              <w:top w:val="nil"/>
              <w:left w:val="nil"/>
              <w:bottom w:val="nil"/>
              <w:right w:val="nil"/>
            </w:tcBorders>
            <w:shd w:val="clear" w:color="auto" w:fill="auto"/>
            <w:noWrap/>
            <w:vAlign w:val="bottom"/>
            <w:hideMark/>
          </w:tcPr>
          <w:p w14:paraId="3798001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5D487867"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bl>
    <w:p w14:paraId="6D6F559F" w14:textId="77777777" w:rsidR="007D245C" w:rsidRPr="007D245C" w:rsidRDefault="007D245C" w:rsidP="007D245C">
      <w:pPr>
        <w:overflowPunct w:val="0"/>
        <w:autoSpaceDE w:val="0"/>
        <w:autoSpaceDN w:val="0"/>
        <w:adjustRightInd w:val="0"/>
        <w:textAlignment w:val="baseline"/>
        <w:rPr>
          <w:noProof/>
          <w:lang w:eastAsia="ja-JP"/>
        </w:rPr>
      </w:pPr>
    </w:p>
    <w:p w14:paraId="6334A035" w14:textId="77777777" w:rsidR="007D245C" w:rsidRPr="007D245C" w:rsidRDefault="007D245C" w:rsidP="007D245C">
      <w:pPr>
        <w:keepLines/>
        <w:overflowPunct w:val="0"/>
        <w:autoSpaceDE w:val="0"/>
        <w:autoSpaceDN w:val="0"/>
        <w:adjustRightInd w:val="0"/>
        <w:ind w:left="1135" w:hanging="851"/>
        <w:textAlignment w:val="baseline"/>
        <w:rPr>
          <w:noProof/>
          <w:lang w:eastAsia="ja-JP"/>
        </w:rPr>
      </w:pPr>
      <w:r w:rsidRPr="007D245C">
        <w:rPr>
          <w:noProof/>
          <w:lang w:eastAsia="ja-JP"/>
        </w:rPr>
        <w:t>NOTE 6:</w:t>
      </w:r>
      <w:r w:rsidRPr="007D245C">
        <w:rPr>
          <w:noProof/>
          <w:lang w:eastAsia="ja-JP"/>
        </w:rPr>
        <w:tab/>
        <w:t xml:space="preserve">UE includes the </w:t>
      </w:r>
      <w:r w:rsidRPr="007D245C">
        <w:rPr>
          <w:i/>
          <w:noProof/>
          <w:lang w:eastAsia="ja-JP"/>
        </w:rPr>
        <w:t>intraBandContiguousCC-InfoList-r12</w:t>
      </w:r>
      <w:r w:rsidRPr="007D245C">
        <w:rPr>
          <w:noProof/>
          <w:lang w:eastAsia="ja-JP"/>
        </w:rPr>
        <w:t xml:space="preserve"> also for bandwidth class A because of the presence conditions in </w:t>
      </w:r>
      <w:r w:rsidRPr="007D245C">
        <w:rPr>
          <w:i/>
          <w:noProof/>
          <w:lang w:eastAsia="ja-JP"/>
        </w:rPr>
        <w:t>BandCombinationParameters-v1270</w:t>
      </w:r>
      <w:r w:rsidRPr="007D245C">
        <w:rPr>
          <w:noProof/>
          <w:lang w:eastAsia="ja-JP"/>
        </w:rPr>
        <w:t xml:space="preserve">. For example, if UE supports CA_1A_41D band combination, if UE includes the field </w:t>
      </w:r>
      <w:r w:rsidRPr="007D245C">
        <w:rPr>
          <w:i/>
          <w:noProof/>
          <w:lang w:eastAsia="ja-JP"/>
        </w:rPr>
        <w:t>intraBandContiguousCC-InfoList-r12</w:t>
      </w:r>
      <w:r w:rsidRPr="007D245C">
        <w:rPr>
          <w:noProof/>
          <w:lang w:eastAsia="ja-JP"/>
        </w:rPr>
        <w:t xml:space="preserve"> for band 41, the UE includes </w:t>
      </w:r>
      <w:r w:rsidRPr="007D245C">
        <w:rPr>
          <w:i/>
          <w:noProof/>
          <w:lang w:eastAsia="ja-JP"/>
        </w:rPr>
        <w:t>intraBandContiguousCC-InfoList-r12</w:t>
      </w:r>
      <w:r w:rsidRPr="007D245C">
        <w:rPr>
          <w:noProof/>
          <w:lang w:eastAsia="ja-JP"/>
        </w:rPr>
        <w:t xml:space="preserve"> also for band 1.</w:t>
      </w:r>
    </w:p>
    <w:p w14:paraId="74F2FD5F" w14:textId="77777777" w:rsidR="007D245C" w:rsidRPr="007D245C" w:rsidRDefault="007D245C" w:rsidP="007D245C">
      <w:pPr>
        <w:keepLines/>
        <w:overflowPunct w:val="0"/>
        <w:autoSpaceDE w:val="0"/>
        <w:autoSpaceDN w:val="0"/>
        <w:adjustRightInd w:val="0"/>
        <w:ind w:left="1135" w:hanging="851"/>
        <w:textAlignment w:val="baseline"/>
        <w:rPr>
          <w:noProof/>
          <w:lang w:eastAsia="ko-KR"/>
        </w:rPr>
      </w:pPr>
      <w:bookmarkStart w:id="1106" w:name="_Hlk49984300"/>
      <w:r w:rsidRPr="007D245C">
        <w:rPr>
          <w:noProof/>
          <w:lang w:eastAsia="ko-KR"/>
        </w:rPr>
        <w:t>NOTE 6a:</w:t>
      </w:r>
      <w:r w:rsidRPr="007D245C">
        <w:rPr>
          <w:noProof/>
          <w:lang w:eastAsia="ko-KR"/>
        </w:rPr>
        <w:tab/>
        <w:t xml:space="preserve">For multiple </w:t>
      </w:r>
      <w:r w:rsidRPr="007D245C">
        <w:rPr>
          <w:i/>
          <w:iCs/>
          <w:noProof/>
          <w:lang w:eastAsia="ko-KR"/>
        </w:rPr>
        <w:t>BandParameters</w:t>
      </w:r>
      <w:r w:rsidRPr="007D245C">
        <w:rPr>
          <w:noProof/>
          <w:lang w:eastAsia="ko-KR"/>
        </w:rPr>
        <w:t xml:space="preserve"> entries with the same </w:t>
      </w:r>
      <w:r w:rsidRPr="007D245C">
        <w:rPr>
          <w:i/>
          <w:iCs/>
          <w:noProof/>
          <w:lang w:eastAsia="ko-KR"/>
        </w:rPr>
        <w:t>bandEUTRA</w:t>
      </w:r>
      <w:r w:rsidRPr="007D245C">
        <w:rPr>
          <w:noProof/>
          <w:lang w:eastAsia="ko-KR"/>
        </w:rPr>
        <w:t xml:space="preserve"> and same </w:t>
      </w:r>
      <w:r w:rsidRPr="007D245C">
        <w:rPr>
          <w:i/>
          <w:iCs/>
          <w:noProof/>
          <w:lang w:eastAsia="ko-KR"/>
        </w:rPr>
        <w:t xml:space="preserve">ca-BandwidthClassDL </w:t>
      </w:r>
      <w:r w:rsidRPr="007D245C">
        <w:rPr>
          <w:noProof/>
          <w:lang w:eastAsia="ko-KR"/>
        </w:rPr>
        <w:t xml:space="preserve">in a supported band combination, the UE capabilities indicated by </w:t>
      </w:r>
      <w:r w:rsidRPr="007D245C">
        <w:rPr>
          <w:i/>
          <w:iCs/>
          <w:noProof/>
          <w:lang w:eastAsia="ko-KR"/>
        </w:rPr>
        <w:t>BandParameters</w:t>
      </w:r>
      <w:r w:rsidRPr="007D245C">
        <w:rPr>
          <w:noProof/>
          <w:lang w:eastAsia="ko-KR"/>
        </w:rPr>
        <w:t xml:space="preserve"> are agnostic to the order in which they are indicated in the </w:t>
      </w:r>
      <w:r w:rsidRPr="007D245C">
        <w:rPr>
          <w:i/>
          <w:iCs/>
          <w:noProof/>
          <w:lang w:eastAsia="ko-KR"/>
        </w:rPr>
        <w:t>bandParameterList</w:t>
      </w:r>
      <w:r w:rsidRPr="007D245C">
        <w:rPr>
          <w:noProof/>
          <w:lang w:eastAsia="ko-KR"/>
        </w:rPr>
        <w:t xml:space="preserve">, under the condition that the set of the capabilities indicated for the concerned </w:t>
      </w:r>
      <w:r w:rsidRPr="007D245C">
        <w:rPr>
          <w:i/>
          <w:iCs/>
          <w:noProof/>
          <w:lang w:eastAsia="ko-KR"/>
        </w:rPr>
        <w:t>bandEUTRA</w:t>
      </w:r>
      <w:r w:rsidRPr="007D245C">
        <w:rPr>
          <w:noProof/>
          <w:lang w:eastAsia="ko-KR"/>
        </w:rPr>
        <w:t xml:space="preserve"> (e.g. </w:t>
      </w:r>
      <w:r w:rsidRPr="007D245C">
        <w:rPr>
          <w:i/>
          <w:iCs/>
          <w:noProof/>
          <w:lang w:eastAsia="ko-KR"/>
        </w:rPr>
        <w:t>bandParametersDL</w:t>
      </w:r>
      <w:r w:rsidRPr="007D245C">
        <w:rPr>
          <w:noProof/>
          <w:lang w:eastAsia="ko-KR"/>
        </w:rPr>
        <w:t xml:space="preserve"> and </w:t>
      </w:r>
      <w:r w:rsidRPr="007D245C">
        <w:rPr>
          <w:i/>
          <w:iCs/>
          <w:noProof/>
          <w:lang w:eastAsia="ko-KR"/>
        </w:rPr>
        <w:t>bandParametersUL)</w:t>
      </w:r>
      <w:r w:rsidRPr="007D245C">
        <w:rPr>
          <w:noProof/>
          <w:lang w:eastAsia="ko-KR"/>
        </w:rPr>
        <w:t xml:space="preserve"> are used together, and the concerned </w:t>
      </w:r>
      <w:r w:rsidRPr="007D245C">
        <w:rPr>
          <w:i/>
          <w:iCs/>
          <w:noProof/>
          <w:lang w:eastAsia="ko-KR"/>
        </w:rPr>
        <w:t>BandParameters</w:t>
      </w:r>
      <w:r w:rsidRPr="007D245C">
        <w:rPr>
          <w:noProof/>
          <w:lang w:eastAsia="ko-KR"/>
        </w:rPr>
        <w:t xml:space="preserve"> correspond to the </w:t>
      </w:r>
      <w:r w:rsidRPr="007D245C">
        <w:rPr>
          <w:i/>
          <w:iCs/>
          <w:noProof/>
          <w:lang w:eastAsia="ko-KR"/>
        </w:rPr>
        <w:t>supportedBandwithCombinationSet</w:t>
      </w:r>
      <w:r w:rsidRPr="007D245C">
        <w:rPr>
          <w:noProof/>
          <w:lang w:eastAsia="ko-KR"/>
        </w:rPr>
        <w:t xml:space="preserve"> for which set of channel bandwidths for carrier(s) is the same among sub-blocks, as defined in TS 36.101 [42], Table 5.6A.1-3, Table</w:t>
      </w:r>
      <w:r w:rsidRPr="007D245C">
        <w:rPr>
          <w:lang w:eastAsia="ja-JP"/>
        </w:rPr>
        <w:t xml:space="preserve"> 5.6A.1-4, Table 5.6A.1-5.</w:t>
      </w:r>
      <w:bookmarkEnd w:id="1106"/>
    </w:p>
    <w:p w14:paraId="28EF29D6" w14:textId="77777777" w:rsidR="007D245C" w:rsidRPr="007D245C" w:rsidRDefault="007D245C" w:rsidP="007D245C">
      <w:pPr>
        <w:keepLines/>
        <w:overflowPunct w:val="0"/>
        <w:autoSpaceDE w:val="0"/>
        <w:autoSpaceDN w:val="0"/>
        <w:adjustRightInd w:val="0"/>
        <w:ind w:left="1135" w:hanging="851"/>
        <w:textAlignment w:val="baseline"/>
        <w:rPr>
          <w:noProof/>
          <w:lang w:eastAsia="ko-KR"/>
        </w:rPr>
      </w:pPr>
      <w:r w:rsidRPr="007D245C">
        <w:rPr>
          <w:noProof/>
          <w:lang w:eastAsia="ko-KR"/>
        </w:rPr>
        <w:t>NOTE 7:</w:t>
      </w:r>
      <w:r w:rsidRPr="007D245C">
        <w:rPr>
          <w:noProof/>
          <w:lang w:eastAsia="ko-KR"/>
        </w:rPr>
        <w:tab/>
        <w:t xml:space="preserve">For a UE that indicates release X in field </w:t>
      </w:r>
      <w:r w:rsidRPr="007D245C">
        <w:rPr>
          <w:i/>
          <w:noProof/>
          <w:lang w:eastAsia="ko-KR"/>
        </w:rPr>
        <w:t>accessStratumRelease</w:t>
      </w:r>
      <w:r w:rsidRPr="007D245C">
        <w:rPr>
          <w:noProof/>
          <w:lang w:eastAsia="ko-KR"/>
        </w:rPr>
        <w:t xml:space="preserve"> but supports a feature specified in release X+ N (i.e. early UE implementation), the ASN.1 comprehension requirement are specified in Annex F.</w:t>
      </w:r>
    </w:p>
    <w:p w14:paraId="7A24C830" w14:textId="77777777" w:rsidR="007D245C" w:rsidRPr="007D245C" w:rsidRDefault="007D245C" w:rsidP="007D245C">
      <w:pPr>
        <w:keepLines/>
        <w:overflowPunct w:val="0"/>
        <w:autoSpaceDE w:val="0"/>
        <w:autoSpaceDN w:val="0"/>
        <w:adjustRightInd w:val="0"/>
        <w:ind w:left="1135" w:hanging="851"/>
        <w:textAlignment w:val="baseline"/>
        <w:rPr>
          <w:noProof/>
          <w:lang w:eastAsia="ja-JP"/>
        </w:rPr>
      </w:pPr>
      <w:bookmarkStart w:id="1107" w:name="_Hlk6668875"/>
      <w:r w:rsidRPr="007D245C">
        <w:rPr>
          <w:lang w:eastAsia="ja-JP"/>
        </w:rPr>
        <w:t>NOTE 8:</w:t>
      </w:r>
      <w:r w:rsidRPr="007D245C">
        <w:rPr>
          <w:lang w:eastAsia="ja-JP"/>
        </w:rPr>
        <w:tab/>
        <w:t xml:space="preserve">For a UE that does not include </w:t>
      </w:r>
      <w:r w:rsidRPr="007D245C">
        <w:rPr>
          <w:i/>
          <w:lang w:eastAsia="ja-JP"/>
        </w:rPr>
        <w:t>mimo-WeightedLayersCapabilities-r13</w:t>
      </w:r>
      <w:r w:rsidRPr="007D245C">
        <w:rPr>
          <w:lang w:eastAsia="ja-JP"/>
        </w:rPr>
        <w:t xml:space="preserve">, or for the case with no CC configured with FD-MIMO, the </w:t>
      </w:r>
      <w:r w:rsidRPr="007D245C">
        <w:rPr>
          <w:lang w:eastAsia="en-GB"/>
        </w:rPr>
        <w:t>FD-MIMO processing capability</w:t>
      </w:r>
      <w:r w:rsidRPr="007D245C">
        <w:rPr>
          <w:lang w:eastAsia="ja-JP"/>
        </w:rPr>
        <w:t xml:space="preserve"> condition is not applicable (i.e. considered as satisfied). For a UE that includes </w:t>
      </w:r>
      <w:r w:rsidRPr="007D245C">
        <w:rPr>
          <w:i/>
          <w:lang w:eastAsia="ja-JP"/>
        </w:rPr>
        <w:t>mimo-WeightedLayersCapabilities-r13</w:t>
      </w:r>
      <w:r w:rsidRPr="007D245C">
        <w:rPr>
          <w:lang w:eastAsia="ja-JP"/>
        </w:rPr>
        <w:t xml:space="preserve">, the </w:t>
      </w:r>
      <w:r w:rsidRPr="007D245C">
        <w:rPr>
          <w:lang w:eastAsia="en-GB"/>
        </w:rPr>
        <w:t>FD-MIMO processing capability</w:t>
      </w:r>
      <w:r w:rsidRPr="007D245C">
        <w:rPr>
          <w:lang w:eastAsia="ja-JP"/>
        </w:rPr>
        <w:t xml:space="preserve"> condition is satisfied if the </w:t>
      </w:r>
      <w:r w:rsidRPr="007D245C">
        <w:rPr>
          <w:noProof/>
          <w:lang w:eastAsia="ja-JP"/>
        </w:rPr>
        <w:t>equation 4.3.28.13-1 in TS 36.306 [5] is satisfied.</w:t>
      </w:r>
      <w:bookmarkEnd w:id="1107"/>
    </w:p>
    <w:p w14:paraId="7020C448" w14:textId="77777777" w:rsidR="007D245C" w:rsidRPr="007D245C" w:rsidRDefault="007D245C" w:rsidP="007D245C">
      <w:pPr>
        <w:keepLines/>
        <w:overflowPunct w:val="0"/>
        <w:autoSpaceDE w:val="0"/>
        <w:autoSpaceDN w:val="0"/>
        <w:adjustRightInd w:val="0"/>
        <w:ind w:left="1135" w:hanging="851"/>
        <w:textAlignment w:val="baseline"/>
        <w:rPr>
          <w:noProof/>
          <w:lang w:eastAsia="ko-KR"/>
        </w:rPr>
      </w:pPr>
    </w:p>
    <w:p w14:paraId="373397C1" w14:textId="77777777" w:rsidR="00E765D4" w:rsidRDefault="00E765D4" w:rsidP="00FF35A0"/>
    <w:p w14:paraId="2DDFC21C" w14:textId="77777777" w:rsidR="0015447F" w:rsidRDefault="0015447F" w:rsidP="0015447F"/>
    <w:p w14:paraId="7C267646" w14:textId="77777777" w:rsidR="0015447F" w:rsidRPr="00531855" w:rsidRDefault="0015447F" w:rsidP="0015447F">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535B48A1" w14:textId="77777777" w:rsidR="00103BAD" w:rsidRPr="00103BAD" w:rsidRDefault="00103BAD" w:rsidP="00103BAD">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08" w:name="_Toc20487505"/>
      <w:bookmarkStart w:id="1109" w:name="_Toc29342805"/>
      <w:bookmarkStart w:id="1110" w:name="_Toc29343944"/>
      <w:bookmarkStart w:id="1111" w:name="_Toc36567210"/>
      <w:bookmarkStart w:id="1112" w:name="_Toc36810657"/>
      <w:bookmarkStart w:id="1113" w:name="_Toc36847021"/>
      <w:bookmarkStart w:id="1114" w:name="_Toc36939674"/>
      <w:bookmarkStart w:id="1115" w:name="_Toc37082654"/>
      <w:bookmarkStart w:id="1116" w:name="_Toc46481295"/>
      <w:bookmarkStart w:id="1117" w:name="_Toc46482529"/>
      <w:bookmarkStart w:id="1118" w:name="_Toc46483763"/>
      <w:bookmarkStart w:id="1119" w:name="_Toc146824143"/>
      <w:r w:rsidRPr="00103BAD">
        <w:rPr>
          <w:rFonts w:ascii="Arial" w:hAnsi="Arial"/>
          <w:sz w:val="28"/>
          <w:lang w:eastAsia="ja-JP"/>
        </w:rPr>
        <w:t>6.3.8</w:t>
      </w:r>
      <w:r w:rsidRPr="00103BAD">
        <w:rPr>
          <w:rFonts w:ascii="Arial" w:hAnsi="Arial"/>
          <w:sz w:val="28"/>
          <w:lang w:eastAsia="ja-JP"/>
        </w:rPr>
        <w:tab/>
        <w:t>Sidelink information elements</w:t>
      </w:r>
      <w:bookmarkEnd w:id="1108"/>
      <w:bookmarkEnd w:id="1109"/>
      <w:bookmarkEnd w:id="1110"/>
      <w:bookmarkEnd w:id="1111"/>
      <w:bookmarkEnd w:id="1112"/>
      <w:bookmarkEnd w:id="1113"/>
      <w:bookmarkEnd w:id="1114"/>
      <w:bookmarkEnd w:id="1115"/>
      <w:bookmarkEnd w:id="1116"/>
      <w:bookmarkEnd w:id="1117"/>
      <w:bookmarkEnd w:id="1118"/>
      <w:bookmarkEnd w:id="1119"/>
    </w:p>
    <w:p w14:paraId="6FFE2F83"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20" w:name="_Toc20487506"/>
      <w:bookmarkStart w:id="1121" w:name="_Toc29342806"/>
      <w:bookmarkStart w:id="1122" w:name="_Toc29343945"/>
      <w:bookmarkStart w:id="1123" w:name="_Toc36567211"/>
      <w:bookmarkStart w:id="1124" w:name="_Toc36810658"/>
      <w:bookmarkStart w:id="1125" w:name="_Toc36847022"/>
      <w:bookmarkStart w:id="1126" w:name="_Toc36939675"/>
      <w:bookmarkStart w:id="1127" w:name="_Toc37082655"/>
      <w:bookmarkStart w:id="1128" w:name="_Toc46481296"/>
      <w:bookmarkStart w:id="1129" w:name="_Toc46482530"/>
      <w:bookmarkStart w:id="1130" w:name="_Toc46483764"/>
      <w:bookmarkStart w:id="1131" w:name="_Toc146824144"/>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SL-AnchorCarrierFreqList-V2X</w:t>
      </w:r>
      <w:bookmarkEnd w:id="1120"/>
      <w:bookmarkEnd w:id="1121"/>
      <w:bookmarkEnd w:id="1122"/>
      <w:bookmarkEnd w:id="1123"/>
      <w:bookmarkEnd w:id="1124"/>
      <w:bookmarkEnd w:id="1125"/>
      <w:bookmarkEnd w:id="1126"/>
      <w:bookmarkEnd w:id="1127"/>
      <w:bookmarkEnd w:id="1128"/>
      <w:bookmarkEnd w:id="1129"/>
      <w:bookmarkEnd w:id="1130"/>
      <w:bookmarkEnd w:id="1131"/>
    </w:p>
    <w:p w14:paraId="0571AB6E"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SL-AnchorCarrierFreqList-V2X</w:t>
      </w:r>
      <w:r w:rsidRPr="00103BAD">
        <w:rPr>
          <w:iCs/>
          <w:lang w:eastAsia="ja-JP"/>
        </w:rPr>
        <w:t xml:space="preserve"> specifies the SL V2X anchor frequencies i.e. frequencies that include inter-carrier resource configuration for V2X sidelink communication.</w:t>
      </w:r>
    </w:p>
    <w:p w14:paraId="74CA51BB"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SL-AnchorCarrierFreqList-V2X</w:t>
      </w:r>
      <w:r w:rsidRPr="00103BAD">
        <w:rPr>
          <w:rFonts w:ascii="Arial" w:hAnsi="Arial"/>
          <w:b/>
          <w:lang w:eastAsia="ja-JP"/>
        </w:rPr>
        <w:t xml:space="preserve"> information element</w:t>
      </w:r>
    </w:p>
    <w:p w14:paraId="10AE6AA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0E3F062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DBCC7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noProof/>
          <w:sz w:val="16"/>
          <w:lang w:eastAsia="ja-JP"/>
        </w:rPr>
        <w:t>SL-AnchorCarrierFreqList-V2X-r14</w:t>
      </w:r>
      <w:r w:rsidRPr="00103BAD">
        <w:rPr>
          <w:rFonts w:ascii="Courier New" w:hAnsi="Courier New" w:cs="Courier New"/>
          <w:noProof/>
          <w:sz w:val="16"/>
          <w:lang w:eastAsia="ja-JP"/>
        </w:rPr>
        <w:t xml:space="preserve"> ::= SEQUENCE (SIZE (1..maxFreqV2X-r14)) OF ARFCN-ValueEUTRA-r9</w:t>
      </w:r>
    </w:p>
    <w:p w14:paraId="653F402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8CF2F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285266B8" w14:textId="77777777" w:rsidR="00103BAD" w:rsidRPr="00103BAD" w:rsidRDefault="00103BAD" w:rsidP="00103BAD">
      <w:pPr>
        <w:overflowPunct w:val="0"/>
        <w:autoSpaceDE w:val="0"/>
        <w:autoSpaceDN w:val="0"/>
        <w:adjustRightInd w:val="0"/>
        <w:textAlignment w:val="baseline"/>
        <w:rPr>
          <w:lang w:eastAsia="ja-JP"/>
        </w:rPr>
      </w:pPr>
    </w:p>
    <w:p w14:paraId="7C3B6B05"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132" w:name="_Toc20487507"/>
      <w:bookmarkStart w:id="1133" w:name="_Toc29342807"/>
      <w:bookmarkStart w:id="1134" w:name="_Toc29343946"/>
      <w:bookmarkStart w:id="1135" w:name="_Toc36567212"/>
      <w:bookmarkStart w:id="1136" w:name="_Toc36810659"/>
      <w:bookmarkStart w:id="1137" w:name="_Toc36847023"/>
      <w:bookmarkStart w:id="1138" w:name="_Toc36939676"/>
      <w:bookmarkStart w:id="1139" w:name="_Toc37082656"/>
      <w:bookmarkStart w:id="1140" w:name="_Toc46481297"/>
      <w:bookmarkStart w:id="1141" w:name="_Toc46482531"/>
      <w:bookmarkStart w:id="1142" w:name="_Toc46483765"/>
      <w:bookmarkStart w:id="1143" w:name="_Toc146824145"/>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zh-CN"/>
        </w:rPr>
        <w:t>SL-CBR-CommonTx</w:t>
      </w:r>
      <w:r w:rsidRPr="00103BAD">
        <w:rPr>
          <w:rFonts w:ascii="Arial" w:hAnsi="Arial"/>
          <w:i/>
          <w:sz w:val="24"/>
          <w:lang w:eastAsia="ja-JP"/>
        </w:rPr>
        <w:t>ConfigList</w:t>
      </w:r>
      <w:bookmarkEnd w:id="1132"/>
      <w:bookmarkEnd w:id="1133"/>
      <w:bookmarkEnd w:id="1134"/>
      <w:bookmarkEnd w:id="1135"/>
      <w:bookmarkEnd w:id="1136"/>
      <w:bookmarkEnd w:id="1137"/>
      <w:bookmarkEnd w:id="1138"/>
      <w:bookmarkEnd w:id="1139"/>
      <w:bookmarkEnd w:id="1140"/>
      <w:bookmarkEnd w:id="1141"/>
      <w:bookmarkEnd w:id="1142"/>
      <w:bookmarkEnd w:id="1143"/>
    </w:p>
    <w:p w14:paraId="0E859847"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 xml:space="preserve">The IE </w:t>
      </w:r>
      <w:r w:rsidRPr="00103BAD">
        <w:rPr>
          <w:i/>
          <w:lang w:eastAsia="zh-CN"/>
        </w:rPr>
        <w:t>SL-CBR-CommonTxConfigList</w:t>
      </w:r>
      <w:r w:rsidRPr="00103BAD">
        <w:rPr>
          <w:lang w:eastAsia="ja-JP"/>
        </w:rPr>
        <w:t xml:space="preserve"> indicates the list of PSSCH transmission parameters </w:t>
      </w:r>
      <w:r w:rsidRPr="00103BAD">
        <w:rPr>
          <w:lang w:eastAsia="zh-CN"/>
        </w:rPr>
        <w:t>(</w:t>
      </w:r>
      <w:r w:rsidRPr="00103BAD">
        <w:rPr>
          <w:lang w:eastAsia="ja-JP"/>
        </w:rPr>
        <w:t xml:space="preserve">such as MCS, </w:t>
      </w:r>
      <w:r w:rsidRPr="00103BAD">
        <w:rPr>
          <w:lang w:eastAsia="zh-CN"/>
        </w:rPr>
        <w:t>sub-channel</w:t>
      </w:r>
      <w:r w:rsidRPr="00103BAD">
        <w:rPr>
          <w:lang w:eastAsia="ja-JP"/>
        </w:rPr>
        <w:t xml:space="preserve"> number, retransmission number</w:t>
      </w:r>
      <w:r w:rsidRPr="00103BAD">
        <w:rPr>
          <w:lang w:eastAsia="zh-CN"/>
        </w:rPr>
        <w:t xml:space="preserve">, CR limit) in </w:t>
      </w:r>
      <w:r w:rsidRPr="00103BAD">
        <w:rPr>
          <w:i/>
          <w:lang w:eastAsia="ja-JP"/>
        </w:rPr>
        <w:t>sl-CBR-PSSCH-TxConfigList</w:t>
      </w:r>
      <w:r w:rsidRPr="00103BAD">
        <w:rPr>
          <w:rFonts w:cs="Courier New"/>
          <w:lang w:eastAsia="zh-CN"/>
        </w:rPr>
        <w:t>,</w:t>
      </w:r>
      <w:r w:rsidRPr="00103BAD">
        <w:rPr>
          <w:lang w:eastAsia="zh-CN"/>
        </w:rPr>
        <w:t xml:space="preserve"> and the list of CBR ranges in </w:t>
      </w:r>
      <w:r w:rsidRPr="00103BAD">
        <w:rPr>
          <w:i/>
          <w:lang w:eastAsia="ja-JP"/>
        </w:rPr>
        <w:t>cbr-Range</w:t>
      </w:r>
      <w:r w:rsidRPr="00103BAD">
        <w:rPr>
          <w:rFonts w:cs="Courier New"/>
          <w:i/>
          <w:lang w:eastAsia="ja-JP"/>
        </w:rPr>
        <w:t>CommonConfigList</w:t>
      </w:r>
      <w:r w:rsidRPr="00103BAD">
        <w:rPr>
          <w:rFonts w:cs="Courier New"/>
          <w:i/>
          <w:lang w:eastAsia="zh-CN"/>
        </w:rPr>
        <w:t>,</w:t>
      </w:r>
      <w:r w:rsidRPr="00103BAD">
        <w:rPr>
          <w:lang w:eastAsia="zh-CN"/>
        </w:rPr>
        <w:t xml:space="preserve"> to configure congestion control to the UE for V2X sidelink communication</w:t>
      </w:r>
      <w:r w:rsidRPr="00103BAD">
        <w:rPr>
          <w:lang w:eastAsia="ja-JP"/>
        </w:rPr>
        <w:t>.</w:t>
      </w:r>
    </w:p>
    <w:p w14:paraId="362FA034"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zh-CN"/>
        </w:rPr>
        <w:t>SL-CBR-CommonTxConfigList</w:t>
      </w:r>
      <w:r w:rsidRPr="00103BAD">
        <w:rPr>
          <w:rFonts w:ascii="Arial" w:hAnsi="Arial"/>
          <w:b/>
          <w:lang w:eastAsia="ja-JP"/>
        </w:rPr>
        <w:t xml:space="preserve"> information element</w:t>
      </w:r>
    </w:p>
    <w:p w14:paraId="5C21BE8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1596765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846BDC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SL-CBR-CommonTxConfigList-r14 ::=</w:t>
      </w:r>
      <w:r w:rsidRPr="00103BAD">
        <w:rPr>
          <w:rFonts w:ascii="Courier New" w:hAnsi="Courier New"/>
          <w:noProof/>
          <w:sz w:val="16"/>
          <w:lang w:eastAsia="ja-JP"/>
        </w:rPr>
        <w:tab/>
        <w:t>SEQUENCE {</w:t>
      </w:r>
    </w:p>
    <w:p w14:paraId="5CEB2A6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cbr-Range</w:t>
      </w:r>
      <w:r w:rsidRPr="00103BAD">
        <w:rPr>
          <w:rFonts w:ascii="Courier New" w:hAnsi="Courier New" w:cs="Courier New"/>
          <w:noProof/>
          <w:sz w:val="16"/>
          <w:lang w:eastAsia="ja-JP"/>
        </w:rPr>
        <w:t>CommonConfigList-r14</w:t>
      </w:r>
      <w:r w:rsidRPr="00103BAD">
        <w:rPr>
          <w:rFonts w:ascii="Courier New" w:hAnsi="Courier New"/>
          <w:noProof/>
          <w:sz w:val="16"/>
          <w:lang w:eastAsia="ja-JP"/>
        </w:rPr>
        <w:tab/>
        <w:t>SEQUENCE</w:t>
      </w:r>
      <w:r w:rsidRPr="00103BAD">
        <w:rPr>
          <w:rFonts w:ascii="Courier New" w:hAnsi="Courier New" w:cs="Courier New"/>
          <w:noProof/>
          <w:sz w:val="16"/>
          <w:lang w:eastAsia="ja-JP"/>
        </w:rPr>
        <w:t xml:space="preserve"> (SIZE (1..</w:t>
      </w:r>
      <w:r w:rsidRPr="00103BAD">
        <w:rPr>
          <w:rFonts w:ascii="Courier New" w:hAnsi="Courier New"/>
          <w:noProof/>
          <w:sz w:val="16"/>
          <w:lang w:eastAsia="ja-JP"/>
        </w:rPr>
        <w:t>maxSL-V2X-CBRConfig-r14</w:t>
      </w:r>
      <w:r w:rsidRPr="00103BAD">
        <w:rPr>
          <w:rFonts w:ascii="Courier New" w:hAnsi="Courier New" w:cs="Courier New"/>
          <w:noProof/>
          <w:sz w:val="16"/>
          <w:lang w:eastAsia="ja-JP"/>
        </w:rPr>
        <w:t>)) OF SL-CBR-Levels-Config-r14,</w:t>
      </w:r>
    </w:p>
    <w:p w14:paraId="44C754B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noProof/>
          <w:sz w:val="16"/>
          <w:lang w:eastAsia="ja-JP"/>
        </w:rPr>
        <w:tab/>
        <w:t>sl-CBR-PSSCH-TxConfigList-r14</w:t>
      </w:r>
      <w:r w:rsidRPr="00103BAD">
        <w:rPr>
          <w:rFonts w:ascii="Courier New" w:hAnsi="Courier New"/>
          <w:noProof/>
          <w:sz w:val="16"/>
          <w:lang w:eastAsia="ja-JP"/>
        </w:rPr>
        <w:tab/>
        <w:t>SEQUENCE (SIZE (1..maxSL-V2X-TxConfig-r14)) OF SL-CBR-PSSCH-TxConfig</w:t>
      </w:r>
      <w:r w:rsidRPr="00103BAD">
        <w:rPr>
          <w:rFonts w:ascii="Courier New" w:hAnsi="Courier New" w:cs="Courier New"/>
          <w:noProof/>
          <w:sz w:val="16"/>
          <w:lang w:eastAsia="ja-JP"/>
        </w:rPr>
        <w:t>-r14</w:t>
      </w:r>
    </w:p>
    <w:p w14:paraId="2E0AB8E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cs="Courier New"/>
          <w:noProof/>
          <w:sz w:val="16"/>
          <w:lang w:eastAsia="ja-JP"/>
        </w:rPr>
        <w:t>}</w:t>
      </w:r>
    </w:p>
    <w:p w14:paraId="6C63E1A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D5F52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cs="Courier New"/>
          <w:noProof/>
          <w:sz w:val="16"/>
          <w:lang w:eastAsia="ja-JP"/>
        </w:rPr>
        <w:t xml:space="preserve">SL-CBR-Levels-Config-r14 </w:t>
      </w:r>
      <w:r w:rsidRPr="00103BAD">
        <w:rPr>
          <w:rFonts w:ascii="Courier New" w:hAnsi="Courier New"/>
          <w:noProof/>
          <w:sz w:val="16"/>
          <w:lang w:eastAsia="ja-JP"/>
        </w:rPr>
        <w:t>::=</w:t>
      </w:r>
      <w:r w:rsidRPr="00103BAD">
        <w:rPr>
          <w:rFonts w:ascii="Courier New" w:hAnsi="Courier New"/>
          <w:noProof/>
          <w:sz w:val="16"/>
          <w:lang w:eastAsia="ja-JP"/>
        </w:rPr>
        <w:tab/>
      </w:r>
      <w:r w:rsidRPr="00103BAD">
        <w:rPr>
          <w:rFonts w:ascii="Courier New" w:hAnsi="Courier New"/>
          <w:noProof/>
          <w:sz w:val="16"/>
          <w:lang w:eastAsia="ja-JP"/>
        </w:rPr>
        <w:tab/>
        <w:t>SEQUENCE (SIZE (1..maxCBR-Level-r14)) OF SL-CBR-r14</w:t>
      </w:r>
    </w:p>
    <w:p w14:paraId="0129C4E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73006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E30AE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SL-CBR-PSSCH-TxConfig</w:t>
      </w:r>
      <w:r w:rsidRPr="00103BAD">
        <w:rPr>
          <w:rFonts w:ascii="Courier New" w:hAnsi="Courier New" w:cs="Courier New"/>
          <w:noProof/>
          <w:sz w:val="16"/>
          <w:lang w:eastAsia="ja-JP"/>
        </w:rPr>
        <w:t>-r14</w:t>
      </w:r>
      <w:r w:rsidRPr="00103BAD">
        <w:rPr>
          <w:rFonts w:ascii="Courier New" w:hAnsi="Courier New"/>
          <w:noProof/>
          <w:sz w:val="16"/>
          <w:lang w:eastAsia="ja-JP"/>
        </w:rPr>
        <w:t xml:space="preserve">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6926B1B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cs="Courier New"/>
          <w:noProof/>
          <w:sz w:val="16"/>
          <w:lang w:eastAsia="ja-JP"/>
        </w:rPr>
        <w:tab/>
        <w:t>cr-Limit-r14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noProof/>
          <w:sz w:val="16"/>
          <w:lang w:eastAsia="ja-JP"/>
        </w:rPr>
        <w:t>INTEGER(0..10000),</w:t>
      </w:r>
    </w:p>
    <w:p w14:paraId="0C7C72E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tx-Parameters-r14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SL-PSSCH-TxParameters</w:t>
      </w:r>
      <w:r w:rsidRPr="00103BAD">
        <w:rPr>
          <w:rFonts w:ascii="Courier New" w:hAnsi="Courier New" w:cs="Courier New"/>
          <w:noProof/>
          <w:sz w:val="16"/>
          <w:lang w:eastAsia="ja-JP"/>
        </w:rPr>
        <w:t>-r14</w:t>
      </w:r>
    </w:p>
    <w:p w14:paraId="1D4FDA7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1B7CA79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36846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SL-CBR-r14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INTEGER(0..100)</w:t>
      </w:r>
    </w:p>
    <w:p w14:paraId="7E824BD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A5656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4F310873"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4358566D" w14:textId="77777777" w:rsidTr="00D37549">
        <w:trPr>
          <w:cantSplit/>
          <w:tblHeader/>
        </w:trPr>
        <w:tc>
          <w:tcPr>
            <w:tcW w:w="9639" w:type="dxa"/>
          </w:tcPr>
          <w:p w14:paraId="271DF54D"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zh-CN"/>
              </w:rPr>
              <w:t>SL-</w:t>
            </w:r>
            <w:r w:rsidRPr="00103BAD">
              <w:rPr>
                <w:rFonts w:ascii="Arial" w:hAnsi="Arial"/>
                <w:b/>
                <w:bCs/>
                <w:i/>
                <w:iCs/>
                <w:sz w:val="18"/>
                <w:lang w:eastAsia="zh-CN"/>
              </w:rPr>
              <w:t>CBR-</w:t>
            </w:r>
            <w:r w:rsidRPr="00103BAD">
              <w:rPr>
                <w:rFonts w:ascii="Arial" w:hAnsi="Arial"/>
                <w:b/>
                <w:i/>
                <w:sz w:val="18"/>
                <w:lang w:eastAsia="zh-CN"/>
              </w:rPr>
              <w:t>CommonTxConfigList</w:t>
            </w:r>
            <w:r w:rsidRPr="00103BAD">
              <w:rPr>
                <w:rFonts w:ascii="Arial" w:hAnsi="Arial"/>
                <w:b/>
                <w:iCs/>
                <w:noProof/>
                <w:sz w:val="18"/>
                <w:lang w:eastAsia="en-GB"/>
              </w:rPr>
              <w:t xml:space="preserve"> field descriptions</w:t>
            </w:r>
          </w:p>
        </w:tc>
      </w:tr>
      <w:tr w:rsidR="00103BAD" w:rsidRPr="00103BAD" w14:paraId="13DD8CBC" w14:textId="77777777" w:rsidTr="00D37549">
        <w:trPr>
          <w:cantSplit/>
          <w:tblHeader/>
        </w:trPr>
        <w:tc>
          <w:tcPr>
            <w:tcW w:w="9639" w:type="dxa"/>
          </w:tcPr>
          <w:p w14:paraId="2EF86A11"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kern w:val="2"/>
                <w:sz w:val="18"/>
                <w:lang w:eastAsia="zh-CN"/>
              </w:rPr>
            </w:pPr>
            <w:r w:rsidRPr="00103BAD">
              <w:rPr>
                <w:rFonts w:ascii="Arial" w:hAnsi="Arial"/>
                <w:b/>
                <w:i/>
                <w:sz w:val="18"/>
                <w:lang w:eastAsia="ja-JP"/>
              </w:rPr>
              <w:t>cbr-Range</w:t>
            </w:r>
            <w:r w:rsidRPr="00103BAD">
              <w:rPr>
                <w:rFonts w:ascii="Arial" w:hAnsi="Arial" w:cs="Courier New"/>
                <w:b/>
                <w:i/>
                <w:sz w:val="18"/>
                <w:lang w:eastAsia="ja-JP"/>
              </w:rPr>
              <w:t>CommonConfigList</w:t>
            </w:r>
          </w:p>
          <w:p w14:paraId="0B09D92F"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sz w:val="18"/>
                <w:lang w:eastAsia="zh-CN"/>
              </w:rPr>
              <w:t>Indicates the list of CBR ranges. Each entry of the list</w:t>
            </w:r>
            <w:r w:rsidRPr="00103BAD">
              <w:rPr>
                <w:rFonts w:ascii="Arial" w:hAnsi="Arial"/>
                <w:i/>
                <w:sz w:val="18"/>
                <w:lang w:eastAsia="zh-CN"/>
              </w:rPr>
              <w:t xml:space="preserve"> </w:t>
            </w:r>
            <w:r w:rsidRPr="00103BAD">
              <w:rPr>
                <w:rFonts w:ascii="Arial" w:hAnsi="Arial"/>
                <w:sz w:val="18"/>
                <w:lang w:eastAsia="zh-CN"/>
              </w:rPr>
              <w:t xml:space="preserve">indicates in </w:t>
            </w:r>
            <w:r w:rsidRPr="00103BAD">
              <w:rPr>
                <w:rFonts w:ascii="Arial" w:hAnsi="Arial" w:cs="Courier New"/>
                <w:i/>
                <w:sz w:val="18"/>
                <w:lang w:eastAsia="ja-JP"/>
              </w:rPr>
              <w:t>SL-CBR-Levels-Config</w:t>
            </w:r>
            <w:r w:rsidRPr="00103BAD">
              <w:rPr>
                <w:rFonts w:ascii="Arial" w:hAnsi="Arial"/>
                <w:sz w:val="18"/>
                <w:lang w:eastAsia="zh-CN"/>
              </w:rPr>
              <w:t xml:space="preserve"> the upper bound of the CBR range for the respective entry. The upper bounds of the CBR ranges are configured in ascending order for consecutive entries of </w:t>
            </w:r>
            <w:r w:rsidRPr="00103BAD">
              <w:rPr>
                <w:rFonts w:ascii="Arial" w:hAnsi="Arial"/>
                <w:i/>
                <w:sz w:val="18"/>
                <w:lang w:eastAsia="ja-JP"/>
              </w:rPr>
              <w:t>cbr-Range</w:t>
            </w:r>
            <w:r w:rsidRPr="00103BAD">
              <w:rPr>
                <w:rFonts w:ascii="Arial" w:hAnsi="Arial" w:cs="Courier New"/>
                <w:i/>
                <w:sz w:val="18"/>
                <w:lang w:eastAsia="ja-JP"/>
              </w:rPr>
              <w:t>CommonConfigList</w:t>
            </w:r>
            <w:r w:rsidRPr="00103BAD">
              <w:rPr>
                <w:rFonts w:ascii="Arial" w:hAnsi="Arial"/>
                <w:sz w:val="18"/>
                <w:lang w:eastAsia="zh-CN"/>
              </w:rPr>
              <w:t xml:space="preserve">. For the first entry of </w:t>
            </w:r>
            <w:r w:rsidRPr="00103BAD">
              <w:rPr>
                <w:rFonts w:ascii="Arial" w:hAnsi="Arial"/>
                <w:i/>
                <w:sz w:val="18"/>
                <w:lang w:eastAsia="ja-JP"/>
              </w:rPr>
              <w:t>cbr-Range</w:t>
            </w:r>
            <w:r w:rsidRPr="00103BAD">
              <w:rPr>
                <w:rFonts w:ascii="Arial" w:hAnsi="Arial" w:cs="Courier New"/>
                <w:i/>
                <w:sz w:val="18"/>
                <w:lang w:eastAsia="ja-JP"/>
              </w:rPr>
              <w:t>CommonConfigList</w:t>
            </w:r>
            <w:r w:rsidRPr="00103BAD">
              <w:rPr>
                <w:rFonts w:ascii="Arial" w:hAnsi="Arial"/>
                <w:i/>
                <w:sz w:val="18"/>
                <w:lang w:eastAsia="ja-JP"/>
              </w:rPr>
              <w:t xml:space="preserve"> </w:t>
            </w:r>
            <w:r w:rsidRPr="00103BAD">
              <w:rPr>
                <w:rFonts w:ascii="Arial" w:hAnsi="Arial"/>
                <w:sz w:val="18"/>
                <w:lang w:eastAsia="ja-JP"/>
              </w:rPr>
              <w:t>the lower bound of the CBR range is 0.</w:t>
            </w:r>
            <w:r w:rsidRPr="00103BAD">
              <w:rPr>
                <w:rFonts w:ascii="Arial" w:hAnsi="Arial"/>
                <w:bCs/>
                <w:kern w:val="2"/>
                <w:sz w:val="18"/>
                <w:lang w:eastAsia="zh-CN"/>
              </w:rPr>
              <w:t xml:space="preserve"> </w:t>
            </w:r>
          </w:p>
        </w:tc>
      </w:tr>
      <w:tr w:rsidR="00103BAD" w:rsidRPr="00103BAD" w14:paraId="61DDC2E7" w14:textId="77777777" w:rsidTr="00D37549">
        <w:trPr>
          <w:cantSplit/>
          <w:tblHeader/>
        </w:trPr>
        <w:tc>
          <w:tcPr>
            <w:tcW w:w="9639" w:type="dxa"/>
          </w:tcPr>
          <w:p w14:paraId="356CC5AA"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cr-Limit</w:t>
            </w:r>
          </w:p>
          <w:p w14:paraId="28E7DB8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eastAsia="MS Mincho" w:hAnsi="Arial"/>
                <w:bCs/>
                <w:kern w:val="2"/>
                <w:sz w:val="18"/>
                <w:lang w:eastAsia="en-GB"/>
              </w:rPr>
              <w:t xml:space="preserve">Indicates </w:t>
            </w:r>
            <w:r w:rsidRPr="00103BAD">
              <w:rPr>
                <w:rFonts w:ascii="Arial" w:hAnsi="Arial"/>
                <w:bCs/>
                <w:kern w:val="2"/>
                <w:sz w:val="18"/>
                <w:lang w:eastAsia="zh-CN"/>
              </w:rPr>
              <w:t>the maximum limit on the occupancy ratio. Value 0 corresponds to 0, value 1 to 0.0001,</w:t>
            </w:r>
            <w:r w:rsidRPr="00103BAD">
              <w:rPr>
                <w:rFonts w:ascii="Arial" w:hAnsi="Arial"/>
                <w:sz w:val="18"/>
                <w:lang w:eastAsia="zh-CN"/>
              </w:rPr>
              <w:t xml:space="preserve"> value 2 to 0.0002, and so on (i.e. in steps of 0.0001) until value 10000, which corresponds to 1.</w:t>
            </w:r>
          </w:p>
        </w:tc>
      </w:tr>
      <w:tr w:rsidR="00103BAD" w:rsidRPr="00103BAD" w14:paraId="6839B2F5" w14:textId="77777777" w:rsidTr="00D37549">
        <w:trPr>
          <w:cantSplit/>
          <w:tblHeader/>
        </w:trPr>
        <w:tc>
          <w:tcPr>
            <w:tcW w:w="9639" w:type="dxa"/>
          </w:tcPr>
          <w:p w14:paraId="138AF13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sl-CBR-PSSCH-TxConfigList</w:t>
            </w:r>
          </w:p>
          <w:p w14:paraId="5455520E"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sz w:val="18"/>
                <w:lang w:eastAsia="zh-CN"/>
              </w:rPr>
            </w:pPr>
            <w:r w:rsidRPr="00103BAD">
              <w:rPr>
                <w:rFonts w:ascii="Arial" w:hAnsi="Arial" w:cs="Courier New"/>
                <w:sz w:val="18"/>
                <w:lang w:eastAsia="zh-CN"/>
              </w:rPr>
              <w:t xml:space="preserve">Indicates the list of available </w:t>
            </w:r>
            <w:r w:rsidRPr="00103BAD">
              <w:rPr>
                <w:rFonts w:ascii="Arial" w:hAnsi="Arial"/>
                <w:sz w:val="18"/>
                <w:lang w:eastAsia="ja-JP"/>
              </w:rPr>
              <w:t xml:space="preserve">PSSCH </w:t>
            </w:r>
            <w:r w:rsidRPr="00103BAD">
              <w:rPr>
                <w:rFonts w:ascii="Arial" w:hAnsi="Arial"/>
                <w:sz w:val="18"/>
                <w:lang w:eastAsia="zh-CN"/>
              </w:rPr>
              <w:t>transmission</w:t>
            </w:r>
            <w:r w:rsidRPr="00103BAD">
              <w:rPr>
                <w:rFonts w:ascii="Arial" w:hAnsi="Arial"/>
                <w:sz w:val="18"/>
                <w:lang w:eastAsia="ja-JP"/>
              </w:rPr>
              <w:t xml:space="preserve"> parameters </w:t>
            </w:r>
            <w:r w:rsidRPr="00103BAD">
              <w:rPr>
                <w:rFonts w:ascii="Arial" w:hAnsi="Arial"/>
                <w:sz w:val="18"/>
                <w:lang w:eastAsia="zh-CN"/>
              </w:rPr>
              <w:t>(</w:t>
            </w:r>
            <w:r w:rsidRPr="00103BAD">
              <w:rPr>
                <w:rFonts w:ascii="Arial" w:hAnsi="Arial"/>
                <w:sz w:val="18"/>
                <w:lang w:eastAsia="ja-JP"/>
              </w:rPr>
              <w:t xml:space="preserve">such as MCS, </w:t>
            </w:r>
            <w:r w:rsidRPr="00103BAD">
              <w:rPr>
                <w:rFonts w:ascii="Arial" w:hAnsi="Arial"/>
                <w:sz w:val="18"/>
                <w:lang w:eastAsia="zh-CN"/>
              </w:rPr>
              <w:t>sub-channel</w:t>
            </w:r>
            <w:r w:rsidRPr="00103BAD">
              <w:rPr>
                <w:rFonts w:ascii="Arial" w:hAnsi="Arial"/>
                <w:sz w:val="18"/>
                <w:lang w:eastAsia="ja-JP"/>
              </w:rPr>
              <w:t xml:space="preserve"> number, retransmission number</w:t>
            </w:r>
            <w:r w:rsidRPr="00103BAD">
              <w:rPr>
                <w:rFonts w:ascii="Arial" w:hAnsi="Arial"/>
                <w:sz w:val="18"/>
                <w:lang w:eastAsia="zh-CN"/>
              </w:rPr>
              <w:t xml:space="preserve"> and CR limit)</w:t>
            </w:r>
            <w:r w:rsidRPr="00103BAD">
              <w:rPr>
                <w:rFonts w:ascii="Arial" w:hAnsi="Arial"/>
                <w:bCs/>
                <w:kern w:val="2"/>
                <w:sz w:val="18"/>
                <w:lang w:eastAsia="zh-CN"/>
              </w:rPr>
              <w:t xml:space="preserve"> configurations.</w:t>
            </w:r>
          </w:p>
        </w:tc>
      </w:tr>
      <w:tr w:rsidR="00103BAD" w:rsidRPr="00103BAD" w14:paraId="17986944" w14:textId="77777777" w:rsidTr="00D37549">
        <w:trPr>
          <w:cantSplit/>
          <w:tblHeader/>
        </w:trPr>
        <w:tc>
          <w:tcPr>
            <w:tcW w:w="9639" w:type="dxa"/>
          </w:tcPr>
          <w:p w14:paraId="089352F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noProof/>
                <w:sz w:val="18"/>
                <w:lang w:eastAsia="en-GB"/>
              </w:rPr>
            </w:pPr>
            <w:r w:rsidRPr="00103BAD">
              <w:rPr>
                <w:rFonts w:ascii="Arial" w:hAnsi="Arial"/>
                <w:b/>
                <w:i/>
                <w:sz w:val="18"/>
                <w:lang w:eastAsia="zh-CN"/>
              </w:rPr>
              <w:t>SL-CBR</w:t>
            </w:r>
          </w:p>
          <w:p w14:paraId="16E2D88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sz w:val="18"/>
                <w:lang w:eastAsia="zh-CN"/>
              </w:rPr>
              <w:t>Value 0 corresponds to 0, value 1 to 0.01, value 2 to 0.02, and so on.</w:t>
            </w:r>
          </w:p>
        </w:tc>
      </w:tr>
      <w:tr w:rsidR="00103BAD" w:rsidRPr="00103BAD" w14:paraId="545036D9" w14:textId="77777777" w:rsidTr="00D37549">
        <w:trPr>
          <w:cantSplit/>
          <w:tblHeader/>
        </w:trPr>
        <w:tc>
          <w:tcPr>
            <w:tcW w:w="9639" w:type="dxa"/>
          </w:tcPr>
          <w:p w14:paraId="4D0B031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tx-P</w:t>
            </w:r>
            <w:r w:rsidRPr="00103BAD">
              <w:rPr>
                <w:rFonts w:ascii="Arial" w:hAnsi="Arial"/>
                <w:b/>
                <w:i/>
                <w:sz w:val="18"/>
                <w:lang w:eastAsia="ja-JP"/>
              </w:rPr>
              <w:t>arameters</w:t>
            </w:r>
          </w:p>
          <w:p w14:paraId="3A8325D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eastAsia="MS Mincho" w:hAnsi="Arial"/>
                <w:bCs/>
                <w:kern w:val="2"/>
                <w:sz w:val="18"/>
                <w:lang w:eastAsia="en-GB"/>
              </w:rPr>
              <w:t xml:space="preserve">Indicates </w:t>
            </w:r>
            <w:r w:rsidRPr="00103BAD">
              <w:rPr>
                <w:rFonts w:ascii="Arial" w:hAnsi="Arial"/>
                <w:bCs/>
                <w:kern w:val="2"/>
                <w:sz w:val="18"/>
                <w:lang w:eastAsia="zh-CN"/>
              </w:rPr>
              <w:t>PSSCH transmission parameters.</w:t>
            </w:r>
          </w:p>
        </w:tc>
      </w:tr>
    </w:tbl>
    <w:p w14:paraId="2454F914" w14:textId="77777777" w:rsidR="00103BAD" w:rsidRPr="00103BAD" w:rsidRDefault="00103BAD" w:rsidP="00103BAD">
      <w:pPr>
        <w:overflowPunct w:val="0"/>
        <w:autoSpaceDE w:val="0"/>
        <w:autoSpaceDN w:val="0"/>
        <w:adjustRightInd w:val="0"/>
        <w:textAlignment w:val="baseline"/>
        <w:rPr>
          <w:lang w:eastAsia="zh-CN"/>
        </w:rPr>
      </w:pPr>
    </w:p>
    <w:p w14:paraId="6AE42A5D"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144" w:name="_Toc20487508"/>
      <w:bookmarkStart w:id="1145" w:name="_Toc29342808"/>
      <w:bookmarkStart w:id="1146" w:name="_Toc29343947"/>
      <w:bookmarkStart w:id="1147" w:name="_Toc36567213"/>
      <w:bookmarkStart w:id="1148" w:name="_Toc36810660"/>
      <w:bookmarkStart w:id="1149" w:name="_Toc36847024"/>
      <w:bookmarkStart w:id="1150" w:name="_Toc36939677"/>
      <w:bookmarkStart w:id="1151" w:name="_Toc37082657"/>
      <w:bookmarkStart w:id="1152" w:name="_Toc46481298"/>
      <w:bookmarkStart w:id="1153" w:name="_Toc46482532"/>
      <w:bookmarkStart w:id="1154" w:name="_Toc46483766"/>
      <w:bookmarkStart w:id="1155" w:name="_Toc146824146"/>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zh-CN"/>
        </w:rPr>
        <w:t>SL-CBR-PPPP</w:t>
      </w:r>
      <w:r w:rsidRPr="00103BAD">
        <w:rPr>
          <w:rFonts w:ascii="Arial" w:hAnsi="Arial"/>
          <w:i/>
          <w:sz w:val="24"/>
          <w:lang w:eastAsia="ja-JP"/>
        </w:rPr>
        <w:t>-TxConfig</w:t>
      </w:r>
      <w:r w:rsidRPr="00103BAD">
        <w:rPr>
          <w:rFonts w:ascii="Arial" w:hAnsi="Arial"/>
          <w:i/>
          <w:sz w:val="24"/>
          <w:lang w:eastAsia="zh-CN"/>
        </w:rPr>
        <w:t>List</w:t>
      </w:r>
      <w:bookmarkEnd w:id="1144"/>
      <w:bookmarkEnd w:id="1145"/>
      <w:bookmarkEnd w:id="1146"/>
      <w:bookmarkEnd w:id="1147"/>
      <w:bookmarkEnd w:id="1148"/>
      <w:bookmarkEnd w:id="1149"/>
      <w:bookmarkEnd w:id="1150"/>
      <w:bookmarkEnd w:id="1151"/>
      <w:bookmarkEnd w:id="1152"/>
      <w:bookmarkEnd w:id="1153"/>
      <w:bookmarkEnd w:id="1154"/>
      <w:bookmarkEnd w:id="1155"/>
    </w:p>
    <w:p w14:paraId="4E3A112B" w14:textId="77777777" w:rsidR="00103BAD" w:rsidRPr="00103BAD" w:rsidRDefault="00103BAD" w:rsidP="00103BAD">
      <w:pPr>
        <w:overflowPunct w:val="0"/>
        <w:autoSpaceDE w:val="0"/>
        <w:autoSpaceDN w:val="0"/>
        <w:adjustRightInd w:val="0"/>
        <w:textAlignment w:val="baseline"/>
        <w:rPr>
          <w:lang w:eastAsia="zh-CN"/>
        </w:rPr>
      </w:pPr>
      <w:r w:rsidRPr="00103BAD">
        <w:rPr>
          <w:lang w:eastAsia="ja-JP"/>
        </w:rPr>
        <w:t xml:space="preserve">The IE </w:t>
      </w:r>
      <w:r w:rsidRPr="00103BAD">
        <w:rPr>
          <w:i/>
          <w:lang w:eastAsia="zh-CN"/>
        </w:rPr>
        <w:t>SL-CBR-PPPP-TxConfigList</w:t>
      </w:r>
      <w:r w:rsidRPr="00103BAD">
        <w:rPr>
          <w:lang w:eastAsia="ja-JP"/>
        </w:rPr>
        <w:t xml:space="preserve"> indicates </w:t>
      </w:r>
      <w:r w:rsidRPr="00103BAD">
        <w:rPr>
          <w:lang w:eastAsia="zh-CN"/>
        </w:rPr>
        <w:t xml:space="preserve">the mapping between </w:t>
      </w:r>
      <w:r w:rsidRPr="00103BAD">
        <w:rPr>
          <w:lang w:eastAsia="ja-JP"/>
        </w:rPr>
        <w:t xml:space="preserve">PSSCH </w:t>
      </w:r>
      <w:r w:rsidRPr="00103BAD">
        <w:rPr>
          <w:lang w:eastAsia="zh-CN"/>
        </w:rPr>
        <w:t>transmission</w:t>
      </w:r>
      <w:r w:rsidRPr="00103BAD">
        <w:rPr>
          <w:lang w:eastAsia="ja-JP"/>
        </w:rPr>
        <w:t xml:space="preserve"> parameter </w:t>
      </w:r>
      <w:r w:rsidRPr="00103BAD">
        <w:rPr>
          <w:lang w:eastAsia="zh-CN"/>
        </w:rPr>
        <w:t>(</w:t>
      </w:r>
      <w:r w:rsidRPr="00103BAD">
        <w:rPr>
          <w:lang w:eastAsia="ja-JP"/>
        </w:rPr>
        <w:t>such as MCS, PRB number, retransmission number</w:t>
      </w:r>
      <w:r w:rsidRPr="00103BAD">
        <w:rPr>
          <w:lang w:eastAsia="zh-CN"/>
        </w:rPr>
        <w:t xml:space="preserve">, CR limit) sets </w:t>
      </w:r>
      <w:r w:rsidRPr="00103BAD">
        <w:rPr>
          <w:bCs/>
          <w:kern w:val="2"/>
          <w:lang w:eastAsia="zh-CN"/>
        </w:rPr>
        <w:t xml:space="preserve">by using the </w:t>
      </w:r>
      <w:r w:rsidRPr="00103BAD">
        <w:rPr>
          <w:rFonts w:eastAsia="MS Mincho"/>
          <w:bCs/>
          <w:kern w:val="2"/>
          <w:lang w:eastAsia="en-GB"/>
        </w:rPr>
        <w:t>index</w:t>
      </w:r>
      <w:r w:rsidRPr="00103BAD">
        <w:rPr>
          <w:bCs/>
          <w:kern w:val="2"/>
          <w:lang w:eastAsia="zh-CN"/>
        </w:rPr>
        <w:t>es</w:t>
      </w:r>
      <w:r w:rsidRPr="00103BAD">
        <w:rPr>
          <w:rFonts w:eastAsia="MS Mincho"/>
          <w:bCs/>
          <w:kern w:val="2"/>
          <w:lang w:eastAsia="en-GB"/>
        </w:rPr>
        <w:t xml:space="preserve"> of the configuration</w:t>
      </w:r>
      <w:r w:rsidRPr="00103BAD">
        <w:rPr>
          <w:bCs/>
          <w:kern w:val="2"/>
          <w:lang w:eastAsia="zh-CN"/>
        </w:rPr>
        <w:t>s</w:t>
      </w:r>
      <w:r w:rsidRPr="00103BAD">
        <w:rPr>
          <w:rFonts w:eastAsia="MS Mincho"/>
          <w:bCs/>
          <w:kern w:val="2"/>
          <w:lang w:eastAsia="en-GB"/>
        </w:rPr>
        <w:t xml:space="preserve"> </w:t>
      </w:r>
      <w:r w:rsidRPr="00103BAD">
        <w:rPr>
          <w:bCs/>
          <w:kern w:val="2"/>
          <w:lang w:eastAsia="zh-CN"/>
        </w:rPr>
        <w:t xml:space="preserve">provided </w:t>
      </w:r>
      <w:r w:rsidRPr="00103BAD">
        <w:rPr>
          <w:rFonts w:eastAsia="MS Mincho"/>
          <w:bCs/>
          <w:kern w:val="2"/>
          <w:lang w:eastAsia="en-GB"/>
        </w:rPr>
        <w:t xml:space="preserve">in </w:t>
      </w:r>
      <w:r w:rsidRPr="00103BAD">
        <w:rPr>
          <w:bCs/>
          <w:i/>
          <w:iCs/>
          <w:lang w:eastAsia="zh-CN"/>
        </w:rPr>
        <w:t>sl-CBR-PSSCH-TxConfigList</w:t>
      </w:r>
      <w:r w:rsidRPr="00103BAD">
        <w:rPr>
          <w:lang w:eastAsia="zh-CN"/>
        </w:rPr>
        <w:t xml:space="preserve">, CBR ranges by an index </w:t>
      </w:r>
      <w:r w:rsidRPr="00103BAD">
        <w:rPr>
          <w:rFonts w:eastAsia="MS Mincho"/>
          <w:bCs/>
          <w:kern w:val="2"/>
          <w:lang w:eastAsia="en-GB"/>
        </w:rPr>
        <w:t xml:space="preserve">to the entry of the </w:t>
      </w:r>
      <w:r w:rsidRPr="00103BAD">
        <w:rPr>
          <w:bCs/>
          <w:kern w:val="2"/>
          <w:lang w:eastAsia="zh-CN"/>
        </w:rPr>
        <w:t>CBR range c</w:t>
      </w:r>
      <w:r w:rsidRPr="00103BAD">
        <w:rPr>
          <w:rFonts w:eastAsia="MS Mincho"/>
          <w:bCs/>
          <w:kern w:val="2"/>
          <w:lang w:eastAsia="en-GB"/>
        </w:rPr>
        <w:t>onfiguration</w:t>
      </w:r>
      <w:r w:rsidRPr="00103BAD">
        <w:rPr>
          <w:bCs/>
          <w:kern w:val="2"/>
          <w:lang w:eastAsia="zh-CN"/>
        </w:rPr>
        <w:t xml:space="preserve"> </w:t>
      </w:r>
      <w:r w:rsidRPr="00103BAD">
        <w:rPr>
          <w:rFonts w:eastAsia="MS Mincho"/>
          <w:bCs/>
          <w:kern w:val="2"/>
          <w:lang w:eastAsia="en-GB"/>
        </w:rPr>
        <w:t xml:space="preserve">in </w:t>
      </w:r>
      <w:r w:rsidRPr="00103BAD">
        <w:rPr>
          <w:i/>
          <w:lang w:eastAsia="zh-CN"/>
        </w:rPr>
        <w:t>cbr</w:t>
      </w:r>
      <w:r w:rsidRPr="00103BAD">
        <w:rPr>
          <w:i/>
          <w:lang w:eastAsia="ja-JP"/>
        </w:rPr>
        <w:t>-Range</w:t>
      </w:r>
      <w:r w:rsidRPr="00103BAD">
        <w:rPr>
          <w:rFonts w:cs="Courier New"/>
          <w:i/>
          <w:lang w:eastAsia="ja-JP"/>
        </w:rPr>
        <w:t>CommonConfigList</w:t>
      </w:r>
      <w:r w:rsidRPr="00103BAD">
        <w:rPr>
          <w:rFonts w:cs="Courier New"/>
          <w:lang w:eastAsia="zh-CN"/>
        </w:rPr>
        <w:t>, and PPPP ranges</w:t>
      </w:r>
      <w:r w:rsidRPr="00103BAD">
        <w:rPr>
          <w:lang w:eastAsia="ja-JP"/>
        </w:rPr>
        <w:t>.</w:t>
      </w:r>
      <w:r w:rsidRPr="00103BAD">
        <w:rPr>
          <w:lang w:eastAsia="zh-CN"/>
        </w:rPr>
        <w:t xml:space="preserve"> It also indicates the default PSSCH transmission parameters to be used when CBR measurement results are not available.</w:t>
      </w:r>
    </w:p>
    <w:p w14:paraId="24B1814E"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zh-CN"/>
        </w:rPr>
        <w:t>SL-CBR-PPPP-TxConfigList</w:t>
      </w:r>
      <w:r w:rsidRPr="00103BAD">
        <w:rPr>
          <w:rFonts w:ascii="Arial" w:hAnsi="Arial"/>
          <w:b/>
          <w:lang w:eastAsia="ja-JP"/>
        </w:rPr>
        <w:t xml:space="preserve"> information element</w:t>
      </w:r>
    </w:p>
    <w:p w14:paraId="48BA494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2D9A0E9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2FBDD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SL-CBR-PPPP-TxConfigList-r14 ::=</w:t>
      </w:r>
      <w:r w:rsidRPr="00103BAD">
        <w:rPr>
          <w:rFonts w:ascii="Courier New" w:hAnsi="Courier New"/>
          <w:noProof/>
          <w:sz w:val="16"/>
          <w:lang w:eastAsia="ja-JP"/>
        </w:rPr>
        <w:tab/>
        <w:t>SEQUENCE (SIZE (1..8)) OF SL-PPPP-TxConfigIndex</w:t>
      </w:r>
      <w:r w:rsidRPr="00103BAD">
        <w:rPr>
          <w:rFonts w:ascii="Courier New" w:hAnsi="Courier New" w:cs="Courier New"/>
          <w:noProof/>
          <w:sz w:val="16"/>
          <w:lang w:eastAsia="ja-JP"/>
        </w:rPr>
        <w:t>-r14</w:t>
      </w:r>
    </w:p>
    <w:p w14:paraId="6492669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F75F93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SL-PPPP-TxConfigIndex</w:t>
      </w:r>
      <w:r w:rsidRPr="00103BAD">
        <w:rPr>
          <w:rFonts w:ascii="Courier New" w:hAnsi="Courier New" w:cs="Courier New"/>
          <w:noProof/>
          <w:sz w:val="16"/>
          <w:lang w:eastAsia="ja-JP"/>
        </w:rPr>
        <w:t>-r14</w:t>
      </w:r>
      <w:r w:rsidRPr="00103BAD">
        <w:rPr>
          <w:rFonts w:ascii="Courier New" w:hAnsi="Courier New"/>
          <w:noProof/>
          <w:sz w:val="16"/>
          <w:lang w:eastAsia="ja-JP"/>
        </w:rPr>
        <w:t xml:space="preserve">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4BE63DF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priorityThreshold</w:t>
      </w:r>
      <w:r w:rsidRPr="00103BAD">
        <w:rPr>
          <w:rFonts w:ascii="Courier New" w:hAnsi="Courier New" w:cs="Courier New"/>
          <w:noProof/>
          <w:sz w:val="16"/>
          <w:lang w:eastAsia="ja-JP"/>
        </w:rPr>
        <w:t>-r14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noProof/>
          <w:sz w:val="16"/>
          <w:lang w:eastAsia="ja-JP"/>
        </w:rPr>
        <w:t>SL-Priority-r13,</w:t>
      </w:r>
    </w:p>
    <w:p w14:paraId="5AE52E0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defaultTxConfigIndex-r14</w:t>
      </w:r>
      <w:r w:rsidRPr="00103BAD">
        <w:rPr>
          <w:rFonts w:ascii="Courier New" w:hAnsi="Courier New"/>
          <w:noProof/>
          <w:sz w:val="16"/>
          <w:lang w:eastAsia="ja-JP"/>
        </w:rPr>
        <w:tab/>
      </w:r>
      <w:r w:rsidRPr="00103BAD">
        <w:rPr>
          <w:rFonts w:ascii="Courier New" w:hAnsi="Courier New"/>
          <w:noProof/>
          <w:sz w:val="16"/>
          <w:lang w:eastAsia="ja-JP"/>
        </w:rPr>
        <w:tab/>
        <w:t>INTEGER(0..maxCBR-Level-1-r14),</w:t>
      </w:r>
    </w:p>
    <w:p w14:paraId="252302C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cbr-ConfigIndex-r14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INTEGER(0..maxSL-V2X-CBRConfig-1-r14),</w:t>
      </w:r>
    </w:p>
    <w:p w14:paraId="4B2E766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noProof/>
          <w:sz w:val="16"/>
          <w:lang w:eastAsia="ja-JP"/>
        </w:rPr>
        <w:tab/>
      </w:r>
      <w:r w:rsidRPr="00103BAD">
        <w:rPr>
          <w:rFonts w:ascii="Courier New" w:hAnsi="Courier New" w:cs="Courier New"/>
          <w:noProof/>
          <w:sz w:val="16"/>
          <w:lang w:eastAsia="ja-JP"/>
        </w:rPr>
        <w:t>tx-ConfigIndexList-r14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noProof/>
          <w:sz w:val="16"/>
          <w:lang w:eastAsia="ja-JP"/>
        </w:rPr>
        <w:t>SEQUENCE (SIZE (1..maxCBR-Level-r14)) OF Tx-ConfigIndex-r14</w:t>
      </w:r>
    </w:p>
    <w:p w14:paraId="5080BBF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75B799D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95C64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Tx-</w:t>
      </w:r>
      <w:r w:rsidRPr="00103BAD">
        <w:rPr>
          <w:rFonts w:ascii="Courier New" w:hAnsi="Courier New"/>
          <w:noProof/>
          <w:sz w:val="16"/>
          <w:lang w:eastAsia="ja-JP"/>
        </w:rPr>
        <w:t>ConfigIndex-r14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INTEGER(0..maxSL-V2X-TxConfig-1-r14)</w:t>
      </w:r>
    </w:p>
    <w:p w14:paraId="4FE3ED9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1F110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SL-CBR-PPPP-TxConfigList-v1530 ::=</w:t>
      </w:r>
      <w:r w:rsidRPr="00103BAD">
        <w:rPr>
          <w:rFonts w:ascii="Courier New" w:hAnsi="Courier New"/>
          <w:noProof/>
          <w:sz w:val="16"/>
          <w:lang w:eastAsia="ja-JP"/>
        </w:rPr>
        <w:tab/>
        <w:t>SEQUENCE (SIZE (1..8)) OF SL-PPPP-TxConfigIndex-v1530</w:t>
      </w:r>
    </w:p>
    <w:p w14:paraId="20DDECF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CD8F0C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SL-PPPP-TxConfigIndex-v1530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299A312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mcs-PSSCH-RangeList-r15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(SIZE (1..maxCBR-Level-r14)) OF MCS-PSSCH-Range-r15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r>
      <w:r w:rsidRPr="00103BAD">
        <w:rPr>
          <w:rFonts w:ascii="Courier New" w:hAnsi="Courier New"/>
          <w:noProof/>
          <w:sz w:val="16"/>
          <w:lang w:eastAsia="ja-JP"/>
        </w:rPr>
        <w:tab/>
        <w:t>--Need OR</w:t>
      </w:r>
    </w:p>
    <w:p w14:paraId="1B5D636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68BAB73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13822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MCS-PSSCH-Range-r15 ::=</w:t>
      </w:r>
      <w:r w:rsidRPr="00103BAD">
        <w:rPr>
          <w:rFonts w:ascii="Courier New" w:hAnsi="Courier New"/>
          <w:noProof/>
          <w:sz w:val="16"/>
          <w:lang w:eastAsia="ja-JP"/>
        </w:rPr>
        <w:tab/>
      </w:r>
      <w:r w:rsidRPr="00103BAD">
        <w:rPr>
          <w:rFonts w:ascii="Courier New" w:hAnsi="Courier New"/>
          <w:noProof/>
          <w:sz w:val="16"/>
          <w:lang w:eastAsia="ja-JP"/>
        </w:rPr>
        <w:tab/>
        <w:t>SEQUENCE{</w:t>
      </w:r>
    </w:p>
    <w:p w14:paraId="2D7630A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minMCS-PSSCH-r15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(0..31),</w:t>
      </w:r>
    </w:p>
    <w:p w14:paraId="2A360A0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maxMCS-PSSCH-r15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(0..31)</w:t>
      </w:r>
    </w:p>
    <w:p w14:paraId="762B9CA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0226E63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5B144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SL-CBR-PPPP-TxConfigList-r15 ::=</w:t>
      </w:r>
      <w:r w:rsidRPr="00103BAD">
        <w:rPr>
          <w:rFonts w:ascii="Courier New" w:hAnsi="Courier New"/>
          <w:noProof/>
          <w:sz w:val="16"/>
          <w:lang w:eastAsia="ja-JP"/>
        </w:rPr>
        <w:tab/>
        <w:t>SEQUENCE (SIZE (1..8)) OF SL-PPPP-TxConfigIndex-r15</w:t>
      </w:r>
    </w:p>
    <w:p w14:paraId="26253C5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88929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SL-PPPP-TxConfigIndex-r15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7B6CCBE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priorityThreshold-r15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SL-Priority-r13,</w:t>
      </w:r>
    </w:p>
    <w:p w14:paraId="17D6378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defaultTxConfigIndex-r15</w:t>
      </w:r>
      <w:r w:rsidRPr="00103BAD">
        <w:rPr>
          <w:rFonts w:ascii="Courier New" w:hAnsi="Courier New"/>
          <w:noProof/>
          <w:sz w:val="16"/>
          <w:lang w:eastAsia="ja-JP"/>
        </w:rPr>
        <w:tab/>
      </w:r>
      <w:r w:rsidRPr="00103BAD">
        <w:rPr>
          <w:rFonts w:ascii="Courier New" w:hAnsi="Courier New"/>
          <w:noProof/>
          <w:sz w:val="16"/>
          <w:lang w:eastAsia="ja-JP"/>
        </w:rPr>
        <w:tab/>
        <w:t>INTEGER(0..maxCBR-Level-1-r14),</w:t>
      </w:r>
    </w:p>
    <w:p w14:paraId="101DFAB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cbr-ConfigIndex-r15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INTEGER(0..maxSL-V2X-CBRConfig-1-r14),</w:t>
      </w:r>
    </w:p>
    <w:p w14:paraId="6927CD7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tx-ConfigIndexList-r15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(SIZE (1..maxCBR-Level-r14)) OF Tx-ConfigIndex-r14,</w:t>
      </w:r>
    </w:p>
    <w:p w14:paraId="370234A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mcs-PSSCH-RangeList-r15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(SIZE (1..maxCBR-Level-r14)) OF MCS-PSSCH-Range-r15</w:t>
      </w:r>
    </w:p>
    <w:p w14:paraId="6AAAF67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3BBECAA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70B60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7C039962"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3A8FAC1A" w14:textId="77777777" w:rsidTr="00D37549">
        <w:trPr>
          <w:cantSplit/>
          <w:tblHeader/>
        </w:trPr>
        <w:tc>
          <w:tcPr>
            <w:tcW w:w="9639" w:type="dxa"/>
          </w:tcPr>
          <w:p w14:paraId="31202DF4"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zh-CN"/>
              </w:rPr>
              <w:t>SL-</w:t>
            </w:r>
            <w:r w:rsidRPr="00103BAD">
              <w:rPr>
                <w:rFonts w:ascii="Arial" w:hAnsi="Arial"/>
                <w:b/>
                <w:bCs/>
                <w:i/>
                <w:iCs/>
                <w:sz w:val="18"/>
                <w:lang w:eastAsia="zh-CN"/>
              </w:rPr>
              <w:t>CBR-</w:t>
            </w:r>
            <w:r w:rsidRPr="00103BAD">
              <w:rPr>
                <w:rFonts w:ascii="Arial" w:hAnsi="Arial"/>
                <w:b/>
                <w:i/>
                <w:sz w:val="18"/>
                <w:lang w:eastAsia="zh-CN"/>
              </w:rPr>
              <w:t>PPPP-TxConfigList</w:t>
            </w:r>
            <w:r w:rsidRPr="00103BAD">
              <w:rPr>
                <w:rFonts w:ascii="Arial" w:hAnsi="Arial"/>
                <w:b/>
                <w:iCs/>
                <w:noProof/>
                <w:sz w:val="18"/>
                <w:lang w:eastAsia="en-GB"/>
              </w:rPr>
              <w:t xml:space="preserve"> field descriptions</w:t>
            </w:r>
          </w:p>
        </w:tc>
      </w:tr>
      <w:tr w:rsidR="00103BAD" w:rsidRPr="00103BAD" w14:paraId="291365BE" w14:textId="77777777" w:rsidTr="00D37549">
        <w:trPr>
          <w:cantSplit/>
          <w:tblHeader/>
        </w:trPr>
        <w:tc>
          <w:tcPr>
            <w:tcW w:w="9639" w:type="dxa"/>
          </w:tcPr>
          <w:p w14:paraId="34CA3FB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cbr-ConfigIndex</w:t>
            </w:r>
          </w:p>
          <w:p w14:paraId="4DFAC99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eastAsia="MS Mincho" w:hAnsi="Arial"/>
                <w:bCs/>
                <w:kern w:val="2"/>
                <w:sz w:val="18"/>
                <w:lang w:eastAsia="en-GB"/>
              </w:rPr>
              <w:t xml:space="preserve">Indicates </w:t>
            </w:r>
            <w:r w:rsidRPr="00103BAD">
              <w:rPr>
                <w:rFonts w:ascii="Arial" w:hAnsi="Arial"/>
                <w:bCs/>
                <w:kern w:val="2"/>
                <w:sz w:val="18"/>
                <w:lang w:eastAsia="zh-CN"/>
              </w:rPr>
              <w:t xml:space="preserve">the CBR ranges to be used by </w:t>
            </w:r>
            <w:r w:rsidRPr="00103BAD">
              <w:rPr>
                <w:rFonts w:ascii="Arial" w:eastAsia="MS Mincho" w:hAnsi="Arial"/>
                <w:bCs/>
                <w:kern w:val="2"/>
                <w:sz w:val="18"/>
                <w:lang w:eastAsia="en-GB"/>
              </w:rPr>
              <w:t xml:space="preserve">an index to the entry of the </w:t>
            </w:r>
            <w:r w:rsidRPr="00103BAD">
              <w:rPr>
                <w:rFonts w:ascii="Arial" w:hAnsi="Arial"/>
                <w:bCs/>
                <w:kern w:val="2"/>
                <w:sz w:val="18"/>
                <w:lang w:eastAsia="zh-CN"/>
              </w:rPr>
              <w:t>CBR range c</w:t>
            </w:r>
            <w:r w:rsidRPr="00103BAD">
              <w:rPr>
                <w:rFonts w:ascii="Arial" w:eastAsia="MS Mincho" w:hAnsi="Arial"/>
                <w:bCs/>
                <w:kern w:val="2"/>
                <w:sz w:val="18"/>
                <w:lang w:eastAsia="en-GB"/>
              </w:rPr>
              <w:t>onfiguration</w:t>
            </w:r>
            <w:r w:rsidRPr="00103BAD">
              <w:rPr>
                <w:rFonts w:ascii="Arial" w:hAnsi="Arial"/>
                <w:bCs/>
                <w:kern w:val="2"/>
                <w:sz w:val="18"/>
                <w:lang w:eastAsia="zh-CN"/>
              </w:rPr>
              <w:t xml:space="preserve"> </w:t>
            </w:r>
            <w:r w:rsidRPr="00103BAD">
              <w:rPr>
                <w:rFonts w:ascii="Arial" w:eastAsia="MS Mincho" w:hAnsi="Arial"/>
                <w:bCs/>
                <w:kern w:val="2"/>
                <w:sz w:val="18"/>
                <w:lang w:eastAsia="en-GB"/>
              </w:rPr>
              <w:t xml:space="preserve">in </w:t>
            </w:r>
            <w:r w:rsidRPr="00103BAD">
              <w:rPr>
                <w:rFonts w:ascii="Arial" w:hAnsi="Arial"/>
                <w:i/>
                <w:sz w:val="18"/>
                <w:lang w:eastAsia="zh-CN"/>
              </w:rPr>
              <w:t>cbr</w:t>
            </w:r>
            <w:r w:rsidRPr="00103BAD">
              <w:rPr>
                <w:rFonts w:ascii="Arial" w:hAnsi="Arial"/>
                <w:i/>
                <w:sz w:val="18"/>
                <w:lang w:eastAsia="ja-JP"/>
              </w:rPr>
              <w:t>-Range</w:t>
            </w:r>
            <w:r w:rsidRPr="00103BAD">
              <w:rPr>
                <w:rFonts w:ascii="Arial" w:hAnsi="Arial" w:cs="Courier New"/>
                <w:i/>
                <w:sz w:val="18"/>
                <w:lang w:eastAsia="ja-JP"/>
              </w:rPr>
              <w:t>CommonConfigList</w:t>
            </w:r>
            <w:r w:rsidRPr="00103BAD">
              <w:rPr>
                <w:rFonts w:ascii="Arial" w:hAnsi="Arial"/>
                <w:bCs/>
                <w:kern w:val="2"/>
                <w:sz w:val="18"/>
                <w:lang w:eastAsia="zh-CN"/>
              </w:rPr>
              <w:t xml:space="preserve">. </w:t>
            </w:r>
          </w:p>
        </w:tc>
      </w:tr>
      <w:tr w:rsidR="00103BAD" w:rsidRPr="00103BAD" w14:paraId="444DDF11" w14:textId="77777777" w:rsidTr="00D37549">
        <w:trPr>
          <w:cantSplit/>
          <w:tblHeader/>
        </w:trPr>
        <w:tc>
          <w:tcPr>
            <w:tcW w:w="9639" w:type="dxa"/>
          </w:tcPr>
          <w:p w14:paraId="6832E7F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defaultTxConfigIndex</w:t>
            </w:r>
          </w:p>
          <w:p w14:paraId="03FAB712"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Indicates the </w:t>
            </w:r>
            <w:r w:rsidRPr="00103BAD">
              <w:rPr>
                <w:rFonts w:ascii="Arial" w:hAnsi="Arial"/>
                <w:sz w:val="18"/>
                <w:lang w:eastAsia="ja-JP"/>
              </w:rPr>
              <w:t xml:space="preserve">PSSCH </w:t>
            </w:r>
            <w:r w:rsidRPr="00103BAD">
              <w:rPr>
                <w:rFonts w:ascii="Arial" w:hAnsi="Arial"/>
                <w:sz w:val="18"/>
                <w:lang w:eastAsia="zh-CN"/>
              </w:rPr>
              <w:t>transmission</w:t>
            </w:r>
            <w:r w:rsidRPr="00103BAD">
              <w:rPr>
                <w:rFonts w:ascii="Arial" w:hAnsi="Arial"/>
                <w:sz w:val="18"/>
                <w:lang w:eastAsia="ja-JP"/>
              </w:rPr>
              <w:t xml:space="preserve"> parameters to be used by the UEs which do not have available CBR measurement results</w:t>
            </w:r>
            <w:r w:rsidRPr="00103BAD">
              <w:rPr>
                <w:rFonts w:ascii="Arial" w:hAnsi="Arial"/>
                <w:bCs/>
                <w:kern w:val="2"/>
                <w:sz w:val="18"/>
                <w:lang w:eastAsia="zh-CN"/>
              </w:rPr>
              <w:t xml:space="preserve">, by means of an index to the corresponding entry in </w:t>
            </w:r>
            <w:r w:rsidRPr="00103BAD">
              <w:rPr>
                <w:rFonts w:ascii="Arial" w:hAnsi="Arial"/>
                <w:i/>
                <w:sz w:val="18"/>
                <w:lang w:eastAsia="ja-JP"/>
              </w:rPr>
              <w:t>tx-ConfigIndexList</w:t>
            </w:r>
            <w:r w:rsidRPr="00103BAD">
              <w:rPr>
                <w:rFonts w:ascii="Arial" w:hAnsi="Arial"/>
                <w:bCs/>
                <w:kern w:val="2"/>
                <w:sz w:val="18"/>
                <w:lang w:eastAsia="zh-CN"/>
              </w:rPr>
              <w:t xml:space="preserve">. Value 0 indicates the first entry in </w:t>
            </w:r>
            <w:r w:rsidRPr="00103BAD">
              <w:rPr>
                <w:rFonts w:ascii="Arial" w:hAnsi="Arial"/>
                <w:i/>
                <w:sz w:val="18"/>
                <w:lang w:eastAsia="ja-JP"/>
              </w:rPr>
              <w:t>tx-ConfigIndexList</w:t>
            </w:r>
            <w:r w:rsidRPr="00103BAD">
              <w:rPr>
                <w:rFonts w:ascii="Arial" w:hAnsi="Arial"/>
                <w:bCs/>
                <w:kern w:val="2"/>
                <w:sz w:val="18"/>
                <w:lang w:eastAsia="zh-CN"/>
              </w:rPr>
              <w:t xml:space="preserve">. The field is ignored if the UE has available </w:t>
            </w:r>
            <w:r w:rsidRPr="00103BAD">
              <w:rPr>
                <w:rFonts w:ascii="Arial" w:hAnsi="Arial"/>
                <w:sz w:val="18"/>
                <w:lang w:eastAsia="ja-JP"/>
              </w:rPr>
              <w:t>CBR measurement results.</w:t>
            </w:r>
          </w:p>
        </w:tc>
      </w:tr>
      <w:tr w:rsidR="00103BAD" w:rsidRPr="00103BAD" w14:paraId="54099B7B" w14:textId="77777777" w:rsidTr="00D37549">
        <w:trPr>
          <w:cantSplit/>
          <w:tblHeader/>
        </w:trPr>
        <w:tc>
          <w:tcPr>
            <w:tcW w:w="9639" w:type="dxa"/>
          </w:tcPr>
          <w:p w14:paraId="7A736B7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mcs-PSSCH-RangeList</w:t>
            </w:r>
          </w:p>
          <w:p w14:paraId="38EF6BDC"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ja-JP"/>
              </w:rPr>
              <w:t xml:space="preserve">If included, this field applies to the PPPP(s) indicated by the </w:t>
            </w:r>
            <w:r w:rsidRPr="00103BAD">
              <w:rPr>
                <w:rFonts w:ascii="Arial" w:hAnsi="Arial"/>
                <w:i/>
                <w:sz w:val="18"/>
                <w:lang w:eastAsia="ja-JP"/>
              </w:rPr>
              <w:t>priorityThreshold</w:t>
            </w:r>
            <w:r w:rsidRPr="00103BAD">
              <w:rPr>
                <w:rFonts w:ascii="Arial" w:hAnsi="Arial"/>
                <w:sz w:val="18"/>
                <w:lang w:eastAsia="ja-JP"/>
              </w:rPr>
              <w:t xml:space="preserve"> and each entry in this field sequentially corresponds to each CBR range indicated by </w:t>
            </w:r>
            <w:r w:rsidRPr="00103BAD">
              <w:rPr>
                <w:rFonts w:ascii="Arial" w:hAnsi="Arial"/>
                <w:i/>
                <w:sz w:val="18"/>
                <w:lang w:eastAsia="ja-JP"/>
              </w:rPr>
              <w:t>cbr-ConfigIndex</w:t>
            </w:r>
            <w:r w:rsidRPr="00103BAD">
              <w:rPr>
                <w:rFonts w:ascii="Arial" w:hAnsi="Arial"/>
                <w:sz w:val="18"/>
                <w:lang w:eastAsia="ja-JP"/>
              </w:rPr>
              <w:t>.</w:t>
            </w:r>
          </w:p>
        </w:tc>
      </w:tr>
      <w:tr w:rsidR="00103BAD" w:rsidRPr="00103BAD" w14:paraId="38860DD3" w14:textId="77777777" w:rsidTr="00D37549">
        <w:tblPrEx>
          <w:tblLook w:val="0000" w:firstRow="0" w:lastRow="0" w:firstColumn="0" w:lastColumn="0" w:noHBand="0" w:noVBand="0"/>
        </w:tblPrEx>
        <w:trPr>
          <w:cantSplit/>
          <w:tblHeader/>
        </w:trPr>
        <w:tc>
          <w:tcPr>
            <w:tcW w:w="9639" w:type="dxa"/>
          </w:tcPr>
          <w:p w14:paraId="0F9E9F3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minMCS-PSSCH, maxMCS-PSSCH</w:t>
            </w:r>
          </w:p>
          <w:p w14:paraId="534FD408"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bCs/>
                <w:kern w:val="2"/>
                <w:sz w:val="18"/>
                <w:lang w:eastAsia="ja-JP"/>
              </w:rPr>
              <w:t>Indicates the minimum and maximum MCS values which correspond to both the MCS table in Table 8.6.1-1 and Table 14.1.1-2 in TS 36.213 [23] used for transmission on PSSCH.</w:t>
            </w:r>
          </w:p>
        </w:tc>
      </w:tr>
      <w:tr w:rsidR="00103BAD" w:rsidRPr="00103BAD" w14:paraId="6EAD8F6C" w14:textId="77777777" w:rsidTr="00D37549">
        <w:trPr>
          <w:cantSplit/>
          <w:tblHeader/>
        </w:trPr>
        <w:tc>
          <w:tcPr>
            <w:tcW w:w="9639" w:type="dxa"/>
          </w:tcPr>
          <w:p w14:paraId="09CD261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p</w:t>
            </w:r>
            <w:r w:rsidRPr="00103BAD">
              <w:rPr>
                <w:rFonts w:ascii="Arial" w:hAnsi="Arial"/>
                <w:b/>
                <w:i/>
                <w:sz w:val="18"/>
                <w:lang w:eastAsia="ja-JP"/>
              </w:rPr>
              <w:t>riority</w:t>
            </w:r>
            <w:r w:rsidRPr="00103BAD">
              <w:rPr>
                <w:rFonts w:ascii="Arial" w:hAnsi="Arial"/>
                <w:b/>
                <w:i/>
                <w:sz w:val="18"/>
                <w:lang w:eastAsia="zh-CN"/>
              </w:rPr>
              <w:t>Threshold</w:t>
            </w:r>
          </w:p>
          <w:p w14:paraId="1E3B941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kern w:val="2"/>
                <w:sz w:val="18"/>
                <w:lang w:eastAsia="zh-CN"/>
              </w:rPr>
            </w:pPr>
            <w:r w:rsidRPr="00103BAD">
              <w:rPr>
                <w:rFonts w:ascii="Arial" w:hAnsi="Arial"/>
                <w:bCs/>
                <w:kern w:val="2"/>
                <w:sz w:val="18"/>
                <w:lang w:eastAsia="zh-CN"/>
              </w:rPr>
              <w:t xml:space="preserve">Indicates the upper bound of PPPP range which is associated with </w:t>
            </w:r>
            <w:r w:rsidRPr="00103BAD">
              <w:rPr>
                <w:rFonts w:ascii="Arial" w:hAnsi="Arial"/>
                <w:sz w:val="18"/>
                <w:lang w:eastAsia="ja-JP"/>
              </w:rPr>
              <w:t xml:space="preserve">the configurations in </w:t>
            </w:r>
            <w:r w:rsidRPr="00103BAD">
              <w:rPr>
                <w:rFonts w:ascii="Arial" w:hAnsi="Arial"/>
                <w:i/>
                <w:sz w:val="18"/>
                <w:lang w:eastAsia="ja-JP"/>
              </w:rPr>
              <w:t>cbr-ConfigIndex</w:t>
            </w:r>
            <w:r w:rsidRPr="00103BAD">
              <w:rPr>
                <w:rFonts w:ascii="Arial" w:hAnsi="Arial"/>
                <w:sz w:val="18"/>
                <w:lang w:eastAsia="ja-JP"/>
              </w:rPr>
              <w:t xml:space="preserve"> and in </w:t>
            </w:r>
            <w:r w:rsidRPr="00103BAD">
              <w:rPr>
                <w:rFonts w:ascii="Arial" w:hAnsi="Arial" w:cs="Courier New"/>
                <w:i/>
                <w:sz w:val="18"/>
                <w:lang w:eastAsia="ja-JP"/>
              </w:rPr>
              <w:t>tx-ConfigIndexList</w:t>
            </w:r>
            <w:r w:rsidRPr="00103BAD">
              <w:rPr>
                <w:rFonts w:ascii="Arial" w:hAnsi="Arial"/>
                <w:bCs/>
                <w:kern w:val="2"/>
                <w:sz w:val="18"/>
                <w:lang w:eastAsia="zh-CN"/>
              </w:rPr>
              <w:t>. The upper bounds of the PPPP ranges are configured</w:t>
            </w:r>
            <w:r w:rsidRPr="00103BAD">
              <w:rPr>
                <w:rFonts w:ascii="Arial" w:hAnsi="Arial"/>
                <w:bCs/>
                <w:i/>
                <w:kern w:val="2"/>
                <w:sz w:val="18"/>
                <w:lang w:eastAsia="zh-CN"/>
              </w:rPr>
              <w:t xml:space="preserve"> </w:t>
            </w:r>
            <w:r w:rsidRPr="00103BAD">
              <w:rPr>
                <w:rFonts w:ascii="Arial" w:hAnsi="Arial"/>
                <w:bCs/>
                <w:kern w:val="2"/>
                <w:sz w:val="18"/>
                <w:lang w:eastAsia="zh-CN"/>
              </w:rPr>
              <w:t xml:space="preserve">in ascending order for </w:t>
            </w:r>
            <w:r w:rsidRPr="00103BAD">
              <w:rPr>
                <w:rFonts w:ascii="Arial" w:hAnsi="Arial"/>
                <w:sz w:val="18"/>
                <w:lang w:eastAsia="zh-CN"/>
              </w:rPr>
              <w:t xml:space="preserve">consecutive entries of </w:t>
            </w:r>
            <w:r w:rsidRPr="00103BAD">
              <w:rPr>
                <w:rFonts w:ascii="Arial" w:hAnsi="Arial"/>
                <w:i/>
                <w:sz w:val="18"/>
                <w:lang w:eastAsia="ja-JP"/>
              </w:rPr>
              <w:t>SL-PPPP-TxConfigIndex</w:t>
            </w:r>
            <w:r w:rsidRPr="00103BAD">
              <w:rPr>
                <w:rFonts w:ascii="Arial" w:hAnsi="Arial"/>
                <w:sz w:val="18"/>
                <w:lang w:eastAsia="zh-CN"/>
              </w:rPr>
              <w:t xml:space="preserve"> in </w:t>
            </w:r>
            <w:r w:rsidRPr="00103BAD">
              <w:rPr>
                <w:rFonts w:ascii="Arial" w:hAnsi="Arial"/>
                <w:i/>
                <w:sz w:val="18"/>
                <w:lang w:eastAsia="ja-JP"/>
              </w:rPr>
              <w:t>SL-CBR-PPPP-TxConfigList</w:t>
            </w:r>
            <w:r w:rsidRPr="00103BAD">
              <w:rPr>
                <w:rFonts w:ascii="Arial" w:hAnsi="Arial"/>
                <w:sz w:val="18"/>
                <w:lang w:eastAsia="zh-CN"/>
              </w:rPr>
              <w:t xml:space="preserve">. For the first entry of </w:t>
            </w:r>
            <w:r w:rsidRPr="00103BAD">
              <w:rPr>
                <w:rFonts w:ascii="Arial" w:hAnsi="Arial"/>
                <w:i/>
                <w:sz w:val="18"/>
                <w:lang w:eastAsia="ja-JP"/>
              </w:rPr>
              <w:t>SL-PPPP-TxConfigIndex</w:t>
            </w:r>
            <w:r w:rsidRPr="00103BAD">
              <w:rPr>
                <w:rFonts w:ascii="Arial" w:hAnsi="Arial"/>
                <w:i/>
                <w:sz w:val="18"/>
                <w:lang w:eastAsia="zh-CN"/>
              </w:rPr>
              <w:t>,</w:t>
            </w:r>
            <w:r w:rsidRPr="00103BAD">
              <w:rPr>
                <w:rFonts w:ascii="Arial" w:hAnsi="Arial"/>
                <w:sz w:val="18"/>
                <w:lang w:eastAsia="ja-JP"/>
              </w:rPr>
              <w:t xml:space="preserve"> the lower bound of the </w:t>
            </w:r>
            <w:r w:rsidRPr="00103BAD">
              <w:rPr>
                <w:rFonts w:ascii="Arial" w:hAnsi="Arial"/>
                <w:sz w:val="18"/>
                <w:lang w:eastAsia="zh-CN"/>
              </w:rPr>
              <w:t>PPPP</w:t>
            </w:r>
            <w:r w:rsidRPr="00103BAD">
              <w:rPr>
                <w:rFonts w:ascii="Arial" w:hAnsi="Arial"/>
                <w:sz w:val="18"/>
                <w:lang w:eastAsia="ja-JP"/>
              </w:rPr>
              <w:t xml:space="preserve"> range is </w:t>
            </w:r>
            <w:r w:rsidRPr="00103BAD">
              <w:rPr>
                <w:rFonts w:ascii="Arial" w:hAnsi="Arial"/>
                <w:sz w:val="18"/>
                <w:lang w:eastAsia="zh-CN"/>
              </w:rPr>
              <w:t>1.</w:t>
            </w:r>
          </w:p>
        </w:tc>
      </w:tr>
      <w:tr w:rsidR="00103BAD" w:rsidRPr="00103BAD" w14:paraId="459794E0" w14:textId="77777777" w:rsidTr="00D37549">
        <w:trPr>
          <w:cantSplit/>
          <w:tblHeader/>
        </w:trPr>
        <w:tc>
          <w:tcPr>
            <w:tcW w:w="9639" w:type="dxa"/>
          </w:tcPr>
          <w:p w14:paraId="1364043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SL-CBR-PPPP-TxConfigList-v1530</w:t>
            </w:r>
          </w:p>
          <w:p w14:paraId="7F038879"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en-GB"/>
              </w:rPr>
              <w:t xml:space="preserve">If included, </w:t>
            </w:r>
            <w:r w:rsidRPr="00103BAD">
              <w:rPr>
                <w:rFonts w:ascii="Arial" w:hAnsi="Arial"/>
                <w:sz w:val="18"/>
                <w:lang w:eastAsia="ja-JP"/>
              </w:rPr>
              <w:t>E-UTRAN</w:t>
            </w:r>
            <w:r w:rsidRPr="00103BAD">
              <w:rPr>
                <w:rFonts w:ascii="Arial" w:hAnsi="Arial"/>
                <w:sz w:val="18"/>
                <w:lang w:eastAsia="en-GB"/>
              </w:rPr>
              <w:t xml:space="preserve"> shall </w:t>
            </w:r>
            <w:r w:rsidRPr="00103BAD">
              <w:rPr>
                <w:rFonts w:ascii="Arial" w:hAnsi="Arial"/>
                <w:sz w:val="18"/>
                <w:lang w:eastAsia="ja-JP"/>
              </w:rPr>
              <w:t xml:space="preserve">include the same number of entries, and listed in the same order, as in </w:t>
            </w:r>
            <w:r w:rsidRPr="00103BAD">
              <w:rPr>
                <w:rFonts w:ascii="Arial" w:hAnsi="Arial"/>
                <w:i/>
                <w:sz w:val="18"/>
                <w:lang w:eastAsia="ja-JP"/>
              </w:rPr>
              <w:t>SL-CBR-PPPP-TxConfigList-r14</w:t>
            </w:r>
            <w:r w:rsidRPr="00103BAD">
              <w:rPr>
                <w:rFonts w:ascii="Arial" w:hAnsi="Arial"/>
                <w:sz w:val="18"/>
                <w:lang w:eastAsia="en-GB"/>
              </w:rPr>
              <w:t>.</w:t>
            </w:r>
          </w:p>
        </w:tc>
      </w:tr>
      <w:tr w:rsidR="00103BAD" w:rsidRPr="00103BAD" w14:paraId="160B972E" w14:textId="77777777" w:rsidTr="00D37549">
        <w:trPr>
          <w:cantSplit/>
          <w:tblHeader/>
        </w:trPr>
        <w:tc>
          <w:tcPr>
            <w:tcW w:w="9639" w:type="dxa"/>
          </w:tcPr>
          <w:p w14:paraId="6337263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tx-ConfigIndexList</w:t>
            </w:r>
          </w:p>
          <w:p w14:paraId="55C2322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sz w:val="18"/>
                <w:lang w:eastAsia="zh-CN"/>
              </w:rPr>
            </w:pPr>
            <w:r w:rsidRPr="00103BAD">
              <w:rPr>
                <w:rFonts w:ascii="Arial" w:eastAsia="MS Mincho" w:hAnsi="Arial"/>
                <w:bCs/>
                <w:kern w:val="2"/>
                <w:sz w:val="18"/>
                <w:lang w:eastAsia="en-GB"/>
              </w:rPr>
              <w:t xml:space="preserve">Indicates </w:t>
            </w:r>
            <w:r w:rsidRPr="00103BAD">
              <w:rPr>
                <w:rFonts w:ascii="Arial" w:hAnsi="Arial"/>
                <w:bCs/>
                <w:kern w:val="2"/>
                <w:sz w:val="18"/>
                <w:lang w:eastAsia="zh-CN"/>
              </w:rPr>
              <w:t xml:space="preserve">the list of </w:t>
            </w:r>
            <w:r w:rsidRPr="00103BAD">
              <w:rPr>
                <w:rFonts w:ascii="Arial" w:eastAsia="MS Mincho" w:hAnsi="Arial"/>
                <w:bCs/>
                <w:kern w:val="2"/>
                <w:sz w:val="18"/>
                <w:lang w:eastAsia="en-GB"/>
              </w:rPr>
              <w:t xml:space="preserve">the </w:t>
            </w:r>
            <w:r w:rsidRPr="00103BAD">
              <w:rPr>
                <w:rFonts w:ascii="Arial" w:hAnsi="Arial"/>
                <w:bCs/>
                <w:kern w:val="2"/>
                <w:sz w:val="18"/>
                <w:lang w:eastAsia="zh-CN"/>
              </w:rPr>
              <w:t xml:space="preserve">PSSCH transmission parameters and CR limit by the </w:t>
            </w:r>
            <w:r w:rsidRPr="00103BAD">
              <w:rPr>
                <w:rFonts w:ascii="Arial" w:eastAsia="MS Mincho" w:hAnsi="Arial"/>
                <w:bCs/>
                <w:kern w:val="2"/>
                <w:sz w:val="18"/>
                <w:lang w:eastAsia="en-GB"/>
              </w:rPr>
              <w:t>index</w:t>
            </w:r>
            <w:r w:rsidRPr="00103BAD">
              <w:rPr>
                <w:rFonts w:ascii="Arial" w:hAnsi="Arial"/>
                <w:bCs/>
                <w:kern w:val="2"/>
                <w:sz w:val="18"/>
                <w:lang w:eastAsia="zh-CN"/>
              </w:rPr>
              <w:t>es</w:t>
            </w:r>
            <w:r w:rsidRPr="00103BAD">
              <w:rPr>
                <w:rFonts w:ascii="Arial" w:eastAsia="MS Mincho" w:hAnsi="Arial"/>
                <w:bCs/>
                <w:kern w:val="2"/>
                <w:sz w:val="18"/>
                <w:lang w:eastAsia="en-GB"/>
              </w:rPr>
              <w:t xml:space="preserve"> </w:t>
            </w:r>
            <w:r w:rsidRPr="00103BAD">
              <w:rPr>
                <w:rFonts w:ascii="Arial" w:hAnsi="Arial"/>
                <w:bCs/>
                <w:kern w:val="2"/>
                <w:sz w:val="18"/>
                <w:lang w:eastAsia="zh-CN"/>
              </w:rPr>
              <w:t xml:space="preserve">to the entries </w:t>
            </w:r>
            <w:r w:rsidRPr="00103BAD">
              <w:rPr>
                <w:rFonts w:ascii="Arial" w:eastAsia="MS Mincho" w:hAnsi="Arial"/>
                <w:bCs/>
                <w:kern w:val="2"/>
                <w:sz w:val="18"/>
                <w:lang w:eastAsia="en-GB"/>
              </w:rPr>
              <w:t>of the configuration</w:t>
            </w:r>
            <w:r w:rsidRPr="00103BAD">
              <w:rPr>
                <w:rFonts w:ascii="Arial" w:hAnsi="Arial"/>
                <w:bCs/>
                <w:kern w:val="2"/>
                <w:sz w:val="18"/>
                <w:lang w:eastAsia="zh-CN"/>
              </w:rPr>
              <w:t>s</w:t>
            </w:r>
            <w:r w:rsidRPr="00103BAD">
              <w:rPr>
                <w:rFonts w:ascii="Arial" w:eastAsia="MS Mincho" w:hAnsi="Arial"/>
                <w:bCs/>
                <w:kern w:val="2"/>
                <w:sz w:val="18"/>
                <w:lang w:eastAsia="en-GB"/>
              </w:rPr>
              <w:t xml:space="preserve"> in </w:t>
            </w:r>
            <w:r w:rsidRPr="00103BAD">
              <w:rPr>
                <w:rFonts w:ascii="Arial" w:hAnsi="Arial"/>
                <w:bCs/>
                <w:i/>
                <w:iCs/>
                <w:sz w:val="18"/>
                <w:lang w:eastAsia="zh-CN"/>
              </w:rPr>
              <w:t>sl-CBR-PSSCH-TxConfigList</w:t>
            </w:r>
            <w:r w:rsidRPr="00103BAD">
              <w:rPr>
                <w:rFonts w:ascii="Arial" w:hAnsi="Arial"/>
                <w:bCs/>
                <w:kern w:val="2"/>
                <w:sz w:val="18"/>
                <w:lang w:eastAsia="zh-CN"/>
              </w:rPr>
              <w:t xml:space="preserve">. Each index in </w:t>
            </w:r>
            <w:r w:rsidRPr="00103BAD">
              <w:rPr>
                <w:rFonts w:ascii="Arial" w:hAnsi="Arial" w:cs="Courier New"/>
                <w:i/>
                <w:sz w:val="18"/>
                <w:lang w:eastAsia="ja-JP"/>
              </w:rPr>
              <w:t>tx-ConfigIndexList</w:t>
            </w:r>
            <w:r w:rsidRPr="00103BAD">
              <w:rPr>
                <w:rFonts w:ascii="Arial" w:hAnsi="Arial" w:cs="Courier New"/>
                <w:i/>
                <w:sz w:val="18"/>
                <w:lang w:eastAsia="zh-CN"/>
              </w:rPr>
              <w:t xml:space="preserve"> </w:t>
            </w:r>
            <w:r w:rsidRPr="00103BAD">
              <w:rPr>
                <w:rFonts w:ascii="Arial" w:hAnsi="Arial" w:cs="Courier New"/>
                <w:sz w:val="18"/>
                <w:lang w:eastAsia="zh-CN"/>
              </w:rPr>
              <w:t xml:space="preserve">sequentially maps to each CBR range indicated by </w:t>
            </w:r>
            <w:r w:rsidRPr="00103BAD">
              <w:rPr>
                <w:rFonts w:ascii="Arial" w:hAnsi="Arial" w:cs="Courier New"/>
                <w:i/>
                <w:sz w:val="18"/>
                <w:lang w:eastAsia="zh-CN"/>
              </w:rPr>
              <w:t>cbr-ConfigIndex</w:t>
            </w:r>
            <w:r w:rsidRPr="00103BAD">
              <w:rPr>
                <w:rFonts w:ascii="Arial" w:eastAsia="Malgun Gothic" w:hAnsi="Arial"/>
                <w:bCs/>
                <w:noProof/>
                <w:sz w:val="18"/>
                <w:lang w:eastAsia="ko-KR"/>
              </w:rPr>
              <w:t>.</w:t>
            </w:r>
          </w:p>
        </w:tc>
      </w:tr>
    </w:tbl>
    <w:p w14:paraId="55B38757" w14:textId="77777777" w:rsidR="00103BAD" w:rsidRPr="00103BAD" w:rsidRDefault="00103BAD" w:rsidP="00103BAD">
      <w:pPr>
        <w:overflowPunct w:val="0"/>
        <w:autoSpaceDE w:val="0"/>
        <w:autoSpaceDN w:val="0"/>
        <w:adjustRightInd w:val="0"/>
        <w:textAlignment w:val="baseline"/>
        <w:rPr>
          <w:iCs/>
          <w:lang w:eastAsia="ja-JP"/>
        </w:rPr>
      </w:pPr>
    </w:p>
    <w:p w14:paraId="635C0752"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56" w:name="_Toc20487509"/>
      <w:bookmarkStart w:id="1157" w:name="_Toc29342809"/>
      <w:bookmarkStart w:id="1158" w:name="_Toc29343948"/>
      <w:bookmarkStart w:id="1159" w:name="_Toc36567214"/>
      <w:bookmarkStart w:id="1160" w:name="_Toc36810661"/>
      <w:bookmarkStart w:id="1161" w:name="_Toc36847025"/>
      <w:bookmarkStart w:id="1162" w:name="_Toc36939678"/>
      <w:bookmarkStart w:id="1163" w:name="_Toc37082658"/>
      <w:bookmarkStart w:id="1164" w:name="_Toc46481299"/>
      <w:bookmarkStart w:id="1165" w:name="_Toc46482533"/>
      <w:bookmarkStart w:id="1166" w:name="_Toc46483767"/>
      <w:bookmarkStart w:id="1167" w:name="_Toc146824147"/>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SL-CommConfig</w:t>
      </w:r>
      <w:bookmarkEnd w:id="1156"/>
      <w:bookmarkEnd w:id="1157"/>
      <w:bookmarkEnd w:id="1158"/>
      <w:bookmarkEnd w:id="1159"/>
      <w:bookmarkEnd w:id="1160"/>
      <w:bookmarkEnd w:id="1161"/>
      <w:bookmarkEnd w:id="1162"/>
      <w:bookmarkEnd w:id="1163"/>
      <w:bookmarkEnd w:id="1164"/>
      <w:bookmarkEnd w:id="1165"/>
      <w:bookmarkEnd w:id="1166"/>
      <w:bookmarkEnd w:id="1167"/>
    </w:p>
    <w:p w14:paraId="5C91B226"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SL-CommConfig</w:t>
      </w:r>
      <w:r w:rsidRPr="00103BAD">
        <w:rPr>
          <w:iCs/>
          <w:lang w:eastAsia="ja-JP"/>
        </w:rPr>
        <w:t xml:space="preserve"> specifies the dedicated configuration information for sidelink communication. In particular it concerns the transmission resource configuration for </w:t>
      </w:r>
      <w:r w:rsidRPr="00103BAD">
        <w:rPr>
          <w:iCs/>
          <w:lang w:eastAsia="ko-KR"/>
        </w:rPr>
        <w:t>sidelink</w:t>
      </w:r>
      <w:r w:rsidRPr="00103BAD">
        <w:rPr>
          <w:iCs/>
          <w:lang w:eastAsia="ja-JP"/>
        </w:rPr>
        <w:t xml:space="preserve"> communication on the primary frequency.</w:t>
      </w:r>
    </w:p>
    <w:p w14:paraId="5C6C4215"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SL-CommConfig</w:t>
      </w:r>
      <w:r w:rsidRPr="00103BAD">
        <w:rPr>
          <w:rFonts w:ascii="Arial" w:hAnsi="Arial"/>
          <w:b/>
          <w:lang w:eastAsia="ja-JP"/>
        </w:rPr>
        <w:t xml:space="preserve"> information element</w:t>
      </w:r>
    </w:p>
    <w:p w14:paraId="402FF72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0B29264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4AE317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SL-CommConfig-r12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69AD24A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commTxResources-r12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32642D3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4827EF0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3F08A02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scheduled-r12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48F5BBA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sl-RNTI-r12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C-RNTI,</w:t>
      </w:r>
    </w:p>
    <w:p w14:paraId="162C152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mac-MainConfig-r12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MAC-MainConfigSL-r12,</w:t>
      </w:r>
    </w:p>
    <w:p w14:paraId="3434A18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sc-CommTxConfig-r12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SL-CommResourcePool-r12,</w:t>
      </w:r>
    </w:p>
    <w:p w14:paraId="6225BDD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mcs-r12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(0..28)</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OP</w:t>
      </w:r>
    </w:p>
    <w:p w14:paraId="5CF1B0D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3F1ABF2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ue-Selected-r12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0238C0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 Pool for normal usage</w:t>
      </w:r>
    </w:p>
    <w:p w14:paraId="6EC02BC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commTxPoolNormalDedicated-r12</w:t>
      </w:r>
      <w:r w:rsidRPr="00103BAD">
        <w:rPr>
          <w:rFonts w:ascii="Courier New" w:hAnsi="Courier New"/>
          <w:noProof/>
          <w:sz w:val="16"/>
          <w:lang w:eastAsia="ja-JP"/>
        </w:rPr>
        <w:tab/>
        <w:t>SEQUENCE {</w:t>
      </w:r>
    </w:p>
    <w:p w14:paraId="5D5D655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poolToReleaseList-r12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SL-TxPoolToReleaseList-r12 OPTIONAL,</w:t>
      </w:r>
      <w:r w:rsidRPr="00103BAD">
        <w:rPr>
          <w:rFonts w:ascii="Courier New" w:hAnsi="Courier New"/>
          <w:noProof/>
          <w:sz w:val="16"/>
          <w:lang w:eastAsia="ja-JP"/>
        </w:rPr>
        <w:tab/>
        <w:t>-- Need ON</w:t>
      </w:r>
    </w:p>
    <w:p w14:paraId="6304907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poolToAddModList-r12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SL-CommTxPoolToAddModList-r12 OPTIONAL</w:t>
      </w:r>
      <w:r w:rsidRPr="00103BAD">
        <w:rPr>
          <w:rFonts w:ascii="Courier New" w:hAnsi="Courier New"/>
          <w:noProof/>
          <w:sz w:val="16"/>
          <w:lang w:eastAsia="ja-JP"/>
        </w:rPr>
        <w:tab/>
        <w:t>-- Need ON</w:t>
      </w:r>
    </w:p>
    <w:p w14:paraId="41262BD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706CF3C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1ED1123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p>
    <w:p w14:paraId="55B51B8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1FECF4F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607D633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commTxResources-v1310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45533DF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257E286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73E06C7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scheduled-v1310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3AE709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logicalChGroupInfoList-r13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LogicalChGroupInfoList-r13,</w:t>
      </w:r>
    </w:p>
    <w:p w14:paraId="56223CD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multipleTx-r13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BOOLEAN</w:t>
      </w:r>
    </w:p>
    <w:p w14:paraId="7A84610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438B962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ue-Selected-v1310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5D0CF23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commTxPoolNormalDedicatedExt-r13</w:t>
      </w:r>
      <w:r w:rsidRPr="00103BAD">
        <w:rPr>
          <w:rFonts w:ascii="Courier New" w:hAnsi="Courier New"/>
          <w:noProof/>
          <w:sz w:val="16"/>
          <w:lang w:eastAsia="ja-JP"/>
        </w:rPr>
        <w:tab/>
        <w:t>SEQUENCE {</w:t>
      </w:r>
    </w:p>
    <w:p w14:paraId="54B53F2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poolToReleaseListExt-r13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SL-TxPoolToReleaseListExt-r13 OPTIONAL,</w:t>
      </w:r>
      <w:r w:rsidRPr="00103BAD">
        <w:rPr>
          <w:rFonts w:ascii="Courier New" w:hAnsi="Courier New"/>
          <w:noProof/>
          <w:sz w:val="16"/>
          <w:lang w:eastAsia="ja-JP"/>
        </w:rPr>
        <w:tab/>
        <w:t>-- Need ON</w:t>
      </w:r>
    </w:p>
    <w:p w14:paraId="4845DD0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poolToAddModListExt-r13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SL-CommTxPoolToAddModListExt-r13</w:t>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3B3DC93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4C5CEAC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23A74C5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6428E8C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1077944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commTxAllowRelayDedicated-r13</w:t>
      </w:r>
      <w:r w:rsidRPr="00103BAD">
        <w:rPr>
          <w:rFonts w:ascii="Courier New" w:hAnsi="Courier New"/>
          <w:noProof/>
          <w:sz w:val="16"/>
          <w:lang w:eastAsia="ja-JP"/>
        </w:rPr>
        <w:tab/>
      </w:r>
      <w:r w:rsidRPr="00103BAD">
        <w:rPr>
          <w:rFonts w:ascii="Courier New" w:hAnsi="Courier New"/>
          <w:noProof/>
          <w:sz w:val="16"/>
          <w:lang w:eastAsia="ja-JP"/>
        </w:rPr>
        <w:tab/>
        <w:t>BOOLEAN</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567F59A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6E9F45E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6F4A119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91201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LogicalChGroupInfoList-r13 ::=</w:t>
      </w:r>
      <w:r w:rsidRPr="00103BAD">
        <w:rPr>
          <w:rFonts w:ascii="Courier New" w:hAnsi="Courier New"/>
          <w:noProof/>
          <w:sz w:val="16"/>
          <w:lang w:eastAsia="ja-JP"/>
        </w:rPr>
        <w:tab/>
      </w:r>
      <w:r w:rsidRPr="00103BAD">
        <w:rPr>
          <w:rFonts w:ascii="Courier New" w:hAnsi="Courier New"/>
          <w:noProof/>
          <w:sz w:val="16"/>
          <w:lang w:eastAsia="ja-JP"/>
        </w:rPr>
        <w:tab/>
        <w:t>SEQUENCE (SIZE (1..maxLCG-r13)) OF SL-PriorityList-r13</w:t>
      </w:r>
    </w:p>
    <w:p w14:paraId="6588537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F7D36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SL-CommTxPoolToAddModList-r12 ::=</w:t>
      </w:r>
      <w:r w:rsidRPr="00103BAD">
        <w:rPr>
          <w:rFonts w:ascii="Courier New" w:hAnsi="Courier New"/>
          <w:noProof/>
          <w:sz w:val="16"/>
          <w:lang w:eastAsia="ja-JP"/>
        </w:rPr>
        <w:tab/>
      </w:r>
      <w:r w:rsidRPr="00103BAD">
        <w:rPr>
          <w:rFonts w:ascii="Courier New" w:hAnsi="Courier New"/>
          <w:noProof/>
          <w:sz w:val="16"/>
          <w:lang w:eastAsia="ja-JP"/>
        </w:rPr>
        <w:tab/>
        <w:t>SEQUENCE (SIZE (1..maxSL-TxPool-r12)) OF SL-CommTxPoolToAddMod-r12</w:t>
      </w:r>
    </w:p>
    <w:p w14:paraId="7375ECF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106B5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SL-CommTxPoolToAddModListExt-r13 ::=</w:t>
      </w:r>
      <w:r w:rsidRPr="00103BAD">
        <w:rPr>
          <w:rFonts w:ascii="Courier New" w:hAnsi="Courier New"/>
          <w:noProof/>
          <w:sz w:val="16"/>
          <w:lang w:eastAsia="ja-JP"/>
        </w:rPr>
        <w:tab/>
        <w:t>SEQUENCE (SIZE (1..maxSL-TxPool-v1310)) OF SL-CommTxPoolToAddModExt-r13</w:t>
      </w:r>
    </w:p>
    <w:p w14:paraId="26F2B7A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87C73B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SL-CommTxPoolToAddMod-r12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696FD22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poolIdentity-r12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SL-TxPoolIdentity-r12,</w:t>
      </w:r>
    </w:p>
    <w:p w14:paraId="01DCFAA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SL-CommResourcePool-r12</w:t>
      </w:r>
    </w:p>
    <w:p w14:paraId="1587C6A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14DC0E0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12A62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SL-CommTxPoolToAddModExt-r13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3B7C822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poolIdentity-v1310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SL-TxPoolIdentity-v1310,</w:t>
      </w:r>
    </w:p>
    <w:p w14:paraId="3298F7A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SL-CommResourcePool-r12</w:t>
      </w:r>
    </w:p>
    <w:p w14:paraId="3162202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1C7776F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1CC26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MAC-MainConfigSL-r12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205B5C0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periodic-BSR-TimerSL</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PeriodicBSR-Timer-r12</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6BE6A4F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retx-BSR-TimerSL</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RetxBSR-Timer-r12</w:t>
      </w:r>
    </w:p>
    <w:p w14:paraId="0A52FCC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2CB7695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50A6F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18221757"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107DDE08" w14:textId="77777777" w:rsidTr="00D37549">
        <w:trPr>
          <w:cantSplit/>
          <w:tblHeader/>
        </w:trPr>
        <w:tc>
          <w:tcPr>
            <w:tcW w:w="9639" w:type="dxa"/>
          </w:tcPr>
          <w:p w14:paraId="6EE634A0"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SL-CommConfig</w:t>
            </w:r>
            <w:r w:rsidRPr="00103BAD">
              <w:rPr>
                <w:rFonts w:ascii="Arial" w:hAnsi="Arial"/>
                <w:b/>
                <w:iCs/>
                <w:noProof/>
                <w:sz w:val="18"/>
                <w:lang w:eastAsia="en-GB"/>
              </w:rPr>
              <w:t xml:space="preserve"> field descriptions</w:t>
            </w:r>
          </w:p>
        </w:tc>
      </w:tr>
      <w:tr w:rsidR="00103BAD" w:rsidRPr="00103BAD" w14:paraId="0EA55C53" w14:textId="77777777" w:rsidTr="00D37549">
        <w:trPr>
          <w:cantSplit/>
          <w:trHeight w:val="70"/>
          <w:tblHeader/>
        </w:trPr>
        <w:tc>
          <w:tcPr>
            <w:tcW w:w="9639" w:type="dxa"/>
          </w:tcPr>
          <w:p w14:paraId="47BB8EC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commTxAllowRelayDedicated</w:t>
            </w:r>
          </w:p>
          <w:p w14:paraId="0161592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Cs/>
                <w:kern w:val="2"/>
                <w:sz w:val="18"/>
                <w:lang w:eastAsia="en-GB"/>
              </w:rPr>
              <w:t xml:space="preserve">Indicates whether the UE is allowed to transmit relay related </w:t>
            </w:r>
            <w:r w:rsidRPr="00103BAD">
              <w:rPr>
                <w:rFonts w:ascii="Arial" w:hAnsi="Arial"/>
                <w:sz w:val="18"/>
                <w:lang w:eastAsia="ja-JP"/>
              </w:rPr>
              <w:t>sidelink communication</w:t>
            </w:r>
            <w:r w:rsidRPr="00103BAD">
              <w:rPr>
                <w:rFonts w:ascii="Arial" w:hAnsi="Arial"/>
                <w:bCs/>
                <w:kern w:val="2"/>
                <w:sz w:val="18"/>
                <w:lang w:eastAsia="en-GB"/>
              </w:rPr>
              <w:t xml:space="preserve"> using the configured dedicated transmission resources i.e. either via scheduled or via UE selected resources.</w:t>
            </w:r>
          </w:p>
        </w:tc>
      </w:tr>
      <w:tr w:rsidR="00103BAD" w:rsidRPr="00103BAD" w14:paraId="5C327CFF" w14:textId="77777777" w:rsidTr="00D37549">
        <w:trPr>
          <w:cantSplit/>
          <w:tblHeader/>
        </w:trPr>
        <w:tc>
          <w:tcPr>
            <w:tcW w:w="9639" w:type="dxa"/>
          </w:tcPr>
          <w:p w14:paraId="78D3900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commTxPoolNormalDedicated</w:t>
            </w:r>
          </w:p>
          <w:p w14:paraId="67485003"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a pool of transmission resources the UE is allowed to use while in RRC_CONNECTED.</w:t>
            </w:r>
          </w:p>
        </w:tc>
      </w:tr>
      <w:tr w:rsidR="00103BAD" w:rsidRPr="00103BAD" w14:paraId="3F831308" w14:textId="77777777" w:rsidTr="00D37549">
        <w:trPr>
          <w:cantSplit/>
          <w:tblHeader/>
        </w:trPr>
        <w:tc>
          <w:tcPr>
            <w:tcW w:w="9639" w:type="dxa"/>
          </w:tcPr>
          <w:p w14:paraId="17F230C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logicalChGroupInfoList</w:t>
            </w:r>
          </w:p>
          <w:p w14:paraId="414642F2"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for each logical channel group the list of associated priorities, used as specified in TS 36.321 [6], in order of increasing logical channel group identity.</w:t>
            </w:r>
          </w:p>
        </w:tc>
      </w:tr>
      <w:tr w:rsidR="00103BAD" w:rsidRPr="00103BAD" w14:paraId="4E96BD98" w14:textId="77777777" w:rsidTr="00D37549">
        <w:trPr>
          <w:cantSplit/>
          <w:tblHeader/>
        </w:trPr>
        <w:tc>
          <w:tcPr>
            <w:tcW w:w="9639" w:type="dxa"/>
          </w:tcPr>
          <w:p w14:paraId="227E00E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mcs</w:t>
            </w:r>
          </w:p>
          <w:p w14:paraId="56F6A14C"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the MCS</w:t>
            </w:r>
            <w:r w:rsidRPr="00103BAD">
              <w:rPr>
                <w:rFonts w:ascii="Arial" w:hAnsi="Arial"/>
                <w:sz w:val="18"/>
                <w:lang w:eastAsia="en-GB"/>
              </w:rPr>
              <w:t xml:space="preserve"> </w:t>
            </w:r>
            <w:r w:rsidRPr="00103BAD">
              <w:rPr>
                <w:rFonts w:ascii="Arial" w:hAnsi="Arial"/>
                <w:bCs/>
                <w:kern w:val="2"/>
                <w:sz w:val="18"/>
                <w:lang w:eastAsia="en-GB"/>
              </w:rPr>
              <w:t>as defined in TS 36.212 [23], clause 14.2.1. If not configured, the selection of MCS is up to UE implementation.</w:t>
            </w:r>
          </w:p>
        </w:tc>
      </w:tr>
      <w:tr w:rsidR="00103BAD" w:rsidRPr="00103BAD" w14:paraId="3C16E05D" w14:textId="77777777" w:rsidTr="00D37549">
        <w:trPr>
          <w:cantSplit/>
          <w:tblHeader/>
        </w:trPr>
        <w:tc>
          <w:tcPr>
            <w:tcW w:w="9639" w:type="dxa"/>
          </w:tcPr>
          <w:p w14:paraId="07F45A0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multipleTx</w:t>
            </w:r>
          </w:p>
          <w:p w14:paraId="442E3793"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whether the UE should perform multiple transmissions to different destinations in one SC period</w:t>
            </w:r>
            <w:r w:rsidRPr="00103BAD">
              <w:rPr>
                <w:rFonts w:ascii="Arial" w:hAnsi="Arial"/>
                <w:sz w:val="18"/>
                <w:lang w:eastAsia="ja-JP"/>
              </w:rPr>
              <w:t xml:space="preserve"> </w:t>
            </w:r>
            <w:r w:rsidRPr="00103BAD">
              <w:rPr>
                <w:rFonts w:ascii="Arial" w:hAnsi="Arial"/>
                <w:bCs/>
                <w:kern w:val="2"/>
                <w:sz w:val="18"/>
                <w:lang w:eastAsia="en-GB"/>
              </w:rPr>
              <w:t>in accordance with TS 36.321 [6], clause 5.14.1.1. Value TRUE indicates that multiple transmissions should be performed.</w:t>
            </w:r>
          </w:p>
        </w:tc>
      </w:tr>
      <w:tr w:rsidR="00103BAD" w:rsidRPr="00103BAD" w14:paraId="032F33F8" w14:textId="77777777" w:rsidTr="00D37549">
        <w:trPr>
          <w:cantSplit/>
          <w:tblHeader/>
        </w:trPr>
        <w:tc>
          <w:tcPr>
            <w:tcW w:w="9639" w:type="dxa"/>
          </w:tcPr>
          <w:p w14:paraId="54AA211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sc-CommTxConfig</w:t>
            </w:r>
          </w:p>
          <w:p w14:paraId="1DC3FF8B"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a pool of resources for SC when E-UTRAN schedules Tx resources (i.e. when indices included in DCI format 5 indicate the actual data resources to be used</w:t>
            </w:r>
            <w:r w:rsidRPr="00103BAD">
              <w:rPr>
                <w:rFonts w:ascii="Arial" w:hAnsi="Arial"/>
                <w:sz w:val="18"/>
                <w:lang w:eastAsia="en-GB"/>
              </w:rPr>
              <w:t xml:space="preserve"> </w:t>
            </w:r>
            <w:r w:rsidRPr="00103BAD">
              <w:rPr>
                <w:rFonts w:ascii="Arial" w:hAnsi="Arial"/>
                <w:bCs/>
                <w:kern w:val="2"/>
                <w:sz w:val="18"/>
                <w:lang w:eastAsia="en-GB"/>
              </w:rPr>
              <w:t>as specified in TS 36.212 [22], clause 5.3.3.1.9).</w:t>
            </w:r>
          </w:p>
        </w:tc>
      </w:tr>
      <w:tr w:rsidR="00103BAD" w:rsidRPr="00103BAD" w14:paraId="62AC49CC" w14:textId="77777777" w:rsidTr="00D37549">
        <w:trPr>
          <w:cantSplit/>
          <w:tblHeader/>
        </w:trPr>
        <w:tc>
          <w:tcPr>
            <w:tcW w:w="9639" w:type="dxa"/>
          </w:tcPr>
          <w:p w14:paraId="44E9549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scheduled</w:t>
            </w:r>
          </w:p>
          <w:p w14:paraId="465FC242"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the configuration for the case E-UTRAN schedules the transmission resources based on sidelink specific BSR from the UE.</w:t>
            </w:r>
          </w:p>
        </w:tc>
      </w:tr>
      <w:tr w:rsidR="00103BAD" w:rsidRPr="00103BAD" w14:paraId="33F3CB59" w14:textId="77777777" w:rsidTr="00D37549">
        <w:trPr>
          <w:cantSplit/>
          <w:tblHeader/>
        </w:trPr>
        <w:tc>
          <w:tcPr>
            <w:tcW w:w="9639" w:type="dxa"/>
          </w:tcPr>
          <w:p w14:paraId="0697FF9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ue-Selected</w:t>
            </w:r>
          </w:p>
          <w:p w14:paraId="1033F2BC"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the configuration for the case the UE selects the transmission resources from a pool of resources configured by E-UTRAN.</w:t>
            </w:r>
          </w:p>
        </w:tc>
      </w:tr>
    </w:tbl>
    <w:p w14:paraId="2ACCDFE3" w14:textId="77777777" w:rsidR="00103BAD" w:rsidRPr="00103BAD" w:rsidRDefault="00103BAD" w:rsidP="00103BAD">
      <w:pPr>
        <w:overflowPunct w:val="0"/>
        <w:autoSpaceDE w:val="0"/>
        <w:autoSpaceDN w:val="0"/>
        <w:adjustRightInd w:val="0"/>
        <w:textAlignment w:val="baseline"/>
        <w:rPr>
          <w:lang w:eastAsia="ja-JP"/>
        </w:rPr>
      </w:pPr>
    </w:p>
    <w:p w14:paraId="10B5D70B"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68" w:name="_Toc20487510"/>
      <w:bookmarkStart w:id="1169" w:name="_Toc29342810"/>
      <w:bookmarkStart w:id="1170" w:name="_Toc29343949"/>
      <w:bookmarkStart w:id="1171" w:name="_Toc36567215"/>
      <w:bookmarkStart w:id="1172" w:name="_Toc36810662"/>
      <w:bookmarkStart w:id="1173" w:name="_Toc36847026"/>
      <w:bookmarkStart w:id="1174" w:name="_Toc36939679"/>
      <w:bookmarkStart w:id="1175" w:name="_Toc37082659"/>
      <w:bookmarkStart w:id="1176" w:name="_Toc46481300"/>
      <w:bookmarkStart w:id="1177" w:name="_Toc46482534"/>
      <w:bookmarkStart w:id="1178" w:name="_Toc46483768"/>
      <w:bookmarkStart w:id="1179" w:name="_Toc146824148"/>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SL-CommResourcePool</w:t>
      </w:r>
      <w:bookmarkEnd w:id="1168"/>
      <w:bookmarkEnd w:id="1169"/>
      <w:bookmarkEnd w:id="1170"/>
      <w:bookmarkEnd w:id="1171"/>
      <w:bookmarkEnd w:id="1172"/>
      <w:bookmarkEnd w:id="1173"/>
      <w:bookmarkEnd w:id="1174"/>
      <w:bookmarkEnd w:id="1175"/>
      <w:bookmarkEnd w:id="1176"/>
      <w:bookmarkEnd w:id="1177"/>
      <w:bookmarkEnd w:id="1178"/>
      <w:bookmarkEnd w:id="1179"/>
    </w:p>
    <w:p w14:paraId="2B0770BA"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SL-CommResourcePool</w:t>
      </w:r>
      <w:r w:rsidRPr="00103BAD">
        <w:rPr>
          <w:iCs/>
          <w:lang w:eastAsia="ja-JP"/>
        </w:rPr>
        <w:t xml:space="preserve"> and </w:t>
      </w:r>
      <w:r w:rsidRPr="00103BAD">
        <w:rPr>
          <w:i/>
          <w:iCs/>
          <w:lang w:eastAsia="ja-JP"/>
        </w:rPr>
        <w:t>SL-CommResourcePoolV2X</w:t>
      </w:r>
      <w:r w:rsidRPr="00103BAD">
        <w:rPr>
          <w:iCs/>
          <w:lang w:eastAsia="ja-JP"/>
        </w:rPr>
        <w:t xml:space="preserve"> specifies the configuration information for an individual pool of resources for sidelink communication and V2X sidelink communication respectively. The IE covers the configuration of both the </w:t>
      </w:r>
      <w:r w:rsidRPr="00103BAD">
        <w:rPr>
          <w:lang w:eastAsia="ja-JP"/>
        </w:rPr>
        <w:t>sidelink control information</w:t>
      </w:r>
      <w:r w:rsidRPr="00103BAD">
        <w:rPr>
          <w:iCs/>
          <w:lang w:eastAsia="ja-JP"/>
        </w:rPr>
        <w:t xml:space="preserve"> and the data.</w:t>
      </w:r>
    </w:p>
    <w:p w14:paraId="577C5E18"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SL-CommResourcePool</w:t>
      </w:r>
      <w:r w:rsidRPr="00103BAD">
        <w:rPr>
          <w:rFonts w:ascii="Arial" w:hAnsi="Arial"/>
          <w:b/>
          <w:lang w:eastAsia="ja-JP"/>
        </w:rPr>
        <w:t xml:space="preserve"> information element</w:t>
      </w:r>
    </w:p>
    <w:p w14:paraId="5932A65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07245FD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7D040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SL-CommTxPoolList-r12 ::=</w:t>
      </w:r>
      <w:r w:rsidRPr="00103BAD">
        <w:rPr>
          <w:rFonts w:ascii="Courier New" w:hAnsi="Courier New"/>
          <w:noProof/>
          <w:sz w:val="16"/>
          <w:lang w:eastAsia="ja-JP"/>
        </w:rPr>
        <w:tab/>
      </w:r>
      <w:r w:rsidRPr="00103BAD">
        <w:rPr>
          <w:rFonts w:ascii="Courier New" w:hAnsi="Courier New"/>
          <w:noProof/>
          <w:sz w:val="16"/>
          <w:lang w:eastAsia="ja-JP"/>
        </w:rPr>
        <w:tab/>
        <w:t>SEQUENCE (SIZE (1..maxSL-TxPool-r12)) OF SL-CommResourcePool-r12</w:t>
      </w:r>
    </w:p>
    <w:p w14:paraId="6C1093B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FF305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SL-CommTxPoolListExt-r13 ::=</w:t>
      </w:r>
      <w:r w:rsidRPr="00103BAD">
        <w:rPr>
          <w:rFonts w:ascii="Courier New" w:hAnsi="Courier New"/>
          <w:noProof/>
          <w:sz w:val="16"/>
          <w:lang w:eastAsia="ja-JP"/>
        </w:rPr>
        <w:tab/>
        <w:t>SEQUENCE (SIZE (1..maxSL-TxPool-v1310)) OF SL-CommResourcePool-r12</w:t>
      </w:r>
    </w:p>
    <w:p w14:paraId="22EE4C4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F01A8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SL-CommTxPoolListV2X-r14 ::=</w:t>
      </w:r>
      <w:r w:rsidRPr="00103BAD">
        <w:rPr>
          <w:rFonts w:ascii="Courier New" w:hAnsi="Courier New"/>
          <w:noProof/>
          <w:sz w:val="16"/>
          <w:lang w:eastAsia="ja-JP"/>
        </w:rPr>
        <w:tab/>
      </w:r>
      <w:r w:rsidRPr="00103BAD">
        <w:rPr>
          <w:rFonts w:ascii="Courier New" w:hAnsi="Courier New"/>
          <w:noProof/>
          <w:sz w:val="16"/>
          <w:lang w:eastAsia="ja-JP"/>
        </w:rPr>
        <w:tab/>
        <w:t>SEQUENCE (SIZE (1..maxSL-V2X-TxPool-r14)) OF SL-CommResourcePoolV2X-r14</w:t>
      </w:r>
    </w:p>
    <w:p w14:paraId="583585E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5DD95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SL-CommRxPoolList-r12 ::=</w:t>
      </w:r>
      <w:r w:rsidRPr="00103BAD">
        <w:rPr>
          <w:rFonts w:ascii="Courier New" w:hAnsi="Courier New"/>
          <w:noProof/>
          <w:sz w:val="16"/>
          <w:lang w:eastAsia="ja-JP"/>
        </w:rPr>
        <w:tab/>
      </w:r>
      <w:r w:rsidRPr="00103BAD">
        <w:rPr>
          <w:rFonts w:ascii="Courier New" w:hAnsi="Courier New"/>
          <w:noProof/>
          <w:sz w:val="16"/>
          <w:lang w:eastAsia="ja-JP"/>
        </w:rPr>
        <w:tab/>
        <w:t>SEQUENCE (SIZE (1..maxSL-RxPool-r12)) OF SL-CommResourcePool-r12</w:t>
      </w:r>
    </w:p>
    <w:p w14:paraId="6368895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69D68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SL-CommRxPoolListV2X-r14 ::=</w:t>
      </w:r>
      <w:r w:rsidRPr="00103BAD">
        <w:rPr>
          <w:rFonts w:ascii="Courier New" w:hAnsi="Courier New"/>
          <w:noProof/>
          <w:sz w:val="16"/>
          <w:lang w:eastAsia="ja-JP"/>
        </w:rPr>
        <w:tab/>
      </w:r>
      <w:r w:rsidRPr="00103BAD">
        <w:rPr>
          <w:rFonts w:ascii="Courier New" w:hAnsi="Courier New"/>
          <w:noProof/>
          <w:sz w:val="16"/>
          <w:lang w:eastAsia="ja-JP"/>
        </w:rPr>
        <w:tab/>
        <w:t>SEQUENCE (SIZE (1..maxSL-V2X-RxPool-r14)) OF SL-CommResourcePoolV2X-r14</w:t>
      </w:r>
    </w:p>
    <w:p w14:paraId="4357BF8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5C5B2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SL-CommResourcePool-r12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2A21428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sc-CP-Len-r12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SL-CP-Len-r12,</w:t>
      </w:r>
    </w:p>
    <w:p w14:paraId="590215B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sc-Period-r12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SL-PeriodComm-r12,</w:t>
      </w:r>
    </w:p>
    <w:p w14:paraId="40075A0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sc-TF-ResourceConfig-r12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SL-TF-ResourceConfig-r12,</w:t>
      </w:r>
    </w:p>
    <w:p w14:paraId="7514BA5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data-CP-Len-r12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SL-CP-Len-r12,</w:t>
      </w:r>
    </w:p>
    <w:p w14:paraId="373E987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dataHoppingConfig-r12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SL-HoppingConfigComm-r12,</w:t>
      </w:r>
    </w:p>
    <w:p w14:paraId="776BF1D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ue-SelectedResourceConfig-r12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32A5C9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data-TF-ResourceConfig-r12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SL-TF-ResourceConfig-r12,</w:t>
      </w:r>
    </w:p>
    <w:p w14:paraId="0B2ED46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trpt-Subset-r12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SL-TRPT-Subset-r12</w:t>
      </w:r>
      <w:r w:rsidRPr="00103BAD">
        <w:rPr>
          <w:rFonts w:ascii="Courier New" w:hAnsi="Courier New"/>
          <w:noProof/>
          <w:sz w:val="16"/>
          <w:lang w:eastAsia="ja-JP"/>
        </w:rPr>
        <w:tab/>
        <w:t>OPTIONAL</w:t>
      </w:r>
      <w:r w:rsidRPr="00103BAD">
        <w:rPr>
          <w:rFonts w:ascii="Courier New" w:hAnsi="Courier New"/>
          <w:noProof/>
          <w:sz w:val="16"/>
          <w:lang w:eastAsia="ja-JP"/>
        </w:rPr>
        <w:tab/>
        <w:t>-- Need OP</w:t>
      </w:r>
    </w:p>
    <w:p w14:paraId="1E97ABE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BAA424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rxParametersNCell-r12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DBE77E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tdd-Config-r12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TDD-Config</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OP</w:t>
      </w:r>
    </w:p>
    <w:p w14:paraId="5F0B892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syncConfigIndex-r12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(0..15)</w:t>
      </w:r>
    </w:p>
    <w:p w14:paraId="58987C2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6CDF8A6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txParameters-r12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56CC9D8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sc-TxParameters-r12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SL-TxParameters-r12,</w:t>
      </w:r>
    </w:p>
    <w:p w14:paraId="02C337D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dataTxParameters-r12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SL-TxParameters-r12</w:t>
      </w:r>
    </w:p>
    <w:p w14:paraId="164285C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Cond Tx</w:t>
      </w:r>
    </w:p>
    <w:p w14:paraId="111400F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4776A98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priorityList-r13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SL-PriorityList-r13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Cond Tx</w:t>
      </w:r>
    </w:p>
    <w:p w14:paraId="7786C86C" w14:textId="66FFF923" w:rsidR="00B148F5" w:rsidRPr="00B148F5" w:rsidDel="006D3B0A" w:rsidRDefault="00103BAD" w:rsidP="006D3B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0" w:author="QC (Umesh)" w:date="2023-11-08T00:25:00Z"/>
          <w:moveFrom w:id="1181" w:author="QC (Umesh) v08" w:date="2023-11-30T15:10:00Z"/>
          <w:rFonts w:ascii="Courier New" w:hAnsi="Courier New"/>
          <w:noProof/>
          <w:sz w:val="16"/>
          <w:lang w:eastAsia="ja-JP"/>
        </w:rPr>
      </w:pPr>
      <w:r w:rsidRPr="00103BAD">
        <w:rPr>
          <w:rFonts w:ascii="Courier New" w:hAnsi="Courier New"/>
          <w:noProof/>
          <w:sz w:val="16"/>
          <w:lang w:eastAsia="ja-JP"/>
        </w:rPr>
        <w:tab/>
        <w:t>]]</w:t>
      </w:r>
      <w:moveFromRangeStart w:id="1182" w:author="QC (Umesh) v08" w:date="2023-11-30T15:10:00Z" w:name="move152249427"/>
      <w:commentRangeStart w:id="1183"/>
      <w:commentRangeStart w:id="1184"/>
      <w:moveFrom w:id="1185" w:author="QC (Umesh) v08" w:date="2023-11-30T15:10:00Z">
        <w:ins w:id="1186" w:author="QC (Umesh)" w:date="2023-11-08T00:24:00Z">
          <w:r w:rsidR="00B148F5" w:rsidDel="006D3B0A">
            <w:rPr>
              <w:rFonts w:ascii="Courier New" w:hAnsi="Courier New"/>
              <w:noProof/>
              <w:sz w:val="16"/>
              <w:lang w:eastAsia="ja-JP"/>
            </w:rPr>
            <w:t>,</w:t>
          </w:r>
        </w:ins>
      </w:moveFrom>
    </w:p>
    <w:p w14:paraId="5D940531" w14:textId="4AE26162" w:rsidR="00B148F5" w:rsidRPr="00B148F5" w:rsidDel="006D3B0A" w:rsidRDefault="00B148F5" w:rsidP="006D3B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7" w:author="QC (Umesh)" w:date="2023-11-08T00:25:00Z"/>
          <w:moveFrom w:id="1188" w:author="QC (Umesh) v08" w:date="2023-11-30T15:10:00Z"/>
          <w:rFonts w:ascii="Courier New" w:hAnsi="Courier New"/>
          <w:noProof/>
          <w:sz w:val="16"/>
          <w:lang w:eastAsia="ja-JP"/>
        </w:rPr>
      </w:pPr>
      <w:moveFrom w:id="1189" w:author="QC (Umesh) v08" w:date="2023-11-30T15:10:00Z">
        <w:ins w:id="1190" w:author="QC (Umesh)" w:date="2023-11-08T00:25:00Z">
          <w:r w:rsidRPr="00B148F5" w:rsidDel="006D3B0A">
            <w:rPr>
              <w:rFonts w:ascii="Courier New" w:hAnsi="Courier New"/>
              <w:noProof/>
              <w:sz w:val="16"/>
              <w:lang w:eastAsia="ja-JP"/>
            </w:rPr>
            <w:t xml:space="preserve">    [[</w:t>
          </w:r>
        </w:ins>
        <w:ins w:id="1191" w:author="QC (Umesh)" w:date="2023-11-08T00:26:00Z">
          <w:r w:rsidDel="006D3B0A">
            <w:rPr>
              <w:rFonts w:ascii="Courier New" w:hAnsi="Courier New"/>
              <w:noProof/>
              <w:sz w:val="16"/>
              <w:lang w:eastAsia="ja-JP"/>
            </w:rPr>
            <w:tab/>
          </w:r>
        </w:ins>
        <w:ins w:id="1192" w:author="QC (Umesh)" w:date="2023-11-08T00:25:00Z">
          <w:r w:rsidRPr="00B148F5" w:rsidDel="006D3B0A">
            <w:rPr>
              <w:rFonts w:ascii="Courier New" w:hAnsi="Courier New"/>
              <w:noProof/>
              <w:sz w:val="16"/>
              <w:lang w:eastAsia="ja-JP"/>
            </w:rPr>
            <w:t>sl-A2X-Service-r18</w:t>
          </w:r>
        </w:ins>
        <w:ins w:id="1193" w:author="QC (Umesh)" w:date="2023-11-08T00:26:00Z">
          <w:r w:rsidDel="006D3B0A">
            <w:rPr>
              <w:rFonts w:ascii="Courier New" w:hAnsi="Courier New"/>
              <w:noProof/>
              <w:sz w:val="16"/>
              <w:lang w:eastAsia="ja-JP"/>
            </w:rPr>
            <w:tab/>
          </w:r>
          <w:r w:rsidDel="006D3B0A">
            <w:rPr>
              <w:rFonts w:ascii="Courier New" w:hAnsi="Courier New"/>
              <w:noProof/>
              <w:sz w:val="16"/>
              <w:lang w:eastAsia="ja-JP"/>
            </w:rPr>
            <w:tab/>
          </w:r>
          <w:r w:rsidDel="006D3B0A">
            <w:rPr>
              <w:rFonts w:ascii="Courier New" w:hAnsi="Courier New"/>
              <w:noProof/>
              <w:sz w:val="16"/>
              <w:lang w:eastAsia="ja-JP"/>
            </w:rPr>
            <w:tab/>
          </w:r>
          <w:r w:rsidDel="006D3B0A">
            <w:rPr>
              <w:rFonts w:ascii="Courier New" w:hAnsi="Courier New"/>
              <w:noProof/>
              <w:sz w:val="16"/>
              <w:lang w:eastAsia="ja-JP"/>
            </w:rPr>
            <w:tab/>
          </w:r>
        </w:ins>
        <w:ins w:id="1194" w:author="QC (Umesh)" w:date="2023-11-08T00:25:00Z">
          <w:r w:rsidRPr="00B148F5" w:rsidDel="006D3B0A">
            <w:rPr>
              <w:rFonts w:ascii="Courier New" w:hAnsi="Courier New"/>
              <w:noProof/>
              <w:sz w:val="16"/>
              <w:lang w:eastAsia="ja-JP"/>
            </w:rPr>
            <w:t xml:space="preserve">ENUMERATED {brid, daa, bridAndDAA, spare1} </w:t>
          </w:r>
        </w:ins>
        <w:ins w:id="1195" w:author="QC (Umesh)" w:date="2023-11-08T00:26:00Z">
          <w:r w:rsidDel="006D3B0A">
            <w:rPr>
              <w:rFonts w:ascii="Courier New" w:hAnsi="Courier New"/>
              <w:noProof/>
              <w:sz w:val="16"/>
              <w:lang w:eastAsia="ja-JP"/>
            </w:rPr>
            <w:tab/>
          </w:r>
          <w:r w:rsidDel="006D3B0A">
            <w:rPr>
              <w:rFonts w:ascii="Courier New" w:hAnsi="Courier New"/>
              <w:noProof/>
              <w:sz w:val="16"/>
              <w:lang w:eastAsia="ja-JP"/>
            </w:rPr>
            <w:tab/>
          </w:r>
        </w:ins>
        <w:ins w:id="1196" w:author="QC (Umesh)" w:date="2023-11-08T00:25:00Z">
          <w:r w:rsidRPr="00B148F5" w:rsidDel="006D3B0A">
            <w:rPr>
              <w:rFonts w:ascii="Courier New" w:hAnsi="Courier New"/>
              <w:noProof/>
              <w:sz w:val="16"/>
              <w:lang w:eastAsia="ja-JP"/>
            </w:rPr>
            <w:t xml:space="preserve">OPTIONAL    -- Need </w:t>
          </w:r>
          <w:r w:rsidDel="006D3B0A">
            <w:rPr>
              <w:rFonts w:ascii="Courier New" w:hAnsi="Courier New"/>
              <w:noProof/>
              <w:sz w:val="16"/>
              <w:lang w:eastAsia="ja-JP"/>
            </w:rPr>
            <w:t>O</w:t>
          </w:r>
        </w:ins>
        <w:ins w:id="1197" w:author="QC (Umesh)" w:date="2023-11-08T00:26:00Z">
          <w:r w:rsidDel="006D3B0A">
            <w:rPr>
              <w:rFonts w:ascii="Courier New" w:hAnsi="Courier New"/>
              <w:noProof/>
              <w:sz w:val="16"/>
              <w:lang w:eastAsia="ja-JP"/>
            </w:rPr>
            <w:t>P</w:t>
          </w:r>
        </w:ins>
      </w:moveFrom>
    </w:p>
    <w:p w14:paraId="289438E5" w14:textId="69BED7D2" w:rsidR="00103BAD" w:rsidRPr="00103BAD" w:rsidRDefault="00B148F5" w:rsidP="006D3B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moveFrom w:id="1198" w:author="QC (Umesh) v08" w:date="2023-11-30T15:10:00Z">
        <w:ins w:id="1199" w:author="QC (Umesh)" w:date="2023-11-08T00:25:00Z">
          <w:r w:rsidRPr="00B148F5" w:rsidDel="006D3B0A">
            <w:rPr>
              <w:rFonts w:ascii="Courier New" w:hAnsi="Courier New"/>
              <w:noProof/>
              <w:sz w:val="16"/>
              <w:lang w:eastAsia="ja-JP"/>
            </w:rPr>
            <w:t xml:space="preserve">    ]]</w:t>
          </w:r>
        </w:ins>
      </w:moveFrom>
      <w:moveFromRangeEnd w:id="1182"/>
    </w:p>
    <w:p w14:paraId="5957676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commentRangeEnd w:id="1183"/>
      <w:r w:rsidR="00AD06DA">
        <w:rPr>
          <w:rStyle w:val="CommentReference"/>
        </w:rPr>
        <w:commentReference w:id="1183"/>
      </w:r>
      <w:commentRangeEnd w:id="1184"/>
      <w:r w:rsidR="001A1702">
        <w:rPr>
          <w:rStyle w:val="CommentReference"/>
        </w:rPr>
        <w:commentReference w:id="1184"/>
      </w:r>
    </w:p>
    <w:p w14:paraId="0925EB4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C0B48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SL-CommResourcePoolV2X-r14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11D96FF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sl-OffsetIndicator-r14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SL-OffsetIndicator-r12</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DA8111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sl-Subframe-r14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SubframeBitmapSL-r14,</w:t>
      </w:r>
    </w:p>
    <w:p w14:paraId="13A3B2F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adjacencyPSCCH-PSSCH-r14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BOOLEAN,</w:t>
      </w:r>
    </w:p>
    <w:p w14:paraId="0A145B0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sizeSubchannel-r14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w:t>
      </w:r>
    </w:p>
    <w:p w14:paraId="49F5247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n4, n5, n6, n8, n9, n10, n12, n15, n16, n18, n20, n25, n30,</w:t>
      </w:r>
    </w:p>
    <w:p w14:paraId="5C83B10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n48, n50, n72, n75, n96, n100, spare13, spare12, spare11,</w:t>
      </w:r>
    </w:p>
    <w:p w14:paraId="432C542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spare10, spare9, spare8, spare7, spare6, spare5, spare4,</w:t>
      </w:r>
    </w:p>
    <w:p w14:paraId="16A555D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spare3, spare2, spare1},</w:t>
      </w:r>
    </w:p>
    <w:p w14:paraId="5FDB656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numSubchannel-r14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{n1, n3, n5, n8, n10, n15, n20, spare1},</w:t>
      </w:r>
    </w:p>
    <w:p w14:paraId="7ECF39F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startRB-Subchannel-r14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(0..99),</w:t>
      </w:r>
    </w:p>
    <w:p w14:paraId="6EEFFFD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startRB-PSCCH-Pool-r14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(0..99)</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835C03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rxParametersNCell-r14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111C600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tdd-Config-r14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TDD-Config</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OP</w:t>
      </w:r>
    </w:p>
    <w:p w14:paraId="089D39D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syncConfigIndex-r14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(0..15)</w:t>
      </w:r>
    </w:p>
    <w:p w14:paraId="12C107F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25C135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dataTxParameters-r14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SL-TxParameters-r12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Cond Tx</w:t>
      </w:r>
    </w:p>
    <w:p w14:paraId="715E73F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zoneID-r14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(0..7)</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4F941E5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threshS-RSSI-CBR-r14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(0..45)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05C549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poolReportId-r14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SL-V2X-TxPoolReportIdentity-r14</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7124B5D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cbr-pssch-TxConfigList-r14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SL-CBR-PPPP-TxConfigList-r14</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28609BF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resourceSelectionConfigP2X-r14</w:t>
      </w:r>
      <w:r w:rsidRPr="00103BAD">
        <w:rPr>
          <w:rFonts w:ascii="Courier New" w:hAnsi="Courier New"/>
          <w:noProof/>
          <w:sz w:val="16"/>
          <w:lang w:eastAsia="ja-JP"/>
        </w:rPr>
        <w:tab/>
      </w:r>
      <w:r w:rsidRPr="00103BAD">
        <w:rPr>
          <w:rFonts w:ascii="Courier New" w:hAnsi="Courier New"/>
          <w:noProof/>
          <w:sz w:val="16"/>
          <w:lang w:eastAsia="ja-JP"/>
        </w:rPr>
        <w:tab/>
        <w:t>SL-P2X-ResourceSelectionConfig-r14</w:t>
      </w:r>
      <w:r w:rsidRPr="00103BAD">
        <w:rPr>
          <w:rFonts w:ascii="Courier New" w:hAnsi="Courier New"/>
          <w:noProof/>
          <w:sz w:val="16"/>
          <w:lang w:eastAsia="ja-JP"/>
        </w:rPr>
        <w:tab/>
        <w:t>OPTIONAL,</w:t>
      </w:r>
      <w:r w:rsidRPr="00103BAD">
        <w:rPr>
          <w:rFonts w:ascii="Courier New" w:hAnsi="Courier New"/>
          <w:noProof/>
          <w:sz w:val="16"/>
          <w:lang w:eastAsia="ja-JP"/>
        </w:rPr>
        <w:tab/>
        <w:t>-- Cond P2X</w:t>
      </w:r>
    </w:p>
    <w:p w14:paraId="1D4B8CF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syncAllowed-r14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SL-SyncAllowed</w:t>
      </w:r>
      <w:r w:rsidRPr="00103BAD">
        <w:rPr>
          <w:rFonts w:ascii="Courier New" w:hAnsi="Courier New" w:cs="Courier New"/>
          <w:noProof/>
          <w:sz w:val="16"/>
          <w:lang w:eastAsia="ja-JP"/>
        </w:rPr>
        <w:t>-r14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766C022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restrict</w:t>
      </w:r>
      <w:r w:rsidRPr="00103BAD">
        <w:rPr>
          <w:rFonts w:ascii="Courier New" w:hAnsi="Courier New"/>
          <w:noProof/>
          <w:snapToGrid w:val="0"/>
          <w:sz w:val="16"/>
          <w:lang w:eastAsia="ja-JP"/>
        </w:rPr>
        <w:t>ResourceReservationPeriod-r14</w:t>
      </w:r>
      <w:r w:rsidRPr="00103BAD">
        <w:rPr>
          <w:rFonts w:ascii="Courier New" w:hAnsi="Courier New"/>
          <w:noProof/>
          <w:snapToGrid w:val="0"/>
          <w:sz w:val="16"/>
          <w:lang w:eastAsia="ja-JP"/>
        </w:rPr>
        <w:tab/>
        <w:t>SL-</w:t>
      </w:r>
      <w:r w:rsidRPr="00103BAD">
        <w:rPr>
          <w:rFonts w:ascii="Courier New" w:hAnsi="Courier New"/>
          <w:noProof/>
          <w:sz w:val="16"/>
          <w:lang w:eastAsia="ja-JP"/>
        </w:rPr>
        <w:t>Restrict</w:t>
      </w:r>
      <w:r w:rsidRPr="00103BAD">
        <w:rPr>
          <w:rFonts w:ascii="Courier New" w:hAnsi="Courier New"/>
          <w:noProof/>
          <w:snapToGrid w:val="0"/>
          <w:sz w:val="16"/>
          <w:lang w:eastAsia="ja-JP"/>
        </w:rPr>
        <w:t>ResourceReservationPeriodList-r14</w:t>
      </w:r>
      <w:r w:rsidRPr="00103BAD">
        <w:rPr>
          <w:rFonts w:ascii="Courier New" w:hAnsi="Courier New"/>
          <w:noProof/>
          <w:snapToGrid w:val="0"/>
          <w:sz w:val="16"/>
          <w:lang w:eastAsia="ja-JP"/>
        </w:rPr>
        <w:tab/>
      </w:r>
      <w:r w:rsidRPr="00103BAD">
        <w:rPr>
          <w:rFonts w:ascii="Courier New" w:hAnsi="Courier New"/>
          <w:noProof/>
          <w:sz w:val="16"/>
          <w:lang w:eastAsia="ja-JP"/>
        </w:rPr>
        <w:t>OPTIONAL,</w:t>
      </w:r>
      <w:r w:rsidRPr="00103BAD">
        <w:rPr>
          <w:rFonts w:ascii="Courier New" w:hAnsi="Courier New"/>
          <w:noProof/>
          <w:sz w:val="16"/>
          <w:lang w:eastAsia="ja-JP"/>
        </w:rPr>
        <w:tab/>
        <w:t>-- Need OR</w:t>
      </w:r>
    </w:p>
    <w:p w14:paraId="289C4A6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0EDEDAA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sl-MinT2ValueList-r15</w:t>
      </w:r>
      <w:r w:rsidRPr="00103BAD">
        <w:rPr>
          <w:rFonts w:ascii="Courier New" w:hAnsi="Courier New"/>
          <w:noProof/>
          <w:sz w:val="16"/>
          <w:lang w:eastAsia="ja-JP"/>
        </w:rPr>
        <w:tab/>
      </w:r>
      <w:r w:rsidRPr="00103BAD">
        <w:rPr>
          <w:rFonts w:ascii="Courier New" w:hAnsi="Courier New"/>
          <w:noProof/>
          <w:sz w:val="16"/>
          <w:lang w:eastAsia="ja-JP"/>
        </w:rPr>
        <w:tab/>
        <w:t>SL-MinT2ValueList-r15</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6765FC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cbr-pssch-TxConfigList-v1530</w:t>
      </w:r>
      <w:r w:rsidRPr="00103BAD">
        <w:rPr>
          <w:rFonts w:ascii="Courier New" w:hAnsi="Courier New"/>
          <w:noProof/>
          <w:sz w:val="16"/>
          <w:lang w:eastAsia="ja-JP"/>
        </w:rPr>
        <w:tab/>
        <w:t>SL-CBR-PPPP-TxConfigList-v1530</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96A90B8" w14:textId="216C4503" w:rsidR="006D3B0A" w:rsidRPr="00B148F5" w:rsidRDefault="00103BAD" w:rsidP="006D3B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moveTo w:id="1200" w:author="QC (Umesh) v08" w:date="2023-11-30T15:10:00Z"/>
          <w:rFonts w:ascii="Courier New" w:hAnsi="Courier New"/>
          <w:noProof/>
          <w:sz w:val="16"/>
          <w:lang w:eastAsia="ja-JP"/>
        </w:rPr>
      </w:pPr>
      <w:r w:rsidRPr="00103BAD">
        <w:rPr>
          <w:rFonts w:ascii="Courier New" w:hAnsi="Courier New"/>
          <w:noProof/>
          <w:sz w:val="16"/>
          <w:lang w:eastAsia="ja-JP"/>
        </w:rPr>
        <w:tab/>
        <w:t>]]</w:t>
      </w:r>
      <w:moveToRangeStart w:id="1201" w:author="QC (Umesh) v08" w:date="2023-11-30T15:10:00Z" w:name="move152249427"/>
      <w:moveTo w:id="1202" w:author="QC (Umesh) v08" w:date="2023-11-30T15:10:00Z">
        <w:r w:rsidR="006D3B0A">
          <w:rPr>
            <w:rFonts w:ascii="Courier New" w:hAnsi="Courier New"/>
            <w:noProof/>
            <w:sz w:val="16"/>
            <w:lang w:eastAsia="ja-JP"/>
          </w:rPr>
          <w:t>,</w:t>
        </w:r>
      </w:moveTo>
    </w:p>
    <w:p w14:paraId="683EBF3A" w14:textId="77777777" w:rsidR="006D3B0A" w:rsidRPr="00B148F5" w:rsidRDefault="006D3B0A" w:rsidP="006D3B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moveTo w:id="1203" w:author="QC (Umesh) v08" w:date="2023-11-30T15:10:00Z"/>
          <w:rFonts w:ascii="Courier New" w:hAnsi="Courier New"/>
          <w:noProof/>
          <w:sz w:val="16"/>
          <w:lang w:eastAsia="ja-JP"/>
        </w:rPr>
      </w:pPr>
      <w:moveTo w:id="1204" w:author="QC (Umesh) v08" w:date="2023-11-30T15:10:00Z">
        <w:r w:rsidRPr="00B148F5">
          <w:rPr>
            <w:rFonts w:ascii="Courier New" w:hAnsi="Courier New"/>
            <w:noProof/>
            <w:sz w:val="16"/>
            <w:lang w:eastAsia="ja-JP"/>
          </w:rPr>
          <w:t xml:space="preserve">    [[</w:t>
        </w:r>
        <w:r>
          <w:rPr>
            <w:rFonts w:ascii="Courier New" w:hAnsi="Courier New"/>
            <w:noProof/>
            <w:sz w:val="16"/>
            <w:lang w:eastAsia="ja-JP"/>
          </w:rPr>
          <w:tab/>
        </w:r>
        <w:r w:rsidRPr="00B148F5">
          <w:rPr>
            <w:rFonts w:ascii="Courier New" w:hAnsi="Courier New"/>
            <w:noProof/>
            <w:sz w:val="16"/>
            <w:lang w:eastAsia="ja-JP"/>
          </w:rPr>
          <w:t>sl-A2X-Service-r18</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sidRPr="00B148F5">
          <w:rPr>
            <w:rFonts w:ascii="Courier New" w:hAnsi="Courier New"/>
            <w:noProof/>
            <w:sz w:val="16"/>
            <w:lang w:eastAsia="ja-JP"/>
          </w:rPr>
          <w:t xml:space="preserve">ENUMERATED {brid, daa, bridAndDAA, spare1} </w:t>
        </w:r>
        <w:r>
          <w:rPr>
            <w:rFonts w:ascii="Courier New" w:hAnsi="Courier New"/>
            <w:noProof/>
            <w:sz w:val="16"/>
            <w:lang w:eastAsia="ja-JP"/>
          </w:rPr>
          <w:tab/>
        </w:r>
        <w:r>
          <w:rPr>
            <w:rFonts w:ascii="Courier New" w:hAnsi="Courier New"/>
            <w:noProof/>
            <w:sz w:val="16"/>
            <w:lang w:eastAsia="ja-JP"/>
          </w:rPr>
          <w:tab/>
        </w:r>
        <w:r w:rsidRPr="00B148F5">
          <w:rPr>
            <w:rFonts w:ascii="Courier New" w:hAnsi="Courier New"/>
            <w:noProof/>
            <w:sz w:val="16"/>
            <w:lang w:eastAsia="ja-JP"/>
          </w:rPr>
          <w:t xml:space="preserve">OPTIONAL    -- Need </w:t>
        </w:r>
        <w:r>
          <w:rPr>
            <w:rFonts w:ascii="Courier New" w:hAnsi="Courier New"/>
            <w:noProof/>
            <w:sz w:val="16"/>
            <w:lang w:eastAsia="ja-JP"/>
          </w:rPr>
          <w:t>OP</w:t>
        </w:r>
      </w:moveTo>
    </w:p>
    <w:p w14:paraId="56462B57" w14:textId="4A3B12D9" w:rsidR="00103BAD" w:rsidRPr="00103BAD" w:rsidRDefault="006D3B0A" w:rsidP="006D3B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moveTo w:id="1205" w:author="QC (Umesh) v08" w:date="2023-11-30T15:10:00Z">
        <w:r w:rsidRPr="00B148F5">
          <w:rPr>
            <w:rFonts w:ascii="Courier New" w:hAnsi="Courier New"/>
            <w:noProof/>
            <w:sz w:val="16"/>
            <w:lang w:eastAsia="ja-JP"/>
          </w:rPr>
          <w:t xml:space="preserve">    ]]</w:t>
        </w:r>
      </w:moveTo>
      <w:moveToRangeEnd w:id="1201"/>
    </w:p>
    <w:p w14:paraId="5CF989B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6C24F48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0C641C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SL-TRPT-Subset-r12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(3..5))</w:t>
      </w:r>
    </w:p>
    <w:p w14:paraId="30D63BA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BB064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SL-V2X-TxPoolReportIdentity-r14::=</w:t>
      </w:r>
      <w:r w:rsidRPr="00103BAD">
        <w:rPr>
          <w:rFonts w:ascii="Courier New" w:hAnsi="Courier New"/>
          <w:noProof/>
          <w:sz w:val="16"/>
          <w:lang w:eastAsia="ja-JP"/>
        </w:rPr>
        <w:tab/>
      </w:r>
      <w:r w:rsidRPr="00103BAD">
        <w:rPr>
          <w:rFonts w:ascii="Courier New" w:hAnsi="Courier New"/>
          <w:noProof/>
          <w:sz w:val="16"/>
          <w:lang w:eastAsia="ja-JP"/>
        </w:rPr>
        <w:tab/>
        <w:t>INTEGER (1..maxSL-PoolToMeasure-r14)</w:t>
      </w:r>
    </w:p>
    <w:p w14:paraId="12ED9E4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DCD4C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SL-MinT2ValueList-r15 ::=</w:t>
      </w:r>
      <w:r w:rsidRPr="00103BAD">
        <w:rPr>
          <w:rFonts w:ascii="Courier New" w:hAnsi="Courier New"/>
          <w:noProof/>
          <w:sz w:val="16"/>
          <w:lang w:eastAsia="ja-JP"/>
        </w:rPr>
        <w:tab/>
        <w:t>SEQUENCE (SIZE (1..maxSL-Prio-r13)) OF SL-MinT2Value-r15</w:t>
      </w:r>
    </w:p>
    <w:p w14:paraId="72DB430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0A7965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SL-MinT2Value-r15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183EB0E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priorityList-r15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SL-PriorityList-r13,</w:t>
      </w:r>
    </w:p>
    <w:p w14:paraId="3815D4C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minT2Value-r15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(10..20)</w:t>
      </w:r>
    </w:p>
    <w:p w14:paraId="3890B2F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222F151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349A96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3BF523F8" w14:textId="77777777" w:rsidR="00103BAD" w:rsidRPr="00103BAD" w:rsidRDefault="00103BAD" w:rsidP="00103BAD">
      <w:pPr>
        <w:overflowPunct w:val="0"/>
        <w:autoSpaceDE w:val="0"/>
        <w:autoSpaceDN w:val="0"/>
        <w:adjustRightInd w:val="0"/>
        <w:textAlignment w:val="baseline"/>
        <w:rPr>
          <w:lang w:eastAsia="ja-JP"/>
        </w:rPr>
      </w:pPr>
    </w:p>
    <w:tbl>
      <w:tblPr>
        <w:tblW w:w="1417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3"/>
      </w:tblGrid>
      <w:tr w:rsidR="00103BAD" w:rsidRPr="00103BAD" w14:paraId="14F201EF" w14:textId="77777777" w:rsidTr="0085035A">
        <w:trPr>
          <w:cantSplit/>
          <w:tblHeader/>
        </w:trPr>
        <w:tc>
          <w:tcPr>
            <w:tcW w:w="9639" w:type="dxa"/>
          </w:tcPr>
          <w:p w14:paraId="4671C07B"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SL-CommResourcePool</w:t>
            </w:r>
            <w:r w:rsidRPr="00103BAD">
              <w:rPr>
                <w:rFonts w:ascii="Arial" w:hAnsi="Arial"/>
                <w:b/>
                <w:iCs/>
                <w:noProof/>
                <w:sz w:val="18"/>
                <w:lang w:eastAsia="en-GB"/>
              </w:rPr>
              <w:t xml:space="preserve"> field descriptions</w:t>
            </w:r>
          </w:p>
        </w:tc>
      </w:tr>
      <w:tr w:rsidR="00103BAD" w:rsidRPr="00103BAD" w14:paraId="01C68461" w14:textId="77777777" w:rsidTr="0085035A">
        <w:trPr>
          <w:cantSplit/>
          <w:tblHeader/>
        </w:trPr>
        <w:tc>
          <w:tcPr>
            <w:tcW w:w="9639" w:type="dxa"/>
          </w:tcPr>
          <w:p w14:paraId="2340D9B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adjacencyPSCCH-PSSCH</w:t>
            </w:r>
          </w:p>
          <w:p w14:paraId="09EDC5B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zh-CN"/>
              </w:rPr>
            </w:pPr>
            <w:r w:rsidRPr="00103BAD">
              <w:rPr>
                <w:rFonts w:ascii="Arial" w:hAnsi="Arial"/>
                <w:bCs/>
                <w:noProof/>
                <w:sz w:val="18"/>
                <w:lang w:eastAsia="zh-CN"/>
              </w:rPr>
              <w:t>I</w:t>
            </w:r>
            <w:r w:rsidRPr="00103BAD">
              <w:rPr>
                <w:rFonts w:ascii="Arial" w:hAnsi="Arial"/>
                <w:bCs/>
                <w:noProof/>
                <w:sz w:val="18"/>
                <w:lang w:eastAsia="en-GB"/>
              </w:rPr>
              <w:t xml:space="preserve">ndicates whether a UE </w:t>
            </w:r>
            <w:r w:rsidRPr="00103BAD">
              <w:rPr>
                <w:rFonts w:ascii="Arial" w:hAnsi="Arial"/>
                <w:bCs/>
                <w:noProof/>
                <w:sz w:val="18"/>
                <w:lang w:eastAsia="zh-CN"/>
              </w:rPr>
              <w:t xml:space="preserve">shall </w:t>
            </w:r>
            <w:r w:rsidRPr="00103BAD">
              <w:rPr>
                <w:rFonts w:ascii="Arial" w:hAnsi="Arial"/>
                <w:bCs/>
                <w:noProof/>
                <w:sz w:val="18"/>
                <w:lang w:eastAsia="en-GB"/>
              </w:rPr>
              <w:t>always transmit PSCCH and PSSCH in adjacent RBs</w:t>
            </w:r>
            <w:r w:rsidRPr="00103BAD">
              <w:rPr>
                <w:rFonts w:ascii="Arial" w:hAnsi="Arial"/>
                <w:bCs/>
                <w:noProof/>
                <w:sz w:val="18"/>
                <w:lang w:eastAsia="zh-CN"/>
              </w:rPr>
              <w:t xml:space="preserve"> (indicated by TRUE)</w:t>
            </w:r>
            <w:r w:rsidRPr="00103BAD">
              <w:rPr>
                <w:rFonts w:ascii="Arial" w:hAnsi="Arial"/>
                <w:bCs/>
                <w:noProof/>
                <w:sz w:val="18"/>
                <w:lang w:eastAsia="en-GB"/>
              </w:rPr>
              <w:t xml:space="preserve"> or in non-ad</w:t>
            </w:r>
            <w:r w:rsidRPr="00103BAD">
              <w:rPr>
                <w:rFonts w:ascii="Arial" w:hAnsi="Arial"/>
                <w:bCs/>
                <w:noProof/>
                <w:sz w:val="18"/>
                <w:lang w:eastAsia="zh-CN"/>
              </w:rPr>
              <w:t>j</w:t>
            </w:r>
            <w:r w:rsidRPr="00103BAD">
              <w:rPr>
                <w:rFonts w:ascii="Arial" w:hAnsi="Arial"/>
                <w:bCs/>
                <w:noProof/>
                <w:sz w:val="18"/>
                <w:lang w:eastAsia="en-GB"/>
              </w:rPr>
              <w:t>acent RBs</w:t>
            </w:r>
            <w:r w:rsidRPr="00103BAD">
              <w:rPr>
                <w:rFonts w:ascii="Arial" w:hAnsi="Arial"/>
                <w:bCs/>
                <w:noProof/>
                <w:sz w:val="18"/>
                <w:lang w:eastAsia="zh-CN"/>
              </w:rPr>
              <w:t xml:space="preserve"> (indicated by FALSE) (see TS 36.213 [23]).</w:t>
            </w:r>
            <w:r w:rsidRPr="00103BAD">
              <w:rPr>
                <w:rFonts w:ascii="Arial" w:hAnsi="Arial"/>
                <w:sz w:val="18"/>
                <w:lang w:eastAsia="ja-JP"/>
              </w:rPr>
              <w:t xml:space="preserve"> </w:t>
            </w:r>
          </w:p>
        </w:tc>
      </w:tr>
      <w:tr w:rsidR="00103BAD" w:rsidRPr="00103BAD" w14:paraId="317B4177" w14:textId="77777777" w:rsidTr="0085035A">
        <w:trPr>
          <w:cantSplit/>
        </w:trPr>
        <w:tc>
          <w:tcPr>
            <w:tcW w:w="9639" w:type="dxa"/>
          </w:tcPr>
          <w:p w14:paraId="37D125A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cbr-</w:t>
            </w:r>
            <w:r w:rsidRPr="00103BAD">
              <w:rPr>
                <w:rFonts w:ascii="Arial" w:hAnsi="Arial"/>
                <w:b/>
                <w:i/>
                <w:sz w:val="18"/>
                <w:lang w:eastAsia="ja-JP"/>
              </w:rPr>
              <w:t>pssch-TxConfigList</w:t>
            </w:r>
          </w:p>
          <w:p w14:paraId="6D9D414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kern w:val="2"/>
                <w:sz w:val="18"/>
                <w:lang w:eastAsia="zh-CN"/>
              </w:rPr>
            </w:pPr>
            <w:r w:rsidRPr="00103BAD">
              <w:rPr>
                <w:rFonts w:ascii="Arial" w:hAnsi="Arial"/>
                <w:bCs/>
                <w:kern w:val="2"/>
                <w:sz w:val="18"/>
                <w:lang w:eastAsia="zh-CN"/>
              </w:rPr>
              <w:t>Indicates the mapping between PPPPs, CBR ranges by using indexes of the entry in cbr-RangeCommonConfigList, and PSSCH transmission parameters and CR limit by using indexes of the entry in sl-CBR-PSSCH-TxConfigList.</w:t>
            </w:r>
          </w:p>
          <w:p w14:paraId="44DEC6B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If </w:t>
            </w:r>
            <w:r w:rsidRPr="00103BAD">
              <w:rPr>
                <w:rFonts w:ascii="Arial" w:hAnsi="Arial"/>
                <w:i/>
                <w:sz w:val="18"/>
                <w:lang w:eastAsia="ja-JP"/>
              </w:rPr>
              <w:t>SL-CommResourcePoolV2X</w:t>
            </w:r>
            <w:r w:rsidRPr="00103BAD">
              <w:rPr>
                <w:rFonts w:ascii="Arial" w:hAnsi="Arial"/>
                <w:sz w:val="18"/>
                <w:lang w:eastAsia="zh-CN"/>
              </w:rPr>
              <w:t xml:space="preserve"> is included in </w:t>
            </w:r>
            <w:r w:rsidRPr="00103BAD">
              <w:rPr>
                <w:rFonts w:ascii="Arial" w:hAnsi="Arial"/>
                <w:i/>
                <w:noProof/>
                <w:sz w:val="18"/>
                <w:lang w:eastAsia="ja-JP"/>
              </w:rPr>
              <w:t>MobilityControlInfoV2X</w:t>
            </w:r>
            <w:r w:rsidRPr="00103BAD">
              <w:rPr>
                <w:rFonts w:ascii="Arial" w:hAnsi="Arial"/>
                <w:noProof/>
                <w:sz w:val="18"/>
                <w:lang w:eastAsia="zh-CN"/>
              </w:rPr>
              <w:t xml:space="preserve">, it refers to </w:t>
            </w:r>
            <w:r w:rsidRPr="00103BAD">
              <w:rPr>
                <w:rFonts w:ascii="Arial" w:hAnsi="Arial"/>
                <w:i/>
                <w:sz w:val="18"/>
                <w:lang w:eastAsia="ja-JP"/>
              </w:rPr>
              <w:t>cbr-</w:t>
            </w:r>
            <w:r w:rsidRPr="00103BAD">
              <w:rPr>
                <w:rFonts w:ascii="Arial" w:hAnsi="Arial"/>
                <w:i/>
                <w:sz w:val="18"/>
                <w:lang w:eastAsia="zh-CN"/>
              </w:rPr>
              <w:t>Mobility</w:t>
            </w:r>
            <w:r w:rsidRPr="00103BAD">
              <w:rPr>
                <w:rFonts w:ascii="Arial" w:hAnsi="Arial"/>
                <w:i/>
                <w:sz w:val="18"/>
                <w:lang w:eastAsia="ja-JP"/>
              </w:rPr>
              <w:t xml:space="preserve">TxConfigList </w:t>
            </w:r>
            <w:r w:rsidRPr="00103BAD">
              <w:rPr>
                <w:rFonts w:ascii="Arial" w:hAnsi="Arial"/>
                <w:sz w:val="18"/>
                <w:lang w:eastAsia="zh-CN"/>
              </w:rPr>
              <w:t xml:space="preserve">for </w:t>
            </w:r>
            <w:r w:rsidRPr="00103BAD">
              <w:rPr>
                <w:rFonts w:ascii="Arial" w:hAnsi="Arial"/>
                <w:bCs/>
                <w:i/>
                <w:kern w:val="2"/>
                <w:sz w:val="18"/>
                <w:lang w:eastAsia="zh-CN"/>
              </w:rPr>
              <w:t>cbr-RangeCommonConfigList</w:t>
            </w:r>
            <w:r w:rsidRPr="00103BAD">
              <w:rPr>
                <w:rFonts w:ascii="Arial" w:hAnsi="Arial"/>
                <w:bCs/>
                <w:kern w:val="2"/>
                <w:sz w:val="18"/>
                <w:lang w:eastAsia="zh-CN"/>
              </w:rPr>
              <w:t xml:space="preserve"> and </w:t>
            </w:r>
            <w:r w:rsidRPr="00103BAD">
              <w:rPr>
                <w:rFonts w:ascii="Arial" w:hAnsi="Arial"/>
                <w:bCs/>
                <w:i/>
                <w:kern w:val="2"/>
                <w:sz w:val="18"/>
                <w:lang w:eastAsia="zh-CN"/>
              </w:rPr>
              <w:t xml:space="preserve">sl-CBR-PSSCH-TxConfigList. </w:t>
            </w:r>
            <w:r w:rsidRPr="00103BAD">
              <w:rPr>
                <w:rFonts w:ascii="Arial" w:hAnsi="Arial"/>
                <w:bCs/>
                <w:kern w:val="2"/>
                <w:sz w:val="18"/>
                <w:lang w:eastAsia="zh-CN"/>
              </w:rPr>
              <w:t xml:space="preserve">If </w:t>
            </w:r>
            <w:r w:rsidRPr="00103BAD">
              <w:rPr>
                <w:rFonts w:ascii="Arial" w:hAnsi="Arial"/>
                <w:i/>
                <w:sz w:val="18"/>
                <w:lang w:eastAsia="ja-JP"/>
              </w:rPr>
              <w:t>SL-CommResourcePoolV2X</w:t>
            </w:r>
            <w:r w:rsidRPr="00103BAD">
              <w:rPr>
                <w:rFonts w:ascii="Arial" w:hAnsi="Arial"/>
                <w:sz w:val="18"/>
                <w:lang w:eastAsia="zh-CN"/>
              </w:rPr>
              <w:t xml:space="preserve"> is included in </w:t>
            </w:r>
            <w:r w:rsidRPr="00103BAD">
              <w:rPr>
                <w:rFonts w:ascii="Arial" w:hAnsi="Arial"/>
                <w:i/>
                <w:noProof/>
                <w:sz w:val="18"/>
                <w:lang w:eastAsia="ja-JP"/>
              </w:rPr>
              <w:t>SL-V2X-ConfigDedicated</w:t>
            </w:r>
            <w:r w:rsidRPr="00103BAD">
              <w:rPr>
                <w:rFonts w:ascii="Arial" w:hAnsi="Arial"/>
                <w:noProof/>
                <w:sz w:val="18"/>
                <w:lang w:eastAsia="zh-CN"/>
              </w:rPr>
              <w:t xml:space="preserve">, it refers to </w:t>
            </w:r>
            <w:r w:rsidRPr="00103BAD">
              <w:rPr>
                <w:rFonts w:ascii="Arial" w:hAnsi="Arial"/>
                <w:i/>
                <w:sz w:val="18"/>
                <w:lang w:eastAsia="ja-JP"/>
              </w:rPr>
              <w:t xml:space="preserve">cbr-DedicatedTxConfigList </w:t>
            </w:r>
            <w:r w:rsidRPr="00103BAD">
              <w:rPr>
                <w:rFonts w:ascii="Arial" w:hAnsi="Arial"/>
                <w:sz w:val="18"/>
                <w:lang w:eastAsia="zh-CN"/>
              </w:rPr>
              <w:t xml:space="preserve">for </w:t>
            </w:r>
            <w:r w:rsidRPr="00103BAD">
              <w:rPr>
                <w:rFonts w:ascii="Arial" w:hAnsi="Arial"/>
                <w:bCs/>
                <w:i/>
                <w:kern w:val="2"/>
                <w:sz w:val="18"/>
                <w:lang w:eastAsia="zh-CN"/>
              </w:rPr>
              <w:t>cbr-RangeCommonConfigList</w:t>
            </w:r>
            <w:r w:rsidRPr="00103BAD">
              <w:rPr>
                <w:rFonts w:ascii="Arial" w:hAnsi="Arial"/>
                <w:bCs/>
                <w:kern w:val="2"/>
                <w:sz w:val="18"/>
                <w:lang w:eastAsia="zh-CN"/>
              </w:rPr>
              <w:t xml:space="preserve"> and </w:t>
            </w:r>
            <w:r w:rsidRPr="00103BAD">
              <w:rPr>
                <w:rFonts w:ascii="Arial" w:hAnsi="Arial"/>
                <w:bCs/>
                <w:i/>
                <w:kern w:val="2"/>
                <w:sz w:val="18"/>
                <w:lang w:eastAsia="zh-CN"/>
              </w:rPr>
              <w:t>sl-CBR-PSSCH-TxConfigList</w:t>
            </w:r>
            <w:r w:rsidRPr="00103BAD">
              <w:rPr>
                <w:rFonts w:ascii="Arial" w:hAnsi="Arial"/>
                <w:bCs/>
                <w:kern w:val="2"/>
                <w:sz w:val="18"/>
                <w:lang w:eastAsia="zh-CN"/>
              </w:rPr>
              <w:t xml:space="preserve">. Otherwise, it refers to </w:t>
            </w:r>
            <w:r w:rsidRPr="00103BAD">
              <w:rPr>
                <w:rFonts w:ascii="Arial" w:hAnsi="Arial"/>
                <w:i/>
                <w:sz w:val="18"/>
                <w:lang w:eastAsia="ja-JP"/>
              </w:rPr>
              <w:t xml:space="preserve">cbr-CommonTxConfigList </w:t>
            </w:r>
            <w:r w:rsidRPr="00103BAD">
              <w:rPr>
                <w:rFonts w:ascii="Arial" w:hAnsi="Arial"/>
                <w:bCs/>
                <w:kern w:val="2"/>
                <w:sz w:val="18"/>
                <w:lang w:eastAsia="zh-CN"/>
              </w:rPr>
              <w:t xml:space="preserve">included in the </w:t>
            </w:r>
            <w:r w:rsidRPr="00103BAD">
              <w:rPr>
                <w:rFonts w:ascii="Arial" w:hAnsi="Arial"/>
                <w:i/>
                <w:noProof/>
                <w:sz w:val="18"/>
                <w:lang w:eastAsia="ja-JP"/>
              </w:rPr>
              <w:t>SystemInformationBlockType</w:t>
            </w:r>
            <w:r w:rsidRPr="00103BAD">
              <w:rPr>
                <w:rFonts w:ascii="Arial" w:hAnsi="Arial"/>
                <w:i/>
                <w:noProof/>
                <w:sz w:val="18"/>
                <w:lang w:eastAsia="zh-CN"/>
              </w:rPr>
              <w:t xml:space="preserve">21 </w:t>
            </w:r>
            <w:r w:rsidRPr="00103BAD">
              <w:rPr>
                <w:rFonts w:ascii="Arial" w:hAnsi="Arial"/>
                <w:bCs/>
                <w:kern w:val="2"/>
                <w:sz w:val="18"/>
                <w:lang w:eastAsia="zh-CN"/>
              </w:rPr>
              <w:t xml:space="preserve">of the serving cell / PCell </w:t>
            </w:r>
            <w:r w:rsidRPr="00103BAD">
              <w:rPr>
                <w:rFonts w:ascii="Arial" w:hAnsi="Arial"/>
                <w:sz w:val="18"/>
                <w:lang w:eastAsia="zh-CN"/>
              </w:rPr>
              <w:t xml:space="preserve">for </w:t>
            </w:r>
            <w:r w:rsidRPr="00103BAD">
              <w:rPr>
                <w:rFonts w:ascii="Arial" w:hAnsi="Arial"/>
                <w:bCs/>
                <w:i/>
                <w:kern w:val="2"/>
                <w:sz w:val="18"/>
                <w:lang w:eastAsia="zh-CN"/>
              </w:rPr>
              <w:t>cbr-RangeCommonConfigList</w:t>
            </w:r>
            <w:r w:rsidRPr="00103BAD">
              <w:rPr>
                <w:rFonts w:ascii="Arial" w:hAnsi="Arial"/>
                <w:bCs/>
                <w:kern w:val="2"/>
                <w:sz w:val="18"/>
                <w:lang w:eastAsia="zh-CN"/>
              </w:rPr>
              <w:t xml:space="preserve"> and </w:t>
            </w:r>
            <w:r w:rsidRPr="00103BAD">
              <w:rPr>
                <w:rFonts w:ascii="Arial" w:hAnsi="Arial"/>
                <w:bCs/>
                <w:i/>
                <w:kern w:val="2"/>
                <w:sz w:val="18"/>
                <w:lang w:eastAsia="zh-CN"/>
              </w:rPr>
              <w:t>sl-CBR-PSSCH-TxConfigList</w:t>
            </w:r>
            <w:r w:rsidRPr="00103BAD">
              <w:rPr>
                <w:rFonts w:ascii="Arial" w:hAnsi="Arial"/>
                <w:bCs/>
                <w:kern w:val="2"/>
                <w:sz w:val="18"/>
                <w:lang w:eastAsia="en-GB"/>
              </w:rPr>
              <w:t>.</w:t>
            </w:r>
          </w:p>
        </w:tc>
      </w:tr>
      <w:tr w:rsidR="00103BAD" w:rsidRPr="00103BAD" w14:paraId="04CBA98B" w14:textId="77777777" w:rsidTr="0085035A">
        <w:tblPrEx>
          <w:tblLook w:val="0000" w:firstRow="0" w:lastRow="0" w:firstColumn="0" w:lastColumn="0" w:noHBand="0" w:noVBand="0"/>
        </w:tblPrEx>
        <w:trPr>
          <w:cantSplit/>
          <w:tblHeader/>
        </w:trPr>
        <w:tc>
          <w:tcPr>
            <w:tcW w:w="9639" w:type="dxa"/>
          </w:tcPr>
          <w:p w14:paraId="608B2EE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minT2Value</w:t>
            </w:r>
          </w:p>
          <w:p w14:paraId="5693F28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sz w:val="18"/>
                <w:lang w:eastAsia="zh-CN"/>
              </w:rPr>
            </w:pPr>
            <w:r w:rsidRPr="00103BAD">
              <w:rPr>
                <w:rFonts w:ascii="Arial" w:hAnsi="Arial"/>
                <w:sz w:val="18"/>
                <w:lang w:eastAsia="zh-CN"/>
              </w:rPr>
              <w:t xml:space="preserve">Indicates the minimum value of T2 that applies to the PPPP(s), as specified in </w:t>
            </w:r>
            <w:r w:rsidRPr="00103BAD">
              <w:rPr>
                <w:rFonts w:ascii="Arial" w:hAnsi="Arial"/>
                <w:sz w:val="18"/>
                <w:lang w:eastAsia="ja-JP"/>
              </w:rPr>
              <w:t>TS 36.300</w:t>
            </w:r>
            <w:r w:rsidRPr="00103BAD">
              <w:rPr>
                <w:rFonts w:ascii="Arial" w:hAnsi="Arial"/>
                <w:sz w:val="18"/>
                <w:lang w:eastAsia="zh-CN"/>
              </w:rPr>
              <w:t xml:space="preserve"> [9], included in</w:t>
            </w:r>
            <w:r w:rsidRPr="00103BAD">
              <w:rPr>
                <w:rFonts w:ascii="Arial" w:hAnsi="Arial"/>
                <w:sz w:val="18"/>
                <w:lang w:eastAsia="ja-JP"/>
              </w:rPr>
              <w:t xml:space="preserve"> </w:t>
            </w:r>
            <w:r w:rsidRPr="00103BAD">
              <w:rPr>
                <w:rFonts w:ascii="Arial" w:hAnsi="Arial"/>
                <w:i/>
                <w:sz w:val="18"/>
                <w:lang w:eastAsia="ja-JP"/>
              </w:rPr>
              <w:t>priorityList</w:t>
            </w:r>
            <w:r w:rsidRPr="00103BAD">
              <w:rPr>
                <w:rFonts w:ascii="Arial" w:hAnsi="Arial"/>
                <w:sz w:val="18"/>
                <w:lang w:eastAsia="zh-CN"/>
              </w:rPr>
              <w:t>.</w:t>
            </w:r>
          </w:p>
        </w:tc>
      </w:tr>
      <w:tr w:rsidR="00103BAD" w:rsidRPr="00103BAD" w14:paraId="4D06EF10" w14:textId="77777777" w:rsidTr="0085035A">
        <w:trPr>
          <w:cantSplit/>
          <w:tblHeader/>
        </w:trPr>
        <w:tc>
          <w:tcPr>
            <w:tcW w:w="9639" w:type="dxa"/>
          </w:tcPr>
          <w:p w14:paraId="1433E91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numSubchannel</w:t>
            </w:r>
          </w:p>
          <w:p w14:paraId="268164D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Cs/>
                <w:noProof/>
                <w:sz w:val="18"/>
                <w:lang w:eastAsia="en-GB"/>
              </w:rPr>
              <w:t>indicates the number of subchannels in the corresponding resource pool</w:t>
            </w:r>
            <w:r w:rsidRPr="00103BAD">
              <w:rPr>
                <w:rFonts w:ascii="Arial" w:hAnsi="Arial"/>
                <w:bCs/>
                <w:noProof/>
                <w:sz w:val="18"/>
                <w:lang w:eastAsia="zh-CN"/>
              </w:rPr>
              <w:t xml:space="preserve"> (see TS 36.213 [23]).</w:t>
            </w:r>
          </w:p>
        </w:tc>
      </w:tr>
      <w:tr w:rsidR="00103BAD" w:rsidRPr="00103BAD" w14:paraId="48ED9C64" w14:textId="77777777" w:rsidTr="0085035A">
        <w:trPr>
          <w:cantSplit/>
        </w:trPr>
        <w:tc>
          <w:tcPr>
            <w:tcW w:w="9639" w:type="dxa"/>
            <w:tcBorders>
              <w:top w:val="single" w:sz="4" w:space="0" w:color="808080"/>
              <w:left w:val="single" w:sz="4" w:space="0" w:color="808080"/>
              <w:bottom w:val="single" w:sz="4" w:space="0" w:color="808080"/>
              <w:right w:val="single" w:sz="4" w:space="0" w:color="808080"/>
            </w:tcBorders>
          </w:tcPr>
          <w:p w14:paraId="1E0E19E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ja-JP"/>
              </w:rPr>
              <w:t>pool</w:t>
            </w:r>
            <w:r w:rsidRPr="00103BAD">
              <w:rPr>
                <w:rFonts w:ascii="Arial" w:hAnsi="Arial"/>
                <w:b/>
                <w:i/>
                <w:sz w:val="18"/>
                <w:lang w:eastAsia="zh-CN"/>
              </w:rPr>
              <w:t>Report</w:t>
            </w:r>
            <w:r w:rsidRPr="00103BAD">
              <w:rPr>
                <w:rFonts w:ascii="Arial" w:hAnsi="Arial"/>
                <w:b/>
                <w:i/>
                <w:sz w:val="18"/>
                <w:lang w:eastAsia="ja-JP"/>
              </w:rPr>
              <w:t>Id</w:t>
            </w:r>
          </w:p>
          <w:p w14:paraId="1E0535C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zh-CN"/>
              </w:rPr>
            </w:pPr>
            <w:r w:rsidRPr="00103BAD">
              <w:rPr>
                <w:rFonts w:ascii="Arial" w:hAnsi="Arial"/>
                <w:bCs/>
                <w:noProof/>
                <w:sz w:val="18"/>
                <w:lang w:eastAsia="zh-CN"/>
              </w:rPr>
              <w:t xml:space="preserve">The identity of the transmission resource pool used for CBR measurement reporting, which is corresponding to the </w:t>
            </w:r>
            <w:r w:rsidRPr="00103BAD">
              <w:rPr>
                <w:rFonts w:ascii="Arial" w:hAnsi="Arial"/>
                <w:i/>
                <w:sz w:val="18"/>
                <w:lang w:eastAsia="ja-JP"/>
              </w:rPr>
              <w:t>poolId</w:t>
            </w:r>
            <w:r w:rsidRPr="00103BAD">
              <w:rPr>
                <w:rFonts w:ascii="Arial" w:hAnsi="Arial"/>
                <w:i/>
                <w:sz w:val="18"/>
                <w:lang w:eastAsia="zh-CN"/>
              </w:rPr>
              <w:t>entity</w:t>
            </w:r>
            <w:r w:rsidRPr="00103BAD">
              <w:rPr>
                <w:rFonts w:ascii="Arial" w:hAnsi="Arial"/>
                <w:sz w:val="18"/>
                <w:lang w:eastAsia="zh-CN"/>
              </w:rPr>
              <w:t xml:space="preserve"> reported in </w:t>
            </w:r>
            <w:r w:rsidRPr="00103BAD">
              <w:rPr>
                <w:rFonts w:ascii="Arial" w:hAnsi="Arial"/>
                <w:i/>
                <w:sz w:val="18"/>
                <w:lang w:eastAsia="ja-JP"/>
              </w:rPr>
              <w:t>measResultListCBR</w:t>
            </w:r>
            <w:r w:rsidRPr="00103BAD">
              <w:rPr>
                <w:rFonts w:ascii="Arial" w:hAnsi="Arial"/>
                <w:sz w:val="18"/>
                <w:lang w:eastAsia="zh-CN"/>
              </w:rPr>
              <w:t xml:space="preserve">. This field is only present in the transmission pools configured in </w:t>
            </w:r>
            <w:r w:rsidRPr="00103BAD">
              <w:rPr>
                <w:rFonts w:ascii="Arial" w:hAnsi="Arial"/>
                <w:i/>
                <w:sz w:val="18"/>
                <w:lang w:eastAsia="ja-JP"/>
              </w:rPr>
              <w:t>RRCConnectionReconfiguration</w:t>
            </w:r>
            <w:r w:rsidRPr="00103BAD">
              <w:rPr>
                <w:rFonts w:ascii="Arial" w:hAnsi="Arial"/>
                <w:sz w:val="18"/>
                <w:lang w:eastAsia="zh-CN"/>
              </w:rPr>
              <w:t xml:space="preserve"> and </w:t>
            </w:r>
            <w:r w:rsidRPr="00103BAD">
              <w:rPr>
                <w:rFonts w:ascii="Arial" w:hAnsi="Arial"/>
                <w:i/>
                <w:sz w:val="18"/>
                <w:lang w:eastAsia="ja-JP"/>
              </w:rPr>
              <w:t>v2x-CommTxPoolExceptional, p2x-CommTxPoolNormalCommon, v2x-CommTxPoolNormalCommon, v2x-CommTxPoolNormal in SystemInformationBlockType21</w:t>
            </w:r>
            <w:r w:rsidRPr="00103BAD">
              <w:rPr>
                <w:rFonts w:ascii="SimSun" w:hAnsi="SimSun"/>
                <w:i/>
                <w:sz w:val="18"/>
                <w:lang w:eastAsia="zh-CN"/>
              </w:rPr>
              <w:t xml:space="preserve"> </w:t>
            </w:r>
            <w:r w:rsidRPr="00103BAD">
              <w:rPr>
                <w:rFonts w:ascii="Arial" w:hAnsi="Arial"/>
                <w:sz w:val="18"/>
                <w:lang w:eastAsia="ja-JP"/>
              </w:rPr>
              <w:t>or</w:t>
            </w:r>
            <w:r w:rsidRPr="00103BAD">
              <w:rPr>
                <w:rFonts w:ascii="Arial" w:hAnsi="Arial"/>
                <w:i/>
                <w:sz w:val="18"/>
                <w:lang w:eastAsia="zh-CN"/>
              </w:rPr>
              <w:t xml:space="preserve"> SystemInformationBlockType26</w:t>
            </w:r>
            <w:r w:rsidRPr="00103BAD">
              <w:rPr>
                <w:rFonts w:ascii="Arial" w:hAnsi="Arial"/>
                <w:sz w:val="18"/>
                <w:lang w:eastAsia="zh-CN"/>
              </w:rPr>
              <w:t>. Otherwise, the field is absent.</w:t>
            </w:r>
          </w:p>
        </w:tc>
      </w:tr>
      <w:tr w:rsidR="00103BAD" w:rsidRPr="00103BAD" w14:paraId="0957378A" w14:textId="77777777" w:rsidTr="0085035A">
        <w:trPr>
          <w:cantSplit/>
          <w:tblHeader/>
        </w:trPr>
        <w:tc>
          <w:tcPr>
            <w:tcW w:w="9639" w:type="dxa"/>
          </w:tcPr>
          <w:p w14:paraId="5E95748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zh-CN"/>
              </w:rPr>
              <w:t>resourceSelectionConfigP2X</w:t>
            </w:r>
          </w:p>
          <w:p w14:paraId="26A454D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Cs/>
                <w:noProof/>
                <w:sz w:val="18"/>
                <w:lang w:eastAsia="en-GB"/>
              </w:rPr>
              <w:t xml:space="preserve">Indicates </w:t>
            </w:r>
            <w:r w:rsidRPr="00103BAD">
              <w:rPr>
                <w:rFonts w:ascii="Arial" w:hAnsi="Arial"/>
                <w:bCs/>
                <w:noProof/>
                <w:sz w:val="18"/>
                <w:lang w:eastAsia="zh-CN"/>
              </w:rPr>
              <w:t>the allowed resource selection mechanism(s), i.e. partial sensing and/or random selection, for P2X related V2X sidelink communication.</w:t>
            </w:r>
          </w:p>
        </w:tc>
      </w:tr>
      <w:tr w:rsidR="00103BAD" w:rsidRPr="00103BAD" w14:paraId="24E379EB" w14:textId="77777777" w:rsidTr="0085035A">
        <w:trPr>
          <w:cantSplit/>
        </w:trPr>
        <w:tc>
          <w:tcPr>
            <w:tcW w:w="9639" w:type="dxa"/>
            <w:tcBorders>
              <w:top w:val="single" w:sz="4" w:space="0" w:color="808080"/>
              <w:left w:val="single" w:sz="4" w:space="0" w:color="808080"/>
              <w:bottom w:val="single" w:sz="4" w:space="0" w:color="808080"/>
              <w:right w:val="single" w:sz="4" w:space="0" w:color="808080"/>
            </w:tcBorders>
          </w:tcPr>
          <w:p w14:paraId="71FA598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restrictResourceReservationPeriod</w:t>
            </w:r>
          </w:p>
          <w:p w14:paraId="2C49C3A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If configured, the field </w:t>
            </w:r>
            <w:r w:rsidRPr="00103BAD">
              <w:rPr>
                <w:rFonts w:ascii="Arial" w:hAnsi="Arial"/>
                <w:i/>
                <w:sz w:val="18"/>
                <w:lang w:eastAsia="zh-CN"/>
              </w:rPr>
              <w:t>restrictResourceReservationPeriod</w:t>
            </w:r>
            <w:r w:rsidRPr="00103BAD">
              <w:rPr>
                <w:rFonts w:ascii="Arial" w:hAnsi="Arial"/>
                <w:sz w:val="18"/>
                <w:lang w:eastAsia="zh-CN"/>
              </w:rPr>
              <w:t xml:space="preserve"> configured in </w:t>
            </w:r>
            <w:r w:rsidRPr="00103BAD">
              <w:rPr>
                <w:rFonts w:ascii="Arial" w:hAnsi="Arial"/>
                <w:i/>
                <w:sz w:val="18"/>
                <w:lang w:eastAsia="ja-JP"/>
              </w:rPr>
              <w:t>v2x-ResourceSelectionConfig</w:t>
            </w:r>
            <w:r w:rsidRPr="00103BAD">
              <w:rPr>
                <w:rFonts w:ascii="Arial" w:hAnsi="Arial"/>
                <w:sz w:val="18"/>
                <w:lang w:eastAsia="zh-CN"/>
              </w:rPr>
              <w:t xml:space="preserve"> shall be ignored for transmission on this pool</w:t>
            </w:r>
            <w:r w:rsidRPr="00103BAD">
              <w:rPr>
                <w:rFonts w:ascii="Arial" w:hAnsi="Arial"/>
                <w:bCs/>
                <w:kern w:val="2"/>
                <w:sz w:val="18"/>
                <w:lang w:eastAsia="zh-CN"/>
              </w:rPr>
              <w:t>.</w:t>
            </w:r>
          </w:p>
        </w:tc>
      </w:tr>
      <w:tr w:rsidR="00103BAD" w:rsidRPr="00103BAD" w14:paraId="3719DA77" w14:textId="77777777" w:rsidTr="0085035A">
        <w:trPr>
          <w:cantSplit/>
          <w:tblHeader/>
        </w:trPr>
        <w:tc>
          <w:tcPr>
            <w:tcW w:w="9639" w:type="dxa"/>
          </w:tcPr>
          <w:p w14:paraId="45C8F23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sc-Period</w:t>
            </w:r>
          </w:p>
          <w:p w14:paraId="490099D2"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Indicates the period over which resources are allocated in a cell for SC and over which scheduled and UE selected data transmissions occur, see PSCCH period in TS 36.213 [23].</w:t>
            </w:r>
            <w:r w:rsidRPr="00103BAD">
              <w:rPr>
                <w:rFonts w:ascii="Arial" w:hAnsi="Arial"/>
                <w:sz w:val="18"/>
                <w:lang w:eastAsia="en-GB"/>
              </w:rPr>
              <w:t xml:space="preserve"> Value in number of subframes. Value sf40 corresponds to 40 subframes, sf80 corresponds to 80 subframes and so on. E-UTRAN configures values </w:t>
            </w:r>
            <w:r w:rsidRPr="00103BAD">
              <w:rPr>
                <w:rFonts w:ascii="Arial" w:hAnsi="Arial"/>
                <w:bCs/>
                <w:noProof/>
                <w:sz w:val="18"/>
                <w:lang w:eastAsia="en-GB"/>
              </w:rPr>
              <w:t>sf40, sf80, sf160 and sf320 for FDD and for TDD config 1 to 5, values sf70, sf140 and sf280 for TDD config 0, and finally values sf60, sf120 and sf240 for TDD config 6.</w:t>
            </w:r>
          </w:p>
        </w:tc>
      </w:tr>
      <w:tr w:rsidR="00103BAD" w:rsidRPr="00103BAD" w14:paraId="051294FB" w14:textId="77777777" w:rsidTr="0085035A">
        <w:trPr>
          <w:cantSplit/>
          <w:tblHeader/>
        </w:trPr>
        <w:tc>
          <w:tcPr>
            <w:tcW w:w="9639" w:type="dxa"/>
          </w:tcPr>
          <w:p w14:paraId="75DEE483"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sizeSubchannel</w:t>
            </w:r>
          </w:p>
          <w:p w14:paraId="02F17B4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Cs/>
                <w:noProof/>
                <w:sz w:val="18"/>
                <w:lang w:eastAsia="zh-CN"/>
              </w:rPr>
              <w:t>I</w:t>
            </w:r>
            <w:r w:rsidRPr="00103BAD">
              <w:rPr>
                <w:rFonts w:ascii="Arial" w:hAnsi="Arial"/>
                <w:bCs/>
                <w:noProof/>
                <w:sz w:val="18"/>
                <w:lang w:eastAsia="en-GB"/>
              </w:rPr>
              <w:t xml:space="preserve">ndicates the </w:t>
            </w:r>
            <w:r w:rsidRPr="00103BAD">
              <w:rPr>
                <w:rFonts w:ascii="Arial" w:hAnsi="Arial"/>
                <w:bCs/>
                <w:noProof/>
                <w:sz w:val="18"/>
                <w:lang w:eastAsia="zh-CN"/>
              </w:rPr>
              <w:t>number of PRBs</w:t>
            </w:r>
            <w:r w:rsidRPr="00103BAD">
              <w:rPr>
                <w:rFonts w:ascii="Arial" w:hAnsi="Arial"/>
                <w:bCs/>
                <w:noProof/>
                <w:sz w:val="18"/>
                <w:lang w:eastAsia="en-GB"/>
              </w:rPr>
              <w:t xml:space="preserve"> of each subchannel in the corresponding resource pool</w:t>
            </w:r>
            <w:r w:rsidRPr="00103BAD">
              <w:rPr>
                <w:rFonts w:ascii="Arial" w:hAnsi="Arial"/>
                <w:bCs/>
                <w:noProof/>
                <w:sz w:val="18"/>
                <w:lang w:eastAsia="zh-CN"/>
              </w:rPr>
              <w:t xml:space="preserve"> (see TS 36.213 [23]). The value n5 denotes 5 PRBs; n6 denotes 6 PRBs and so on. E-UTRAN configures values n5, n6, n10, n15, n20, n25, n50, n75 and n100 in the case of </w:t>
            </w:r>
            <w:r w:rsidRPr="00103BAD">
              <w:rPr>
                <w:rFonts w:ascii="Arial" w:hAnsi="Arial"/>
                <w:bCs/>
                <w:i/>
                <w:noProof/>
                <w:sz w:val="18"/>
                <w:lang w:eastAsia="en-GB"/>
              </w:rPr>
              <w:t>adjacencyPSCCH-PSSCH</w:t>
            </w:r>
            <w:r w:rsidRPr="00103BAD">
              <w:rPr>
                <w:rFonts w:ascii="Arial" w:hAnsi="Arial"/>
                <w:bCs/>
                <w:noProof/>
                <w:sz w:val="18"/>
                <w:lang w:eastAsia="zh-CN"/>
              </w:rPr>
              <w:t xml:space="preserve"> set to TRUE; otherwise, E-UTRAN configures values n4, n5, n6, n8, n9, n10, n12, n15, n16, n18, n20, n30, n48, n72 and n96 in the case of </w:t>
            </w:r>
            <w:r w:rsidRPr="00103BAD">
              <w:rPr>
                <w:rFonts w:ascii="Arial" w:hAnsi="Arial"/>
                <w:bCs/>
                <w:i/>
                <w:noProof/>
                <w:sz w:val="18"/>
                <w:lang w:eastAsia="en-GB"/>
              </w:rPr>
              <w:t>adjacencyPSCCH-PSSCH</w:t>
            </w:r>
            <w:r w:rsidRPr="00103BAD">
              <w:rPr>
                <w:rFonts w:ascii="Arial" w:hAnsi="Arial"/>
                <w:bCs/>
                <w:noProof/>
                <w:sz w:val="18"/>
                <w:lang w:eastAsia="zh-CN"/>
              </w:rPr>
              <w:t xml:space="preserve"> set to FALSE,</w:t>
            </w:r>
          </w:p>
        </w:tc>
      </w:tr>
      <w:tr w:rsidR="0085035A" w:rsidRPr="00103BAD" w14:paraId="745F0539" w14:textId="77777777" w:rsidTr="0085035A">
        <w:trPr>
          <w:cantSplit/>
          <w:tblHeader/>
          <w:ins w:id="1206" w:author="QC (Umesh)" w:date="2023-11-08T00:28:00Z"/>
        </w:trPr>
        <w:tc>
          <w:tcPr>
            <w:tcW w:w="9639" w:type="dxa"/>
          </w:tcPr>
          <w:p w14:paraId="342AA67E" w14:textId="77777777" w:rsidR="0085035A" w:rsidRPr="00344986" w:rsidRDefault="0085035A" w:rsidP="0085035A">
            <w:pPr>
              <w:keepNext/>
              <w:keepLines/>
              <w:spacing w:after="0"/>
              <w:rPr>
                <w:ins w:id="1207" w:author="QC (Umesh)" w:date="2023-11-08T00:29:00Z"/>
                <w:rFonts w:ascii="Arial" w:eastAsia="Yu Mincho" w:hAnsi="Arial"/>
                <w:b/>
                <w:bCs/>
                <w:i/>
                <w:iCs/>
                <w:sz w:val="18"/>
                <w:lang w:eastAsia="zh-CN"/>
              </w:rPr>
            </w:pPr>
            <w:ins w:id="1208" w:author="QC (Umesh)" w:date="2023-11-08T00:29:00Z">
              <w:r w:rsidRPr="00344986">
                <w:rPr>
                  <w:rFonts w:ascii="Arial" w:eastAsia="Yu Mincho" w:hAnsi="Arial"/>
                  <w:b/>
                  <w:bCs/>
                  <w:i/>
                  <w:iCs/>
                  <w:sz w:val="18"/>
                  <w:lang w:eastAsia="zh-CN"/>
                </w:rPr>
                <w:t>sl-A2X-Service</w:t>
              </w:r>
            </w:ins>
          </w:p>
          <w:p w14:paraId="1EDF3773" w14:textId="00BD70D7" w:rsidR="0085035A" w:rsidRPr="00103BAD" w:rsidRDefault="0085035A" w:rsidP="0085035A">
            <w:pPr>
              <w:keepNext/>
              <w:keepLines/>
              <w:overflowPunct w:val="0"/>
              <w:autoSpaceDE w:val="0"/>
              <w:autoSpaceDN w:val="0"/>
              <w:adjustRightInd w:val="0"/>
              <w:spacing w:after="0"/>
              <w:textAlignment w:val="baseline"/>
              <w:rPr>
                <w:ins w:id="1209" w:author="QC (Umesh)" w:date="2023-11-08T00:28:00Z"/>
                <w:rFonts w:ascii="Arial" w:hAnsi="Arial"/>
                <w:b/>
                <w:bCs/>
                <w:i/>
                <w:noProof/>
                <w:sz w:val="18"/>
                <w:lang w:eastAsia="en-GB"/>
              </w:rPr>
            </w:pPr>
            <w:ins w:id="1210" w:author="QC (Umesh)" w:date="2023-11-08T00:29:00Z">
              <w:r w:rsidRPr="00344986">
                <w:rPr>
                  <w:rFonts w:ascii="Arial" w:eastAsia="Yu Mincho" w:hAnsi="Arial"/>
                  <w:sz w:val="18"/>
                  <w:lang w:eastAsia="zh-CN"/>
                </w:rPr>
                <w:t xml:space="preserve">Presence of this field indicates the resource pool is dedicated for A2X service, i.e., not to be used for other than A2X service. Value </w:t>
              </w:r>
              <w:r w:rsidRPr="00344986">
                <w:rPr>
                  <w:rFonts w:ascii="Arial" w:eastAsia="Yu Mincho" w:hAnsi="Arial"/>
                  <w:i/>
                  <w:iCs/>
                  <w:sz w:val="18"/>
                  <w:lang w:eastAsia="zh-CN"/>
                </w:rPr>
                <w:t>brid</w:t>
              </w:r>
              <w:r w:rsidRPr="00344986">
                <w:rPr>
                  <w:rFonts w:ascii="Arial" w:eastAsia="Yu Mincho" w:hAnsi="Arial"/>
                  <w:sz w:val="18"/>
                  <w:lang w:eastAsia="zh-CN"/>
                </w:rPr>
                <w:t xml:space="preserve"> indicates the resource pool is for BRID, value </w:t>
              </w:r>
              <w:r w:rsidRPr="00344986">
                <w:rPr>
                  <w:rFonts w:ascii="Arial" w:eastAsia="Yu Mincho" w:hAnsi="Arial"/>
                  <w:i/>
                  <w:iCs/>
                  <w:sz w:val="18"/>
                  <w:lang w:eastAsia="zh-CN"/>
                </w:rPr>
                <w:t>daa</w:t>
              </w:r>
              <w:r w:rsidRPr="00344986">
                <w:rPr>
                  <w:rFonts w:ascii="Arial" w:eastAsia="Yu Mincho" w:hAnsi="Arial"/>
                  <w:sz w:val="18"/>
                  <w:lang w:eastAsia="zh-CN"/>
                </w:rPr>
                <w:t xml:space="preserve"> indicates the resource pool is for DAA, and value </w:t>
              </w:r>
              <w:r w:rsidRPr="00344986">
                <w:rPr>
                  <w:rFonts w:ascii="Arial" w:eastAsia="Yu Mincho" w:hAnsi="Arial"/>
                  <w:i/>
                  <w:iCs/>
                  <w:sz w:val="18"/>
                  <w:lang w:eastAsia="zh-CN"/>
                </w:rPr>
                <w:t>bridaAndDAA</w:t>
              </w:r>
              <w:r w:rsidRPr="00344986">
                <w:rPr>
                  <w:rFonts w:ascii="Arial" w:eastAsia="Yu Mincho" w:hAnsi="Arial"/>
                  <w:sz w:val="18"/>
                  <w:lang w:eastAsia="zh-CN"/>
                </w:rPr>
                <w:t xml:space="preserve"> indicates the resource poos is for both BRID and DAA. If this field is absent </w:t>
              </w:r>
              <w:r>
                <w:rPr>
                  <w:rFonts w:ascii="Arial" w:eastAsia="Yu Mincho" w:hAnsi="Arial"/>
                  <w:sz w:val="18"/>
                  <w:lang w:eastAsia="zh-CN"/>
                </w:rPr>
                <w:t>in</w:t>
              </w:r>
              <w:r w:rsidRPr="00344986">
                <w:rPr>
                  <w:rFonts w:ascii="Arial" w:eastAsia="Yu Mincho" w:hAnsi="Arial"/>
                  <w:sz w:val="18"/>
                  <w:lang w:eastAsia="zh-CN"/>
                </w:rPr>
                <w:t xml:space="preserve"> all the configured resource pools, the UE may choose non-dedidcated resource pool for </w:t>
              </w:r>
              <w:r>
                <w:rPr>
                  <w:rFonts w:ascii="Arial" w:eastAsia="Yu Mincho" w:hAnsi="Arial"/>
                  <w:sz w:val="18"/>
                  <w:lang w:eastAsia="zh-CN"/>
                </w:rPr>
                <w:t>A2X service.</w:t>
              </w:r>
            </w:ins>
          </w:p>
        </w:tc>
      </w:tr>
      <w:tr w:rsidR="00103BAD" w:rsidRPr="00103BAD" w14:paraId="3C09ACB0" w14:textId="77777777" w:rsidTr="0085035A">
        <w:tblPrEx>
          <w:tblLook w:val="0000" w:firstRow="0" w:lastRow="0" w:firstColumn="0" w:lastColumn="0" w:noHBand="0" w:noVBand="0"/>
        </w:tblPrEx>
        <w:trPr>
          <w:cantSplit/>
          <w:tblHeader/>
        </w:trPr>
        <w:tc>
          <w:tcPr>
            <w:tcW w:w="9639" w:type="dxa"/>
          </w:tcPr>
          <w:p w14:paraId="34EA1A4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sl-minT2ValueList</w:t>
            </w:r>
          </w:p>
          <w:p w14:paraId="13FF165D"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zh-CN"/>
              </w:rPr>
            </w:pPr>
            <w:r w:rsidRPr="00103BAD">
              <w:rPr>
                <w:rFonts w:ascii="Arial" w:hAnsi="Arial"/>
                <w:bCs/>
                <w:sz w:val="18"/>
                <w:lang w:eastAsia="en-GB"/>
              </w:rPr>
              <w:t xml:space="preserve">Indicates a list of minimum value sets for the parameter T2 </w:t>
            </w:r>
            <w:r w:rsidRPr="00103BAD">
              <w:rPr>
                <w:rFonts w:ascii="Arial" w:hAnsi="Arial"/>
                <w:bCs/>
                <w:sz w:val="18"/>
                <w:lang w:eastAsia="zh-CN"/>
              </w:rPr>
              <w:t xml:space="preserve">which is </w:t>
            </w:r>
            <w:r w:rsidRPr="00103BAD">
              <w:rPr>
                <w:rFonts w:ascii="Arial" w:hAnsi="Arial"/>
                <w:bCs/>
                <w:sz w:val="18"/>
                <w:lang w:eastAsia="en-GB"/>
              </w:rPr>
              <w:t xml:space="preserve">used for UE autonomous resource selection </w:t>
            </w:r>
            <w:r w:rsidRPr="00103BAD">
              <w:rPr>
                <w:rFonts w:ascii="Arial" w:hAnsi="Arial"/>
                <w:bCs/>
                <w:sz w:val="18"/>
                <w:lang w:eastAsia="zh-CN"/>
              </w:rPr>
              <w:t xml:space="preserve">in this resource pool </w:t>
            </w:r>
            <w:r w:rsidRPr="00103BAD">
              <w:rPr>
                <w:rFonts w:ascii="Arial" w:hAnsi="Arial"/>
                <w:bCs/>
                <w:sz w:val="18"/>
                <w:lang w:eastAsia="en-GB"/>
              </w:rPr>
              <w:t>(see TS 36.213 [23])</w:t>
            </w:r>
            <w:r w:rsidRPr="00103BAD">
              <w:rPr>
                <w:rFonts w:ascii="Arial" w:hAnsi="Arial"/>
                <w:bCs/>
                <w:sz w:val="18"/>
                <w:lang w:eastAsia="zh-CN"/>
              </w:rPr>
              <w:t>.</w:t>
            </w:r>
          </w:p>
        </w:tc>
      </w:tr>
      <w:tr w:rsidR="00103BAD" w:rsidRPr="00103BAD" w14:paraId="4D89F0C4" w14:textId="77777777" w:rsidTr="0085035A">
        <w:trPr>
          <w:cantSplit/>
          <w:tblHeader/>
        </w:trPr>
        <w:tc>
          <w:tcPr>
            <w:tcW w:w="9639" w:type="dxa"/>
          </w:tcPr>
          <w:p w14:paraId="5A32B54A"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ja-JP"/>
              </w:rPr>
              <w:t>sl-OffsetIndicator</w:t>
            </w:r>
          </w:p>
          <w:p w14:paraId="6661B5D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Cs/>
                <w:noProof/>
                <w:sz w:val="18"/>
                <w:lang w:eastAsia="zh-CN"/>
              </w:rPr>
              <w:t>I</w:t>
            </w:r>
            <w:r w:rsidRPr="00103BAD">
              <w:rPr>
                <w:rFonts w:ascii="Arial" w:hAnsi="Arial"/>
                <w:bCs/>
                <w:noProof/>
                <w:sz w:val="18"/>
                <w:lang w:eastAsia="en-GB"/>
              </w:rPr>
              <w:t xml:space="preserve">ndicates the offset of the first </w:t>
            </w:r>
            <w:r w:rsidRPr="00103BAD">
              <w:rPr>
                <w:rFonts w:ascii="Arial" w:hAnsi="Arial"/>
                <w:bCs/>
                <w:noProof/>
                <w:sz w:val="18"/>
                <w:lang w:eastAsia="zh-CN"/>
              </w:rPr>
              <w:t>subframe</w:t>
            </w:r>
            <w:r w:rsidRPr="00103BAD">
              <w:rPr>
                <w:rFonts w:ascii="Arial" w:hAnsi="Arial"/>
                <w:bCs/>
                <w:noProof/>
                <w:sz w:val="18"/>
                <w:lang w:eastAsia="en-GB"/>
              </w:rPr>
              <w:t xml:space="preserve"> of </w:t>
            </w:r>
            <w:r w:rsidRPr="00103BAD">
              <w:rPr>
                <w:rFonts w:ascii="Arial" w:hAnsi="Arial"/>
                <w:bCs/>
                <w:noProof/>
                <w:sz w:val="18"/>
                <w:lang w:eastAsia="zh-CN"/>
              </w:rPr>
              <w:t xml:space="preserve">a resource pool, i.e., the starting subframe of the repeating bitmap </w:t>
            </w:r>
            <w:r w:rsidRPr="00103BAD">
              <w:rPr>
                <w:rFonts w:ascii="Arial" w:hAnsi="Arial"/>
                <w:bCs/>
                <w:i/>
                <w:noProof/>
                <w:sz w:val="18"/>
                <w:lang w:eastAsia="zh-CN"/>
              </w:rPr>
              <w:t>sl-Subframe</w:t>
            </w:r>
            <w:r w:rsidRPr="00103BAD">
              <w:rPr>
                <w:rFonts w:ascii="Arial" w:hAnsi="Arial"/>
                <w:bCs/>
                <w:noProof/>
                <w:sz w:val="18"/>
                <w:lang w:eastAsia="zh-CN"/>
              </w:rPr>
              <w:t>,</w:t>
            </w:r>
            <w:r w:rsidRPr="00103BAD">
              <w:rPr>
                <w:rFonts w:ascii="Arial" w:hAnsi="Arial"/>
                <w:bCs/>
                <w:noProof/>
                <w:sz w:val="18"/>
                <w:lang w:eastAsia="en-GB"/>
              </w:rPr>
              <w:t xml:space="preserve"> within a SFN cycle</w:t>
            </w:r>
            <w:r w:rsidRPr="00103BAD">
              <w:rPr>
                <w:rFonts w:ascii="Arial" w:hAnsi="Arial"/>
                <w:iCs/>
                <w:sz w:val="18"/>
                <w:lang w:eastAsia="zh-CN"/>
              </w:rPr>
              <w:t>. If absent, the resource pool starts from first subframe of SFN=0. This field is not applicable to V2X sidelink communication.</w:t>
            </w:r>
          </w:p>
        </w:tc>
      </w:tr>
      <w:tr w:rsidR="00103BAD" w:rsidRPr="00103BAD" w14:paraId="5CC61B07" w14:textId="77777777" w:rsidTr="0085035A">
        <w:trPr>
          <w:cantSplit/>
          <w:tblHeader/>
        </w:trPr>
        <w:tc>
          <w:tcPr>
            <w:tcW w:w="9639" w:type="dxa"/>
          </w:tcPr>
          <w:p w14:paraId="3FE66C1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ja-JP"/>
              </w:rPr>
              <w:t>sl-Subframe</w:t>
            </w:r>
          </w:p>
          <w:p w14:paraId="05CE775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Cs/>
                <w:noProof/>
                <w:sz w:val="18"/>
                <w:lang w:eastAsia="zh-CN"/>
              </w:rPr>
              <w:t>I</w:t>
            </w:r>
            <w:r w:rsidRPr="00103BAD">
              <w:rPr>
                <w:rFonts w:ascii="Arial" w:hAnsi="Arial"/>
                <w:bCs/>
                <w:noProof/>
                <w:sz w:val="18"/>
                <w:lang w:eastAsia="en-GB"/>
              </w:rPr>
              <w:t xml:space="preserve">ndicates </w:t>
            </w:r>
            <w:r w:rsidRPr="00103BAD">
              <w:rPr>
                <w:rFonts w:ascii="Arial" w:hAnsi="Arial"/>
                <w:iCs/>
                <w:sz w:val="18"/>
                <w:lang w:eastAsia="ja-JP"/>
              </w:rPr>
              <w:t>the bitmap of the resource pool</w:t>
            </w:r>
            <w:r w:rsidRPr="00103BAD">
              <w:rPr>
                <w:rFonts w:ascii="Arial" w:hAnsi="Arial"/>
                <w:iCs/>
                <w:sz w:val="18"/>
                <w:lang w:eastAsia="zh-CN"/>
              </w:rPr>
              <w:t>, which is defined by repeating the bitmap within a SFN cycle</w:t>
            </w:r>
            <w:r w:rsidRPr="00103BAD">
              <w:rPr>
                <w:rFonts w:ascii="Arial" w:hAnsi="Arial"/>
                <w:bCs/>
                <w:noProof/>
                <w:sz w:val="18"/>
                <w:lang w:eastAsia="zh-CN"/>
              </w:rPr>
              <w:t xml:space="preserve"> (see TS 36.213 [23])</w:t>
            </w:r>
            <w:r w:rsidRPr="00103BAD">
              <w:rPr>
                <w:rFonts w:ascii="Arial" w:hAnsi="Arial"/>
                <w:iCs/>
                <w:sz w:val="18"/>
                <w:lang w:eastAsia="zh-CN"/>
              </w:rPr>
              <w:t>.</w:t>
            </w:r>
          </w:p>
        </w:tc>
      </w:tr>
      <w:tr w:rsidR="00103BAD" w:rsidRPr="00103BAD" w14:paraId="03A9FF5B" w14:textId="77777777" w:rsidTr="0085035A">
        <w:trPr>
          <w:cantSplit/>
          <w:tblHeader/>
        </w:trPr>
        <w:tc>
          <w:tcPr>
            <w:tcW w:w="9639" w:type="dxa"/>
          </w:tcPr>
          <w:p w14:paraId="3707B921"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startRB-PSCCH-Pool</w:t>
            </w:r>
          </w:p>
          <w:p w14:paraId="3E55FBC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noProof/>
                <w:sz w:val="18"/>
                <w:lang w:eastAsia="zh-CN"/>
              </w:rPr>
              <w:t>Indicates the lowest RB index of the PSCCH pool (see TS 36.213 [23]).</w:t>
            </w:r>
            <w:r w:rsidRPr="00103BAD">
              <w:rPr>
                <w:rFonts w:ascii="Arial" w:hAnsi="Arial"/>
                <w:sz w:val="18"/>
                <w:lang w:eastAsia="ja-JP"/>
              </w:rPr>
              <w:t xml:space="preserve"> </w:t>
            </w:r>
            <w:r w:rsidRPr="00103BAD">
              <w:rPr>
                <w:rFonts w:ascii="Arial" w:hAnsi="Arial"/>
                <w:bCs/>
                <w:noProof/>
                <w:sz w:val="18"/>
                <w:lang w:eastAsia="zh-CN"/>
              </w:rPr>
              <w:t>This field is absent when a pool is (pre)configured such that a UE always transmits SC and data in adjacent RBs in the same subframe.</w:t>
            </w:r>
          </w:p>
        </w:tc>
      </w:tr>
      <w:tr w:rsidR="00103BAD" w:rsidRPr="00103BAD" w14:paraId="4747EA0E" w14:textId="77777777" w:rsidTr="0085035A">
        <w:trPr>
          <w:cantSplit/>
          <w:tblHeader/>
        </w:trPr>
        <w:tc>
          <w:tcPr>
            <w:tcW w:w="9639" w:type="dxa"/>
          </w:tcPr>
          <w:p w14:paraId="2BB600A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ja-JP"/>
              </w:rPr>
              <w:t>startRB-Subchannel</w:t>
            </w:r>
          </w:p>
          <w:p w14:paraId="0043E22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Cs/>
                <w:noProof/>
                <w:sz w:val="18"/>
                <w:lang w:eastAsia="zh-CN"/>
              </w:rPr>
              <w:t>Indicates t</w:t>
            </w:r>
            <w:r w:rsidRPr="00103BAD">
              <w:rPr>
                <w:rFonts w:ascii="Arial" w:hAnsi="Arial"/>
                <w:bCs/>
                <w:noProof/>
                <w:sz w:val="18"/>
                <w:lang w:eastAsia="en-GB"/>
              </w:rPr>
              <w:t>he lowest RB index of the subchannel with the lowest index</w:t>
            </w:r>
            <w:r w:rsidRPr="00103BAD">
              <w:rPr>
                <w:rFonts w:ascii="Arial" w:hAnsi="Arial"/>
                <w:bCs/>
                <w:noProof/>
                <w:sz w:val="18"/>
                <w:lang w:eastAsia="zh-CN"/>
              </w:rPr>
              <w:t xml:space="preserve"> (see TS 36.213 [23]).</w:t>
            </w:r>
          </w:p>
        </w:tc>
      </w:tr>
      <w:tr w:rsidR="00103BAD" w:rsidRPr="00103BAD" w14:paraId="3C4D501E" w14:textId="77777777" w:rsidTr="0085035A">
        <w:trPr>
          <w:cantSplit/>
        </w:trPr>
        <w:tc>
          <w:tcPr>
            <w:tcW w:w="9639" w:type="dxa"/>
          </w:tcPr>
          <w:p w14:paraId="2CEAE68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syncAllowed</w:t>
            </w:r>
          </w:p>
          <w:p w14:paraId="4A9B20F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Indicates the allowed synchronization reference(s) which is (are) allowed to use the configured resource pool</w:t>
            </w:r>
            <w:r w:rsidRPr="00103BAD">
              <w:rPr>
                <w:rFonts w:ascii="Arial" w:hAnsi="Arial"/>
                <w:sz w:val="18"/>
                <w:lang w:eastAsia="zh-CN"/>
              </w:rPr>
              <w:t>.</w:t>
            </w:r>
          </w:p>
        </w:tc>
      </w:tr>
      <w:tr w:rsidR="00103BAD" w:rsidRPr="00103BAD" w14:paraId="50C4194D" w14:textId="77777777" w:rsidTr="0085035A">
        <w:trPr>
          <w:cantSplit/>
          <w:tblHeader/>
        </w:trPr>
        <w:tc>
          <w:tcPr>
            <w:tcW w:w="9639" w:type="dxa"/>
          </w:tcPr>
          <w:p w14:paraId="7D07704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syncConfigIndex</w:t>
            </w:r>
          </w:p>
          <w:p w14:paraId="216C3F4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 xml:space="preserve">Indicates the synchronisation configuration that is associated with a reception pool, by means of an index to the corresponding entry of </w:t>
            </w:r>
            <w:r w:rsidRPr="00103BAD">
              <w:rPr>
                <w:rFonts w:ascii="Arial" w:hAnsi="Arial"/>
                <w:bCs/>
                <w:i/>
                <w:noProof/>
                <w:sz w:val="18"/>
                <w:lang w:eastAsia="en-GB"/>
              </w:rPr>
              <w:t>commSyncConfig</w:t>
            </w:r>
            <w:r w:rsidRPr="00103BAD">
              <w:rPr>
                <w:rFonts w:ascii="Arial" w:hAnsi="Arial"/>
                <w:bCs/>
                <w:noProof/>
                <w:sz w:val="18"/>
                <w:lang w:eastAsia="en-GB"/>
              </w:rPr>
              <w:t xml:space="preserve"> in </w:t>
            </w:r>
            <w:r w:rsidRPr="00103BAD">
              <w:rPr>
                <w:rFonts w:ascii="Arial" w:hAnsi="Arial"/>
                <w:bCs/>
                <w:i/>
                <w:noProof/>
                <w:sz w:val="18"/>
                <w:lang w:eastAsia="en-GB"/>
              </w:rPr>
              <w:t>SystemInformationBlockType18</w:t>
            </w:r>
            <w:r w:rsidRPr="00103BAD">
              <w:rPr>
                <w:rFonts w:ascii="Arial" w:hAnsi="Arial"/>
                <w:bCs/>
                <w:noProof/>
                <w:sz w:val="18"/>
                <w:lang w:eastAsia="zh-CN"/>
              </w:rPr>
              <w:t xml:space="preserve"> for sidelink communication</w:t>
            </w:r>
            <w:r w:rsidRPr="00103BAD">
              <w:rPr>
                <w:rFonts w:ascii="Arial" w:hAnsi="Arial"/>
                <w:bCs/>
                <w:i/>
                <w:noProof/>
                <w:sz w:val="18"/>
                <w:lang w:eastAsia="zh-CN"/>
              </w:rPr>
              <w:t xml:space="preserve">, or </w:t>
            </w:r>
            <w:r w:rsidRPr="00103BAD">
              <w:rPr>
                <w:rFonts w:ascii="Arial" w:hAnsi="Arial"/>
                <w:bCs/>
                <w:noProof/>
                <w:sz w:val="18"/>
                <w:lang w:eastAsia="en-GB"/>
              </w:rPr>
              <w:t xml:space="preserve">by means of an index to the corresponding entry of </w:t>
            </w:r>
            <w:r w:rsidRPr="00103BAD">
              <w:rPr>
                <w:rFonts w:ascii="Arial" w:hAnsi="Arial"/>
                <w:i/>
                <w:sz w:val="18"/>
                <w:lang w:eastAsia="ja-JP"/>
              </w:rPr>
              <w:t>v2x-SyncConfig</w:t>
            </w:r>
            <w:r w:rsidRPr="00103BAD">
              <w:rPr>
                <w:rFonts w:ascii="Arial" w:hAnsi="Arial"/>
                <w:bCs/>
                <w:noProof/>
                <w:sz w:val="18"/>
                <w:lang w:eastAsia="en-GB"/>
              </w:rPr>
              <w:t xml:space="preserve"> in </w:t>
            </w:r>
            <w:r w:rsidRPr="00103BAD">
              <w:rPr>
                <w:rFonts w:ascii="Arial" w:hAnsi="Arial"/>
                <w:bCs/>
                <w:i/>
                <w:noProof/>
                <w:sz w:val="18"/>
                <w:lang w:eastAsia="en-GB"/>
              </w:rPr>
              <w:t>SystemInformationBlockType</w:t>
            </w:r>
            <w:r w:rsidRPr="00103BAD">
              <w:rPr>
                <w:rFonts w:ascii="Arial" w:hAnsi="Arial"/>
                <w:bCs/>
                <w:i/>
                <w:noProof/>
                <w:sz w:val="18"/>
                <w:lang w:eastAsia="zh-CN"/>
              </w:rPr>
              <w:t>21</w:t>
            </w:r>
            <w:r w:rsidRPr="00103BAD">
              <w:rPr>
                <w:rFonts w:ascii="Arial" w:hAnsi="Arial"/>
                <w:bCs/>
                <w:noProof/>
                <w:sz w:val="18"/>
                <w:lang w:eastAsia="en-GB"/>
              </w:rPr>
              <w:t xml:space="preserve"> or </w:t>
            </w:r>
            <w:r w:rsidRPr="00103BAD">
              <w:rPr>
                <w:rFonts w:ascii="Arial" w:hAnsi="Arial"/>
                <w:bCs/>
                <w:i/>
                <w:noProof/>
                <w:sz w:val="18"/>
                <w:lang w:eastAsia="en-GB"/>
              </w:rPr>
              <w:t xml:space="preserve">SystemInformationBlockType26 </w:t>
            </w:r>
            <w:r w:rsidRPr="00103BAD">
              <w:rPr>
                <w:rFonts w:ascii="Arial" w:hAnsi="Arial"/>
                <w:bCs/>
                <w:noProof/>
                <w:sz w:val="18"/>
                <w:lang w:eastAsia="zh-CN"/>
              </w:rPr>
              <w:t>for V2X sidelink communication.</w:t>
            </w:r>
          </w:p>
        </w:tc>
      </w:tr>
      <w:tr w:rsidR="00103BAD" w:rsidRPr="00103BAD" w14:paraId="4F3D6DBB" w14:textId="77777777" w:rsidTr="0085035A">
        <w:trPr>
          <w:cantSplit/>
          <w:tblHeader/>
        </w:trPr>
        <w:tc>
          <w:tcPr>
            <w:tcW w:w="9639" w:type="dxa"/>
          </w:tcPr>
          <w:p w14:paraId="0E0B73A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tdd-Config</w:t>
            </w:r>
          </w:p>
          <w:p w14:paraId="68603E2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Cs/>
                <w:noProof/>
                <w:sz w:val="18"/>
                <w:lang w:eastAsia="en-GB"/>
              </w:rPr>
              <w:t xml:space="preserve">TDD configuration associated with the reception pool of the cell indicated by </w:t>
            </w:r>
            <w:r w:rsidRPr="00103BAD">
              <w:rPr>
                <w:rFonts w:ascii="Arial" w:hAnsi="Arial"/>
                <w:bCs/>
                <w:i/>
                <w:noProof/>
                <w:sz w:val="18"/>
                <w:lang w:eastAsia="en-GB"/>
              </w:rPr>
              <w:t>syncConfigIndex</w:t>
            </w:r>
            <w:r w:rsidRPr="00103BAD">
              <w:rPr>
                <w:rFonts w:ascii="Arial" w:hAnsi="Arial"/>
                <w:bCs/>
                <w:noProof/>
                <w:sz w:val="18"/>
                <w:lang w:eastAsia="en-GB"/>
              </w:rPr>
              <w:t xml:space="preserve">. Absence of the field indicates that the duplex mode is FDD and no TDD specific physical channel configuration is applicable. </w:t>
            </w:r>
          </w:p>
        </w:tc>
      </w:tr>
      <w:tr w:rsidR="00103BAD" w:rsidRPr="00103BAD" w14:paraId="34838507" w14:textId="77777777" w:rsidTr="0085035A">
        <w:trPr>
          <w:cantSplit/>
          <w:tblHeader/>
        </w:trPr>
        <w:tc>
          <w:tcPr>
            <w:tcW w:w="9639" w:type="dxa"/>
          </w:tcPr>
          <w:p w14:paraId="02A779A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threshS-RSSI-CBR</w:t>
            </w:r>
          </w:p>
          <w:p w14:paraId="6DF3940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Cs/>
                <w:noProof/>
                <w:sz w:val="18"/>
                <w:lang w:eastAsia="en-GB"/>
              </w:rPr>
              <w:t xml:space="preserve">Indicates the S-RSSI threshold for determining the contribution of a sub-channel to the CBR measurement, as specified in TS 36.214 [48]. </w:t>
            </w:r>
            <w:r w:rsidRPr="00103BAD">
              <w:rPr>
                <w:rFonts w:ascii="Arial" w:hAnsi="Arial"/>
                <w:bCs/>
                <w:kern w:val="2"/>
                <w:sz w:val="18"/>
                <w:lang w:eastAsia="zh-CN"/>
              </w:rPr>
              <w:t xml:space="preserve">Value 0 corresponds to -112 dBm, value 1 to -110 dBm, value n to </w:t>
            </w:r>
            <w:r w:rsidRPr="00103BAD">
              <w:rPr>
                <w:rFonts w:ascii="Arial" w:hAnsi="Arial"/>
                <w:bCs/>
                <w:noProof/>
                <w:sz w:val="18"/>
                <w:lang w:eastAsia="en-GB"/>
              </w:rPr>
              <w:t>(-1</w:t>
            </w:r>
            <w:r w:rsidRPr="00103BAD">
              <w:rPr>
                <w:rFonts w:ascii="Arial" w:hAnsi="Arial"/>
                <w:bCs/>
                <w:noProof/>
                <w:sz w:val="18"/>
                <w:lang w:eastAsia="zh-CN"/>
              </w:rPr>
              <w:t>12</w:t>
            </w:r>
            <w:r w:rsidRPr="00103BAD">
              <w:rPr>
                <w:rFonts w:ascii="Arial" w:hAnsi="Arial"/>
                <w:bCs/>
                <w:noProof/>
                <w:sz w:val="18"/>
                <w:lang w:eastAsia="en-GB"/>
              </w:rPr>
              <w:t xml:space="preserve"> + </w:t>
            </w:r>
            <w:r w:rsidRPr="00103BAD">
              <w:rPr>
                <w:rFonts w:ascii="Arial" w:hAnsi="Arial"/>
                <w:bCs/>
                <w:noProof/>
                <w:sz w:val="18"/>
                <w:lang w:eastAsia="zh-CN"/>
              </w:rPr>
              <w:t>n</w:t>
            </w:r>
            <w:r w:rsidRPr="00103BAD">
              <w:rPr>
                <w:rFonts w:ascii="Arial" w:hAnsi="Arial"/>
                <w:bCs/>
                <w:noProof/>
                <w:sz w:val="18"/>
                <w:lang w:eastAsia="en-GB"/>
              </w:rPr>
              <w:t>*2)</w:t>
            </w:r>
            <w:r w:rsidRPr="00103BAD">
              <w:rPr>
                <w:rFonts w:ascii="Arial" w:hAnsi="Arial"/>
                <w:bCs/>
                <w:kern w:val="2"/>
                <w:sz w:val="18"/>
                <w:lang w:eastAsia="zh-CN"/>
              </w:rPr>
              <w:t xml:space="preserve"> dBm, </w:t>
            </w:r>
            <w:r w:rsidRPr="00103BAD">
              <w:rPr>
                <w:rFonts w:ascii="Arial" w:hAnsi="Arial"/>
                <w:sz w:val="18"/>
                <w:lang w:eastAsia="zh-CN"/>
              </w:rPr>
              <w:t>and so on.</w:t>
            </w:r>
          </w:p>
        </w:tc>
      </w:tr>
      <w:tr w:rsidR="00103BAD" w:rsidRPr="00103BAD" w14:paraId="4EE84B9F" w14:textId="77777777" w:rsidTr="0085035A">
        <w:trPr>
          <w:cantSplit/>
          <w:tblHeader/>
        </w:trPr>
        <w:tc>
          <w:tcPr>
            <w:tcW w:w="9639" w:type="dxa"/>
          </w:tcPr>
          <w:p w14:paraId="349320E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trpt-Subset</w:t>
            </w:r>
          </w:p>
          <w:p w14:paraId="0B622313" w14:textId="77777777" w:rsidR="00103BAD" w:rsidRPr="00103BAD" w:rsidRDefault="00103BAD" w:rsidP="00103BAD">
            <w:pPr>
              <w:overflowPunct w:val="0"/>
              <w:autoSpaceDE w:val="0"/>
              <w:autoSpaceDN w:val="0"/>
              <w:adjustRightInd w:val="0"/>
              <w:spacing w:after="60"/>
              <w:textAlignment w:val="baseline"/>
              <w:rPr>
                <w:b/>
                <w:i/>
                <w:lang w:eastAsia="ja-JP"/>
              </w:rPr>
            </w:pPr>
            <w:r w:rsidRPr="00103BAD">
              <w:rPr>
                <w:rFonts w:ascii="Arial" w:hAnsi="Arial" w:cs="Arial"/>
                <w:noProof/>
                <w:sz w:val="16"/>
                <w:szCs w:val="16"/>
                <w:lang w:eastAsia="ja-JP"/>
              </w:rPr>
              <w:t>I</w:t>
            </w:r>
            <w:r w:rsidRPr="00103BAD">
              <w:rPr>
                <w:rFonts w:ascii="Arial" w:hAnsi="Arial"/>
                <w:bCs/>
                <w:noProof/>
                <w:sz w:val="18"/>
                <w:lang w:eastAsia="ja-JP"/>
              </w:rPr>
              <w:t>ndicates the subset of T-RPT available (see TS 36.213 [23], clause 14.1.1.1.1). Consists of a bitmap which is used to indicate the set of available 'k' values to be used for sidelink communication (see TS 36.213 [23], clause 14.1.1.3). If T-RPT subset configuration is not signaled/ preconfigured then UE assumes the whole T-RPT set is available.</w:t>
            </w:r>
          </w:p>
        </w:tc>
      </w:tr>
      <w:tr w:rsidR="00103BAD" w:rsidRPr="00103BAD" w14:paraId="5517CACC" w14:textId="77777777" w:rsidTr="0085035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A9E3A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zoneID</w:t>
            </w:r>
          </w:p>
          <w:p w14:paraId="50909102"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zh-CN"/>
              </w:rPr>
            </w:pPr>
            <w:r w:rsidRPr="00103BAD">
              <w:rPr>
                <w:rFonts w:ascii="Arial" w:hAnsi="Arial"/>
                <w:sz w:val="18"/>
                <w:lang w:eastAsia="en-GB"/>
              </w:rPr>
              <w:t xml:space="preserve">Indicates the zone ID for which the UE shall use this resource pool as described in 5.10.13.2. </w:t>
            </w:r>
            <w:r w:rsidRPr="00103BAD">
              <w:rPr>
                <w:rFonts w:ascii="Arial" w:hAnsi="Arial"/>
                <w:sz w:val="18"/>
                <w:lang w:eastAsia="zh-CN"/>
              </w:rPr>
              <w:t xml:space="preserve">The field is absent in </w:t>
            </w:r>
            <w:r w:rsidRPr="00103BAD">
              <w:rPr>
                <w:rFonts w:ascii="Arial" w:hAnsi="Arial"/>
                <w:i/>
                <w:sz w:val="18"/>
                <w:lang w:eastAsia="ja-JP"/>
              </w:rPr>
              <w:t>v2x-CommTxPoolExceptional, p2x-CommTxPoolNormalCommon</w:t>
            </w:r>
            <w:r w:rsidRPr="00103BAD">
              <w:rPr>
                <w:rFonts w:ascii="Arial" w:hAnsi="Arial"/>
                <w:sz w:val="18"/>
                <w:lang w:eastAsia="ja-JP"/>
              </w:rPr>
              <w:t>,</w:t>
            </w:r>
            <w:r w:rsidRPr="00103BAD">
              <w:rPr>
                <w:rFonts w:ascii="Arial" w:hAnsi="Arial"/>
                <w:i/>
                <w:sz w:val="18"/>
                <w:lang w:eastAsia="zh-CN"/>
              </w:rPr>
              <w:t xml:space="preserve"> </w:t>
            </w:r>
            <w:r w:rsidRPr="00103BAD">
              <w:rPr>
                <w:rFonts w:ascii="Arial" w:eastAsia="SimSun" w:hAnsi="Arial"/>
                <w:i/>
                <w:sz w:val="18"/>
                <w:lang w:eastAsia="zh-CN"/>
              </w:rPr>
              <w:t>p</w:t>
            </w:r>
            <w:r w:rsidRPr="00103BAD">
              <w:rPr>
                <w:rFonts w:ascii="Arial" w:hAnsi="Arial"/>
                <w:i/>
                <w:sz w:val="18"/>
                <w:lang w:eastAsia="ja-JP"/>
              </w:rPr>
              <w:t>2x- CommTxPoolNormal</w:t>
            </w:r>
            <w:r w:rsidRPr="00103BAD">
              <w:rPr>
                <w:rFonts w:ascii="Arial" w:hAnsi="Arial"/>
                <w:i/>
                <w:sz w:val="18"/>
                <w:lang w:eastAsia="zh-CN"/>
              </w:rPr>
              <w:t xml:space="preserve"> </w:t>
            </w:r>
            <w:r w:rsidRPr="00103BAD">
              <w:rPr>
                <w:rFonts w:ascii="Arial" w:hAnsi="Arial"/>
                <w:sz w:val="18"/>
                <w:lang w:eastAsia="zh-CN"/>
              </w:rPr>
              <w:t>and</w:t>
            </w:r>
            <w:r w:rsidRPr="00103BAD">
              <w:rPr>
                <w:rFonts w:ascii="Arial" w:hAnsi="Arial"/>
                <w:i/>
                <w:sz w:val="18"/>
                <w:lang w:eastAsia="zh-CN"/>
              </w:rPr>
              <w:t xml:space="preserve"> </w:t>
            </w:r>
            <w:r w:rsidRPr="00103BAD">
              <w:rPr>
                <w:rFonts w:ascii="Arial" w:hAnsi="Arial"/>
                <w:i/>
                <w:sz w:val="18"/>
                <w:lang w:eastAsia="ja-JP"/>
              </w:rPr>
              <w:t>v2x-CommRxPool</w:t>
            </w:r>
            <w:r w:rsidRPr="00103BAD">
              <w:rPr>
                <w:rFonts w:ascii="Arial" w:hAnsi="Arial"/>
                <w:sz w:val="18"/>
                <w:lang w:eastAsia="zh-CN"/>
              </w:rPr>
              <w:t xml:space="preserve"> in SIB21, in SIB26 or in </w:t>
            </w:r>
            <w:r w:rsidRPr="00103BAD">
              <w:rPr>
                <w:rFonts w:ascii="Arial" w:hAnsi="Arial"/>
                <w:i/>
                <w:sz w:val="18"/>
                <w:lang w:eastAsia="ja-JP"/>
              </w:rPr>
              <w:t>mobilityControlInfoV2X</w:t>
            </w:r>
            <w:r w:rsidRPr="00103BAD">
              <w:rPr>
                <w:rFonts w:ascii="Arial" w:hAnsi="Arial"/>
                <w:sz w:val="18"/>
                <w:lang w:eastAsia="zh-CN"/>
              </w:rPr>
              <w:t xml:space="preserve">. </w:t>
            </w:r>
          </w:p>
        </w:tc>
      </w:tr>
    </w:tbl>
    <w:p w14:paraId="0CCBE27B"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03BAD" w:rsidRPr="00103BAD" w14:paraId="7A04F0E7" w14:textId="77777777" w:rsidTr="00D37549">
        <w:trPr>
          <w:cantSplit/>
          <w:tblHeader/>
        </w:trPr>
        <w:tc>
          <w:tcPr>
            <w:tcW w:w="2268" w:type="dxa"/>
          </w:tcPr>
          <w:p w14:paraId="04BC5185"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iCs/>
                <w:sz w:val="18"/>
                <w:lang w:eastAsia="en-GB"/>
              </w:rPr>
            </w:pPr>
            <w:r w:rsidRPr="00103BAD">
              <w:rPr>
                <w:rFonts w:ascii="Arial" w:hAnsi="Arial"/>
                <w:b/>
                <w:iCs/>
                <w:sz w:val="18"/>
                <w:lang w:eastAsia="en-GB"/>
              </w:rPr>
              <w:t>Conditional presence</w:t>
            </w:r>
          </w:p>
        </w:tc>
        <w:tc>
          <w:tcPr>
            <w:tcW w:w="7371" w:type="dxa"/>
          </w:tcPr>
          <w:p w14:paraId="478FFDB5"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Cs/>
                <w:sz w:val="18"/>
                <w:lang w:eastAsia="en-GB"/>
              </w:rPr>
              <w:t>Explanation</w:t>
            </w:r>
          </w:p>
        </w:tc>
      </w:tr>
      <w:tr w:rsidR="00103BAD" w:rsidRPr="00103BAD" w14:paraId="62871F2B"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2A9ABA31"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i/>
                <w:noProof/>
                <w:sz w:val="18"/>
                <w:lang w:eastAsia="en-GB"/>
              </w:rPr>
              <w:t>Tx</w:t>
            </w:r>
          </w:p>
        </w:tc>
        <w:tc>
          <w:tcPr>
            <w:tcW w:w="7371" w:type="dxa"/>
            <w:tcBorders>
              <w:top w:val="single" w:sz="4" w:space="0" w:color="808080"/>
              <w:left w:val="single" w:sz="4" w:space="0" w:color="808080"/>
              <w:bottom w:val="single" w:sz="4" w:space="0" w:color="808080"/>
              <w:right w:val="single" w:sz="4" w:space="0" w:color="808080"/>
            </w:tcBorders>
          </w:tcPr>
          <w:p w14:paraId="0CE5AF6A"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sz w:val="18"/>
                <w:lang w:eastAsia="en-GB"/>
              </w:rPr>
              <w:t xml:space="preserve">The field is mandatory present when included in </w:t>
            </w:r>
            <w:r w:rsidRPr="00103BAD">
              <w:rPr>
                <w:rFonts w:ascii="Arial" w:hAnsi="Arial"/>
                <w:i/>
                <w:sz w:val="18"/>
                <w:lang w:eastAsia="en-GB"/>
              </w:rPr>
              <w:t>commTxPoolNormalDedicated</w:t>
            </w:r>
            <w:r w:rsidRPr="00103BAD">
              <w:rPr>
                <w:rFonts w:ascii="Arial" w:hAnsi="Arial"/>
                <w:sz w:val="18"/>
                <w:lang w:eastAsia="en-GB"/>
              </w:rPr>
              <w:t xml:space="preserve">, </w:t>
            </w:r>
            <w:r w:rsidRPr="00103BAD">
              <w:rPr>
                <w:rFonts w:ascii="Arial" w:hAnsi="Arial"/>
                <w:i/>
                <w:sz w:val="18"/>
                <w:lang w:eastAsia="en-GB"/>
              </w:rPr>
              <w:t>commTxPoolNormalDedicated</w:t>
            </w:r>
            <w:r w:rsidRPr="00103BAD">
              <w:rPr>
                <w:rFonts w:ascii="Arial" w:eastAsia="PMingLiU" w:hAnsi="Arial"/>
                <w:i/>
                <w:sz w:val="18"/>
                <w:lang w:eastAsia="zh-TW"/>
              </w:rPr>
              <w:t>Ext</w:t>
            </w:r>
            <w:r w:rsidRPr="00103BAD">
              <w:rPr>
                <w:rFonts w:ascii="Arial" w:hAnsi="Arial"/>
                <w:sz w:val="18"/>
                <w:lang w:eastAsia="en-GB"/>
              </w:rPr>
              <w:t>,</w:t>
            </w:r>
            <w:r w:rsidRPr="00103BAD">
              <w:rPr>
                <w:rFonts w:ascii="Arial" w:eastAsia="PMingLiU" w:hAnsi="Arial"/>
                <w:sz w:val="18"/>
                <w:lang w:eastAsia="zh-TW"/>
              </w:rPr>
              <w:t xml:space="preserve"> </w:t>
            </w:r>
            <w:r w:rsidRPr="00103BAD">
              <w:rPr>
                <w:rFonts w:ascii="Arial" w:hAnsi="Arial"/>
                <w:i/>
                <w:sz w:val="18"/>
                <w:lang w:eastAsia="en-GB"/>
              </w:rPr>
              <w:t>commTxPoolNormalCommon</w:t>
            </w:r>
            <w:r w:rsidRPr="00103BAD">
              <w:rPr>
                <w:rFonts w:ascii="Arial" w:hAnsi="Arial"/>
                <w:sz w:val="18"/>
                <w:lang w:eastAsia="en-GB"/>
              </w:rPr>
              <w:t xml:space="preserve">, </w:t>
            </w:r>
            <w:r w:rsidRPr="00103BAD">
              <w:rPr>
                <w:rFonts w:ascii="Arial" w:hAnsi="Arial"/>
                <w:i/>
                <w:sz w:val="18"/>
                <w:lang w:eastAsia="en-GB"/>
              </w:rPr>
              <w:t>commTxPoolNormalCommonExt,</w:t>
            </w:r>
            <w:r w:rsidRPr="00103BAD">
              <w:rPr>
                <w:rFonts w:ascii="Arial" w:hAnsi="Arial"/>
                <w:sz w:val="18"/>
                <w:lang w:eastAsia="en-GB"/>
              </w:rPr>
              <w:t xml:space="preserve"> </w:t>
            </w:r>
            <w:r w:rsidRPr="00103BAD">
              <w:rPr>
                <w:rFonts w:ascii="Arial" w:hAnsi="Arial"/>
                <w:i/>
                <w:sz w:val="18"/>
                <w:lang w:eastAsia="en-GB"/>
              </w:rPr>
              <w:t>commTxPoolExceptional</w:t>
            </w:r>
            <w:r w:rsidRPr="00103BAD">
              <w:rPr>
                <w:rFonts w:ascii="Arial" w:hAnsi="Arial"/>
                <w:sz w:val="18"/>
                <w:lang w:eastAsia="zh-CN"/>
              </w:rPr>
              <w:t>,</w:t>
            </w:r>
            <w:r w:rsidRPr="00103BAD">
              <w:rPr>
                <w:rFonts w:ascii="Arial" w:hAnsi="Arial"/>
                <w:sz w:val="18"/>
                <w:lang w:eastAsia="en-GB"/>
              </w:rPr>
              <w:t xml:space="preserve"> </w:t>
            </w:r>
            <w:r w:rsidRPr="00103BAD">
              <w:rPr>
                <w:rFonts w:ascii="Arial" w:hAnsi="Arial"/>
                <w:i/>
                <w:sz w:val="18"/>
                <w:lang w:eastAsia="en-GB"/>
              </w:rPr>
              <w:t>sc-CommTxConfig</w:t>
            </w:r>
            <w:r w:rsidRPr="00103BAD">
              <w:rPr>
                <w:rFonts w:ascii="Arial" w:hAnsi="Arial"/>
                <w:sz w:val="18"/>
                <w:lang w:eastAsia="zh-CN"/>
              </w:rPr>
              <w:t xml:space="preserve">, </w:t>
            </w:r>
            <w:r w:rsidRPr="00103BAD">
              <w:rPr>
                <w:rFonts w:ascii="Arial" w:hAnsi="Arial"/>
                <w:i/>
                <w:sz w:val="18"/>
                <w:lang w:eastAsia="ja-JP"/>
              </w:rPr>
              <w:t>v2x-CommTxPoolNormalCommon</w:t>
            </w:r>
            <w:r w:rsidRPr="00103BAD">
              <w:rPr>
                <w:rFonts w:ascii="Arial" w:hAnsi="Arial"/>
                <w:sz w:val="18"/>
                <w:lang w:eastAsia="zh-CN"/>
              </w:rPr>
              <w:t xml:space="preserve">, </w:t>
            </w:r>
            <w:r w:rsidRPr="00103BAD">
              <w:rPr>
                <w:rFonts w:ascii="Arial" w:hAnsi="Arial"/>
                <w:i/>
                <w:sz w:val="18"/>
                <w:lang w:eastAsia="ja-JP"/>
              </w:rPr>
              <w:t>v2x-CommTxPoolExceptional,</w:t>
            </w:r>
            <w:r w:rsidRPr="00103BAD">
              <w:rPr>
                <w:rFonts w:ascii="Arial" w:hAnsi="Arial"/>
                <w:sz w:val="18"/>
                <w:lang w:eastAsia="zh-CN"/>
              </w:rPr>
              <w:t xml:space="preserve"> </w:t>
            </w:r>
            <w:r w:rsidRPr="00103BAD">
              <w:rPr>
                <w:rFonts w:ascii="Arial" w:hAnsi="Arial"/>
                <w:i/>
                <w:sz w:val="18"/>
                <w:lang w:eastAsia="ja-JP"/>
              </w:rPr>
              <w:t>v2x-CommTxPoolNormalDedicated</w:t>
            </w:r>
            <w:r w:rsidRPr="00103BAD">
              <w:rPr>
                <w:rFonts w:ascii="Arial" w:hAnsi="Arial"/>
                <w:sz w:val="18"/>
                <w:lang w:eastAsia="zh-CN"/>
              </w:rPr>
              <w:t xml:space="preserve">, </w:t>
            </w:r>
            <w:r w:rsidRPr="00103BAD">
              <w:rPr>
                <w:rFonts w:ascii="Arial" w:hAnsi="Arial"/>
                <w:i/>
                <w:sz w:val="18"/>
                <w:lang w:eastAsia="zh-CN"/>
              </w:rPr>
              <w:t>p</w:t>
            </w:r>
            <w:r w:rsidRPr="00103BAD">
              <w:rPr>
                <w:rFonts w:ascii="Arial" w:hAnsi="Arial"/>
                <w:i/>
                <w:sz w:val="18"/>
                <w:lang w:eastAsia="ja-JP"/>
              </w:rPr>
              <w:t>2x-CommTxPoolNormalCommon</w:t>
            </w:r>
            <w:r w:rsidRPr="00103BAD">
              <w:rPr>
                <w:rFonts w:ascii="Arial" w:hAnsi="Arial"/>
                <w:sz w:val="18"/>
                <w:lang w:eastAsia="zh-CN"/>
              </w:rPr>
              <w:t xml:space="preserve"> or</w:t>
            </w:r>
            <w:r w:rsidRPr="00103BAD">
              <w:rPr>
                <w:rFonts w:ascii="Arial" w:hAnsi="Arial"/>
                <w:i/>
                <w:sz w:val="18"/>
                <w:lang w:eastAsia="zh-CN"/>
              </w:rPr>
              <w:t xml:space="preserve"> </w:t>
            </w:r>
            <w:r w:rsidRPr="00103BAD">
              <w:rPr>
                <w:rFonts w:ascii="Arial" w:hAnsi="Arial"/>
                <w:i/>
                <w:sz w:val="18"/>
                <w:lang w:eastAsia="ja-JP"/>
              </w:rPr>
              <w:t>v2x-CommTxPoolNormal</w:t>
            </w:r>
            <w:r w:rsidRPr="00103BAD">
              <w:rPr>
                <w:rFonts w:ascii="Arial" w:hAnsi="Arial"/>
                <w:sz w:val="18"/>
                <w:lang w:eastAsia="zh-CN"/>
              </w:rPr>
              <w:t xml:space="preserve"> and </w:t>
            </w:r>
            <w:r w:rsidRPr="00103BAD">
              <w:rPr>
                <w:rFonts w:ascii="Arial" w:hAnsi="Arial"/>
                <w:i/>
                <w:sz w:val="18"/>
                <w:lang w:eastAsia="zh-CN"/>
              </w:rPr>
              <w:t>p</w:t>
            </w:r>
            <w:r w:rsidRPr="00103BAD">
              <w:rPr>
                <w:rFonts w:ascii="Arial" w:hAnsi="Arial"/>
                <w:i/>
                <w:sz w:val="18"/>
                <w:lang w:eastAsia="ja-JP"/>
              </w:rPr>
              <w:t>2x-CommTxPoolNormal</w:t>
            </w:r>
            <w:r w:rsidRPr="00103BAD">
              <w:rPr>
                <w:rFonts w:ascii="Arial" w:hAnsi="Arial"/>
                <w:sz w:val="18"/>
                <w:lang w:eastAsia="zh-CN"/>
              </w:rPr>
              <w:t xml:space="preserve"> in </w:t>
            </w:r>
            <w:r w:rsidRPr="00103BAD">
              <w:rPr>
                <w:rFonts w:ascii="Arial" w:hAnsi="Arial"/>
                <w:i/>
                <w:sz w:val="18"/>
                <w:lang w:eastAsia="ja-JP"/>
              </w:rPr>
              <w:t>v2x-InterFreqInfoList</w:t>
            </w:r>
            <w:r w:rsidRPr="00103BAD">
              <w:rPr>
                <w:rFonts w:ascii="Arial" w:hAnsi="Arial"/>
                <w:sz w:val="18"/>
                <w:lang w:eastAsia="en-GB"/>
              </w:rPr>
              <w:t>. Otherwise the field is not present.</w:t>
            </w:r>
          </w:p>
        </w:tc>
      </w:tr>
      <w:tr w:rsidR="00103BAD" w:rsidRPr="00103BAD" w14:paraId="427CDE1C"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74C38E28"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i/>
                <w:noProof/>
                <w:sz w:val="18"/>
                <w:lang w:eastAsia="en-GB"/>
              </w:rPr>
              <w:t>P2X</w:t>
            </w:r>
          </w:p>
        </w:tc>
        <w:tc>
          <w:tcPr>
            <w:tcW w:w="7371" w:type="dxa"/>
            <w:tcBorders>
              <w:top w:val="single" w:sz="4" w:space="0" w:color="808080"/>
              <w:left w:val="single" w:sz="4" w:space="0" w:color="808080"/>
              <w:bottom w:val="single" w:sz="4" w:space="0" w:color="808080"/>
              <w:right w:val="single" w:sz="4" w:space="0" w:color="808080"/>
            </w:tcBorders>
          </w:tcPr>
          <w:p w14:paraId="0D31970F"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sz w:val="18"/>
                <w:lang w:eastAsia="en-GB"/>
              </w:rPr>
              <w:t xml:space="preserve">The field is mandatory present when included in </w:t>
            </w:r>
            <w:r w:rsidRPr="00103BAD">
              <w:rPr>
                <w:rFonts w:ascii="Arial" w:hAnsi="Arial"/>
                <w:i/>
                <w:sz w:val="18"/>
                <w:lang w:eastAsia="en-GB"/>
              </w:rPr>
              <w:t>p2x-CommTxPoolNormalCommon</w:t>
            </w:r>
            <w:r w:rsidRPr="00103BAD">
              <w:rPr>
                <w:rFonts w:ascii="Arial" w:hAnsi="Arial"/>
                <w:sz w:val="18"/>
                <w:lang w:eastAsia="en-GB"/>
              </w:rPr>
              <w:t xml:space="preserve">, </w:t>
            </w:r>
            <w:r w:rsidRPr="00103BAD">
              <w:rPr>
                <w:rFonts w:ascii="Arial" w:hAnsi="Arial"/>
                <w:i/>
                <w:sz w:val="18"/>
                <w:lang w:eastAsia="en-GB"/>
              </w:rPr>
              <w:t>v2x-CommTxPoolNormalDedicated</w:t>
            </w:r>
            <w:r w:rsidRPr="00103BAD">
              <w:rPr>
                <w:rFonts w:ascii="Arial" w:hAnsi="Arial"/>
                <w:sz w:val="18"/>
                <w:lang w:eastAsia="en-GB"/>
              </w:rPr>
              <w:t xml:space="preserve"> in </w:t>
            </w:r>
            <w:r w:rsidRPr="00103BAD">
              <w:rPr>
                <w:rFonts w:ascii="Arial" w:hAnsi="Arial"/>
                <w:i/>
                <w:sz w:val="18"/>
                <w:lang w:eastAsia="en-GB"/>
              </w:rPr>
              <w:t>sl-V2X-ConfigDedicated</w:t>
            </w:r>
            <w:r w:rsidRPr="00103BAD">
              <w:rPr>
                <w:rFonts w:ascii="Arial" w:hAnsi="Arial"/>
                <w:sz w:val="18"/>
                <w:lang w:eastAsia="en-GB"/>
              </w:rPr>
              <w:t xml:space="preserve"> for P2X related V2X sidelink communication or </w:t>
            </w:r>
            <w:r w:rsidRPr="00103BAD">
              <w:rPr>
                <w:rFonts w:ascii="Arial" w:hAnsi="Arial"/>
                <w:i/>
                <w:sz w:val="18"/>
                <w:lang w:eastAsia="en-GB"/>
              </w:rPr>
              <w:t>p2x-CommTxPoolNormal</w:t>
            </w:r>
            <w:r w:rsidRPr="00103BAD">
              <w:rPr>
                <w:rFonts w:ascii="Arial" w:hAnsi="Arial"/>
                <w:sz w:val="18"/>
                <w:lang w:eastAsia="en-GB"/>
              </w:rPr>
              <w:t xml:space="preserve"> in </w:t>
            </w:r>
            <w:r w:rsidRPr="00103BAD">
              <w:rPr>
                <w:rFonts w:ascii="Arial" w:hAnsi="Arial"/>
                <w:i/>
                <w:sz w:val="18"/>
                <w:lang w:eastAsia="en-GB"/>
              </w:rPr>
              <w:t>v2x-InterFreqInfoList</w:t>
            </w:r>
            <w:r w:rsidRPr="00103BAD">
              <w:rPr>
                <w:rFonts w:ascii="Arial" w:hAnsi="Arial"/>
                <w:sz w:val="18"/>
                <w:lang w:eastAsia="en-GB"/>
              </w:rPr>
              <w:t>. Otherwise the field is not present.</w:t>
            </w:r>
          </w:p>
        </w:tc>
      </w:tr>
    </w:tbl>
    <w:p w14:paraId="4B61B2D6" w14:textId="77777777" w:rsidR="00103BAD" w:rsidRPr="00103BAD" w:rsidRDefault="00103BAD" w:rsidP="00103BAD">
      <w:pPr>
        <w:overflowPunct w:val="0"/>
        <w:autoSpaceDE w:val="0"/>
        <w:autoSpaceDN w:val="0"/>
        <w:adjustRightInd w:val="0"/>
        <w:textAlignment w:val="baseline"/>
        <w:rPr>
          <w:lang w:eastAsia="ja-JP"/>
        </w:rPr>
      </w:pPr>
    </w:p>
    <w:p w14:paraId="7E168D56"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11" w:name="_Toc20487511"/>
      <w:bookmarkStart w:id="1212" w:name="_Toc29342811"/>
      <w:bookmarkStart w:id="1213" w:name="_Toc29343950"/>
      <w:bookmarkStart w:id="1214" w:name="_Toc36567216"/>
      <w:bookmarkStart w:id="1215" w:name="_Toc36810663"/>
      <w:bookmarkStart w:id="1216" w:name="_Toc36847027"/>
      <w:bookmarkStart w:id="1217" w:name="_Toc36939680"/>
      <w:bookmarkStart w:id="1218" w:name="_Toc37082660"/>
      <w:bookmarkStart w:id="1219" w:name="_Toc46481301"/>
      <w:bookmarkStart w:id="1220" w:name="_Toc46482535"/>
      <w:bookmarkStart w:id="1221" w:name="_Toc46483769"/>
      <w:bookmarkStart w:id="1222" w:name="_Toc146824149"/>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SL-CommTxPoolSensingConfig</w:t>
      </w:r>
      <w:bookmarkEnd w:id="1211"/>
      <w:bookmarkEnd w:id="1212"/>
      <w:bookmarkEnd w:id="1213"/>
      <w:bookmarkEnd w:id="1214"/>
      <w:bookmarkEnd w:id="1215"/>
      <w:bookmarkEnd w:id="1216"/>
      <w:bookmarkEnd w:id="1217"/>
      <w:bookmarkEnd w:id="1218"/>
      <w:bookmarkEnd w:id="1219"/>
      <w:bookmarkEnd w:id="1220"/>
      <w:bookmarkEnd w:id="1221"/>
      <w:bookmarkEnd w:id="1222"/>
    </w:p>
    <w:p w14:paraId="42391507"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The IE</w:t>
      </w:r>
      <w:r w:rsidRPr="00103BAD">
        <w:rPr>
          <w:i/>
          <w:noProof/>
          <w:lang w:eastAsia="zh-CN"/>
        </w:rPr>
        <w:t xml:space="preserve"> </w:t>
      </w:r>
      <w:r w:rsidRPr="00103BAD">
        <w:rPr>
          <w:i/>
          <w:lang w:eastAsia="ja-JP"/>
        </w:rPr>
        <w:t>SL-CommTxPoolSensingConfig</w:t>
      </w:r>
      <w:r w:rsidRPr="00103BAD">
        <w:rPr>
          <w:lang w:eastAsia="ja-JP"/>
        </w:rPr>
        <w:t xml:space="preserve"> specifies </w:t>
      </w:r>
      <w:r w:rsidRPr="00103BAD">
        <w:rPr>
          <w:lang w:eastAsia="zh-CN"/>
        </w:rPr>
        <w:t>V2X sidelink communication configurations used for UE autonomous resource selection</w:t>
      </w:r>
      <w:r w:rsidRPr="00103BAD">
        <w:rPr>
          <w:lang w:eastAsia="ja-JP"/>
        </w:rPr>
        <w:t>.</w:t>
      </w:r>
    </w:p>
    <w:p w14:paraId="22E87FE4"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ja-JP"/>
        </w:rPr>
        <w:t>SL-CommTxPoolSensingConfig</w:t>
      </w:r>
      <w:r w:rsidRPr="00103BAD">
        <w:rPr>
          <w:rFonts w:ascii="Arial" w:hAnsi="Arial"/>
          <w:b/>
          <w:lang w:eastAsia="ja-JP"/>
        </w:rPr>
        <w:t xml:space="preserve"> information element</w:t>
      </w:r>
    </w:p>
    <w:p w14:paraId="4C7F193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42F6D5C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731C3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SL-CommTxPoolSensingConfig-r14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650F22C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pssch-TxConfigList-r14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SL-PSSCH-TxConfigList-r14,</w:t>
      </w:r>
    </w:p>
    <w:p w14:paraId="10B7201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thresPSSCH-RSRP-List-r14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SL-ThresPSSCH-RSRP-List-r14,</w:t>
      </w:r>
    </w:p>
    <w:p w14:paraId="5C56D15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restrict</w:t>
      </w:r>
      <w:r w:rsidRPr="00103BAD">
        <w:rPr>
          <w:rFonts w:ascii="Courier New" w:hAnsi="Courier New"/>
          <w:noProof/>
          <w:snapToGrid w:val="0"/>
          <w:sz w:val="16"/>
          <w:lang w:eastAsia="ja-JP"/>
        </w:rPr>
        <w:t>ResourceReservationPeriod-r14</w:t>
      </w:r>
      <w:r w:rsidRPr="00103BAD">
        <w:rPr>
          <w:rFonts w:ascii="Courier New" w:hAnsi="Courier New"/>
          <w:noProof/>
          <w:snapToGrid w:val="0"/>
          <w:sz w:val="16"/>
          <w:lang w:eastAsia="ja-JP"/>
        </w:rPr>
        <w:tab/>
        <w:t>SL-</w:t>
      </w:r>
      <w:r w:rsidRPr="00103BAD">
        <w:rPr>
          <w:rFonts w:ascii="Courier New" w:hAnsi="Courier New"/>
          <w:noProof/>
          <w:sz w:val="16"/>
          <w:lang w:eastAsia="ja-JP"/>
        </w:rPr>
        <w:t>Restrict</w:t>
      </w:r>
      <w:r w:rsidRPr="00103BAD">
        <w:rPr>
          <w:rFonts w:ascii="Courier New" w:hAnsi="Courier New"/>
          <w:noProof/>
          <w:snapToGrid w:val="0"/>
          <w:sz w:val="16"/>
          <w:lang w:eastAsia="ja-JP"/>
        </w:rPr>
        <w:t>ResourceReservationPeriodList-r14</w:t>
      </w:r>
      <w:r w:rsidRPr="00103BAD">
        <w:rPr>
          <w:rFonts w:ascii="Courier New" w:hAnsi="Courier New"/>
          <w:noProof/>
          <w:snapToGrid w:val="0"/>
          <w:sz w:val="16"/>
          <w:lang w:eastAsia="ja-JP"/>
        </w:rPr>
        <w:tab/>
      </w:r>
      <w:r w:rsidRPr="00103BAD">
        <w:rPr>
          <w:rFonts w:ascii="Courier New" w:hAnsi="Courier New"/>
          <w:noProof/>
          <w:sz w:val="16"/>
          <w:lang w:eastAsia="ja-JP"/>
        </w:rPr>
        <w:t>OPTIONAL,</w:t>
      </w:r>
      <w:r w:rsidRPr="00103BAD">
        <w:rPr>
          <w:rFonts w:ascii="Courier New" w:hAnsi="Courier New"/>
          <w:noProof/>
          <w:sz w:val="16"/>
          <w:lang w:eastAsia="ja-JP"/>
        </w:rPr>
        <w:tab/>
        <w:t>-- Need OR</w:t>
      </w:r>
    </w:p>
    <w:p w14:paraId="09AAFA2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kern w:val="2"/>
          <w:sz w:val="16"/>
          <w:szCs w:val="22"/>
          <w:lang w:eastAsia="ja-JP"/>
        </w:rPr>
      </w:pPr>
      <w:r w:rsidRPr="00103BAD">
        <w:rPr>
          <w:rFonts w:ascii="Courier New" w:hAnsi="Courier New"/>
          <w:noProof/>
          <w:sz w:val="16"/>
          <w:lang w:eastAsia="ja-JP"/>
        </w:rPr>
        <w:tab/>
        <w:t>probResourceKeep-r14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{v</w:t>
      </w:r>
      <w:r w:rsidRPr="00103BAD">
        <w:rPr>
          <w:rFonts w:ascii="Courier New" w:hAnsi="Courier New"/>
          <w:noProof/>
          <w:kern w:val="2"/>
          <w:sz w:val="16"/>
          <w:szCs w:val="22"/>
          <w:lang w:eastAsia="ja-JP"/>
        </w:rPr>
        <w:t>0, v0dot2, v0dot4, v0dot6, v0dot8,</w:t>
      </w:r>
    </w:p>
    <w:p w14:paraId="7F4AD54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t>spare3,spare2, spare1</w:t>
      </w:r>
      <w:r w:rsidRPr="00103BAD">
        <w:rPr>
          <w:rFonts w:ascii="Courier New" w:hAnsi="Courier New"/>
          <w:noProof/>
          <w:sz w:val="16"/>
          <w:lang w:eastAsia="ja-JP"/>
        </w:rPr>
        <w:t>},</w:t>
      </w:r>
    </w:p>
    <w:p w14:paraId="74E4BFF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p2x-SensingConfig-r14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6A6139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minNumCandidateSF-r14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(1..13),</w:t>
      </w:r>
    </w:p>
    <w:p w14:paraId="2C49869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gapCandidateSensing-r14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(10))</w:t>
      </w:r>
    </w:p>
    <w:p w14:paraId="1BBDB57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napToGrid w:val="0"/>
          <w:sz w:val="16"/>
          <w:lang w:eastAsia="ja-JP"/>
        </w:rPr>
        <w:tab/>
      </w:r>
      <w:r w:rsidRPr="00103BAD">
        <w:rPr>
          <w:rFonts w:ascii="Courier New" w:hAnsi="Courier New"/>
          <w:noProof/>
          <w:snapToGrid w:val="0"/>
          <w:sz w:val="16"/>
          <w:lang w:eastAsia="ja-JP"/>
        </w:rPr>
        <w:tab/>
      </w:r>
      <w:r w:rsidRPr="00103BAD">
        <w:rPr>
          <w:rFonts w:ascii="Courier New" w:hAnsi="Courier New"/>
          <w:noProof/>
          <w:sz w:val="16"/>
          <w:lang w:eastAsia="ja-JP"/>
        </w:rPr>
        <w:t>OPTIONAL,</w:t>
      </w:r>
      <w:r w:rsidRPr="00103BAD">
        <w:rPr>
          <w:rFonts w:ascii="Courier New" w:hAnsi="Courier New"/>
          <w:noProof/>
          <w:sz w:val="16"/>
          <w:lang w:eastAsia="ja-JP"/>
        </w:rPr>
        <w:tab/>
        <w:t>-- Need OR</w:t>
      </w:r>
    </w:p>
    <w:p w14:paraId="57E8335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sl-ReselectAfter-r14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{n1, n2, n3, n4, n5, n6, n7, n8, n9,</w:t>
      </w:r>
    </w:p>
    <w:p w14:paraId="0206233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spare7, spare6, spare5, spare4, spare3, spare2,</w:t>
      </w:r>
    </w:p>
    <w:p w14:paraId="4080C41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spare1}</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r>
      <w:r w:rsidRPr="00103BAD">
        <w:rPr>
          <w:rFonts w:ascii="Courier New" w:hAnsi="Courier New"/>
          <w:noProof/>
          <w:sz w:val="16"/>
          <w:lang w:eastAsia="ja-JP"/>
        </w:rPr>
        <w:tab/>
        <w:t>-- Need OR</w:t>
      </w:r>
    </w:p>
    <w:p w14:paraId="26EEEC5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36EE860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977C2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0982A8F5" w14:textId="77777777" w:rsidR="00103BAD" w:rsidRPr="00103BAD" w:rsidRDefault="00103BAD" w:rsidP="00103BAD">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15FCBAE9" w14:textId="77777777" w:rsidTr="00D37549">
        <w:trPr>
          <w:cantSplit/>
          <w:tblHeader/>
        </w:trPr>
        <w:tc>
          <w:tcPr>
            <w:tcW w:w="9639" w:type="dxa"/>
          </w:tcPr>
          <w:p w14:paraId="749868E3"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ja-JP"/>
              </w:rPr>
              <w:t>SL-CommTxPoolSensingConfig</w:t>
            </w:r>
            <w:r w:rsidRPr="00103BAD">
              <w:rPr>
                <w:rFonts w:ascii="Arial" w:hAnsi="Arial"/>
                <w:b/>
                <w:i/>
                <w:noProof/>
                <w:sz w:val="18"/>
                <w:lang w:eastAsia="en-GB"/>
              </w:rPr>
              <w:t xml:space="preserve"> </w:t>
            </w:r>
            <w:r w:rsidRPr="00103BAD">
              <w:rPr>
                <w:rFonts w:ascii="Arial" w:hAnsi="Arial"/>
                <w:b/>
                <w:iCs/>
                <w:noProof/>
                <w:sz w:val="18"/>
                <w:lang w:eastAsia="en-GB"/>
              </w:rPr>
              <w:t>field descriptions</w:t>
            </w:r>
          </w:p>
        </w:tc>
      </w:tr>
      <w:tr w:rsidR="00103BAD" w:rsidRPr="00103BAD" w14:paraId="47DA66AA" w14:textId="77777777" w:rsidTr="00D37549">
        <w:trPr>
          <w:cantSplit/>
        </w:trPr>
        <w:tc>
          <w:tcPr>
            <w:tcW w:w="9639" w:type="dxa"/>
          </w:tcPr>
          <w:p w14:paraId="1B9B4C9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zh-CN"/>
              </w:rPr>
              <w:t>g</w:t>
            </w:r>
            <w:r w:rsidRPr="00103BAD">
              <w:rPr>
                <w:rFonts w:ascii="Arial" w:hAnsi="Arial"/>
                <w:b/>
                <w:i/>
                <w:sz w:val="18"/>
                <w:lang w:eastAsia="ja-JP"/>
              </w:rPr>
              <w:t>apCandidateSensing</w:t>
            </w:r>
          </w:p>
          <w:p w14:paraId="2FD635C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en-GB"/>
              </w:rPr>
            </w:pPr>
            <w:r w:rsidRPr="00103BAD">
              <w:rPr>
                <w:rFonts w:ascii="Arial" w:hAnsi="Arial"/>
                <w:bCs/>
                <w:noProof/>
                <w:sz w:val="18"/>
                <w:lang w:eastAsia="en-GB"/>
              </w:rPr>
              <w:t>Indicates which subframe should be sensed when a certain subframe is considered as a candidate resource</w:t>
            </w:r>
            <w:r w:rsidRPr="00103BAD">
              <w:rPr>
                <w:rFonts w:ascii="Arial" w:hAnsi="Arial"/>
                <w:bCs/>
                <w:noProof/>
                <w:sz w:val="18"/>
                <w:lang w:eastAsia="zh-CN"/>
              </w:rPr>
              <w:t xml:space="preserve"> (see TS 36.213 [23])</w:t>
            </w:r>
            <w:r w:rsidRPr="00103BAD">
              <w:rPr>
                <w:rFonts w:ascii="Arial" w:hAnsi="Arial"/>
                <w:bCs/>
                <w:noProof/>
                <w:sz w:val="18"/>
                <w:lang w:eastAsia="en-GB"/>
              </w:rPr>
              <w:t>.</w:t>
            </w:r>
          </w:p>
        </w:tc>
      </w:tr>
      <w:tr w:rsidR="00103BAD" w:rsidRPr="00103BAD" w14:paraId="6F3B9626" w14:textId="77777777" w:rsidTr="00D37549">
        <w:trPr>
          <w:cantSplit/>
        </w:trPr>
        <w:tc>
          <w:tcPr>
            <w:tcW w:w="9639" w:type="dxa"/>
          </w:tcPr>
          <w:p w14:paraId="20A17142"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ja-JP"/>
              </w:rPr>
            </w:pPr>
            <w:r w:rsidRPr="00103BAD">
              <w:rPr>
                <w:rFonts w:ascii="Arial" w:hAnsi="Arial"/>
                <w:b/>
                <w:i/>
                <w:sz w:val="18"/>
                <w:lang w:eastAsia="ja-JP"/>
              </w:rPr>
              <w:t>minNumCandidateSF</w:t>
            </w:r>
          </w:p>
          <w:p w14:paraId="6C82C13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noProof/>
                <w:sz w:val="18"/>
                <w:lang w:eastAsia="en-GB"/>
              </w:rPr>
              <w:t>I</w:t>
            </w:r>
            <w:r w:rsidRPr="00103BAD">
              <w:rPr>
                <w:rFonts w:ascii="Arial" w:hAnsi="Arial"/>
                <w:noProof/>
                <w:sz w:val="18"/>
                <w:lang w:eastAsia="ja-JP"/>
              </w:rPr>
              <w:t>ndicates the minimum number of subframes that are included in the possible candidate resources.</w:t>
            </w:r>
          </w:p>
        </w:tc>
      </w:tr>
      <w:tr w:rsidR="00103BAD" w:rsidRPr="00103BAD" w:rsidDel="001229F6" w14:paraId="3D79FEBF" w14:textId="77777777" w:rsidTr="00D37549">
        <w:trPr>
          <w:cantSplit/>
        </w:trPr>
        <w:tc>
          <w:tcPr>
            <w:tcW w:w="9639" w:type="dxa"/>
          </w:tcPr>
          <w:p w14:paraId="5BFC261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p2x-SensingConfig</w:t>
            </w:r>
          </w:p>
          <w:p w14:paraId="734F1F8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Indicates the sensing configuration for P2X related V2X sidelink communication transmission only</w:t>
            </w:r>
            <w:r w:rsidRPr="00103BAD">
              <w:rPr>
                <w:rFonts w:ascii="Arial" w:hAnsi="Arial"/>
                <w:bCs/>
                <w:kern w:val="2"/>
                <w:sz w:val="18"/>
                <w:lang w:eastAsia="en-GB"/>
              </w:rPr>
              <w:t>.</w:t>
            </w:r>
            <w:r w:rsidRPr="00103BAD">
              <w:rPr>
                <w:rFonts w:ascii="Arial" w:hAnsi="Arial"/>
                <w:bCs/>
                <w:kern w:val="2"/>
                <w:sz w:val="18"/>
                <w:lang w:eastAsia="zh-CN"/>
              </w:rPr>
              <w:t xml:space="preserve"> </w:t>
            </w:r>
          </w:p>
        </w:tc>
      </w:tr>
      <w:tr w:rsidR="00103BAD" w:rsidRPr="00103BAD" w:rsidDel="001229F6" w14:paraId="6AE50A5B"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0C2ECAE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probResourceKeep</w:t>
            </w:r>
          </w:p>
          <w:p w14:paraId="7A2B519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Indicates the probability with which the UE keeps the current resource when the resource reselection counter reaches zero for sensing based UE autonomous resource selection (see TS 36.321 [6]). </w:t>
            </w:r>
          </w:p>
        </w:tc>
      </w:tr>
      <w:tr w:rsidR="00103BAD" w:rsidRPr="00103BAD" w:rsidDel="001229F6" w14:paraId="3917A4F1"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6FCB277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pssch-TxConfigList</w:t>
            </w:r>
          </w:p>
          <w:p w14:paraId="5FB4E08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Indicates PSSCH TX parameters such as MCS, PRB number, retransmission number, associated to different UE absolute speeds and</w:t>
            </w:r>
            <w:r w:rsidRPr="00103BAD">
              <w:rPr>
                <w:rFonts w:ascii="Arial" w:hAnsi="Arial"/>
                <w:sz w:val="18"/>
                <w:lang w:eastAsia="ja-JP"/>
              </w:rPr>
              <w:t xml:space="preserve"> </w:t>
            </w:r>
            <w:r w:rsidRPr="00103BAD">
              <w:rPr>
                <w:rFonts w:ascii="Arial" w:hAnsi="Arial"/>
                <w:bCs/>
                <w:kern w:val="2"/>
                <w:sz w:val="18"/>
                <w:lang w:eastAsia="zh-CN"/>
              </w:rPr>
              <w:t>different synchronization reference types for UE autonomous resource selection (see TS 36.213 [23]).</w:t>
            </w:r>
          </w:p>
        </w:tc>
      </w:tr>
      <w:tr w:rsidR="00103BAD" w:rsidRPr="00103BAD" w:rsidDel="001229F6" w14:paraId="34E36AD7"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5B1F86F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restrictResourceReservationPeriod</w:t>
            </w:r>
          </w:p>
          <w:p w14:paraId="6389B4A1"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Indicates which values are allowed for the signaling of the resource reservation period in PSCCH. </w:t>
            </w:r>
          </w:p>
        </w:tc>
      </w:tr>
      <w:tr w:rsidR="00103BAD" w:rsidRPr="00103BAD" w:rsidDel="001229F6" w14:paraId="5654051A"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1386989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sl-ReselectAfter</w:t>
            </w:r>
          </w:p>
          <w:p w14:paraId="2D98B492"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noProof/>
                <w:sz w:val="18"/>
                <w:lang w:eastAsia="en-GB"/>
              </w:rPr>
              <w:t xml:space="preserve">Indicates the number of consecutive </w:t>
            </w:r>
            <w:r w:rsidRPr="00103BAD">
              <w:rPr>
                <w:rFonts w:ascii="Arial" w:hAnsi="Arial"/>
                <w:bCs/>
                <w:noProof/>
                <w:sz w:val="18"/>
                <w:lang w:eastAsia="zh-CN"/>
              </w:rPr>
              <w:t>skipped</w:t>
            </w:r>
            <w:r w:rsidRPr="00103BAD">
              <w:rPr>
                <w:rFonts w:ascii="Arial" w:hAnsi="Arial"/>
                <w:bCs/>
                <w:noProof/>
                <w:sz w:val="18"/>
                <w:lang w:eastAsia="en-GB"/>
              </w:rPr>
              <w:t xml:space="preserve"> transmissions before triggering resource reselection for V2X sidelink communication (see TS 36.321 [6]).</w:t>
            </w:r>
          </w:p>
        </w:tc>
      </w:tr>
      <w:tr w:rsidR="00103BAD" w:rsidRPr="00103BAD" w:rsidDel="001229F6" w14:paraId="4ED8D851"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70549BE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thresPSSCH-RSRP-List</w:t>
            </w:r>
          </w:p>
          <w:p w14:paraId="78ED9E2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Indicates a list of 64 thresholds, and the threshold should be selected based on the priority in the decoded SCI and the priority in the SCI to be transmitted (see TS 36.213 [23]). A resource is excluded if it is indicated or reserved by a decoded SCI and PSSCH RSRP in the associated data resource is above a threshold. </w:t>
            </w:r>
          </w:p>
        </w:tc>
      </w:tr>
    </w:tbl>
    <w:p w14:paraId="6FEF8466" w14:textId="77777777" w:rsidR="00103BAD" w:rsidRPr="00103BAD" w:rsidRDefault="00103BAD" w:rsidP="00103BAD">
      <w:pPr>
        <w:overflowPunct w:val="0"/>
        <w:autoSpaceDE w:val="0"/>
        <w:autoSpaceDN w:val="0"/>
        <w:adjustRightInd w:val="0"/>
        <w:textAlignment w:val="baseline"/>
        <w:rPr>
          <w:lang w:eastAsia="ja-JP"/>
        </w:rPr>
      </w:pPr>
    </w:p>
    <w:p w14:paraId="52B72940"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23" w:name="_Toc20487512"/>
      <w:bookmarkStart w:id="1224" w:name="_Toc29342812"/>
      <w:bookmarkStart w:id="1225" w:name="_Toc29343951"/>
      <w:bookmarkStart w:id="1226" w:name="_Toc36567217"/>
      <w:bookmarkStart w:id="1227" w:name="_Toc36810664"/>
      <w:bookmarkStart w:id="1228" w:name="_Toc36847028"/>
      <w:bookmarkStart w:id="1229" w:name="_Toc36939681"/>
      <w:bookmarkStart w:id="1230" w:name="_Toc37082661"/>
      <w:bookmarkStart w:id="1231" w:name="_Toc46481302"/>
      <w:bookmarkStart w:id="1232" w:name="_Toc46482536"/>
      <w:bookmarkStart w:id="1233" w:name="_Toc46483770"/>
      <w:bookmarkStart w:id="1234" w:name="_Toc146824150"/>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SL-CP-Len</w:t>
      </w:r>
      <w:bookmarkEnd w:id="1223"/>
      <w:bookmarkEnd w:id="1224"/>
      <w:bookmarkEnd w:id="1225"/>
      <w:bookmarkEnd w:id="1226"/>
      <w:bookmarkEnd w:id="1227"/>
      <w:bookmarkEnd w:id="1228"/>
      <w:bookmarkEnd w:id="1229"/>
      <w:bookmarkEnd w:id="1230"/>
      <w:bookmarkEnd w:id="1231"/>
      <w:bookmarkEnd w:id="1232"/>
      <w:bookmarkEnd w:id="1233"/>
      <w:bookmarkEnd w:id="1234"/>
    </w:p>
    <w:p w14:paraId="57B6612D"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SL-CP-Len</w:t>
      </w:r>
      <w:r w:rsidRPr="00103BAD">
        <w:rPr>
          <w:iCs/>
          <w:lang w:eastAsia="ja-JP"/>
        </w:rPr>
        <w:t xml:space="preserve"> indicates the cyclic prefix length, see TS 36.211 </w:t>
      </w:r>
      <w:r w:rsidRPr="00103BAD">
        <w:rPr>
          <w:bCs/>
          <w:noProof/>
          <w:lang w:eastAsia="ja-JP"/>
        </w:rPr>
        <w:t>[21]</w:t>
      </w:r>
      <w:r w:rsidRPr="00103BAD">
        <w:rPr>
          <w:iCs/>
          <w:lang w:eastAsia="ja-JP"/>
        </w:rPr>
        <w:t>.</w:t>
      </w:r>
    </w:p>
    <w:p w14:paraId="0ABAEEE4"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SL-CP-Len</w:t>
      </w:r>
      <w:r w:rsidRPr="00103BAD">
        <w:rPr>
          <w:rFonts w:ascii="Arial" w:hAnsi="Arial"/>
          <w:b/>
          <w:lang w:eastAsia="ja-JP"/>
        </w:rPr>
        <w:t xml:space="preserve"> information element</w:t>
      </w:r>
    </w:p>
    <w:p w14:paraId="406B57C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7112400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305B1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SL-CP-Len-r12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{normal, extended}</w:t>
      </w:r>
    </w:p>
    <w:p w14:paraId="2E233A8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89173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5E4CB8CD" w14:textId="77777777" w:rsidR="00103BAD" w:rsidRPr="00103BAD" w:rsidRDefault="00103BAD" w:rsidP="00103BAD">
      <w:pPr>
        <w:overflowPunct w:val="0"/>
        <w:autoSpaceDE w:val="0"/>
        <w:autoSpaceDN w:val="0"/>
        <w:adjustRightInd w:val="0"/>
        <w:textAlignment w:val="baseline"/>
        <w:rPr>
          <w:lang w:eastAsia="ja-JP"/>
        </w:rPr>
      </w:pPr>
    </w:p>
    <w:p w14:paraId="405A7B2C"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35" w:name="_Toc20487513"/>
      <w:bookmarkStart w:id="1236" w:name="_Toc29342813"/>
      <w:bookmarkStart w:id="1237" w:name="_Toc29343952"/>
      <w:bookmarkStart w:id="1238" w:name="_Toc36567218"/>
      <w:bookmarkStart w:id="1239" w:name="_Toc36810665"/>
      <w:bookmarkStart w:id="1240" w:name="_Toc36847029"/>
      <w:bookmarkStart w:id="1241" w:name="_Toc36939682"/>
      <w:bookmarkStart w:id="1242" w:name="_Toc37082662"/>
      <w:bookmarkStart w:id="1243" w:name="_Toc46481303"/>
      <w:bookmarkStart w:id="1244" w:name="_Toc46482537"/>
      <w:bookmarkStart w:id="1245" w:name="_Toc46483771"/>
      <w:bookmarkStart w:id="1246" w:name="_Toc146824151"/>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SL-DiscConfig</w:t>
      </w:r>
      <w:bookmarkEnd w:id="1235"/>
      <w:bookmarkEnd w:id="1236"/>
      <w:bookmarkEnd w:id="1237"/>
      <w:bookmarkEnd w:id="1238"/>
      <w:bookmarkEnd w:id="1239"/>
      <w:bookmarkEnd w:id="1240"/>
      <w:bookmarkEnd w:id="1241"/>
      <w:bookmarkEnd w:id="1242"/>
      <w:bookmarkEnd w:id="1243"/>
      <w:bookmarkEnd w:id="1244"/>
      <w:bookmarkEnd w:id="1245"/>
      <w:bookmarkEnd w:id="1246"/>
    </w:p>
    <w:p w14:paraId="6A3413A2"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SL-DiscConfig</w:t>
      </w:r>
      <w:r w:rsidRPr="00103BAD">
        <w:rPr>
          <w:iCs/>
          <w:lang w:eastAsia="ja-JP"/>
        </w:rPr>
        <w:t xml:space="preserve"> specifies the dedicated configuration information for sidelink discovery.</w:t>
      </w:r>
    </w:p>
    <w:p w14:paraId="6AE22715"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SL-DiscConfig</w:t>
      </w:r>
      <w:r w:rsidRPr="00103BAD">
        <w:rPr>
          <w:rFonts w:ascii="Arial" w:hAnsi="Arial"/>
          <w:b/>
          <w:lang w:eastAsia="ja-JP"/>
        </w:rPr>
        <w:t xml:space="preserve"> information element</w:t>
      </w:r>
    </w:p>
    <w:p w14:paraId="01024CC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5048941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66CEE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SL-DiscConfig-r12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21BC22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discTxResources-r12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7DF4AE1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2EC739E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2C04BDB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scheduled-r12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4CEEDFC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discTxConfig-r12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SL-DiscResourcePool-r12</w:t>
      </w:r>
      <w:r w:rsidRPr="00103BAD">
        <w:rPr>
          <w:rFonts w:ascii="Courier New" w:hAnsi="Courier New"/>
          <w:noProof/>
          <w:sz w:val="16"/>
          <w:lang w:eastAsia="ja-JP"/>
        </w:rPr>
        <w:tab/>
        <w:t>OPTIONAL, -- Need ON</w:t>
      </w:r>
    </w:p>
    <w:p w14:paraId="030CE93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discTF-IndexList-r12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SL-TF-IndexPairList-r12</w:t>
      </w:r>
      <w:r w:rsidRPr="00103BAD">
        <w:rPr>
          <w:rFonts w:ascii="Courier New" w:hAnsi="Courier New"/>
          <w:noProof/>
          <w:sz w:val="16"/>
          <w:lang w:eastAsia="ja-JP"/>
        </w:rPr>
        <w:tab/>
        <w:t>OPTIONAL, -- Need ON</w:t>
      </w:r>
    </w:p>
    <w:p w14:paraId="215C5EE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discHoppingConfig-r12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SL-HoppingConfigDisc-r12</w:t>
      </w:r>
    </w:p>
    <w:p w14:paraId="6FB11E3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78E1A04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02CE1AA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ue-Selected-r12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37E183A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discTxPoolDedicated-r12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6184C21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poolToReleaseList-r12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SL-TxPoolToReleaseList-r12 OPTIONAL,</w:t>
      </w:r>
      <w:r w:rsidRPr="00103BAD">
        <w:rPr>
          <w:rFonts w:ascii="Courier New" w:hAnsi="Courier New"/>
          <w:noProof/>
          <w:sz w:val="16"/>
          <w:lang w:eastAsia="ja-JP"/>
        </w:rPr>
        <w:tab/>
        <w:t>-- Need ON</w:t>
      </w:r>
    </w:p>
    <w:p w14:paraId="3D15BE3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poolToAddModList-r12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SL-DiscTxPoolToAddModList-r12 OPTIONAL</w:t>
      </w:r>
      <w:r w:rsidRPr="00103BAD">
        <w:rPr>
          <w:rFonts w:ascii="Courier New" w:hAnsi="Courier New"/>
          <w:noProof/>
          <w:sz w:val="16"/>
          <w:lang w:eastAsia="ja-JP"/>
        </w:rPr>
        <w:tab/>
        <w:t>-- Need ON</w:t>
      </w:r>
    </w:p>
    <w:p w14:paraId="062F657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6353D75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2278703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p>
    <w:p w14:paraId="0176628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35AF69E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257EA2F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cs="Courier New"/>
          <w:noProof/>
          <w:sz w:val="16"/>
          <w:lang w:eastAsia="ja-JP"/>
        </w:rPr>
        <w:tab/>
        <w:t>[[</w:t>
      </w:r>
      <w:r w:rsidRPr="00103BAD">
        <w:rPr>
          <w:rFonts w:ascii="Courier New" w:hAnsi="Courier New" w:cs="Courier New"/>
          <w:noProof/>
          <w:sz w:val="16"/>
          <w:lang w:eastAsia="ja-JP"/>
        </w:rPr>
        <w:tab/>
      </w:r>
      <w:r w:rsidRPr="00103BAD">
        <w:rPr>
          <w:rFonts w:ascii="Courier New" w:hAnsi="Courier New"/>
          <w:noProof/>
          <w:sz w:val="16"/>
          <w:lang w:eastAsia="ja-JP"/>
        </w:rPr>
        <w:t>discTF-IndexList-v1260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063F30E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4142FC5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41D7257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discTF-IndexList-r12b</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SL-TF-IndexPairList-r12b</w:t>
      </w:r>
    </w:p>
    <w:p w14:paraId="75C619B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4BD5F54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szCs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xml:space="preserve">-- </w:t>
      </w:r>
      <w:r w:rsidRPr="00103BAD">
        <w:rPr>
          <w:rFonts w:ascii="Courier New" w:hAnsi="Courier New"/>
          <w:noProof/>
          <w:sz w:val="16"/>
          <w:szCs w:val="16"/>
          <w:lang w:eastAsia="ja-JP"/>
        </w:rPr>
        <w:t>Need ON</w:t>
      </w:r>
    </w:p>
    <w:p w14:paraId="6A3040D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p>
    <w:p w14:paraId="58348F4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r w:rsidRPr="00103BAD">
        <w:rPr>
          <w:rFonts w:ascii="Courier New" w:hAnsi="Courier New" w:cs="Courier New"/>
          <w:noProof/>
          <w:sz w:val="16"/>
          <w:lang w:eastAsia="ja-JP"/>
        </w:rPr>
        <w:tab/>
        <w:t>discTxResourcesPS-r13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CHOICE {</w:t>
      </w:r>
    </w:p>
    <w:p w14:paraId="736AB8A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release</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NULL,</w:t>
      </w:r>
    </w:p>
    <w:p w14:paraId="603B525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setup</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CHOICE {</w:t>
      </w:r>
    </w:p>
    <w:p w14:paraId="5ED27B6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scheduled-r13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SL-DiscTxConfigScheduled-r13,</w:t>
      </w:r>
    </w:p>
    <w:p w14:paraId="4BD4967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ue-Selected-r13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SEQUENCE {</w:t>
      </w:r>
    </w:p>
    <w:p w14:paraId="359D966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discTxPoolPS-Dedicated-r13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SL-DiscTxPoolDedicated-r13</w:t>
      </w:r>
    </w:p>
    <w:p w14:paraId="79A0676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w:t>
      </w:r>
    </w:p>
    <w:p w14:paraId="19AACC4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w:t>
      </w:r>
    </w:p>
    <w:p w14:paraId="486BAA1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656A111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discTxInterFreqInfo-r13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CHOICE {</w:t>
      </w:r>
    </w:p>
    <w:p w14:paraId="311DC70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release</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NULL,</w:t>
      </w:r>
    </w:p>
    <w:p w14:paraId="5E68B85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setup</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SEQUENCE {</w:t>
      </w:r>
    </w:p>
    <w:p w14:paraId="7275FF2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discTxCarrierFreq-r13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ARFCN-ValueEUTRA-r9</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OR</w:t>
      </w:r>
    </w:p>
    <w:p w14:paraId="33C9A76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discTxRefCarrierDedicated-r13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SL-DiscTxRefCarrierDedicated-r13</w:t>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OR</w:t>
      </w:r>
    </w:p>
    <w:p w14:paraId="5A27CB3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discTxInfoInterFreqListAdd-r13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SL-DiscTxInfoInterFreqListAdd-r13</w:t>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43AB208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w:t>
      </w:r>
    </w:p>
    <w:p w14:paraId="170B629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2AD2E1C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gapRequestsAllowedDedicated-r13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t>BOOLEAN</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772C405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discRxGapConfig-r13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CHOICE {</w:t>
      </w:r>
    </w:p>
    <w:p w14:paraId="77AE556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release</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NULL,</w:t>
      </w:r>
    </w:p>
    <w:p w14:paraId="760E2E3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setup</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SL-GapConfig-r13</w:t>
      </w:r>
    </w:p>
    <w:p w14:paraId="190F2AC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75E8DC7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discTxGapConfig-r13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CHOICE {</w:t>
      </w:r>
    </w:p>
    <w:p w14:paraId="015DFE8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release</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NULL,</w:t>
      </w:r>
    </w:p>
    <w:p w14:paraId="0DFB018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setup</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SL-GapConfig-r13</w:t>
      </w:r>
    </w:p>
    <w:p w14:paraId="7176422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60D4BAA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discSysInfoToReportConfig-r13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t>CHOICE {</w:t>
      </w:r>
    </w:p>
    <w:p w14:paraId="5C09913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release</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NULL,</w:t>
      </w:r>
    </w:p>
    <w:p w14:paraId="761541D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setup</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SL-DiscSysInfoToReportFreqList-r13</w:t>
      </w:r>
    </w:p>
    <w:p w14:paraId="288D061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45307B5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p>
    <w:p w14:paraId="6FF8E5F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w:t>
      </w:r>
    </w:p>
    <w:p w14:paraId="3A9C00E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p>
    <w:p w14:paraId="0DDAE68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SL-DiscSysInfoToReportFreqList-r13 ::= SEQUENCE (SIZE (1..maxFreq)) OF ARFCN-ValueEUTRA-r9</w:t>
      </w:r>
    </w:p>
    <w:p w14:paraId="21CB59C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p>
    <w:p w14:paraId="11402E1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SL-DiscTxInfoInterFreqListAdd-r13 ::=</w:t>
      </w:r>
      <w:r w:rsidRPr="00103BAD">
        <w:rPr>
          <w:rFonts w:ascii="Courier New" w:hAnsi="Courier New" w:cs="Courier New"/>
          <w:noProof/>
          <w:sz w:val="16"/>
          <w:lang w:eastAsia="ja-JP"/>
        </w:rPr>
        <w:tab/>
        <w:t>SEQUENCE {</w:t>
      </w:r>
    </w:p>
    <w:p w14:paraId="6634F96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discTxFreqToAddModList-r13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SEQUENCE (SIZE (1..maxFreq)) OF SL-DiscTxResourceInfoPerFreq-r13</w:t>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1951B8F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discTxFreqToReleaseList-r13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SEQUENCE (SIZE (1..maxFreq)) OF ARFCN-ValueEUTRA-r9</w:t>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6F31CAE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p>
    <w:p w14:paraId="6442AED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w:t>
      </w:r>
    </w:p>
    <w:p w14:paraId="6D3AC96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p>
    <w:p w14:paraId="034E011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SL-DiscTxResourceInfoPerFreq-r13 ::=</w:t>
      </w:r>
      <w:r w:rsidRPr="00103BAD">
        <w:rPr>
          <w:rFonts w:ascii="Courier New" w:hAnsi="Courier New" w:cs="Courier New"/>
          <w:noProof/>
          <w:sz w:val="16"/>
          <w:lang w:eastAsia="ja-JP"/>
        </w:rPr>
        <w:tab/>
        <w:t>SEQUENCE</w:t>
      </w:r>
      <w:r w:rsidRPr="00103BAD">
        <w:rPr>
          <w:rFonts w:ascii="Courier New" w:hAnsi="Courier New" w:cs="Courier New"/>
          <w:noProof/>
          <w:sz w:val="16"/>
          <w:lang w:eastAsia="ja-JP"/>
        </w:rPr>
        <w:tab/>
        <w:t>{</w:t>
      </w:r>
    </w:p>
    <w:p w14:paraId="628D771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discTxCarrierFreq-r13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ARFCN-ValueEUTRA-r9,</w:t>
      </w:r>
    </w:p>
    <w:p w14:paraId="681ED17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discTxResources-r13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SL-DiscTxResource-r13</w:t>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OR</w:t>
      </w:r>
    </w:p>
    <w:p w14:paraId="015611A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discTxResourcesPS-r13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SL-DiscTxResource-r13</w:t>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OR</w:t>
      </w:r>
    </w:p>
    <w:p w14:paraId="5DF0FF1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discTxRefCarrierDedicated-r13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SL-DiscTxRefCarrierDedicated-r13</w:t>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OR</w:t>
      </w:r>
    </w:p>
    <w:p w14:paraId="017664F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discCellSelectionInfo-r13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CellSelectionInfoNFreq-r13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OR</w:t>
      </w:r>
    </w:p>
    <w:p w14:paraId="360BBCE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p>
    <w:p w14:paraId="7B5AE91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w:t>
      </w:r>
    </w:p>
    <w:p w14:paraId="69AC463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p>
    <w:p w14:paraId="110E440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SL-DiscTxResource-r13 ::=</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CHOICE {</w:t>
      </w:r>
    </w:p>
    <w:p w14:paraId="6B54CC8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release</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NULL,</w:t>
      </w:r>
    </w:p>
    <w:p w14:paraId="2F367CC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setup</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CHOICE {</w:t>
      </w:r>
    </w:p>
    <w:p w14:paraId="585CD6B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scheduled-r13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SL-DiscTxConfigScheduled-r13,</w:t>
      </w:r>
    </w:p>
    <w:p w14:paraId="7CA74708" w14:textId="77777777" w:rsidR="00103BAD" w:rsidRPr="00103BAD" w:rsidDel="00A76BA2"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ue-Selected-r13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SL-DiscTxPoolDedicated-r13</w:t>
      </w:r>
    </w:p>
    <w:p w14:paraId="385D027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p>
    <w:p w14:paraId="6334026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w:t>
      </w:r>
    </w:p>
    <w:p w14:paraId="5D4D9A6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28A7C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SL-DiscTxPoolToAddModList-r12 ::=</w:t>
      </w:r>
      <w:r w:rsidRPr="00103BAD">
        <w:rPr>
          <w:rFonts w:ascii="Courier New" w:hAnsi="Courier New"/>
          <w:noProof/>
          <w:sz w:val="16"/>
          <w:lang w:eastAsia="ja-JP"/>
        </w:rPr>
        <w:tab/>
      </w:r>
      <w:r w:rsidRPr="00103BAD">
        <w:rPr>
          <w:rFonts w:ascii="Courier New" w:hAnsi="Courier New"/>
          <w:noProof/>
          <w:sz w:val="16"/>
          <w:lang w:eastAsia="ja-JP"/>
        </w:rPr>
        <w:tab/>
        <w:t>SEQUENCE (SIZE (1..maxSL-TxPool-r12)) OF SL-DiscTxPoolToAddMod-r12</w:t>
      </w:r>
    </w:p>
    <w:p w14:paraId="03BA232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E3C4D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SL-DiscTxPoolToAddMod-r12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3B0464D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poolIdentity-r12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SL-TxPoolIdentity-r12,</w:t>
      </w:r>
    </w:p>
    <w:p w14:paraId="329D976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SL-DiscResourcePool-r12</w:t>
      </w:r>
    </w:p>
    <w:p w14:paraId="62C5F13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5EC441B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1A0F2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SL-DiscTxConfigScheduled-r13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44C426C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discTxConfig-r13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SL-DiscResourcePool-r12</w:t>
      </w:r>
      <w:r w:rsidRPr="00103BAD">
        <w:rPr>
          <w:rFonts w:ascii="Courier New" w:hAnsi="Courier New"/>
          <w:noProof/>
          <w:sz w:val="16"/>
          <w:lang w:eastAsia="ja-JP"/>
        </w:rPr>
        <w:tab/>
        <w:t>OPTIONAL, -- Need ON</w:t>
      </w:r>
    </w:p>
    <w:p w14:paraId="34118C4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discTF-IndexList-r13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SL-TF-IndexPairList-r12b</w:t>
      </w:r>
      <w:r w:rsidRPr="00103BAD">
        <w:rPr>
          <w:rFonts w:ascii="Courier New" w:hAnsi="Courier New"/>
          <w:noProof/>
          <w:sz w:val="16"/>
          <w:lang w:eastAsia="ja-JP"/>
        </w:rPr>
        <w:tab/>
        <w:t>OPTIONAL, -- Need ON</w:t>
      </w:r>
    </w:p>
    <w:p w14:paraId="204002D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discHoppingConfig-r13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SL-HoppingConfigDisc-r12</w:t>
      </w:r>
      <w:r w:rsidRPr="00103BAD">
        <w:rPr>
          <w:rFonts w:ascii="Courier New" w:hAnsi="Courier New"/>
          <w:noProof/>
          <w:sz w:val="16"/>
          <w:lang w:eastAsia="ja-JP"/>
        </w:rPr>
        <w:tab/>
        <w:t>OPTIONAL,-- Need ON</w:t>
      </w:r>
    </w:p>
    <w:p w14:paraId="52B9098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1FAE843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0511F59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08492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SL-DiscTxPoolDedicated-r13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61EB0AB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poolToReleaseList-r13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SL-TxPoolToReleaseList-r12 OPTIONAL,</w:t>
      </w:r>
      <w:r w:rsidRPr="00103BAD">
        <w:rPr>
          <w:rFonts w:ascii="Courier New" w:hAnsi="Courier New"/>
          <w:noProof/>
          <w:sz w:val="16"/>
          <w:lang w:eastAsia="ja-JP"/>
        </w:rPr>
        <w:tab/>
        <w:t>-- Need ON</w:t>
      </w:r>
    </w:p>
    <w:p w14:paraId="110745D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poolToAddModList-r13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SL-DiscTxPoolToAddModList-r12 OPTIONAL</w:t>
      </w:r>
      <w:r w:rsidRPr="00103BAD">
        <w:rPr>
          <w:rFonts w:ascii="Courier New" w:hAnsi="Courier New"/>
          <w:noProof/>
          <w:sz w:val="16"/>
          <w:lang w:eastAsia="ja-JP"/>
        </w:rPr>
        <w:tab/>
        <w:t>-- Need ON</w:t>
      </w:r>
    </w:p>
    <w:p w14:paraId="5F0EC21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5437B6C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6CD24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SL-TF-IndexPairList-r12 ::=</w:t>
      </w:r>
      <w:r w:rsidRPr="00103BAD">
        <w:rPr>
          <w:rFonts w:ascii="Courier New" w:hAnsi="Courier New"/>
          <w:noProof/>
          <w:sz w:val="16"/>
          <w:lang w:eastAsia="ja-JP"/>
        </w:rPr>
        <w:tab/>
      </w:r>
      <w:r w:rsidRPr="00103BAD">
        <w:rPr>
          <w:rFonts w:ascii="Courier New" w:hAnsi="Courier New"/>
          <w:noProof/>
          <w:sz w:val="16"/>
          <w:lang w:eastAsia="ja-JP"/>
        </w:rPr>
        <w:tab/>
        <w:t>SEQUENCE (SIZE (1..maxSL-TF-IndexPair-r12)) OF SL-TF-IndexPair-r12</w:t>
      </w:r>
    </w:p>
    <w:p w14:paraId="01CAE42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F9F6C3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SL-TF-IndexPair-r12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0207F8E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discSF-Index-r12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 200)</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06E40B1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discPRB-Index-r12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 50)</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75891C2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280B30D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5CDFA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SL-TF-IndexPairList-r12b ::=</w:t>
      </w:r>
      <w:r w:rsidRPr="00103BAD">
        <w:rPr>
          <w:rFonts w:ascii="Courier New" w:hAnsi="Courier New"/>
          <w:noProof/>
          <w:sz w:val="16"/>
          <w:lang w:eastAsia="ja-JP"/>
        </w:rPr>
        <w:tab/>
      </w:r>
      <w:r w:rsidRPr="00103BAD">
        <w:rPr>
          <w:rFonts w:ascii="Courier New" w:hAnsi="Courier New"/>
          <w:noProof/>
          <w:sz w:val="16"/>
          <w:lang w:eastAsia="ja-JP"/>
        </w:rPr>
        <w:tab/>
        <w:t>SEQUENCE (SIZE (1..maxSL-TF-IndexPair-r12)) OF SL-TF-IndexPair-r12b</w:t>
      </w:r>
    </w:p>
    <w:p w14:paraId="15FCCAB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F94EB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SL-TF-IndexPair-r12b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004D3E2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16"/>
          <w:lang w:eastAsia="ja-JP"/>
        </w:rPr>
      </w:pPr>
      <w:r w:rsidRPr="00103BAD">
        <w:rPr>
          <w:rFonts w:ascii="Courier New" w:hAnsi="Courier New"/>
          <w:noProof/>
          <w:sz w:val="16"/>
          <w:szCs w:val="16"/>
          <w:lang w:eastAsia="ja-JP"/>
        </w:rPr>
        <w:tab/>
        <w:t>discSF-Index-r12b</w:t>
      </w:r>
      <w:r w:rsidRPr="00103BAD">
        <w:rPr>
          <w:rFonts w:ascii="Courier New" w:hAnsi="Courier New"/>
          <w:noProof/>
          <w:sz w:val="16"/>
          <w:szCs w:val="16"/>
          <w:lang w:eastAsia="ja-JP"/>
        </w:rPr>
        <w:tab/>
      </w:r>
      <w:r w:rsidRPr="00103BAD">
        <w:rPr>
          <w:rFonts w:ascii="Courier New" w:hAnsi="Courier New"/>
          <w:noProof/>
          <w:sz w:val="16"/>
          <w:szCs w:val="16"/>
          <w:lang w:eastAsia="ja-JP"/>
        </w:rPr>
        <w:tab/>
      </w:r>
      <w:r w:rsidRPr="00103BAD">
        <w:rPr>
          <w:rFonts w:ascii="Courier New" w:hAnsi="Courier New"/>
          <w:noProof/>
          <w:sz w:val="16"/>
          <w:szCs w:val="16"/>
          <w:lang w:eastAsia="ja-JP"/>
        </w:rPr>
        <w:tab/>
      </w:r>
      <w:r w:rsidRPr="00103BAD">
        <w:rPr>
          <w:rFonts w:ascii="Courier New" w:hAnsi="Courier New"/>
          <w:noProof/>
          <w:sz w:val="16"/>
          <w:szCs w:val="16"/>
          <w:lang w:eastAsia="ja-JP"/>
        </w:rPr>
        <w:tab/>
      </w:r>
      <w:r w:rsidRPr="00103BAD">
        <w:rPr>
          <w:rFonts w:ascii="Courier New" w:hAnsi="Courier New"/>
          <w:noProof/>
          <w:sz w:val="16"/>
          <w:szCs w:val="16"/>
          <w:lang w:eastAsia="ja-JP"/>
        </w:rPr>
        <w:tab/>
        <w:t>INTEGER (0..209)</w:t>
      </w:r>
      <w:r w:rsidRPr="00103BAD">
        <w:rPr>
          <w:rFonts w:ascii="Courier New" w:hAnsi="Courier New"/>
          <w:noProof/>
          <w:sz w:val="16"/>
          <w:szCs w:val="16"/>
          <w:lang w:eastAsia="ja-JP"/>
        </w:rPr>
        <w:tab/>
      </w:r>
      <w:r w:rsidRPr="00103BAD">
        <w:rPr>
          <w:rFonts w:ascii="Courier New" w:hAnsi="Courier New"/>
          <w:noProof/>
          <w:sz w:val="16"/>
          <w:szCs w:val="16"/>
          <w:lang w:eastAsia="ja-JP"/>
        </w:rPr>
        <w:tab/>
        <w:t>OPTIONAL,</w:t>
      </w:r>
      <w:r w:rsidRPr="00103BAD">
        <w:rPr>
          <w:rFonts w:ascii="Courier New" w:hAnsi="Courier New"/>
          <w:noProof/>
          <w:sz w:val="16"/>
          <w:szCs w:val="16"/>
          <w:lang w:eastAsia="ja-JP"/>
        </w:rPr>
        <w:tab/>
        <w:t>-- Need ON</w:t>
      </w:r>
    </w:p>
    <w:p w14:paraId="2E558A0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16"/>
          <w:lang w:eastAsia="ja-JP"/>
        </w:rPr>
      </w:pPr>
      <w:r w:rsidRPr="00103BAD">
        <w:rPr>
          <w:rFonts w:ascii="Courier New" w:hAnsi="Courier New"/>
          <w:noProof/>
          <w:sz w:val="16"/>
          <w:szCs w:val="16"/>
          <w:lang w:eastAsia="ja-JP"/>
        </w:rPr>
        <w:tab/>
        <w:t>discPRB-Index-r12b</w:t>
      </w:r>
      <w:r w:rsidRPr="00103BAD">
        <w:rPr>
          <w:rFonts w:ascii="Courier New" w:hAnsi="Courier New"/>
          <w:noProof/>
          <w:sz w:val="16"/>
          <w:szCs w:val="16"/>
          <w:lang w:eastAsia="ja-JP"/>
        </w:rPr>
        <w:tab/>
      </w:r>
      <w:r w:rsidRPr="00103BAD">
        <w:rPr>
          <w:rFonts w:ascii="Courier New" w:hAnsi="Courier New"/>
          <w:noProof/>
          <w:sz w:val="16"/>
          <w:szCs w:val="16"/>
          <w:lang w:eastAsia="ja-JP"/>
        </w:rPr>
        <w:tab/>
      </w:r>
      <w:r w:rsidRPr="00103BAD">
        <w:rPr>
          <w:rFonts w:ascii="Courier New" w:hAnsi="Courier New"/>
          <w:noProof/>
          <w:sz w:val="16"/>
          <w:szCs w:val="16"/>
          <w:lang w:eastAsia="ja-JP"/>
        </w:rPr>
        <w:tab/>
      </w:r>
      <w:r w:rsidRPr="00103BAD">
        <w:rPr>
          <w:rFonts w:ascii="Courier New" w:hAnsi="Courier New"/>
          <w:noProof/>
          <w:sz w:val="16"/>
          <w:szCs w:val="16"/>
          <w:lang w:eastAsia="ja-JP"/>
        </w:rPr>
        <w:tab/>
      </w:r>
      <w:r w:rsidRPr="00103BAD">
        <w:rPr>
          <w:rFonts w:ascii="Courier New" w:hAnsi="Courier New"/>
          <w:noProof/>
          <w:sz w:val="16"/>
          <w:szCs w:val="16"/>
          <w:lang w:eastAsia="ja-JP"/>
        </w:rPr>
        <w:tab/>
        <w:t>INTEGER (0..49)</w:t>
      </w:r>
      <w:r w:rsidRPr="00103BAD">
        <w:rPr>
          <w:rFonts w:ascii="Courier New" w:hAnsi="Courier New"/>
          <w:noProof/>
          <w:sz w:val="16"/>
          <w:szCs w:val="16"/>
          <w:lang w:eastAsia="ja-JP"/>
        </w:rPr>
        <w:tab/>
      </w:r>
      <w:r w:rsidRPr="00103BAD">
        <w:rPr>
          <w:rFonts w:ascii="Courier New" w:hAnsi="Courier New"/>
          <w:noProof/>
          <w:sz w:val="16"/>
          <w:szCs w:val="16"/>
          <w:lang w:eastAsia="ja-JP"/>
        </w:rPr>
        <w:tab/>
      </w:r>
      <w:r w:rsidRPr="00103BAD">
        <w:rPr>
          <w:rFonts w:ascii="Courier New" w:hAnsi="Courier New"/>
          <w:noProof/>
          <w:sz w:val="16"/>
          <w:szCs w:val="16"/>
          <w:lang w:eastAsia="ja-JP"/>
        </w:rPr>
        <w:tab/>
        <w:t>OPTIONAL</w:t>
      </w:r>
      <w:r w:rsidRPr="00103BAD">
        <w:rPr>
          <w:rFonts w:ascii="Courier New" w:hAnsi="Courier New"/>
          <w:noProof/>
          <w:sz w:val="16"/>
          <w:szCs w:val="16"/>
          <w:lang w:eastAsia="ja-JP"/>
        </w:rPr>
        <w:tab/>
        <w:t>-- Need ON</w:t>
      </w:r>
    </w:p>
    <w:p w14:paraId="229CE2B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77B198B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3C53F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SL-DiscTxRefCarrierDedicated-r13 ::=</w:t>
      </w:r>
      <w:r w:rsidRPr="00103BAD">
        <w:rPr>
          <w:rFonts w:ascii="Courier New" w:hAnsi="Courier New"/>
          <w:noProof/>
          <w:sz w:val="16"/>
          <w:lang w:eastAsia="ja-JP"/>
        </w:rPr>
        <w:tab/>
        <w:t>CHOICE {</w:t>
      </w:r>
    </w:p>
    <w:p w14:paraId="6C6ECAA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pCell</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716250D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sCell</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SCellIndex-r10</w:t>
      </w:r>
    </w:p>
    <w:p w14:paraId="63C4745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02B1046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02BD7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702BFE43"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68D3E6DE" w14:textId="77777777" w:rsidTr="00D37549">
        <w:trPr>
          <w:cantSplit/>
          <w:tblHeader/>
        </w:trPr>
        <w:tc>
          <w:tcPr>
            <w:tcW w:w="9639" w:type="dxa"/>
          </w:tcPr>
          <w:p w14:paraId="62C6345E"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SL-DiscConfig</w:t>
            </w:r>
            <w:r w:rsidRPr="00103BAD">
              <w:rPr>
                <w:rFonts w:ascii="Arial" w:hAnsi="Arial"/>
                <w:b/>
                <w:iCs/>
                <w:noProof/>
                <w:sz w:val="18"/>
                <w:lang w:eastAsia="en-GB"/>
              </w:rPr>
              <w:t xml:space="preserve"> field descriptions</w:t>
            </w:r>
          </w:p>
        </w:tc>
      </w:tr>
      <w:tr w:rsidR="00103BAD" w:rsidRPr="00103BAD" w14:paraId="3493FAA4" w14:textId="77777777" w:rsidTr="00D37549">
        <w:trPr>
          <w:cantSplit/>
        </w:trPr>
        <w:tc>
          <w:tcPr>
            <w:tcW w:w="9639" w:type="dxa"/>
          </w:tcPr>
          <w:p w14:paraId="244CC1F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discCellSelectionInfo</w:t>
            </w:r>
          </w:p>
          <w:p w14:paraId="2FBB03F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Cs/>
                <w:kern w:val="2"/>
                <w:sz w:val="18"/>
                <w:lang w:eastAsia="en-GB"/>
              </w:rPr>
              <w:t>Parameters that may be used by the UE to select/ reselect a cell on the concerned non serving frequency. If absent, the UE acquires the information from the target cell on the concerned frequency.</w:t>
            </w:r>
            <w:r w:rsidRPr="00103BAD">
              <w:rPr>
                <w:rFonts w:ascii="Arial" w:hAnsi="Arial"/>
                <w:bCs/>
                <w:kern w:val="2"/>
                <w:sz w:val="18"/>
                <w:szCs w:val="18"/>
                <w:lang w:eastAsia="en-GB"/>
              </w:rPr>
              <w:t xml:space="preserve"> </w:t>
            </w:r>
            <w:r w:rsidRPr="00103BAD">
              <w:rPr>
                <w:rFonts w:ascii="Arial" w:eastAsia="Malgun Gothic" w:hAnsi="Arial" w:cs="Arial"/>
                <w:bCs/>
                <w:kern w:val="2"/>
                <w:sz w:val="18"/>
                <w:szCs w:val="18"/>
                <w:lang w:eastAsia="ko-KR"/>
              </w:rPr>
              <w:t>See TS 36.304 [4], clause 11.4</w:t>
            </w:r>
            <w:r w:rsidRPr="00103BAD">
              <w:rPr>
                <w:rFonts w:ascii="Arial" w:hAnsi="Arial" w:cs="Arial"/>
                <w:bCs/>
                <w:kern w:val="2"/>
                <w:sz w:val="18"/>
                <w:szCs w:val="18"/>
                <w:lang w:eastAsia="en-GB"/>
              </w:rPr>
              <w:t>.</w:t>
            </w:r>
          </w:p>
        </w:tc>
      </w:tr>
      <w:tr w:rsidR="00103BAD" w:rsidRPr="00103BAD" w14:paraId="6B9E72E0" w14:textId="77777777" w:rsidTr="00D3754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C032C3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discSysInfoToReportConfig</w:t>
            </w:r>
          </w:p>
          <w:p w14:paraId="10C4DEA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Cs/>
                <w:noProof/>
                <w:sz w:val="18"/>
                <w:lang w:eastAsia="en-GB"/>
              </w:rPr>
              <w:t xml:space="preserve">Indicates the request to start a </w:t>
            </w:r>
            <w:r w:rsidRPr="00103BAD">
              <w:rPr>
                <w:rFonts w:ascii="Arial" w:hAnsi="Arial"/>
                <w:bCs/>
                <w:i/>
                <w:noProof/>
                <w:sz w:val="18"/>
                <w:lang w:eastAsia="en-GB"/>
              </w:rPr>
              <w:t>SidelinkUEInformation</w:t>
            </w:r>
            <w:r w:rsidRPr="00103BAD">
              <w:rPr>
                <w:rFonts w:ascii="Arial" w:hAnsi="Arial"/>
                <w:bCs/>
                <w:noProof/>
                <w:sz w:val="18"/>
                <w:lang w:eastAsia="en-GB"/>
              </w:rPr>
              <w:t xml:space="preserve"> procedure for reporting system information acquired during an inter-frequency discovery procedure.</w:t>
            </w:r>
          </w:p>
        </w:tc>
      </w:tr>
      <w:tr w:rsidR="00103BAD" w:rsidRPr="00103BAD" w14:paraId="5E675703" w14:textId="77777777" w:rsidTr="00D37549">
        <w:trPr>
          <w:cantSplit/>
          <w:tblHeader/>
        </w:trPr>
        <w:tc>
          <w:tcPr>
            <w:tcW w:w="9639" w:type="dxa"/>
          </w:tcPr>
          <w:p w14:paraId="38A9DCC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ja-JP"/>
              </w:rPr>
            </w:pPr>
            <w:r w:rsidRPr="00103BAD">
              <w:rPr>
                <w:rFonts w:ascii="Arial" w:hAnsi="Arial"/>
                <w:b/>
                <w:bCs/>
                <w:i/>
                <w:noProof/>
                <w:sz w:val="18"/>
                <w:lang w:eastAsia="ja-JP"/>
              </w:rPr>
              <w:t>discTF-IndexList</w:t>
            </w:r>
          </w:p>
          <w:p w14:paraId="6787C39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ja-JP"/>
              </w:rPr>
            </w:pPr>
            <w:r w:rsidRPr="00103BAD">
              <w:rPr>
                <w:rFonts w:ascii="Arial" w:hAnsi="Arial"/>
                <w:bCs/>
                <w:noProof/>
                <w:sz w:val="18"/>
                <w:lang w:eastAsia="ja-JP"/>
              </w:rPr>
              <w:t xml:space="preserve">Indicates a list of time-frequency resource indices pair where each pair of indices corresponds to one discovery message. E-UTRAN only configures </w:t>
            </w:r>
            <w:r w:rsidRPr="00103BAD">
              <w:rPr>
                <w:rFonts w:ascii="Arial" w:hAnsi="Arial"/>
                <w:bCs/>
                <w:i/>
                <w:noProof/>
                <w:sz w:val="18"/>
                <w:lang w:eastAsia="ja-JP"/>
              </w:rPr>
              <w:t>discTF-IndexList-r12b</w:t>
            </w:r>
            <w:r w:rsidRPr="00103BAD">
              <w:rPr>
                <w:rFonts w:ascii="Arial" w:hAnsi="Arial"/>
                <w:bCs/>
                <w:noProof/>
                <w:sz w:val="18"/>
                <w:lang w:eastAsia="ja-JP"/>
              </w:rPr>
              <w:t xml:space="preserve"> when configuring the UE with scheduled SL discovery Tx resources. When receiving </w:t>
            </w:r>
            <w:r w:rsidRPr="00103BAD">
              <w:rPr>
                <w:rFonts w:ascii="Arial" w:hAnsi="Arial"/>
                <w:bCs/>
                <w:i/>
                <w:noProof/>
                <w:sz w:val="18"/>
                <w:lang w:eastAsia="ja-JP"/>
              </w:rPr>
              <w:t>discTF-IndexList-r12b</w:t>
            </w:r>
            <w:r w:rsidRPr="00103BAD">
              <w:rPr>
                <w:rFonts w:ascii="Arial" w:hAnsi="Arial"/>
                <w:bCs/>
                <w:noProof/>
                <w:sz w:val="18"/>
                <w:lang w:eastAsia="ja-JP"/>
              </w:rPr>
              <w:t xml:space="preserve">, the UE shall only consider this field (and hence ignore </w:t>
            </w:r>
            <w:r w:rsidRPr="00103BAD">
              <w:rPr>
                <w:rFonts w:ascii="Arial" w:hAnsi="Arial"/>
                <w:bCs/>
                <w:i/>
                <w:noProof/>
                <w:sz w:val="18"/>
                <w:lang w:eastAsia="ja-JP"/>
              </w:rPr>
              <w:t>discTF-IndexList-r12</w:t>
            </w:r>
            <w:r w:rsidRPr="00103BAD">
              <w:rPr>
                <w:rFonts w:ascii="Arial" w:hAnsi="Arial"/>
                <w:bCs/>
                <w:noProof/>
                <w:sz w:val="18"/>
                <w:lang w:eastAsia="ja-JP"/>
              </w:rPr>
              <w:t>, if included or previously configured).</w:t>
            </w:r>
          </w:p>
        </w:tc>
      </w:tr>
      <w:tr w:rsidR="00103BAD" w:rsidRPr="00103BAD" w14:paraId="7DE52278" w14:textId="77777777" w:rsidTr="00D37549">
        <w:trPr>
          <w:cantSplit/>
          <w:tblHeader/>
        </w:trPr>
        <w:tc>
          <w:tcPr>
            <w:tcW w:w="9639" w:type="dxa"/>
          </w:tcPr>
          <w:p w14:paraId="3D82022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discTxConfig</w:t>
            </w:r>
          </w:p>
          <w:p w14:paraId="3F9979DE"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 xml:space="preserve">Indicates </w:t>
            </w:r>
            <w:r w:rsidRPr="00103BAD">
              <w:rPr>
                <w:rFonts w:ascii="Arial" w:hAnsi="Arial"/>
                <w:bCs/>
                <w:kern w:val="2"/>
                <w:sz w:val="18"/>
                <w:lang w:eastAsia="en-GB"/>
              </w:rPr>
              <w:t xml:space="preserve">the resources configuration used when E-UTRAN schedules Tx resources (i.e. the fields </w:t>
            </w:r>
            <w:r w:rsidRPr="00103BAD">
              <w:rPr>
                <w:rFonts w:ascii="Arial" w:hAnsi="Arial"/>
                <w:bCs/>
                <w:i/>
                <w:kern w:val="2"/>
                <w:sz w:val="18"/>
                <w:lang w:eastAsia="en-GB"/>
              </w:rPr>
              <w:t>discSF-Index</w:t>
            </w:r>
            <w:r w:rsidRPr="00103BAD">
              <w:rPr>
                <w:rFonts w:ascii="Arial" w:hAnsi="Arial"/>
                <w:bCs/>
                <w:kern w:val="2"/>
                <w:sz w:val="18"/>
                <w:lang w:eastAsia="en-GB"/>
              </w:rPr>
              <w:t xml:space="preserve"> and </w:t>
            </w:r>
            <w:r w:rsidRPr="00103BAD">
              <w:rPr>
                <w:rFonts w:ascii="Arial" w:hAnsi="Arial"/>
                <w:bCs/>
                <w:i/>
                <w:kern w:val="2"/>
                <w:sz w:val="18"/>
                <w:lang w:eastAsia="en-GB"/>
              </w:rPr>
              <w:t>discPRB-Index</w:t>
            </w:r>
            <w:r w:rsidRPr="00103BAD">
              <w:rPr>
                <w:rFonts w:ascii="Arial" w:hAnsi="Arial"/>
                <w:bCs/>
                <w:kern w:val="2"/>
                <w:sz w:val="18"/>
                <w:lang w:eastAsia="en-GB"/>
              </w:rPr>
              <w:t xml:space="preserve"> indicate the actual resources to be used).</w:t>
            </w:r>
          </w:p>
        </w:tc>
      </w:tr>
      <w:tr w:rsidR="00103BAD" w:rsidRPr="00103BAD" w14:paraId="428BAD56" w14:textId="77777777" w:rsidTr="00D37549">
        <w:trPr>
          <w:cantSplit/>
          <w:tblHeader/>
        </w:trPr>
        <w:tc>
          <w:tcPr>
            <w:tcW w:w="9639" w:type="dxa"/>
          </w:tcPr>
          <w:p w14:paraId="5A685A3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discTxInterFreqInfo</w:t>
            </w:r>
          </w:p>
          <w:p w14:paraId="7059DD4C"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 xml:space="preserve">Indicates frequency applicable for the resources indicated by </w:t>
            </w:r>
            <w:r w:rsidRPr="00103BAD">
              <w:rPr>
                <w:rFonts w:ascii="Arial" w:hAnsi="Arial"/>
                <w:bCs/>
                <w:i/>
                <w:noProof/>
                <w:sz w:val="18"/>
                <w:lang w:eastAsia="en-GB"/>
              </w:rPr>
              <w:t>discTxResources-r12</w:t>
            </w:r>
            <w:r w:rsidRPr="00103BAD">
              <w:rPr>
                <w:rFonts w:ascii="Arial" w:hAnsi="Arial"/>
                <w:bCs/>
                <w:noProof/>
                <w:sz w:val="18"/>
                <w:lang w:eastAsia="en-GB"/>
              </w:rPr>
              <w:t xml:space="preserve"> (i.e. original resource field may cover first inter-frequency), and possibly resource allocations on additional frequencies as may be indicated by field </w:t>
            </w:r>
            <w:r w:rsidRPr="00103BAD">
              <w:rPr>
                <w:rFonts w:ascii="Arial" w:hAnsi="Arial"/>
                <w:bCs/>
                <w:i/>
                <w:noProof/>
                <w:sz w:val="18"/>
                <w:lang w:eastAsia="en-GB"/>
              </w:rPr>
              <w:t>discTxInfoInterFreqListAdd</w:t>
            </w:r>
            <w:r w:rsidRPr="00103BAD">
              <w:rPr>
                <w:rFonts w:ascii="Arial" w:hAnsi="Arial"/>
                <w:bCs/>
                <w:noProof/>
                <w:sz w:val="18"/>
                <w:lang w:eastAsia="en-GB"/>
              </w:rPr>
              <w:t>.</w:t>
            </w:r>
          </w:p>
        </w:tc>
      </w:tr>
      <w:tr w:rsidR="00103BAD" w:rsidRPr="00103BAD" w14:paraId="64FD20DD" w14:textId="77777777" w:rsidTr="00D37549">
        <w:trPr>
          <w:cantSplit/>
          <w:tblHeader/>
        </w:trPr>
        <w:tc>
          <w:tcPr>
            <w:tcW w:w="9639" w:type="dxa"/>
          </w:tcPr>
          <w:p w14:paraId="0385987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discTxRefCarrierDedicated</w:t>
            </w:r>
          </w:p>
          <w:p w14:paraId="3737712A"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Indicates if the PCell or an SCell is to be used as reference for DL measurements and synchronization, instead of the DL frequency paired with the one used to transmit sidelink discovery announcements on, see TS 36.213 [23], clause 14.3.1.</w:t>
            </w:r>
          </w:p>
        </w:tc>
      </w:tr>
      <w:tr w:rsidR="00103BAD" w:rsidRPr="00103BAD" w14:paraId="1E4DAF74" w14:textId="77777777" w:rsidTr="00D37549">
        <w:trPr>
          <w:cantSplit/>
          <w:tblHeader/>
        </w:trPr>
        <w:tc>
          <w:tcPr>
            <w:tcW w:w="9639" w:type="dxa"/>
          </w:tcPr>
          <w:p w14:paraId="5DE2987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discTxResources</w:t>
            </w:r>
          </w:p>
          <w:p w14:paraId="590134A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Indicates the resources assigned to the UE for discovery announcements, which can either be a pool from which the UE may select or a set of resources specifically assigned for use by the UE.</w:t>
            </w:r>
          </w:p>
        </w:tc>
      </w:tr>
      <w:tr w:rsidR="00103BAD" w:rsidRPr="00103BAD" w14:paraId="1F99992A" w14:textId="77777777" w:rsidTr="00D37549">
        <w:trPr>
          <w:cantSplit/>
          <w:tblHeader/>
        </w:trPr>
        <w:tc>
          <w:tcPr>
            <w:tcW w:w="9639" w:type="dxa"/>
          </w:tcPr>
          <w:p w14:paraId="2550C53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discTxResourcesPS</w:t>
            </w:r>
          </w:p>
          <w:p w14:paraId="26AB95A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Cs/>
                <w:noProof/>
                <w:sz w:val="18"/>
                <w:lang w:eastAsia="en-GB"/>
              </w:rPr>
              <w:t>Indicates the resources assigned to the UE for PS discovery announcements, which can either be a pool from which the UE may select or a set of resources specifically assigned for use by the UE.</w:t>
            </w:r>
          </w:p>
        </w:tc>
      </w:tr>
      <w:tr w:rsidR="00103BAD" w:rsidRPr="00103BAD" w14:paraId="66D7ED89" w14:textId="77777777" w:rsidTr="00D37549">
        <w:trPr>
          <w:cantSplit/>
          <w:tblHeader/>
        </w:trPr>
        <w:tc>
          <w:tcPr>
            <w:tcW w:w="9639" w:type="dxa"/>
          </w:tcPr>
          <w:p w14:paraId="6295A42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SL-TF-IndexPair</w:t>
            </w:r>
          </w:p>
          <w:p w14:paraId="21C6E8A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 xml:space="preserve">A pair of indices, one for the time domain and one for the frequency domain, indicating the start of resources within the pool covered by </w:t>
            </w:r>
            <w:r w:rsidRPr="00103BAD">
              <w:rPr>
                <w:rFonts w:ascii="Arial" w:hAnsi="Arial"/>
                <w:bCs/>
                <w:i/>
                <w:noProof/>
                <w:sz w:val="18"/>
                <w:lang w:eastAsia="en-GB"/>
              </w:rPr>
              <w:t>discTxConfig</w:t>
            </w:r>
            <w:r w:rsidRPr="00103BAD">
              <w:rPr>
                <w:rFonts w:ascii="Arial" w:hAnsi="Arial"/>
                <w:bCs/>
                <w:noProof/>
                <w:sz w:val="18"/>
                <w:lang w:eastAsia="en-GB"/>
              </w:rPr>
              <w:t>, see TS 36.211 [21], clause 9.5.6 for one discovery message.</w:t>
            </w:r>
            <w:r w:rsidRPr="00103BAD">
              <w:rPr>
                <w:rFonts w:ascii="Arial" w:hAnsi="Arial"/>
                <w:bCs/>
                <w:noProof/>
                <w:sz w:val="18"/>
                <w:lang w:eastAsia="ja-JP"/>
              </w:rPr>
              <w:t xml:space="preserve"> The upper limits of </w:t>
            </w:r>
            <w:r w:rsidRPr="00103BAD">
              <w:rPr>
                <w:rFonts w:ascii="Arial" w:hAnsi="Arial"/>
                <w:i/>
                <w:sz w:val="18"/>
                <w:lang w:eastAsia="ja-JP"/>
              </w:rPr>
              <w:t>discSF-Index</w:t>
            </w:r>
            <w:r w:rsidRPr="00103BAD">
              <w:rPr>
                <w:rFonts w:ascii="Arial" w:hAnsi="Arial"/>
                <w:sz w:val="18"/>
                <w:lang w:eastAsia="ja-JP"/>
              </w:rPr>
              <w:t xml:space="preserve"> and </w:t>
            </w:r>
            <w:r w:rsidRPr="00103BAD">
              <w:rPr>
                <w:rFonts w:ascii="Arial" w:hAnsi="Arial"/>
                <w:i/>
                <w:sz w:val="18"/>
                <w:lang w:eastAsia="ja-JP"/>
              </w:rPr>
              <w:t>discPRB-Index</w:t>
            </w:r>
            <w:r w:rsidRPr="00103BAD">
              <w:rPr>
                <w:rFonts w:ascii="Arial" w:hAnsi="Arial"/>
                <w:sz w:val="18"/>
                <w:lang w:eastAsia="ja-JP"/>
              </w:rPr>
              <w:t xml:space="preserve"> are defined in TS 36.213 [23], clause 14.3.1.</w:t>
            </w:r>
          </w:p>
        </w:tc>
      </w:tr>
    </w:tbl>
    <w:p w14:paraId="04C09AAF" w14:textId="77777777" w:rsidR="00103BAD" w:rsidRPr="00103BAD" w:rsidRDefault="00103BAD" w:rsidP="00103BAD">
      <w:pPr>
        <w:overflowPunct w:val="0"/>
        <w:autoSpaceDE w:val="0"/>
        <w:autoSpaceDN w:val="0"/>
        <w:adjustRightInd w:val="0"/>
        <w:textAlignment w:val="baseline"/>
        <w:rPr>
          <w:lang w:eastAsia="ja-JP"/>
        </w:rPr>
      </w:pPr>
    </w:p>
    <w:p w14:paraId="6BFACCFD"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47" w:name="_Toc20487514"/>
      <w:bookmarkStart w:id="1248" w:name="_Toc29342814"/>
      <w:bookmarkStart w:id="1249" w:name="_Toc29343953"/>
      <w:bookmarkStart w:id="1250" w:name="_Toc36567219"/>
      <w:bookmarkStart w:id="1251" w:name="_Toc36810666"/>
      <w:bookmarkStart w:id="1252" w:name="_Toc36847030"/>
      <w:bookmarkStart w:id="1253" w:name="_Toc36939683"/>
      <w:bookmarkStart w:id="1254" w:name="_Toc37082663"/>
      <w:bookmarkStart w:id="1255" w:name="_Toc46481304"/>
      <w:bookmarkStart w:id="1256" w:name="_Toc46482538"/>
      <w:bookmarkStart w:id="1257" w:name="_Toc46483772"/>
      <w:bookmarkStart w:id="1258" w:name="_Toc146824152"/>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SL-DiscResourcePool</w:t>
      </w:r>
      <w:bookmarkEnd w:id="1247"/>
      <w:bookmarkEnd w:id="1248"/>
      <w:bookmarkEnd w:id="1249"/>
      <w:bookmarkEnd w:id="1250"/>
      <w:bookmarkEnd w:id="1251"/>
      <w:bookmarkEnd w:id="1252"/>
      <w:bookmarkEnd w:id="1253"/>
      <w:bookmarkEnd w:id="1254"/>
      <w:bookmarkEnd w:id="1255"/>
      <w:bookmarkEnd w:id="1256"/>
      <w:bookmarkEnd w:id="1257"/>
      <w:bookmarkEnd w:id="1258"/>
    </w:p>
    <w:p w14:paraId="0F970691"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SL-DiscResourcePool</w:t>
      </w:r>
      <w:r w:rsidRPr="00103BAD">
        <w:rPr>
          <w:iCs/>
          <w:lang w:eastAsia="ja-JP"/>
        </w:rPr>
        <w:t xml:space="preserve"> specifies the configuration information for an individual pool of resources for sidelink discovery.</w:t>
      </w:r>
    </w:p>
    <w:p w14:paraId="2FE39782"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SL-DiscResourcePool</w:t>
      </w:r>
      <w:r w:rsidRPr="00103BAD">
        <w:rPr>
          <w:rFonts w:ascii="Arial" w:hAnsi="Arial"/>
          <w:b/>
          <w:lang w:eastAsia="ja-JP"/>
        </w:rPr>
        <w:t xml:space="preserve"> information element</w:t>
      </w:r>
    </w:p>
    <w:p w14:paraId="49381DD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08DE4D4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4753C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SL-DiscTxPoolList-r12 ::=</w:t>
      </w:r>
      <w:r w:rsidRPr="00103BAD">
        <w:rPr>
          <w:rFonts w:ascii="Courier New" w:hAnsi="Courier New"/>
          <w:noProof/>
          <w:sz w:val="16"/>
          <w:lang w:eastAsia="ja-JP"/>
        </w:rPr>
        <w:tab/>
      </w:r>
      <w:r w:rsidRPr="00103BAD">
        <w:rPr>
          <w:rFonts w:ascii="Courier New" w:hAnsi="Courier New"/>
          <w:noProof/>
          <w:sz w:val="16"/>
          <w:lang w:eastAsia="ja-JP"/>
        </w:rPr>
        <w:tab/>
        <w:t>SEQUENCE (SIZE (1..maxSL-TxPool-r12)) OF SL-DiscResourcePool-r12</w:t>
      </w:r>
    </w:p>
    <w:p w14:paraId="726652A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7DF4E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SL-DiscRxPoolList-r12 ::=</w:t>
      </w:r>
      <w:r w:rsidRPr="00103BAD">
        <w:rPr>
          <w:rFonts w:ascii="Courier New" w:hAnsi="Courier New"/>
          <w:noProof/>
          <w:sz w:val="16"/>
          <w:lang w:eastAsia="ja-JP"/>
        </w:rPr>
        <w:tab/>
      </w:r>
      <w:r w:rsidRPr="00103BAD">
        <w:rPr>
          <w:rFonts w:ascii="Courier New" w:hAnsi="Courier New"/>
          <w:noProof/>
          <w:sz w:val="16"/>
          <w:lang w:eastAsia="ja-JP"/>
        </w:rPr>
        <w:tab/>
        <w:t>SEQUENCE (SIZE (1..maxSL-RxPool-r12)) OF SL-DiscResourcePool-r12</w:t>
      </w:r>
    </w:p>
    <w:p w14:paraId="2D296E7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80246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SL-DiscResourcePool-r12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3400397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cp-Len-r12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SL-CP-Len-r12,</w:t>
      </w:r>
    </w:p>
    <w:p w14:paraId="07AA363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discPeriod-r12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{rf32, rf64, rf128,</w:t>
      </w:r>
    </w:p>
    <w:p w14:paraId="27EFCD7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rf256, rf512, rf1024, rf16-v1310, spare},</w:t>
      </w:r>
    </w:p>
    <w:p w14:paraId="35A9A85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numRetx-r12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w:t>
      </w:r>
    </w:p>
    <w:p w14:paraId="48AB08B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numRepetition-r12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(1..50),</w:t>
      </w:r>
    </w:p>
    <w:p w14:paraId="647A0D6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tf-ResourceConfig-r12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SL-TF-ResourceConfig-r12,</w:t>
      </w:r>
    </w:p>
    <w:p w14:paraId="3961EA3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txParameters-r12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7C63DF4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txParametersGeneral-r12</w:t>
      </w:r>
      <w:r w:rsidRPr="00103BAD">
        <w:rPr>
          <w:rFonts w:ascii="Courier New" w:hAnsi="Courier New"/>
          <w:noProof/>
          <w:sz w:val="16"/>
          <w:lang w:eastAsia="ja-JP"/>
        </w:rPr>
        <w:tab/>
      </w:r>
      <w:r w:rsidRPr="00103BAD">
        <w:rPr>
          <w:rFonts w:ascii="Courier New" w:hAnsi="Courier New"/>
          <w:noProof/>
          <w:sz w:val="16"/>
          <w:lang w:eastAsia="ja-JP"/>
        </w:rPr>
        <w:tab/>
        <w:t>SL-TxParameters-r12,</w:t>
      </w:r>
    </w:p>
    <w:p w14:paraId="1E78AA3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ue-SelectedResourceConfig-r12</w:t>
      </w:r>
      <w:r w:rsidRPr="00103BAD">
        <w:rPr>
          <w:rFonts w:ascii="Courier New" w:hAnsi="Courier New"/>
          <w:noProof/>
          <w:sz w:val="16"/>
          <w:lang w:eastAsia="ja-JP"/>
        </w:rPr>
        <w:tab/>
        <w:t>SEQUENCE {</w:t>
      </w:r>
    </w:p>
    <w:p w14:paraId="1625CAB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poolSelection-r12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42DF32D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rsrpBased-r12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SL-PoolSelectionConfig-r12,</w:t>
      </w:r>
    </w:p>
    <w:p w14:paraId="07AF145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random-r12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62AC0F1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7DCBDC1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txProbability-r12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{p25, p50, p75, p100}</w:t>
      </w:r>
    </w:p>
    <w:p w14:paraId="10C840E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6D6F3EE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Cond Tx</w:t>
      </w:r>
    </w:p>
    <w:p w14:paraId="5FCDF5D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rxParameters-r12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7B5D411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tdd-Config-r12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TDD-Config</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43974FE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syncConfigIndex-r12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(0..15)</w:t>
      </w:r>
    </w:p>
    <w:p w14:paraId="1EE1E3A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AE866F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20C3335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discPeriod-v1310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7B95D5D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3E388FC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{rf4, rf6, rf7, rf8,</w:t>
      </w:r>
    </w:p>
    <w:p w14:paraId="1AF007C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rf12, rf14, rf24, rf28}</w:t>
      </w:r>
    </w:p>
    <w:p w14:paraId="0567324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63000D6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rxParamsAddNeighFreq-r13</w:t>
      </w:r>
      <w:r w:rsidRPr="00103BAD">
        <w:rPr>
          <w:rFonts w:ascii="Courier New" w:hAnsi="Courier New"/>
          <w:noProof/>
          <w:sz w:val="16"/>
          <w:lang w:eastAsia="ja-JP"/>
        </w:rPr>
        <w:tab/>
      </w:r>
      <w:r w:rsidRPr="00103BAD">
        <w:rPr>
          <w:rFonts w:ascii="Courier New" w:hAnsi="Courier New"/>
          <w:noProof/>
          <w:sz w:val="16"/>
          <w:lang w:eastAsia="ja-JP"/>
        </w:rPr>
        <w:tab/>
        <w:t>CHOICE {</w:t>
      </w:r>
    </w:p>
    <w:p w14:paraId="14100DA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46E9821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730507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physCellId-r13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PhysCellIdList-r13</w:t>
      </w:r>
    </w:p>
    <w:p w14:paraId="638BFA9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0C18408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1970493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txParamsAddNeighFreq-r13</w:t>
      </w:r>
      <w:r w:rsidRPr="00103BAD">
        <w:rPr>
          <w:rFonts w:ascii="Courier New" w:hAnsi="Courier New"/>
          <w:noProof/>
          <w:sz w:val="16"/>
          <w:lang w:eastAsia="ja-JP"/>
        </w:rPr>
        <w:tab/>
      </w:r>
      <w:r w:rsidRPr="00103BAD">
        <w:rPr>
          <w:rFonts w:ascii="Courier New" w:hAnsi="Courier New"/>
          <w:noProof/>
          <w:sz w:val="16"/>
          <w:lang w:eastAsia="ja-JP"/>
        </w:rPr>
        <w:tab/>
        <w:t>CHOICE {</w:t>
      </w:r>
    </w:p>
    <w:p w14:paraId="03B4C7F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4967856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2374946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physCellId-r13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PhysCellIdList-r13,</w:t>
      </w:r>
    </w:p>
    <w:p w14:paraId="4A6D4BA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p-Max</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P-Max</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OP</w:t>
      </w:r>
    </w:p>
    <w:p w14:paraId="5DFBBCD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tdd-Config-r13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TDD-Config</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Cond TDD-OR</w:t>
      </w:r>
    </w:p>
    <w:p w14:paraId="1D87DA3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tdd-Config-v1130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TDD-Config-v1130</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Cond TDD-OR</w:t>
      </w:r>
    </w:p>
    <w:p w14:paraId="7FCB81F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freqInfo</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3D44CE1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ul-CarrierFreq</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ARFCN-ValueEUTRA</w:t>
      </w:r>
      <w:r w:rsidRPr="00103BAD">
        <w:rPr>
          <w:rFonts w:ascii="Courier New" w:hAnsi="Courier New"/>
          <w:noProof/>
          <w:sz w:val="16"/>
          <w:lang w:eastAsia="ja-JP"/>
        </w:rPr>
        <w:tab/>
        <w:t>OPTIONAL,</w:t>
      </w:r>
      <w:r w:rsidRPr="00103BAD">
        <w:rPr>
          <w:rFonts w:ascii="Courier New" w:hAnsi="Courier New"/>
          <w:noProof/>
          <w:sz w:val="16"/>
          <w:lang w:eastAsia="ja-JP"/>
        </w:rPr>
        <w:tab/>
        <w:t>-- Need OP</w:t>
      </w:r>
    </w:p>
    <w:p w14:paraId="13A35CF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ul-Bandwidth</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{n6, n15, n25, n50, n75, n100}</w:t>
      </w:r>
    </w:p>
    <w:p w14:paraId="7D31447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OP</w:t>
      </w:r>
    </w:p>
    <w:p w14:paraId="661B9A6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additionalSpectrumEmission</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AdditionalSpectrumEmission</w:t>
      </w:r>
    </w:p>
    <w:p w14:paraId="4BFF959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271BC8A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referenceSignalPower</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(-60..50),</w:t>
      </w:r>
    </w:p>
    <w:p w14:paraId="6FEEA5D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syncConfigIndex-r13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15CC86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4F81D4B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42CB3A0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097D7FC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txParamsAddNeighFreq-v1370</w:t>
      </w:r>
      <w:r w:rsidRPr="00103BAD">
        <w:rPr>
          <w:rFonts w:ascii="Courier New" w:hAnsi="Courier New"/>
          <w:noProof/>
          <w:sz w:val="16"/>
          <w:lang w:eastAsia="ja-JP"/>
        </w:rPr>
        <w:tab/>
      </w:r>
      <w:r w:rsidRPr="00103BAD">
        <w:rPr>
          <w:rFonts w:ascii="Courier New" w:hAnsi="Courier New"/>
          <w:noProof/>
          <w:sz w:val="16"/>
          <w:lang w:eastAsia="ja-JP"/>
        </w:rPr>
        <w:tab/>
        <w:t>CHOICE {</w:t>
      </w:r>
    </w:p>
    <w:p w14:paraId="2E9AA97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7E64F7D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2853F1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freqInfo-v1370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4CD10CC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additionalSpectrumEmission-v1370</w:t>
      </w:r>
      <w:r w:rsidRPr="00103BAD">
        <w:rPr>
          <w:rFonts w:ascii="Courier New" w:hAnsi="Courier New"/>
          <w:noProof/>
          <w:sz w:val="16"/>
          <w:lang w:eastAsia="ja-JP"/>
        </w:rPr>
        <w:tab/>
      </w:r>
      <w:r w:rsidRPr="00103BAD">
        <w:rPr>
          <w:rFonts w:ascii="Courier New" w:hAnsi="Courier New"/>
          <w:noProof/>
          <w:sz w:val="16"/>
          <w:lang w:eastAsia="ja-JP"/>
        </w:rPr>
        <w:tab/>
        <w:t>AdditionalSpectrumEmission-v10l0</w:t>
      </w:r>
    </w:p>
    <w:p w14:paraId="0AE3D81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61E65BE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5D615DF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7B5E1EB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64CD8B2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3C6133C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0D6CB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PhysCellIdList-r13</w:t>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t>SEQUENCE (SIZE (1.. maxSL-DiscCells-r13)) OF PhysCellId</w:t>
      </w:r>
    </w:p>
    <w:p w14:paraId="361033C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69FDD1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SL-PoolSelectionConfig-r12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5DF0CBB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threshLow-r12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RSRP-RangeSL2-r12,</w:t>
      </w:r>
    </w:p>
    <w:p w14:paraId="79C3EC9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threshHigh-r12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RSRP-RangeSL2-r12</w:t>
      </w:r>
    </w:p>
    <w:p w14:paraId="6C58572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1413C45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60035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5F6DE4BE"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4A70CA7C" w14:textId="77777777" w:rsidTr="00D37549">
        <w:trPr>
          <w:cantSplit/>
          <w:tblHeader/>
        </w:trPr>
        <w:tc>
          <w:tcPr>
            <w:tcW w:w="9639" w:type="dxa"/>
          </w:tcPr>
          <w:p w14:paraId="15ED44B0"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SL-DiscResourcePool</w:t>
            </w:r>
            <w:r w:rsidRPr="00103BAD">
              <w:rPr>
                <w:rFonts w:ascii="Arial" w:hAnsi="Arial"/>
                <w:b/>
                <w:iCs/>
                <w:noProof/>
                <w:sz w:val="18"/>
                <w:lang w:eastAsia="en-GB"/>
              </w:rPr>
              <w:t xml:space="preserve"> field descriptions</w:t>
            </w:r>
          </w:p>
        </w:tc>
      </w:tr>
      <w:tr w:rsidR="00103BAD" w:rsidRPr="00103BAD" w14:paraId="41C2C8FC" w14:textId="77777777" w:rsidTr="00D37549">
        <w:trPr>
          <w:cantSplit/>
          <w:tblHeader/>
        </w:trPr>
        <w:tc>
          <w:tcPr>
            <w:tcW w:w="9639" w:type="dxa"/>
          </w:tcPr>
          <w:p w14:paraId="6414D9E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discPeriod</w:t>
            </w:r>
          </w:p>
          <w:p w14:paraId="0EF7569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Cs/>
                <w:noProof/>
                <w:sz w:val="18"/>
                <w:lang w:eastAsia="en-GB"/>
              </w:rPr>
              <w:t>Indicates the period over which resources are allocated in a cell for discovery message transmission/reception, see PSDCH period in TS 36.213 [23].</w:t>
            </w:r>
            <w:r w:rsidRPr="00103BAD">
              <w:rPr>
                <w:rFonts w:ascii="Arial" w:hAnsi="Arial"/>
                <w:sz w:val="18"/>
                <w:lang w:eastAsia="en-GB"/>
              </w:rPr>
              <w:t xml:space="preserve"> Value in number of radio frames. Value rf32 corresponds to 32 radio frames, rf64 corresponds to 64 radio frames and so on. The extended values apply for PS discovery (not only for sidelink relaying). When broadcasting an extended value, E-UTRAN sets the original field to spare to ensure legacy UEs ignore the concerned pool entry.</w:t>
            </w:r>
          </w:p>
        </w:tc>
      </w:tr>
      <w:tr w:rsidR="00103BAD" w:rsidRPr="00103BAD" w14:paraId="5B4167EE" w14:textId="77777777" w:rsidTr="00D37549">
        <w:trPr>
          <w:cantSplit/>
          <w:tblHeader/>
        </w:trPr>
        <w:tc>
          <w:tcPr>
            <w:tcW w:w="9639" w:type="dxa"/>
          </w:tcPr>
          <w:p w14:paraId="68A5405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numRepetition</w:t>
            </w:r>
          </w:p>
          <w:p w14:paraId="26A3214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en-GB"/>
              </w:rPr>
            </w:pPr>
            <w:r w:rsidRPr="00103BAD">
              <w:rPr>
                <w:rFonts w:ascii="Arial" w:hAnsi="Arial"/>
                <w:bCs/>
                <w:noProof/>
                <w:sz w:val="18"/>
                <w:lang w:eastAsia="en-GB"/>
              </w:rPr>
              <w:t xml:space="preserve">Indicates the number of times </w:t>
            </w:r>
            <w:r w:rsidRPr="00103BAD">
              <w:rPr>
                <w:rFonts w:ascii="Arial" w:hAnsi="Arial"/>
                <w:bCs/>
                <w:i/>
                <w:noProof/>
                <w:sz w:val="18"/>
                <w:lang w:eastAsia="en-GB"/>
              </w:rPr>
              <w:t>subframeBitmap</w:t>
            </w:r>
            <w:r w:rsidRPr="00103BAD">
              <w:rPr>
                <w:rFonts w:ascii="Arial" w:hAnsi="Arial"/>
                <w:bCs/>
                <w:noProof/>
                <w:sz w:val="18"/>
                <w:lang w:eastAsia="en-GB"/>
              </w:rPr>
              <w:t xml:space="preserve"> is repeated for mapping to subframes that occurs within a </w:t>
            </w:r>
            <w:r w:rsidRPr="00103BAD">
              <w:rPr>
                <w:rFonts w:ascii="Arial" w:hAnsi="Arial"/>
                <w:bCs/>
                <w:i/>
                <w:noProof/>
                <w:sz w:val="18"/>
                <w:lang w:eastAsia="en-GB"/>
              </w:rPr>
              <w:t>discPeriod</w:t>
            </w:r>
            <w:r w:rsidRPr="00103BAD">
              <w:rPr>
                <w:rFonts w:ascii="Arial" w:hAnsi="Arial"/>
                <w:bCs/>
                <w:noProof/>
                <w:sz w:val="18"/>
                <w:lang w:eastAsia="en-GB"/>
              </w:rPr>
              <w:t xml:space="preserve">. The highest value E-UTRAN uses is value 5 for FDD and TDD configuration 0, value 13 for TDD configuration 1, value 25 for TDD configuration 2, value 17 for TDD configuration 3, value 25 for TDD configuration 4, value 50 for TDD configuration 5 and value 7 for TDD configuration 6. </w:t>
            </w:r>
            <w:r w:rsidRPr="00103BAD">
              <w:rPr>
                <w:rFonts w:ascii="Arial" w:hAnsi="Arial"/>
                <w:sz w:val="18"/>
                <w:lang w:eastAsia="en-GB"/>
              </w:rPr>
              <w:t xml:space="preserve">E-UTRAN configures </w:t>
            </w:r>
            <w:r w:rsidRPr="00103BAD">
              <w:rPr>
                <w:rFonts w:ascii="Arial" w:hAnsi="Arial"/>
                <w:i/>
                <w:sz w:val="18"/>
                <w:lang w:eastAsia="en-GB"/>
              </w:rPr>
              <w:t>numRepetition</w:t>
            </w:r>
            <w:r w:rsidRPr="00103BAD">
              <w:rPr>
                <w:rFonts w:ascii="Arial" w:hAnsi="Arial"/>
                <w:sz w:val="18"/>
                <w:lang w:eastAsia="en-GB"/>
              </w:rPr>
              <w:t xml:space="preserve"> and </w:t>
            </w:r>
            <w:r w:rsidRPr="00103BAD">
              <w:rPr>
                <w:rFonts w:ascii="Arial" w:hAnsi="Arial"/>
                <w:i/>
                <w:sz w:val="18"/>
                <w:lang w:eastAsia="en-GB"/>
              </w:rPr>
              <w:t>subframeBitmap</w:t>
            </w:r>
            <w:r w:rsidRPr="00103BAD">
              <w:rPr>
                <w:rFonts w:ascii="Arial" w:hAnsi="Arial"/>
                <w:sz w:val="18"/>
                <w:lang w:eastAsia="en-GB"/>
              </w:rPr>
              <w:t xml:space="preserve"> such that the mapped subframes do not exceed the </w:t>
            </w:r>
            <w:r w:rsidRPr="00103BAD">
              <w:rPr>
                <w:rFonts w:ascii="Arial" w:hAnsi="Arial"/>
                <w:i/>
                <w:sz w:val="18"/>
                <w:lang w:eastAsia="en-GB"/>
              </w:rPr>
              <w:t>discPeriod</w:t>
            </w:r>
            <w:r w:rsidRPr="00103BAD">
              <w:rPr>
                <w:rFonts w:ascii="Arial" w:hAnsi="Arial"/>
                <w:bCs/>
                <w:noProof/>
                <w:sz w:val="18"/>
                <w:lang w:eastAsia="en-GB"/>
              </w:rPr>
              <w:t>.</w:t>
            </w:r>
          </w:p>
        </w:tc>
      </w:tr>
      <w:tr w:rsidR="00103BAD" w:rsidRPr="00103BAD" w14:paraId="76D862EC" w14:textId="77777777" w:rsidTr="00D37549">
        <w:trPr>
          <w:cantSplit/>
          <w:tblHeader/>
        </w:trPr>
        <w:tc>
          <w:tcPr>
            <w:tcW w:w="9639" w:type="dxa"/>
          </w:tcPr>
          <w:p w14:paraId="773CF0F2"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poolSelection</w:t>
            </w:r>
          </w:p>
          <w:p w14:paraId="77F46BCC"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Indicates the mechanism for selecting a (transmission) pool when multiple candidates are provided. E-UTRAN configures the same value (i.e. a pool selection method) for all candidate pools within one pool list (</w:t>
            </w:r>
            <w:r w:rsidRPr="00103BAD">
              <w:rPr>
                <w:rFonts w:ascii="Arial" w:hAnsi="Arial"/>
                <w:bCs/>
                <w:i/>
                <w:noProof/>
                <w:sz w:val="18"/>
                <w:lang w:eastAsia="en-GB"/>
              </w:rPr>
              <w:t>discTxPoolCommon</w:t>
            </w:r>
            <w:r w:rsidRPr="00103BAD">
              <w:rPr>
                <w:rFonts w:ascii="Arial" w:hAnsi="Arial"/>
                <w:bCs/>
                <w:noProof/>
                <w:sz w:val="18"/>
                <w:lang w:eastAsia="en-GB"/>
              </w:rPr>
              <w:t xml:space="preserve"> or </w:t>
            </w:r>
            <w:r w:rsidRPr="00103BAD">
              <w:rPr>
                <w:rFonts w:ascii="Arial" w:hAnsi="Arial"/>
                <w:bCs/>
                <w:i/>
                <w:noProof/>
                <w:sz w:val="18"/>
                <w:lang w:eastAsia="en-GB"/>
              </w:rPr>
              <w:t>discTxPoolDedicated</w:t>
            </w:r>
            <w:r w:rsidRPr="00103BAD">
              <w:rPr>
                <w:rFonts w:ascii="Arial" w:hAnsi="Arial"/>
                <w:bCs/>
                <w:noProof/>
                <w:sz w:val="18"/>
                <w:lang w:eastAsia="en-GB"/>
              </w:rPr>
              <w:t>) but the pool selection method in different pool lists may or may not be the same.</w:t>
            </w:r>
          </w:p>
        </w:tc>
      </w:tr>
      <w:tr w:rsidR="00103BAD" w:rsidRPr="00103BAD" w14:paraId="5AEB14FE" w14:textId="77777777" w:rsidTr="00D37549">
        <w:trPr>
          <w:cantSplit/>
          <w:tblHeader/>
        </w:trPr>
        <w:tc>
          <w:tcPr>
            <w:tcW w:w="9639" w:type="dxa"/>
          </w:tcPr>
          <w:p w14:paraId="6657F4A3"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syncConfigIndex</w:t>
            </w:r>
          </w:p>
          <w:p w14:paraId="575109A0"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 xml:space="preserve">Indicates the synchronisation configuration that is associated with a reception or transmission pool, by means of an index to the corresponding entry of </w:t>
            </w:r>
            <w:r w:rsidRPr="00103BAD">
              <w:rPr>
                <w:rFonts w:ascii="Arial" w:hAnsi="Arial"/>
                <w:bCs/>
                <w:i/>
                <w:noProof/>
                <w:sz w:val="18"/>
                <w:lang w:eastAsia="en-GB"/>
              </w:rPr>
              <w:t>discSyncConfig</w:t>
            </w:r>
            <w:r w:rsidRPr="00103BAD">
              <w:rPr>
                <w:rFonts w:ascii="Arial" w:hAnsi="Arial"/>
                <w:bCs/>
                <w:noProof/>
                <w:sz w:val="18"/>
                <w:lang w:eastAsia="en-GB"/>
              </w:rPr>
              <w:t xml:space="preserve"> in </w:t>
            </w:r>
            <w:r w:rsidRPr="00103BAD">
              <w:rPr>
                <w:rFonts w:ascii="Arial" w:hAnsi="Arial"/>
                <w:bCs/>
                <w:i/>
                <w:noProof/>
                <w:sz w:val="18"/>
                <w:lang w:eastAsia="en-GB"/>
              </w:rPr>
              <w:t>SystemInformationBlockType19</w:t>
            </w:r>
            <w:r w:rsidRPr="00103BAD">
              <w:rPr>
                <w:rFonts w:ascii="Arial" w:hAnsi="Arial"/>
                <w:bCs/>
                <w:noProof/>
                <w:sz w:val="18"/>
                <w:lang w:eastAsia="en-GB"/>
              </w:rPr>
              <w:t>.</w:t>
            </w:r>
          </w:p>
        </w:tc>
      </w:tr>
      <w:tr w:rsidR="00103BAD" w:rsidRPr="00103BAD" w14:paraId="410E15AE" w14:textId="77777777" w:rsidTr="00D37549">
        <w:trPr>
          <w:cantSplit/>
          <w:tblHeader/>
        </w:trPr>
        <w:tc>
          <w:tcPr>
            <w:tcW w:w="9639" w:type="dxa"/>
          </w:tcPr>
          <w:p w14:paraId="07913443" w14:textId="77777777" w:rsidR="00103BAD" w:rsidRPr="00103BAD" w:rsidRDefault="00103BAD" w:rsidP="00103BAD">
            <w:pPr>
              <w:keepNext/>
              <w:keepLines/>
              <w:overflowPunct w:val="0"/>
              <w:autoSpaceDE w:val="0"/>
              <w:autoSpaceDN w:val="0"/>
              <w:adjustRightInd w:val="0"/>
              <w:spacing w:after="0"/>
              <w:textAlignment w:val="baseline"/>
              <w:rPr>
                <w:rFonts w:ascii="Arial" w:eastAsia="Malgun Gothic" w:hAnsi="Arial"/>
                <w:b/>
                <w:bCs/>
                <w:i/>
                <w:noProof/>
                <w:sz w:val="18"/>
                <w:lang w:eastAsia="ko-KR"/>
              </w:rPr>
            </w:pPr>
            <w:r w:rsidRPr="00103BAD">
              <w:rPr>
                <w:rFonts w:ascii="Arial" w:hAnsi="Arial"/>
                <w:b/>
                <w:bCs/>
                <w:i/>
                <w:noProof/>
                <w:sz w:val="18"/>
                <w:lang w:eastAsia="en-GB"/>
              </w:rPr>
              <w:t>threshLow, threshHigh</w:t>
            </w:r>
          </w:p>
          <w:p w14:paraId="688E959A" w14:textId="77777777" w:rsidR="00103BAD" w:rsidRPr="00103BAD" w:rsidRDefault="00103BAD" w:rsidP="00103BAD">
            <w:pPr>
              <w:keepNext/>
              <w:keepLines/>
              <w:overflowPunct w:val="0"/>
              <w:autoSpaceDE w:val="0"/>
              <w:autoSpaceDN w:val="0"/>
              <w:adjustRightInd w:val="0"/>
              <w:spacing w:after="0"/>
              <w:textAlignment w:val="baseline"/>
              <w:rPr>
                <w:rFonts w:ascii="Arial" w:eastAsia="Malgun Gothic" w:hAnsi="Arial"/>
                <w:bCs/>
                <w:noProof/>
                <w:sz w:val="18"/>
                <w:lang w:eastAsia="ko-KR"/>
              </w:rPr>
            </w:pPr>
            <w:r w:rsidRPr="00103BAD">
              <w:rPr>
                <w:rFonts w:ascii="Arial" w:eastAsia="Malgun Gothic" w:hAnsi="Arial"/>
                <w:bCs/>
                <w:noProof/>
                <w:sz w:val="18"/>
                <w:lang w:eastAsia="ko-KR"/>
              </w:rPr>
              <w:t xml:space="preserve">Specifies the thresholds used to select a resource pool in RSRP based pool selection. The E-UTRAN should configure </w:t>
            </w:r>
            <w:r w:rsidRPr="00103BAD">
              <w:rPr>
                <w:rFonts w:ascii="Arial" w:eastAsia="Malgun Gothic" w:hAnsi="Arial"/>
                <w:bCs/>
                <w:i/>
                <w:noProof/>
                <w:sz w:val="18"/>
                <w:lang w:eastAsia="ko-KR"/>
              </w:rPr>
              <w:t>threshLow</w:t>
            </w:r>
            <w:r w:rsidRPr="00103BAD">
              <w:rPr>
                <w:rFonts w:ascii="Arial" w:eastAsia="Malgun Gothic" w:hAnsi="Arial"/>
                <w:bCs/>
                <w:noProof/>
                <w:sz w:val="18"/>
                <w:lang w:eastAsia="ko-KR"/>
              </w:rPr>
              <w:t xml:space="preserve"> and </w:t>
            </w:r>
            <w:r w:rsidRPr="00103BAD">
              <w:rPr>
                <w:rFonts w:ascii="Arial" w:eastAsia="Malgun Gothic" w:hAnsi="Arial"/>
                <w:bCs/>
                <w:i/>
                <w:noProof/>
                <w:sz w:val="18"/>
                <w:lang w:eastAsia="ko-KR"/>
              </w:rPr>
              <w:t>threshHigh</w:t>
            </w:r>
            <w:r w:rsidRPr="00103BAD">
              <w:rPr>
                <w:rFonts w:ascii="Arial" w:eastAsia="Malgun Gothic" w:hAnsi="Arial"/>
                <w:bCs/>
                <w:noProof/>
                <w:sz w:val="18"/>
                <w:lang w:eastAsia="ko-KR"/>
              </w:rPr>
              <w:t xml:space="preserve"> such that the UE selects only one resource pool upon RSRP based pool selection. </w:t>
            </w:r>
          </w:p>
        </w:tc>
      </w:tr>
      <w:tr w:rsidR="00103BAD" w:rsidRPr="00103BAD" w14:paraId="6218602E" w14:textId="77777777" w:rsidTr="00D37549">
        <w:trPr>
          <w:cantSplit/>
          <w:tblHeader/>
        </w:trPr>
        <w:tc>
          <w:tcPr>
            <w:tcW w:w="9639" w:type="dxa"/>
          </w:tcPr>
          <w:p w14:paraId="54627AC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txProbability</w:t>
            </w:r>
          </w:p>
          <w:p w14:paraId="610D9BA1"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Indicates the probability of transmitting announcement in a discovery period when configured with a pool of resources, see TS 36.321 [6].</w:t>
            </w:r>
          </w:p>
        </w:tc>
      </w:tr>
    </w:tbl>
    <w:p w14:paraId="5C2EA5BE"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03BAD" w:rsidRPr="00103BAD" w14:paraId="15C98FD3" w14:textId="77777777" w:rsidTr="00D37549">
        <w:trPr>
          <w:cantSplit/>
          <w:tblHeader/>
        </w:trPr>
        <w:tc>
          <w:tcPr>
            <w:tcW w:w="2268" w:type="dxa"/>
          </w:tcPr>
          <w:p w14:paraId="04994C7C"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iCs/>
                <w:sz w:val="18"/>
                <w:lang w:eastAsia="en-GB"/>
              </w:rPr>
            </w:pPr>
            <w:r w:rsidRPr="00103BAD">
              <w:rPr>
                <w:rFonts w:ascii="Arial" w:hAnsi="Arial"/>
                <w:b/>
                <w:iCs/>
                <w:sz w:val="18"/>
                <w:lang w:eastAsia="en-GB"/>
              </w:rPr>
              <w:t>Conditional presence</w:t>
            </w:r>
          </w:p>
        </w:tc>
        <w:tc>
          <w:tcPr>
            <w:tcW w:w="7371" w:type="dxa"/>
          </w:tcPr>
          <w:p w14:paraId="0817D817"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Cs/>
                <w:sz w:val="18"/>
                <w:lang w:eastAsia="en-GB"/>
              </w:rPr>
              <w:t>Explanation</w:t>
            </w:r>
          </w:p>
        </w:tc>
      </w:tr>
      <w:tr w:rsidR="00103BAD" w:rsidRPr="00103BAD" w14:paraId="703C22FD"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709F3E3B"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zh-CN"/>
              </w:rPr>
            </w:pPr>
            <w:r w:rsidRPr="00103BAD">
              <w:rPr>
                <w:rFonts w:ascii="Arial" w:hAnsi="Arial"/>
                <w:i/>
                <w:noProof/>
                <w:sz w:val="18"/>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2823608F"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sz w:val="18"/>
                <w:lang w:eastAsia="en-GB"/>
              </w:rPr>
              <w:t>The field is optional present for TDD, need OR; it is not present for FDD.</w:t>
            </w:r>
          </w:p>
        </w:tc>
      </w:tr>
      <w:tr w:rsidR="00103BAD" w:rsidRPr="00103BAD" w14:paraId="76DF854F"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4E174A55"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i/>
                <w:noProof/>
                <w:sz w:val="18"/>
                <w:lang w:eastAsia="en-GB"/>
              </w:rPr>
              <w:t>Tx</w:t>
            </w:r>
          </w:p>
        </w:tc>
        <w:tc>
          <w:tcPr>
            <w:tcW w:w="7371" w:type="dxa"/>
            <w:tcBorders>
              <w:top w:val="single" w:sz="4" w:space="0" w:color="808080"/>
              <w:left w:val="single" w:sz="4" w:space="0" w:color="808080"/>
              <w:bottom w:val="single" w:sz="4" w:space="0" w:color="808080"/>
              <w:right w:val="single" w:sz="4" w:space="0" w:color="808080"/>
            </w:tcBorders>
          </w:tcPr>
          <w:p w14:paraId="6E8B739F"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sz w:val="18"/>
                <w:lang w:eastAsia="en-GB"/>
              </w:rPr>
              <w:t xml:space="preserve">The field is mandatory present when included in </w:t>
            </w:r>
            <w:r w:rsidRPr="00103BAD">
              <w:rPr>
                <w:rFonts w:ascii="Arial" w:hAnsi="Arial"/>
                <w:i/>
                <w:sz w:val="18"/>
                <w:lang w:eastAsia="en-GB"/>
              </w:rPr>
              <w:t>discTxPoolDedicated</w:t>
            </w:r>
            <w:r w:rsidRPr="00103BAD">
              <w:rPr>
                <w:rFonts w:ascii="Arial" w:hAnsi="Arial"/>
                <w:sz w:val="18"/>
                <w:lang w:eastAsia="en-GB"/>
              </w:rPr>
              <w:t xml:space="preserve"> or </w:t>
            </w:r>
            <w:r w:rsidRPr="00103BAD">
              <w:rPr>
                <w:rFonts w:ascii="Arial" w:hAnsi="Arial"/>
                <w:i/>
                <w:sz w:val="18"/>
                <w:lang w:eastAsia="en-GB"/>
              </w:rPr>
              <w:t>discTxPoolCommon</w:t>
            </w:r>
            <w:r w:rsidRPr="00103BAD">
              <w:rPr>
                <w:rFonts w:ascii="Arial" w:hAnsi="Arial"/>
                <w:sz w:val="18"/>
                <w:lang w:eastAsia="en-GB"/>
              </w:rPr>
              <w:t>. Otherwise the field is not present.</w:t>
            </w:r>
          </w:p>
        </w:tc>
      </w:tr>
    </w:tbl>
    <w:p w14:paraId="780A0CED" w14:textId="77777777" w:rsidR="00103BAD" w:rsidRPr="00103BAD" w:rsidRDefault="00103BAD" w:rsidP="00103BAD">
      <w:pPr>
        <w:overflowPunct w:val="0"/>
        <w:autoSpaceDE w:val="0"/>
        <w:autoSpaceDN w:val="0"/>
        <w:adjustRightInd w:val="0"/>
        <w:textAlignment w:val="baseline"/>
        <w:rPr>
          <w:lang w:eastAsia="ja-JP"/>
        </w:rPr>
      </w:pPr>
    </w:p>
    <w:p w14:paraId="349EC939"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59" w:name="_Toc20487515"/>
      <w:bookmarkStart w:id="1260" w:name="_Toc29342815"/>
      <w:bookmarkStart w:id="1261" w:name="_Toc29343954"/>
      <w:bookmarkStart w:id="1262" w:name="_Toc36567220"/>
      <w:bookmarkStart w:id="1263" w:name="_Toc36810667"/>
      <w:bookmarkStart w:id="1264" w:name="_Toc36847031"/>
      <w:bookmarkStart w:id="1265" w:name="_Toc36939684"/>
      <w:bookmarkStart w:id="1266" w:name="_Toc37082664"/>
      <w:bookmarkStart w:id="1267" w:name="_Toc46481305"/>
      <w:bookmarkStart w:id="1268" w:name="_Toc46482539"/>
      <w:bookmarkStart w:id="1269" w:name="_Toc46483773"/>
      <w:bookmarkStart w:id="1270" w:name="_Toc146824153"/>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SL-DiscSysInfoReport</w:t>
      </w:r>
      <w:bookmarkEnd w:id="1259"/>
      <w:bookmarkEnd w:id="1260"/>
      <w:bookmarkEnd w:id="1261"/>
      <w:bookmarkEnd w:id="1262"/>
      <w:bookmarkEnd w:id="1263"/>
      <w:bookmarkEnd w:id="1264"/>
      <w:bookmarkEnd w:id="1265"/>
      <w:bookmarkEnd w:id="1266"/>
      <w:bookmarkEnd w:id="1267"/>
      <w:bookmarkEnd w:id="1268"/>
      <w:bookmarkEnd w:id="1269"/>
      <w:bookmarkEnd w:id="1270"/>
    </w:p>
    <w:p w14:paraId="4A9A638D"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lang w:eastAsia="ja-JP"/>
        </w:rPr>
        <w:t>SL-DiscSysInfoReport</w:t>
      </w:r>
      <w:r w:rsidRPr="00103BAD">
        <w:rPr>
          <w:iCs/>
          <w:lang w:eastAsia="ja-JP"/>
        </w:rPr>
        <w:t xml:space="preserve"> contains the </w:t>
      </w:r>
      <w:r w:rsidRPr="00103BAD">
        <w:rPr>
          <w:lang w:eastAsia="ja-JP"/>
        </w:rPr>
        <w:t>parameters related to sidelink discovery acquired from system information of inter-frequency cells (including inter-PLMN).</w:t>
      </w:r>
    </w:p>
    <w:p w14:paraId="1FE9FBE1"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w:t>
      </w:r>
      <w:r w:rsidRPr="00103BAD">
        <w:rPr>
          <w:rFonts w:ascii="Arial" w:hAnsi="Arial"/>
          <w:b/>
          <w:i/>
          <w:noProof/>
          <w:lang w:eastAsia="ja-JP"/>
        </w:rPr>
        <w:t>Disc</w:t>
      </w:r>
      <w:r w:rsidRPr="00103BAD">
        <w:rPr>
          <w:rFonts w:ascii="Arial" w:hAnsi="Arial"/>
          <w:b/>
          <w:bCs/>
          <w:i/>
          <w:iCs/>
          <w:lang w:eastAsia="ja-JP"/>
        </w:rPr>
        <w:t>SysInfoReport</w:t>
      </w:r>
      <w:r w:rsidRPr="00103BAD">
        <w:rPr>
          <w:rFonts w:ascii="Arial" w:hAnsi="Arial"/>
          <w:b/>
          <w:lang w:eastAsia="ja-JP"/>
        </w:rPr>
        <w:t xml:space="preserve"> information element</w:t>
      </w:r>
    </w:p>
    <w:p w14:paraId="6E70B08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74319B1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18807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SL-DiscSysInfoReport-r13 ::=</w:t>
      </w:r>
      <w:r w:rsidRPr="00103BAD">
        <w:rPr>
          <w:rFonts w:ascii="Courier New" w:hAnsi="Courier New"/>
          <w:noProof/>
          <w:sz w:val="16"/>
          <w:lang w:eastAsia="ja-JP"/>
        </w:rPr>
        <w:tab/>
        <w:t>SEQUENCE {</w:t>
      </w:r>
    </w:p>
    <w:p w14:paraId="7D05932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plmn-IdentityList-r13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PLMN-IdentityList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59EBEA6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cellIdentity-13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CellIdentity</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4A8D6A1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carrierFreqInfo-13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ARFCN-ValueEUTRA-r9</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2E2B859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discRxResources-r13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SL-DiscRxPoolList-r12</w:t>
      </w:r>
      <w:r w:rsidRPr="00103BAD">
        <w:rPr>
          <w:rFonts w:ascii="Courier New" w:hAnsi="Courier New"/>
          <w:noProof/>
          <w:sz w:val="16"/>
          <w:lang w:eastAsia="ja-JP"/>
        </w:rPr>
        <w:tab/>
      </w:r>
      <w:r w:rsidRPr="00103BAD">
        <w:rPr>
          <w:rFonts w:ascii="Courier New" w:hAnsi="Courier New"/>
          <w:noProof/>
          <w:sz w:val="16"/>
          <w:lang w:eastAsia="ja-JP"/>
        </w:rPr>
        <w:tab/>
        <w:t>OPTIONAL,</w:t>
      </w:r>
    </w:p>
    <w:p w14:paraId="56B0C32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discTxPoolCommon-r13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SL-DiscTxPoolList-r12</w:t>
      </w:r>
      <w:r w:rsidRPr="00103BAD">
        <w:rPr>
          <w:rFonts w:ascii="Courier New" w:hAnsi="Courier New"/>
          <w:noProof/>
          <w:sz w:val="16"/>
          <w:lang w:eastAsia="ja-JP"/>
        </w:rPr>
        <w:tab/>
      </w:r>
      <w:r w:rsidRPr="00103BAD">
        <w:rPr>
          <w:rFonts w:ascii="Courier New" w:hAnsi="Courier New"/>
          <w:noProof/>
          <w:sz w:val="16"/>
          <w:lang w:eastAsia="ja-JP"/>
        </w:rPr>
        <w:tab/>
        <w:t>OPTIONAL,</w:t>
      </w:r>
    </w:p>
    <w:p w14:paraId="563B8C1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discTxPowerInfo-r13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SL-DiscTxPowerInfoList-r12</w:t>
      </w:r>
      <w:r w:rsidRPr="00103BAD">
        <w:rPr>
          <w:rFonts w:ascii="Courier New" w:hAnsi="Courier New"/>
          <w:noProof/>
          <w:sz w:val="16"/>
          <w:lang w:eastAsia="ja-JP"/>
        </w:rPr>
        <w:tab/>
        <w:t>OPTIONAL,</w:t>
      </w:r>
    </w:p>
    <w:p w14:paraId="4579BE1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discSyncConfig-r13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SL-SyncConfigNFreq-r13</w:t>
      </w:r>
      <w:r w:rsidRPr="00103BAD">
        <w:rPr>
          <w:rFonts w:ascii="Courier New" w:hAnsi="Courier New"/>
          <w:noProof/>
          <w:sz w:val="16"/>
          <w:lang w:eastAsia="ja-JP"/>
        </w:rPr>
        <w:tab/>
      </w:r>
      <w:r w:rsidRPr="00103BAD">
        <w:rPr>
          <w:rFonts w:ascii="Courier New" w:hAnsi="Courier New"/>
          <w:noProof/>
          <w:sz w:val="16"/>
          <w:lang w:eastAsia="ja-JP"/>
        </w:rPr>
        <w:tab/>
        <w:t>OPTIONAL,</w:t>
      </w:r>
    </w:p>
    <w:p w14:paraId="6A7E8EF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discCellSelectionInfo-r13</w:t>
      </w:r>
      <w:r w:rsidRPr="00103BAD">
        <w:rPr>
          <w:rFonts w:ascii="Courier New" w:hAnsi="Courier New"/>
          <w:noProof/>
          <w:sz w:val="16"/>
          <w:lang w:eastAsia="ja-JP"/>
        </w:rPr>
        <w:tab/>
      </w:r>
      <w:r w:rsidRPr="00103BAD">
        <w:rPr>
          <w:rFonts w:ascii="Courier New" w:hAnsi="Courier New"/>
          <w:noProof/>
          <w:sz w:val="16"/>
          <w:lang w:eastAsia="ja-JP"/>
        </w:rPr>
        <w:tab/>
        <w:t>SEQUENCE {</w:t>
      </w:r>
    </w:p>
    <w:p w14:paraId="143F50F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q-RxLevMin-r13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Q-RxLevMin,</w:t>
      </w:r>
    </w:p>
    <w:p w14:paraId="5C11757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q-RxLevMinOffset-r13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(1..8)</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24D3FB0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7351CFC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cellReselectionInfo-r13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249CBA6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q-Hyst-r13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w:t>
      </w:r>
    </w:p>
    <w:p w14:paraId="2BA86C7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dB0, dB1, dB2, dB3, dB4, dB5, dB6, dB8, dB10,</w:t>
      </w:r>
    </w:p>
    <w:p w14:paraId="77560A0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dB12, dB14, dB16, dB18, dB20, dB22, dB24},</w:t>
      </w:r>
    </w:p>
    <w:p w14:paraId="3ACB0DC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q-RxLevMin-r13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Q-RxLevMin,</w:t>
      </w:r>
    </w:p>
    <w:p w14:paraId="1ADD3CE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t-ReselectionEUTRA-r13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T-Reselection</w:t>
      </w:r>
    </w:p>
    <w:p w14:paraId="3477269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5A0F53A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tdd-Config-r13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TDD-Config</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190A0D3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freqInfo-r13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31AA742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ul-CarrierFreq-r13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ARFCN-ValueEUTRA</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r>
    </w:p>
    <w:p w14:paraId="7337400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ul-Bandwidth-r13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{n6, n15, n25, n50, n75, n100}</w:t>
      </w:r>
    </w:p>
    <w:p w14:paraId="29A0456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r>
    </w:p>
    <w:p w14:paraId="049359D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additionalSpectrumEmission-r13</w:t>
      </w:r>
      <w:r w:rsidRPr="00103BAD">
        <w:rPr>
          <w:rFonts w:ascii="Courier New" w:hAnsi="Courier New"/>
          <w:noProof/>
          <w:sz w:val="16"/>
          <w:lang w:eastAsia="ja-JP"/>
        </w:rPr>
        <w:tab/>
        <w:t>AdditionalSpectrumEmission</w:t>
      </w:r>
      <w:r w:rsidRPr="00103BAD">
        <w:rPr>
          <w:rFonts w:ascii="Courier New" w:hAnsi="Courier New"/>
          <w:noProof/>
          <w:sz w:val="16"/>
          <w:lang w:eastAsia="ja-JP"/>
        </w:rPr>
        <w:tab/>
      </w:r>
      <w:r w:rsidRPr="00103BAD">
        <w:rPr>
          <w:rFonts w:ascii="Courier New" w:hAnsi="Courier New"/>
          <w:noProof/>
          <w:sz w:val="16"/>
          <w:lang w:eastAsia="ja-JP"/>
        </w:rPr>
        <w:tab/>
        <w:t>OPTIONAL</w:t>
      </w:r>
    </w:p>
    <w:p w14:paraId="23E9286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42C0A95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p-Max-r13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P-Max</w:t>
      </w:r>
      <w:r w:rsidRPr="00103BAD">
        <w:rPr>
          <w:rFonts w:ascii="Courier New" w:hAnsi="Courier New"/>
          <w:noProof/>
          <w:sz w:val="16"/>
          <w:lang w:eastAsia="ja-JP"/>
        </w:rPr>
        <w:tab/>
        <w:t>OPTIONAL,</w:t>
      </w:r>
    </w:p>
    <w:p w14:paraId="742DADA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referenceSignalPower-r13</w:t>
      </w:r>
      <w:r w:rsidRPr="00103BAD">
        <w:rPr>
          <w:rFonts w:ascii="Courier New" w:hAnsi="Courier New"/>
          <w:noProof/>
          <w:sz w:val="16"/>
          <w:lang w:eastAsia="ja-JP"/>
        </w:rPr>
        <w:tab/>
      </w:r>
      <w:r w:rsidRPr="00103BAD">
        <w:rPr>
          <w:rFonts w:ascii="Courier New" w:hAnsi="Courier New"/>
          <w:noProof/>
          <w:sz w:val="16"/>
          <w:lang w:eastAsia="ja-JP"/>
        </w:rPr>
        <w:tab/>
        <w:t>INTEGER (-60..50)</w:t>
      </w:r>
      <w:r w:rsidRPr="00103BAD">
        <w:rPr>
          <w:rFonts w:ascii="Courier New" w:hAnsi="Courier New"/>
          <w:noProof/>
          <w:sz w:val="16"/>
          <w:lang w:eastAsia="ja-JP"/>
        </w:rPr>
        <w:tab/>
        <w:t>OPTIONAL,</w:t>
      </w:r>
    </w:p>
    <w:p w14:paraId="176C805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38856AB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715CD7A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freqInfo-v1370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11C94F2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additionalSpectrumEmission-v1370</w:t>
      </w:r>
      <w:r w:rsidRPr="00103BAD">
        <w:rPr>
          <w:rFonts w:ascii="Courier New" w:hAnsi="Courier New"/>
          <w:noProof/>
          <w:sz w:val="16"/>
          <w:lang w:eastAsia="ja-JP"/>
        </w:rPr>
        <w:tab/>
        <w:t>AdditionalSpectrumEmission-v10l0</w:t>
      </w:r>
    </w:p>
    <w:p w14:paraId="72EF256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5B7B834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2C688CD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41EF0D1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D5D2B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4800B800" w14:textId="77777777" w:rsidR="00103BAD" w:rsidRPr="00103BAD" w:rsidRDefault="00103BAD" w:rsidP="00103BAD">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31B53CEA" w14:textId="77777777" w:rsidTr="00D37549">
        <w:trPr>
          <w:cantSplit/>
          <w:tblHeader/>
        </w:trPr>
        <w:tc>
          <w:tcPr>
            <w:tcW w:w="9639" w:type="dxa"/>
          </w:tcPr>
          <w:p w14:paraId="5E9FC0D3"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ja-JP"/>
              </w:rPr>
            </w:pPr>
            <w:r w:rsidRPr="00103BAD">
              <w:rPr>
                <w:rFonts w:ascii="Arial" w:hAnsi="Arial"/>
                <w:b/>
                <w:i/>
                <w:noProof/>
                <w:sz w:val="18"/>
                <w:lang w:eastAsia="ja-JP"/>
              </w:rPr>
              <w:t xml:space="preserve">SL-DiscSysInfoReport </w:t>
            </w:r>
            <w:r w:rsidRPr="00103BAD">
              <w:rPr>
                <w:rFonts w:ascii="Arial" w:hAnsi="Arial"/>
                <w:b/>
                <w:iCs/>
                <w:noProof/>
                <w:sz w:val="18"/>
                <w:lang w:eastAsia="ja-JP"/>
              </w:rPr>
              <w:t>field descriptions</w:t>
            </w:r>
          </w:p>
        </w:tc>
      </w:tr>
      <w:tr w:rsidR="00103BAD" w:rsidRPr="00103BAD" w14:paraId="1D4A4207" w14:textId="77777777" w:rsidTr="00D37549">
        <w:trPr>
          <w:cantSplit/>
          <w:tblHeader/>
        </w:trPr>
        <w:tc>
          <w:tcPr>
            <w:tcW w:w="9639" w:type="dxa"/>
          </w:tcPr>
          <w:p w14:paraId="10EEA3D1"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carrierFreqInfo</w:t>
            </w:r>
          </w:p>
          <w:p w14:paraId="2E0F555B" w14:textId="77777777" w:rsidR="00103BAD" w:rsidRPr="00103BAD" w:rsidRDefault="00103BAD" w:rsidP="00103BAD">
            <w:pPr>
              <w:keepNext/>
              <w:keepLines/>
              <w:overflowPunct w:val="0"/>
              <w:autoSpaceDE w:val="0"/>
              <w:autoSpaceDN w:val="0"/>
              <w:adjustRightInd w:val="0"/>
              <w:spacing w:after="0"/>
              <w:textAlignment w:val="baseline"/>
              <w:rPr>
                <w:rFonts w:ascii="Courier New" w:hAnsi="Courier New"/>
                <w:noProof/>
                <w:sz w:val="16"/>
                <w:lang w:eastAsia="ja-JP"/>
              </w:rPr>
            </w:pPr>
            <w:r w:rsidRPr="00103BAD">
              <w:rPr>
                <w:rFonts w:ascii="Arial" w:hAnsi="Arial"/>
                <w:sz w:val="18"/>
                <w:lang w:eastAsia="ja-JP"/>
              </w:rPr>
              <w:t>Indicates the frequency</w:t>
            </w:r>
            <w:r w:rsidRPr="00103BAD">
              <w:rPr>
                <w:rFonts w:ascii="Courier New" w:hAnsi="Courier New"/>
                <w:noProof/>
                <w:sz w:val="16"/>
                <w:lang w:eastAsia="ja-JP"/>
              </w:rPr>
              <w:t xml:space="preserve"> </w:t>
            </w:r>
            <w:r w:rsidRPr="00103BAD">
              <w:rPr>
                <w:rFonts w:ascii="Arial" w:hAnsi="Arial"/>
                <w:sz w:val="18"/>
                <w:lang w:eastAsia="ja-JP"/>
              </w:rPr>
              <w:t>of the cell from which the UE acquired the system information relevant for discovery</w:t>
            </w:r>
          </w:p>
        </w:tc>
      </w:tr>
      <w:tr w:rsidR="00103BAD" w:rsidRPr="00103BAD" w14:paraId="63AA35A9" w14:textId="77777777" w:rsidTr="00D37549">
        <w:trPr>
          <w:cantSplit/>
          <w:tblHeader/>
        </w:trPr>
        <w:tc>
          <w:tcPr>
            <w:tcW w:w="9639" w:type="dxa"/>
          </w:tcPr>
          <w:p w14:paraId="44D3C25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cellIdentity</w:t>
            </w:r>
          </w:p>
          <w:p w14:paraId="0AD33523"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ja-JP"/>
              </w:rPr>
              <w:t>Indicated the identity of the cell from which the UE acquired the system information relevant for discovery</w:t>
            </w:r>
          </w:p>
        </w:tc>
      </w:tr>
      <w:tr w:rsidR="00103BAD" w:rsidRPr="00103BAD" w14:paraId="2AB7DA40" w14:textId="77777777" w:rsidTr="00D37549">
        <w:trPr>
          <w:cantSplit/>
          <w:tblHeader/>
        </w:trPr>
        <w:tc>
          <w:tcPr>
            <w:tcW w:w="9639" w:type="dxa"/>
          </w:tcPr>
          <w:p w14:paraId="13D98C3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ja-JP"/>
              </w:rPr>
              <w:t>plmn-IdentityList</w:t>
            </w:r>
          </w:p>
          <w:p w14:paraId="1BE491BE" w14:textId="77777777" w:rsidR="00103BAD" w:rsidRPr="00103BAD" w:rsidRDefault="00103BAD" w:rsidP="00103BAD">
            <w:pPr>
              <w:keepNext/>
              <w:keepLines/>
              <w:overflowPunct w:val="0"/>
              <w:autoSpaceDE w:val="0"/>
              <w:autoSpaceDN w:val="0"/>
              <w:adjustRightInd w:val="0"/>
              <w:spacing w:after="0"/>
              <w:textAlignment w:val="baseline"/>
              <w:rPr>
                <w:rFonts w:ascii="Arial" w:hAnsi="Arial"/>
                <w:noProof/>
                <w:sz w:val="18"/>
                <w:lang w:eastAsia="ja-JP"/>
              </w:rPr>
            </w:pPr>
            <w:r w:rsidRPr="00103BAD">
              <w:rPr>
                <w:rFonts w:ascii="Arial" w:hAnsi="Arial"/>
                <w:noProof/>
                <w:sz w:val="18"/>
                <w:lang w:eastAsia="ja-JP"/>
              </w:rPr>
              <w:t>Indicates the list of PLMN identity of the cell from which the UE acquired the system information relevant for discovery</w:t>
            </w:r>
          </w:p>
        </w:tc>
      </w:tr>
    </w:tbl>
    <w:p w14:paraId="6A3C93E0" w14:textId="77777777" w:rsidR="00103BAD" w:rsidRPr="00103BAD" w:rsidRDefault="00103BAD" w:rsidP="00103BAD">
      <w:pPr>
        <w:overflowPunct w:val="0"/>
        <w:autoSpaceDE w:val="0"/>
        <w:autoSpaceDN w:val="0"/>
        <w:adjustRightInd w:val="0"/>
        <w:textAlignment w:val="baseline"/>
        <w:rPr>
          <w:lang w:eastAsia="ja-JP"/>
        </w:rPr>
      </w:pPr>
    </w:p>
    <w:p w14:paraId="3101F548"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71" w:name="_Toc20487516"/>
      <w:bookmarkStart w:id="1272" w:name="_Toc29342816"/>
      <w:bookmarkStart w:id="1273" w:name="_Toc29343955"/>
      <w:bookmarkStart w:id="1274" w:name="_Toc36567221"/>
      <w:bookmarkStart w:id="1275" w:name="_Toc36810668"/>
      <w:bookmarkStart w:id="1276" w:name="_Toc36847032"/>
      <w:bookmarkStart w:id="1277" w:name="_Toc36939685"/>
      <w:bookmarkStart w:id="1278" w:name="_Toc37082665"/>
      <w:bookmarkStart w:id="1279" w:name="_Toc46481306"/>
      <w:bookmarkStart w:id="1280" w:name="_Toc46482540"/>
      <w:bookmarkStart w:id="1281" w:name="_Toc46483774"/>
      <w:bookmarkStart w:id="1282" w:name="_Toc146824154"/>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SL-DiscTxPowerInfo</w:t>
      </w:r>
      <w:bookmarkEnd w:id="1271"/>
      <w:bookmarkEnd w:id="1272"/>
      <w:bookmarkEnd w:id="1273"/>
      <w:bookmarkEnd w:id="1274"/>
      <w:bookmarkEnd w:id="1275"/>
      <w:bookmarkEnd w:id="1276"/>
      <w:bookmarkEnd w:id="1277"/>
      <w:bookmarkEnd w:id="1278"/>
      <w:bookmarkEnd w:id="1279"/>
      <w:bookmarkEnd w:id="1280"/>
      <w:bookmarkEnd w:id="1281"/>
      <w:bookmarkEnd w:id="1282"/>
    </w:p>
    <w:p w14:paraId="332B9D21"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SL-DiscTxPowerInfo</w:t>
      </w:r>
      <w:r w:rsidRPr="00103BAD">
        <w:rPr>
          <w:iCs/>
          <w:lang w:eastAsia="ja-JP"/>
        </w:rPr>
        <w:t xml:space="preserve"> specifies power control parameters for one or more power classes.</w:t>
      </w:r>
    </w:p>
    <w:p w14:paraId="2B37C9E4"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SL-DiscTxPowerInfo</w:t>
      </w:r>
      <w:r w:rsidRPr="00103BAD">
        <w:rPr>
          <w:rFonts w:ascii="Arial" w:hAnsi="Arial"/>
          <w:b/>
          <w:lang w:eastAsia="ja-JP"/>
        </w:rPr>
        <w:t xml:space="preserve"> information element</w:t>
      </w:r>
    </w:p>
    <w:p w14:paraId="1648ED9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06CEC74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C0462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SL-DiscTxPowerInfoList-r12 ::=</w:t>
      </w:r>
      <w:r w:rsidRPr="00103BAD">
        <w:rPr>
          <w:rFonts w:ascii="Courier New" w:hAnsi="Courier New"/>
          <w:noProof/>
          <w:sz w:val="16"/>
          <w:lang w:eastAsia="ja-JP"/>
        </w:rPr>
        <w:tab/>
        <w:t>SEQUENCE (SIZE (maxSL-DiscPowerClass-r12)) OF SL-DiscTxPowerInfo-r12</w:t>
      </w:r>
    </w:p>
    <w:p w14:paraId="7C4F87E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1D84E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SL-DiscTxPowerInfo-r12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11817A6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discMaxTxPower-r12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P-Max,</w:t>
      </w:r>
    </w:p>
    <w:p w14:paraId="2F41700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7C736F4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738082C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260EE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631631BE"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5D2C2275" w14:textId="77777777" w:rsidTr="00D37549">
        <w:trPr>
          <w:cantSplit/>
          <w:tblHeader/>
        </w:trPr>
        <w:tc>
          <w:tcPr>
            <w:tcW w:w="9639" w:type="dxa"/>
          </w:tcPr>
          <w:p w14:paraId="657F3BF5"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SL-DiscTxPowerInfo</w:t>
            </w:r>
            <w:r w:rsidRPr="00103BAD">
              <w:rPr>
                <w:rFonts w:ascii="Arial" w:hAnsi="Arial"/>
                <w:b/>
                <w:iCs/>
                <w:noProof/>
                <w:sz w:val="18"/>
                <w:lang w:eastAsia="en-GB"/>
              </w:rPr>
              <w:t xml:space="preserve"> field descriptions</w:t>
            </w:r>
          </w:p>
        </w:tc>
      </w:tr>
      <w:tr w:rsidR="00103BAD" w:rsidRPr="00103BAD" w14:paraId="7AAAB87F" w14:textId="77777777" w:rsidTr="00D37549">
        <w:trPr>
          <w:cantSplit/>
          <w:tblHeader/>
        </w:trPr>
        <w:tc>
          <w:tcPr>
            <w:tcW w:w="9639" w:type="dxa"/>
          </w:tcPr>
          <w:p w14:paraId="0132D76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discMaxTxPower</w:t>
            </w:r>
          </w:p>
          <w:p w14:paraId="167DFEF5" w14:textId="77777777" w:rsidR="00103BAD" w:rsidRPr="00103BAD" w:rsidRDefault="00103BAD" w:rsidP="00103BAD">
            <w:pPr>
              <w:keepNext/>
              <w:keepLines/>
              <w:overflowPunct w:val="0"/>
              <w:autoSpaceDE w:val="0"/>
              <w:autoSpaceDN w:val="0"/>
              <w:adjustRightInd w:val="0"/>
              <w:spacing w:after="0"/>
              <w:textAlignment w:val="baseline"/>
              <w:rPr>
                <w:i/>
                <w:noProof/>
                <w:lang w:eastAsia="ja-JP"/>
              </w:rPr>
            </w:pPr>
            <w:r w:rsidRPr="00103BAD">
              <w:rPr>
                <w:bCs/>
                <w:noProof/>
                <w:lang w:eastAsia="ja-JP"/>
              </w:rPr>
              <w:t>Indicates the P-Max parameter used to calculate the maximum transmit power a UE configured with the concerned range class, see TS 24.333 [70], clause 4.2.11.</w:t>
            </w:r>
            <w:r w:rsidRPr="00103BAD">
              <w:rPr>
                <w:lang w:eastAsia="ja-JP"/>
              </w:rPr>
              <w:t xml:space="preserve"> </w:t>
            </w:r>
            <w:r w:rsidRPr="00103BAD">
              <w:rPr>
                <w:bCs/>
                <w:noProof/>
                <w:lang w:eastAsia="ja-JP"/>
              </w:rPr>
              <w:t xml:space="preserve">The first entry in </w:t>
            </w:r>
            <w:r w:rsidRPr="00103BAD">
              <w:rPr>
                <w:bCs/>
                <w:i/>
                <w:noProof/>
                <w:lang w:eastAsia="ja-JP"/>
              </w:rPr>
              <w:t>SL-DiscTxPowerInfoList</w:t>
            </w:r>
            <w:r w:rsidRPr="00103BAD">
              <w:rPr>
                <w:bCs/>
                <w:noProof/>
                <w:lang w:eastAsia="ja-JP"/>
              </w:rPr>
              <w:t xml:space="preserve"> corresponds to UE range class 'short', the second entry corresponds to 'medium' and the third entry corresponds to 'long'.</w:t>
            </w:r>
          </w:p>
        </w:tc>
      </w:tr>
    </w:tbl>
    <w:p w14:paraId="0274CE06" w14:textId="77777777" w:rsidR="00103BAD" w:rsidRPr="00103BAD" w:rsidRDefault="00103BAD" w:rsidP="00103BAD">
      <w:pPr>
        <w:overflowPunct w:val="0"/>
        <w:autoSpaceDE w:val="0"/>
        <w:autoSpaceDN w:val="0"/>
        <w:adjustRightInd w:val="0"/>
        <w:textAlignment w:val="baseline"/>
        <w:rPr>
          <w:lang w:eastAsia="ja-JP"/>
        </w:rPr>
      </w:pPr>
    </w:p>
    <w:p w14:paraId="56106B02"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83" w:name="_Toc20487517"/>
      <w:bookmarkStart w:id="1284" w:name="_Toc29342817"/>
      <w:bookmarkStart w:id="1285" w:name="_Toc29343956"/>
      <w:bookmarkStart w:id="1286" w:name="_Toc36567222"/>
      <w:bookmarkStart w:id="1287" w:name="_Toc36810669"/>
      <w:bookmarkStart w:id="1288" w:name="_Toc36847033"/>
      <w:bookmarkStart w:id="1289" w:name="_Toc36939686"/>
      <w:bookmarkStart w:id="1290" w:name="_Toc37082666"/>
      <w:bookmarkStart w:id="1291" w:name="_Toc46481307"/>
      <w:bookmarkStart w:id="1292" w:name="_Toc46482541"/>
      <w:bookmarkStart w:id="1293" w:name="_Toc46483775"/>
      <w:bookmarkStart w:id="1294" w:name="_Toc146824155"/>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SL-GapConfig</w:t>
      </w:r>
      <w:bookmarkEnd w:id="1283"/>
      <w:bookmarkEnd w:id="1284"/>
      <w:bookmarkEnd w:id="1285"/>
      <w:bookmarkEnd w:id="1286"/>
      <w:bookmarkEnd w:id="1287"/>
      <w:bookmarkEnd w:id="1288"/>
      <w:bookmarkEnd w:id="1289"/>
      <w:bookmarkEnd w:id="1290"/>
      <w:bookmarkEnd w:id="1291"/>
      <w:bookmarkEnd w:id="1292"/>
      <w:bookmarkEnd w:id="1293"/>
      <w:bookmarkEnd w:id="1294"/>
    </w:p>
    <w:p w14:paraId="4EE619B9"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SL-GapConfig</w:t>
      </w:r>
      <w:r w:rsidRPr="00103BAD">
        <w:rPr>
          <w:iCs/>
          <w:lang w:eastAsia="ja-JP"/>
        </w:rPr>
        <w:t xml:space="preserve"> indicates the gaps, requested or assigned, to enable the UE to receive or transmit sidelink discovery, intra or inter frequency (includings inter-PLMN).</w:t>
      </w:r>
    </w:p>
    <w:p w14:paraId="6C75B18F"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SL-GapConfig</w:t>
      </w:r>
      <w:r w:rsidRPr="00103BAD">
        <w:rPr>
          <w:rFonts w:ascii="Arial" w:hAnsi="Arial"/>
          <w:b/>
          <w:lang w:eastAsia="ja-JP"/>
        </w:rPr>
        <w:t xml:space="preserve"> information element</w:t>
      </w:r>
    </w:p>
    <w:p w14:paraId="7A29B59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2D28E27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858D8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SL-GapConfig-r13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6293761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gapPatternList-r13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SL-GapPatternList-r13</w:t>
      </w:r>
    </w:p>
    <w:p w14:paraId="4E27435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534EAC9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408DE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SL-GapPatternList-r13 ::=</w:t>
      </w:r>
      <w:r w:rsidRPr="00103BAD">
        <w:rPr>
          <w:rFonts w:ascii="Courier New" w:hAnsi="Courier New"/>
          <w:noProof/>
          <w:sz w:val="16"/>
          <w:lang w:eastAsia="ja-JP"/>
        </w:rPr>
        <w:tab/>
        <w:t>SEQUENCE (SIZE (1..maxSL-GP-r13)) OF SL-GapPattern-r13</w:t>
      </w:r>
    </w:p>
    <w:p w14:paraId="2390975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0B5FF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SL-GapPattern-r13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386E564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gapPeriod-r13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{sf40, sf60, sf70, sf80, sf120, sf140, sf160,</w:t>
      </w:r>
    </w:p>
    <w:p w14:paraId="7BF00AC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sf240, sf280, sf320, sf640, sf1280, sf2560, sf5120,</w:t>
      </w:r>
    </w:p>
    <w:p w14:paraId="42DB38B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sf10240},</w:t>
      </w:r>
    </w:p>
    <w:p w14:paraId="6F1C4B4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gapOffset-r12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SL-OffsetIndicator-r12,</w:t>
      </w:r>
    </w:p>
    <w:p w14:paraId="2B7FD6F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gapSubframeBitmap-r13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(1..10240)),</w:t>
      </w:r>
    </w:p>
    <w:p w14:paraId="6267110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270636E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3476111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79936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4318317A" w14:textId="77777777" w:rsidR="00103BAD" w:rsidRPr="00103BAD" w:rsidRDefault="00103BAD" w:rsidP="00103BAD">
      <w:pPr>
        <w:overflowPunct w:val="0"/>
        <w:autoSpaceDE w:val="0"/>
        <w:autoSpaceDN w:val="0"/>
        <w:adjustRightInd w:val="0"/>
        <w:textAlignment w:val="baseline"/>
        <w:rPr>
          <w:noProof/>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03BAD" w:rsidRPr="00103BAD" w14:paraId="3031CBB2" w14:textId="77777777" w:rsidTr="00D37549">
        <w:trPr>
          <w:cantSplit/>
          <w:tblHeader/>
        </w:trPr>
        <w:tc>
          <w:tcPr>
            <w:tcW w:w="9639" w:type="dxa"/>
          </w:tcPr>
          <w:p w14:paraId="122F0079"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 xml:space="preserve">SL-GapConfig </w:t>
            </w:r>
            <w:r w:rsidRPr="00103BAD">
              <w:rPr>
                <w:rFonts w:ascii="Arial" w:hAnsi="Arial"/>
                <w:b/>
                <w:iCs/>
                <w:noProof/>
                <w:sz w:val="18"/>
                <w:lang w:eastAsia="en-GB"/>
              </w:rPr>
              <w:t>field descriptions</w:t>
            </w:r>
          </w:p>
        </w:tc>
      </w:tr>
      <w:tr w:rsidR="00103BAD" w:rsidRPr="00103BAD" w14:paraId="27A16469" w14:textId="77777777" w:rsidTr="00D37549">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016025D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gapOffset</w:t>
            </w:r>
          </w:p>
          <w:p w14:paraId="60974E3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en-GB"/>
              </w:rPr>
            </w:pPr>
            <w:r w:rsidRPr="00103BAD">
              <w:rPr>
                <w:rFonts w:ascii="Arial" w:hAnsi="Arial"/>
                <w:bCs/>
                <w:noProof/>
                <w:sz w:val="18"/>
                <w:lang w:eastAsia="en-GB"/>
              </w:rPr>
              <w:t xml:space="preserve">Indicates the offset from the start of SFN 0 to the start of the first </w:t>
            </w:r>
            <w:r w:rsidRPr="00103BAD">
              <w:rPr>
                <w:rFonts w:ascii="Arial" w:hAnsi="Arial"/>
                <w:bCs/>
                <w:i/>
                <w:noProof/>
                <w:sz w:val="18"/>
                <w:lang w:eastAsia="en-GB"/>
              </w:rPr>
              <w:t>gapPeriod</w:t>
            </w:r>
            <w:r w:rsidRPr="00103BAD">
              <w:rPr>
                <w:rFonts w:ascii="Arial" w:hAnsi="Arial"/>
                <w:bCs/>
                <w:noProof/>
                <w:sz w:val="18"/>
                <w:lang w:eastAsia="en-GB"/>
              </w:rPr>
              <w:t>.</w:t>
            </w:r>
            <w:r w:rsidRPr="00103BAD">
              <w:rPr>
                <w:rFonts w:ascii="Arial" w:hAnsi="Arial"/>
                <w:sz w:val="18"/>
                <w:lang w:eastAsia="ja-JP"/>
              </w:rPr>
              <w:t xml:space="preserve"> </w:t>
            </w:r>
            <w:r w:rsidRPr="00103BAD">
              <w:rPr>
                <w:rFonts w:ascii="Arial" w:hAnsi="Arial"/>
                <w:bCs/>
                <w:noProof/>
                <w:sz w:val="18"/>
                <w:lang w:eastAsia="en-GB"/>
              </w:rPr>
              <w:t xml:space="preserve">If the SFN period is not an integer multiple of </w:t>
            </w:r>
            <w:r w:rsidRPr="00103BAD">
              <w:rPr>
                <w:rFonts w:ascii="Arial" w:hAnsi="Arial"/>
                <w:bCs/>
                <w:i/>
                <w:noProof/>
                <w:sz w:val="18"/>
                <w:lang w:eastAsia="en-GB"/>
              </w:rPr>
              <w:t>gapPeriod</w:t>
            </w:r>
            <w:r w:rsidRPr="00103BAD">
              <w:rPr>
                <w:rFonts w:ascii="Arial" w:hAnsi="Arial"/>
                <w:bCs/>
                <w:noProof/>
                <w:sz w:val="18"/>
                <w:lang w:eastAsia="en-GB"/>
              </w:rPr>
              <w:t>, no subframes within this period (i.e. from SFN 0 to offset) are considered part of the gap.</w:t>
            </w:r>
          </w:p>
        </w:tc>
      </w:tr>
      <w:tr w:rsidR="00103BAD" w:rsidRPr="00103BAD" w14:paraId="1C51C55B" w14:textId="77777777" w:rsidTr="00D37549">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7595E4D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gapPeriod</w:t>
            </w:r>
          </w:p>
          <w:p w14:paraId="1277E32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en-GB"/>
              </w:rPr>
            </w:pPr>
            <w:r w:rsidRPr="00103BAD">
              <w:rPr>
                <w:rFonts w:ascii="Arial" w:hAnsi="Arial"/>
                <w:bCs/>
                <w:noProof/>
                <w:sz w:val="18"/>
                <w:lang w:eastAsia="en-GB"/>
              </w:rPr>
              <w:t xml:space="preserve">Indicates the period by which </w:t>
            </w:r>
            <w:r w:rsidRPr="00103BAD">
              <w:rPr>
                <w:rFonts w:ascii="Arial" w:hAnsi="Arial"/>
                <w:bCs/>
                <w:i/>
                <w:noProof/>
                <w:sz w:val="18"/>
                <w:lang w:eastAsia="en-GB"/>
              </w:rPr>
              <w:t>gapSubframeBitmap</w:t>
            </w:r>
            <w:r w:rsidRPr="00103BAD">
              <w:rPr>
                <w:rFonts w:ascii="Arial" w:hAnsi="Arial"/>
                <w:bCs/>
                <w:noProof/>
                <w:sz w:val="18"/>
                <w:lang w:eastAsia="en-GB"/>
              </w:rPr>
              <w:t xml:space="preserve"> is repeated.</w:t>
            </w:r>
          </w:p>
        </w:tc>
      </w:tr>
      <w:tr w:rsidR="00103BAD" w:rsidRPr="00103BAD" w14:paraId="55FEEAF5" w14:textId="77777777" w:rsidTr="00D37549">
        <w:trPr>
          <w:cantSplit/>
          <w:trHeight w:val="668"/>
          <w:tblHeader/>
        </w:trPr>
        <w:tc>
          <w:tcPr>
            <w:tcW w:w="9639" w:type="dxa"/>
          </w:tcPr>
          <w:p w14:paraId="080CEF6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gapSubframeBitmap</w:t>
            </w:r>
          </w:p>
          <w:p w14:paraId="734916D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Cs/>
                <w:noProof/>
                <w:sz w:val="18"/>
                <w:lang w:eastAsia="en-GB"/>
              </w:rPr>
              <w:t xml:space="preserve">Indicates the subframes of one or more individual gaps, not only covering the subframes of the associated discovery resources but also including e.g. </w:t>
            </w:r>
            <w:r w:rsidRPr="00103BAD">
              <w:rPr>
                <w:rFonts w:ascii="Arial" w:hAnsi="Arial"/>
                <w:sz w:val="18"/>
                <w:lang w:eastAsia="en-GB"/>
              </w:rPr>
              <w:t xml:space="preserve">re-tuning and synchronisation delays. The UE and E-UTRAN signal bit strings of valid sizes only i.e. sizes equal to or less than </w:t>
            </w:r>
            <w:r w:rsidRPr="00103BAD">
              <w:rPr>
                <w:rFonts w:ascii="Arial" w:hAnsi="Arial"/>
                <w:i/>
                <w:sz w:val="18"/>
                <w:lang w:eastAsia="en-GB"/>
              </w:rPr>
              <w:t>gapPeriod</w:t>
            </w:r>
            <w:r w:rsidRPr="00103BAD">
              <w:rPr>
                <w:rFonts w:ascii="Arial" w:hAnsi="Arial"/>
                <w:sz w:val="18"/>
                <w:lang w:eastAsia="en-GB"/>
              </w:rPr>
              <w:t>. Value 1 indicates that the UE is allowed to use the subframe for sidelink discovery.</w:t>
            </w:r>
          </w:p>
        </w:tc>
      </w:tr>
    </w:tbl>
    <w:p w14:paraId="2F88AEB8" w14:textId="77777777" w:rsidR="00103BAD" w:rsidRPr="00103BAD" w:rsidRDefault="00103BAD" w:rsidP="00103BAD">
      <w:pPr>
        <w:overflowPunct w:val="0"/>
        <w:autoSpaceDE w:val="0"/>
        <w:autoSpaceDN w:val="0"/>
        <w:adjustRightInd w:val="0"/>
        <w:textAlignment w:val="baseline"/>
        <w:rPr>
          <w:noProof/>
          <w:lang w:eastAsia="ja-JP"/>
        </w:rPr>
      </w:pPr>
    </w:p>
    <w:p w14:paraId="29A38A08"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95" w:name="_Toc20487518"/>
      <w:bookmarkStart w:id="1296" w:name="_Toc29342818"/>
      <w:bookmarkStart w:id="1297" w:name="_Toc29343957"/>
      <w:bookmarkStart w:id="1298" w:name="_Toc36567223"/>
      <w:bookmarkStart w:id="1299" w:name="_Toc36810670"/>
      <w:bookmarkStart w:id="1300" w:name="_Toc36847034"/>
      <w:bookmarkStart w:id="1301" w:name="_Toc36939687"/>
      <w:bookmarkStart w:id="1302" w:name="_Toc37082667"/>
      <w:bookmarkStart w:id="1303" w:name="_Toc46481308"/>
      <w:bookmarkStart w:id="1304" w:name="_Toc46482542"/>
      <w:bookmarkStart w:id="1305" w:name="_Toc46483776"/>
      <w:bookmarkStart w:id="1306" w:name="_Toc146824156"/>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SL-GapRequest</w:t>
      </w:r>
      <w:bookmarkEnd w:id="1295"/>
      <w:bookmarkEnd w:id="1296"/>
      <w:bookmarkEnd w:id="1297"/>
      <w:bookmarkEnd w:id="1298"/>
      <w:bookmarkEnd w:id="1299"/>
      <w:bookmarkEnd w:id="1300"/>
      <w:bookmarkEnd w:id="1301"/>
      <w:bookmarkEnd w:id="1302"/>
      <w:bookmarkEnd w:id="1303"/>
      <w:bookmarkEnd w:id="1304"/>
      <w:bookmarkEnd w:id="1305"/>
      <w:bookmarkEnd w:id="1306"/>
    </w:p>
    <w:p w14:paraId="01F32FCC"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SL-GapRequest</w:t>
      </w:r>
      <w:r w:rsidRPr="00103BAD">
        <w:rPr>
          <w:iCs/>
          <w:lang w:eastAsia="ja-JP"/>
        </w:rPr>
        <w:t xml:space="preserve"> indicates the gaps requested by the UE to receive or transmit sidelink discovery, intra or inter frequency (includings inter-PLMN).</w:t>
      </w:r>
    </w:p>
    <w:p w14:paraId="697D653F"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SL-GapRequest</w:t>
      </w:r>
      <w:r w:rsidRPr="00103BAD">
        <w:rPr>
          <w:rFonts w:ascii="Arial" w:hAnsi="Arial"/>
          <w:b/>
          <w:lang w:eastAsia="ja-JP"/>
        </w:rPr>
        <w:t xml:space="preserve"> information element</w:t>
      </w:r>
    </w:p>
    <w:p w14:paraId="0AA20E5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060BD72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4A911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SL-GapRequest-r13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(SIZE (1..maxFreq)) OF SL-GapFreqInfo-r13</w:t>
      </w:r>
    </w:p>
    <w:p w14:paraId="3AAD24F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6F795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SL-GapFreqInfo-r13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128DAF4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carrierFreq-r13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ARFCN-ValueEUTRA-r9</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608A1FF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gapPatternList-r13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SL-GapPatternList-r13</w:t>
      </w:r>
    </w:p>
    <w:p w14:paraId="2DFA2E0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71C401A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80585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61C987AC" w14:textId="77777777" w:rsidR="00103BAD" w:rsidRPr="00103BAD" w:rsidRDefault="00103BAD" w:rsidP="00103BAD">
      <w:pPr>
        <w:overflowPunct w:val="0"/>
        <w:autoSpaceDE w:val="0"/>
        <w:autoSpaceDN w:val="0"/>
        <w:adjustRightInd w:val="0"/>
        <w:textAlignment w:val="baseline"/>
        <w:rPr>
          <w:lang w:eastAsia="ja-JP"/>
        </w:rPr>
      </w:pPr>
    </w:p>
    <w:p w14:paraId="0B66C6AD"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07" w:name="_Toc20487519"/>
      <w:bookmarkStart w:id="1308" w:name="_Toc29342819"/>
      <w:bookmarkStart w:id="1309" w:name="_Toc29343958"/>
      <w:bookmarkStart w:id="1310" w:name="_Toc36567224"/>
      <w:bookmarkStart w:id="1311" w:name="_Toc36810671"/>
      <w:bookmarkStart w:id="1312" w:name="_Toc36847035"/>
      <w:bookmarkStart w:id="1313" w:name="_Toc36939688"/>
      <w:bookmarkStart w:id="1314" w:name="_Toc37082668"/>
      <w:bookmarkStart w:id="1315" w:name="_Toc46481309"/>
      <w:bookmarkStart w:id="1316" w:name="_Toc46482543"/>
      <w:bookmarkStart w:id="1317" w:name="_Toc46483777"/>
      <w:bookmarkStart w:id="1318" w:name="_Toc146824157"/>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SL-HoppingConfig</w:t>
      </w:r>
      <w:bookmarkEnd w:id="1307"/>
      <w:bookmarkEnd w:id="1308"/>
      <w:bookmarkEnd w:id="1309"/>
      <w:bookmarkEnd w:id="1310"/>
      <w:bookmarkEnd w:id="1311"/>
      <w:bookmarkEnd w:id="1312"/>
      <w:bookmarkEnd w:id="1313"/>
      <w:bookmarkEnd w:id="1314"/>
      <w:bookmarkEnd w:id="1315"/>
      <w:bookmarkEnd w:id="1316"/>
      <w:bookmarkEnd w:id="1317"/>
      <w:bookmarkEnd w:id="1318"/>
    </w:p>
    <w:p w14:paraId="00E091A0"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SL-HoppingConfig</w:t>
      </w:r>
      <w:r w:rsidRPr="00103BAD">
        <w:rPr>
          <w:iCs/>
          <w:lang w:eastAsia="ja-JP"/>
        </w:rPr>
        <w:t xml:space="preserve"> indicates the hopping configuration used for sidelink.</w:t>
      </w:r>
    </w:p>
    <w:p w14:paraId="423F5222"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SL-HoppingConfig</w:t>
      </w:r>
      <w:r w:rsidRPr="00103BAD">
        <w:rPr>
          <w:rFonts w:ascii="Arial" w:hAnsi="Arial"/>
          <w:b/>
          <w:lang w:eastAsia="ja-JP"/>
        </w:rPr>
        <w:t xml:space="preserve"> information element</w:t>
      </w:r>
    </w:p>
    <w:p w14:paraId="123EC63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0D47AF9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28B5E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SL-HoppingConfigComm-r12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3ED7750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hoppingParameter-r12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(0..504),</w:t>
      </w:r>
    </w:p>
    <w:p w14:paraId="6AB0542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numSubbands-r12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{ns1, ns2, ns4},</w:t>
      </w:r>
    </w:p>
    <w:p w14:paraId="0999E74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rb-Offset-r12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(0..110)</w:t>
      </w:r>
    </w:p>
    <w:p w14:paraId="704ACA6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004417C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50197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SL-HoppingConfigDisc-r12 ::=</w:t>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4EED8F3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a-r12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(1..200),</w:t>
      </w:r>
    </w:p>
    <w:p w14:paraId="0A9D41C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(1..10),</w:t>
      </w:r>
    </w:p>
    <w:p w14:paraId="4DF1134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{n1, n5}</w:t>
      </w:r>
    </w:p>
    <w:p w14:paraId="347CAC0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2DDFAB2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B6F77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1E40CF26"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3B311D83" w14:textId="77777777" w:rsidTr="00D37549">
        <w:trPr>
          <w:cantSplit/>
          <w:tblHeader/>
        </w:trPr>
        <w:tc>
          <w:tcPr>
            <w:tcW w:w="9639" w:type="dxa"/>
          </w:tcPr>
          <w:p w14:paraId="3757B7C0"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SL-HoppingConfig</w:t>
            </w:r>
            <w:r w:rsidRPr="00103BAD">
              <w:rPr>
                <w:rFonts w:ascii="Arial" w:hAnsi="Arial"/>
                <w:b/>
                <w:iCs/>
                <w:noProof/>
                <w:sz w:val="18"/>
                <w:lang w:eastAsia="en-GB"/>
              </w:rPr>
              <w:t xml:space="preserve"> field descriptions</w:t>
            </w:r>
          </w:p>
        </w:tc>
      </w:tr>
      <w:tr w:rsidR="00103BAD" w:rsidRPr="00103BAD" w14:paraId="59FDF075" w14:textId="77777777" w:rsidTr="00D37549">
        <w:trPr>
          <w:cantSplit/>
          <w:tblHeader/>
        </w:trPr>
        <w:tc>
          <w:tcPr>
            <w:tcW w:w="9639" w:type="dxa"/>
          </w:tcPr>
          <w:p w14:paraId="6645FF7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a</w:t>
            </w:r>
          </w:p>
          <w:p w14:paraId="26670A2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en-GB"/>
              </w:rPr>
            </w:pPr>
            <w:r w:rsidRPr="00103BAD">
              <w:rPr>
                <w:rFonts w:ascii="Arial" w:hAnsi="Arial"/>
                <w:bCs/>
                <w:noProof/>
                <w:sz w:val="18"/>
                <w:lang w:eastAsia="en-GB"/>
              </w:rPr>
              <w:t xml:space="preserve">Per cell parameter: </w:t>
            </w:r>
            <w:r w:rsidRPr="00103BAD">
              <w:rPr>
                <w:rFonts w:ascii="Arial" w:hAnsi="Arial"/>
                <w:bCs/>
                <w:noProof/>
                <w:sz w:val="18"/>
                <w:lang w:eastAsia="en-GB"/>
              </w:rPr>
              <w:object w:dxaOrig="740" w:dyaOrig="380" w14:anchorId="0A391DB8">
                <v:shape id="_x0000_i1026" type="#_x0000_t75" style="width:37.45pt;height:19.15pt" o:ole="">
                  <v:imagedata r:id="rId21" o:title=""/>
                </v:shape>
                <o:OLEObject Type="Embed" ProgID="Equation.3" ShapeID="_x0000_i1026" DrawAspect="Content" ObjectID="_1762879335" r:id="rId22"/>
              </w:object>
            </w:r>
            <w:r w:rsidRPr="00103BAD">
              <w:rPr>
                <w:rFonts w:ascii="Arial" w:hAnsi="Arial"/>
                <w:bCs/>
                <w:noProof/>
                <w:sz w:val="18"/>
                <w:lang w:eastAsia="en-GB"/>
              </w:rPr>
              <w:t xml:space="preserve"> see TS 36.213 [23], clause 14.3.1.</w:t>
            </w:r>
          </w:p>
        </w:tc>
      </w:tr>
      <w:tr w:rsidR="00103BAD" w:rsidRPr="00103BAD" w14:paraId="3DD59717" w14:textId="77777777" w:rsidTr="00D37549">
        <w:trPr>
          <w:cantSplit/>
          <w:tblHeader/>
        </w:trPr>
        <w:tc>
          <w:tcPr>
            <w:tcW w:w="9639" w:type="dxa"/>
          </w:tcPr>
          <w:p w14:paraId="7DFE945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b</w:t>
            </w:r>
          </w:p>
          <w:p w14:paraId="2A8EA82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en-GB"/>
              </w:rPr>
            </w:pPr>
            <w:r w:rsidRPr="00103BAD">
              <w:rPr>
                <w:rFonts w:ascii="Arial" w:hAnsi="Arial"/>
                <w:bCs/>
                <w:noProof/>
                <w:sz w:val="18"/>
                <w:lang w:eastAsia="en-GB"/>
              </w:rPr>
              <w:t xml:space="preserve">Per UE parameter: </w:t>
            </w:r>
            <w:r w:rsidRPr="00103BAD">
              <w:rPr>
                <w:rFonts w:ascii="Arial" w:hAnsi="Arial"/>
                <w:bCs/>
                <w:noProof/>
                <w:sz w:val="18"/>
                <w:lang w:eastAsia="en-GB"/>
              </w:rPr>
              <w:object w:dxaOrig="740" w:dyaOrig="380" w14:anchorId="4C35CFD8">
                <v:shape id="_x0000_i1027" type="#_x0000_t75" style="width:37.45pt;height:19.15pt" o:ole="">
                  <v:imagedata r:id="rId23" o:title=""/>
                </v:shape>
                <o:OLEObject Type="Embed" ProgID="Equation.3" ShapeID="_x0000_i1027" DrawAspect="Content" ObjectID="_1762879336" r:id="rId24"/>
              </w:object>
            </w:r>
            <w:r w:rsidRPr="00103BAD">
              <w:rPr>
                <w:rFonts w:ascii="Arial" w:hAnsi="Arial"/>
                <w:bCs/>
                <w:noProof/>
                <w:sz w:val="18"/>
                <w:lang w:eastAsia="en-GB"/>
              </w:rPr>
              <w:t xml:space="preserve"> see TS 36.213 [23], clause 14.3.1.</w:t>
            </w:r>
          </w:p>
        </w:tc>
      </w:tr>
      <w:tr w:rsidR="00103BAD" w:rsidRPr="00103BAD" w14:paraId="6B676F26" w14:textId="77777777" w:rsidTr="00D37549">
        <w:trPr>
          <w:cantSplit/>
          <w:tblHeader/>
        </w:trPr>
        <w:tc>
          <w:tcPr>
            <w:tcW w:w="9639" w:type="dxa"/>
          </w:tcPr>
          <w:p w14:paraId="46122CAA"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c</w:t>
            </w:r>
          </w:p>
          <w:p w14:paraId="4248516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en-GB"/>
              </w:rPr>
            </w:pPr>
            <w:r w:rsidRPr="00103BAD">
              <w:rPr>
                <w:rFonts w:ascii="Arial" w:hAnsi="Arial"/>
                <w:bCs/>
                <w:noProof/>
                <w:sz w:val="18"/>
                <w:lang w:eastAsia="en-GB"/>
              </w:rPr>
              <w:t xml:space="preserve">Per cell parameter: </w:t>
            </w:r>
            <w:r w:rsidRPr="00103BAD">
              <w:rPr>
                <w:rFonts w:ascii="Arial" w:hAnsi="Arial"/>
                <w:bCs/>
                <w:noProof/>
                <w:sz w:val="18"/>
                <w:lang w:eastAsia="en-GB"/>
              </w:rPr>
              <w:object w:dxaOrig="740" w:dyaOrig="380" w14:anchorId="47736D8E">
                <v:shape id="_x0000_i1028" type="#_x0000_t75" style="width:37.45pt;height:19.15pt" o:ole="">
                  <v:imagedata r:id="rId25" o:title=""/>
                </v:shape>
                <o:OLEObject Type="Embed" ProgID="Equation.3" ShapeID="_x0000_i1028" DrawAspect="Content" ObjectID="_1762879337" r:id="rId26"/>
              </w:object>
            </w:r>
            <w:r w:rsidRPr="00103BAD">
              <w:rPr>
                <w:rFonts w:ascii="Arial" w:hAnsi="Arial"/>
                <w:bCs/>
                <w:noProof/>
                <w:sz w:val="18"/>
                <w:lang w:eastAsia="en-GB"/>
              </w:rPr>
              <w:t xml:space="preserve"> see TS 36.213 [23], clause 14.3.1.</w:t>
            </w:r>
          </w:p>
        </w:tc>
      </w:tr>
      <w:tr w:rsidR="00103BAD" w:rsidRPr="00103BAD" w14:paraId="0C1AEA6A" w14:textId="77777777" w:rsidTr="00D37549">
        <w:trPr>
          <w:cantSplit/>
          <w:tblHeader/>
        </w:trPr>
        <w:tc>
          <w:tcPr>
            <w:tcW w:w="9639" w:type="dxa"/>
          </w:tcPr>
          <w:p w14:paraId="7A1FEE6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hoppingParameter</w:t>
            </w:r>
          </w:p>
          <w:p w14:paraId="3608D688"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Affects the hopping performed</w:t>
            </w:r>
            <w:r w:rsidRPr="00103BAD">
              <w:rPr>
                <w:rFonts w:ascii="Arial" w:hAnsi="Arial"/>
                <w:sz w:val="18"/>
                <w:lang w:eastAsia="en-GB"/>
              </w:rPr>
              <w:t xml:space="preserve"> </w:t>
            </w:r>
            <w:r w:rsidRPr="00103BAD">
              <w:rPr>
                <w:rFonts w:ascii="Arial" w:hAnsi="Arial"/>
                <w:bCs/>
                <w:noProof/>
                <w:sz w:val="18"/>
                <w:lang w:eastAsia="en-GB"/>
              </w:rPr>
              <w:t>as specificed in TS 36.213 [23], clauses 14.1.1.2 and 14.1.1.4. In case value 504 is received, the value used by the UE is 510.</w:t>
            </w:r>
          </w:p>
        </w:tc>
      </w:tr>
      <w:tr w:rsidR="00103BAD" w:rsidRPr="00103BAD" w14:paraId="7B5449C1" w14:textId="77777777" w:rsidTr="00D37549">
        <w:trPr>
          <w:cantSplit/>
          <w:tblHeader/>
        </w:trPr>
        <w:tc>
          <w:tcPr>
            <w:tcW w:w="9639" w:type="dxa"/>
          </w:tcPr>
          <w:p w14:paraId="7F9F912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numSubbands</w:t>
            </w:r>
          </w:p>
          <w:p w14:paraId="2790DBF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sz w:val="18"/>
                <w:lang w:eastAsia="en-GB"/>
              </w:rPr>
              <w:t>Parameter: N</w:t>
            </w:r>
            <w:r w:rsidRPr="00103BAD">
              <w:rPr>
                <w:rFonts w:ascii="Arial" w:hAnsi="Arial"/>
                <w:sz w:val="18"/>
                <w:vertAlign w:val="subscript"/>
                <w:lang w:eastAsia="en-GB"/>
              </w:rPr>
              <w:t>sb</w:t>
            </w:r>
            <w:r w:rsidRPr="00103BAD">
              <w:rPr>
                <w:rFonts w:ascii="Arial" w:hAnsi="Arial"/>
                <w:sz w:val="18"/>
                <w:lang w:eastAsia="en-GB"/>
              </w:rPr>
              <w:t xml:space="preserve"> see TS 36.211 [21], clause 9.3.6.</w:t>
            </w:r>
          </w:p>
        </w:tc>
      </w:tr>
      <w:tr w:rsidR="00103BAD" w:rsidRPr="00103BAD" w14:paraId="47F900D6" w14:textId="77777777" w:rsidTr="00D37549">
        <w:trPr>
          <w:cantSplit/>
          <w:tblHeader/>
        </w:trPr>
        <w:tc>
          <w:tcPr>
            <w:tcW w:w="9639" w:type="dxa"/>
          </w:tcPr>
          <w:p w14:paraId="6B9E70F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rb-Offset</w:t>
            </w:r>
          </w:p>
          <w:p w14:paraId="385FA2E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sz w:val="18"/>
                <w:lang w:eastAsia="en-GB"/>
              </w:rPr>
              <w:t xml:space="preserve">Parameter: </w:t>
            </w:r>
            <w:r w:rsidRPr="00103BAD">
              <w:rPr>
                <w:rFonts w:ascii="Arial" w:hAnsi="Arial"/>
                <w:position w:val="-10"/>
                <w:sz w:val="18"/>
                <w:lang w:eastAsia="en-GB"/>
              </w:rPr>
              <w:object w:dxaOrig="460" w:dyaOrig="340" w14:anchorId="323EC37E">
                <v:shape id="_x0000_i1029" type="#_x0000_t75" style="width:23.3pt;height:17.9pt" o:ole="">
                  <v:imagedata r:id="rId27" o:title=""/>
                </v:shape>
                <o:OLEObject Type="Embed" ProgID="Equation.3" ShapeID="_x0000_i1029" DrawAspect="Content" ObjectID="_1762879338" r:id="rId28"/>
              </w:object>
            </w:r>
            <w:r w:rsidRPr="00103BAD">
              <w:rPr>
                <w:rFonts w:ascii="Arial" w:hAnsi="Arial"/>
                <w:sz w:val="18"/>
                <w:lang w:eastAsia="en-GB"/>
              </w:rPr>
              <w:t>, see TS 36.211 [21], clause 9.3.6.</w:t>
            </w:r>
          </w:p>
        </w:tc>
      </w:tr>
    </w:tbl>
    <w:p w14:paraId="36A1DCD2" w14:textId="77777777" w:rsidR="00103BAD" w:rsidRPr="00103BAD" w:rsidRDefault="00103BAD" w:rsidP="00103BAD">
      <w:pPr>
        <w:overflowPunct w:val="0"/>
        <w:autoSpaceDE w:val="0"/>
        <w:autoSpaceDN w:val="0"/>
        <w:adjustRightInd w:val="0"/>
        <w:textAlignment w:val="baseline"/>
        <w:rPr>
          <w:lang w:eastAsia="ja-JP"/>
        </w:rPr>
      </w:pPr>
    </w:p>
    <w:p w14:paraId="7AA13E46"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319" w:name="_Toc20487520"/>
      <w:bookmarkStart w:id="1320" w:name="_Toc29342820"/>
      <w:bookmarkStart w:id="1321" w:name="_Toc29343959"/>
      <w:bookmarkStart w:id="1322" w:name="_Toc36567225"/>
      <w:bookmarkStart w:id="1323" w:name="_Toc36810672"/>
      <w:bookmarkStart w:id="1324" w:name="_Toc36847036"/>
      <w:bookmarkStart w:id="1325" w:name="_Toc36939689"/>
      <w:bookmarkStart w:id="1326" w:name="_Toc37082669"/>
      <w:bookmarkStart w:id="1327" w:name="_Toc46481310"/>
      <w:bookmarkStart w:id="1328" w:name="_Toc46482544"/>
      <w:bookmarkStart w:id="1329" w:name="_Toc46483778"/>
      <w:bookmarkStart w:id="1330" w:name="_Toc146824158"/>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zh-CN"/>
        </w:rPr>
        <w:t>SL-InterFreqInfoListV2X</w:t>
      </w:r>
      <w:bookmarkEnd w:id="1319"/>
      <w:bookmarkEnd w:id="1320"/>
      <w:bookmarkEnd w:id="1321"/>
      <w:bookmarkEnd w:id="1322"/>
      <w:bookmarkEnd w:id="1323"/>
      <w:bookmarkEnd w:id="1324"/>
      <w:bookmarkEnd w:id="1325"/>
      <w:bookmarkEnd w:id="1326"/>
      <w:bookmarkEnd w:id="1327"/>
      <w:bookmarkEnd w:id="1328"/>
      <w:bookmarkEnd w:id="1329"/>
      <w:bookmarkEnd w:id="1330"/>
    </w:p>
    <w:p w14:paraId="16DF0968"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 xml:space="preserve">The IE </w:t>
      </w:r>
      <w:r w:rsidRPr="00103BAD">
        <w:rPr>
          <w:i/>
          <w:lang w:eastAsia="zh-CN"/>
        </w:rPr>
        <w:t>SL-InterFreqInfoListV2X</w:t>
      </w:r>
      <w:r w:rsidRPr="00103BAD">
        <w:rPr>
          <w:lang w:eastAsia="ja-JP"/>
        </w:rPr>
        <w:t xml:space="preserve"> indicates</w:t>
      </w:r>
      <w:r w:rsidRPr="00103BAD">
        <w:rPr>
          <w:lang w:eastAsia="zh-CN"/>
        </w:rPr>
        <w:t xml:space="preserve"> synchronization and resource allocation configurations of the neighboring frequency for </w:t>
      </w:r>
      <w:r w:rsidRPr="00103BAD">
        <w:rPr>
          <w:bCs/>
          <w:kern w:val="2"/>
          <w:lang w:eastAsia="zh-CN"/>
        </w:rPr>
        <w:t>V2X</w:t>
      </w:r>
      <w:r w:rsidRPr="00103BAD">
        <w:rPr>
          <w:lang w:eastAsia="en-GB"/>
        </w:rPr>
        <w:t xml:space="preserve"> sidelink </w:t>
      </w:r>
      <w:r w:rsidRPr="00103BAD">
        <w:rPr>
          <w:bCs/>
          <w:kern w:val="2"/>
          <w:lang w:eastAsia="en-GB"/>
        </w:rPr>
        <w:t>communication</w:t>
      </w:r>
      <w:r w:rsidRPr="00103BAD">
        <w:rPr>
          <w:lang w:eastAsia="ja-JP"/>
        </w:rPr>
        <w:t>.</w:t>
      </w:r>
    </w:p>
    <w:p w14:paraId="05788592"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zh-CN"/>
        </w:rPr>
        <w:t>SL-InterFreqInfoListV2X</w:t>
      </w:r>
      <w:r w:rsidRPr="00103BAD">
        <w:rPr>
          <w:rFonts w:ascii="Arial" w:hAnsi="Arial"/>
          <w:b/>
          <w:lang w:eastAsia="ja-JP"/>
        </w:rPr>
        <w:t xml:space="preserve"> information element</w:t>
      </w:r>
    </w:p>
    <w:p w14:paraId="7BA8DAA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17D8FD6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7D3B7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SL-InterFreqInfoListV2X-r14 ::=</w:t>
      </w:r>
      <w:r w:rsidRPr="00103BAD">
        <w:rPr>
          <w:rFonts w:ascii="Courier New" w:hAnsi="Courier New"/>
          <w:noProof/>
          <w:sz w:val="16"/>
          <w:lang w:eastAsia="ja-JP"/>
        </w:rPr>
        <w:tab/>
        <w:t>SEQUENCE (SIZE (0..maxFreqV2X-1-r14)) OF SL-InterFreqInfoV2X-r14</w:t>
      </w:r>
    </w:p>
    <w:p w14:paraId="315E49A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3C38D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SL-InterFreqInfoV2X-r14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665DCAF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plmn-IdentityList-r14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PLMN-IdentityList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r>
      <w:r w:rsidRPr="00103BAD">
        <w:rPr>
          <w:rFonts w:ascii="Courier New" w:hAnsi="Courier New"/>
          <w:noProof/>
          <w:sz w:val="16"/>
          <w:lang w:eastAsia="ja-JP"/>
        </w:rPr>
        <w:tab/>
        <w:t>-- Need OP</w:t>
      </w:r>
    </w:p>
    <w:p w14:paraId="3740B31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v2x-CommCarrierFreq-r14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ARFCN-ValueEUTRA-r9,</w:t>
      </w:r>
    </w:p>
    <w:p w14:paraId="48240E4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sl-MaxTxPower-r14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P-Max</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r>
      <w:r w:rsidRPr="00103BAD">
        <w:rPr>
          <w:rFonts w:ascii="Courier New" w:hAnsi="Courier New"/>
          <w:noProof/>
          <w:sz w:val="16"/>
          <w:lang w:eastAsia="ja-JP"/>
        </w:rPr>
        <w:tab/>
        <w:t>-- Need OR</w:t>
      </w:r>
    </w:p>
    <w:p w14:paraId="2A4513E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sl-Bandwidth-r14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{n6, n15, n25, n50, n75, n100}</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719A21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v2x-SchedulingPool-r14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SL-CommResourcePoolV2X-r14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6D6D35E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v2x-UE-ConfigList-r14</w:t>
      </w:r>
      <w:r w:rsidRPr="00103BAD">
        <w:rPr>
          <w:rFonts w:ascii="Courier New" w:hAnsi="Courier New"/>
          <w:noProof/>
          <w:sz w:val="16"/>
          <w:lang w:eastAsia="ja-JP"/>
        </w:rPr>
        <w:tab/>
      </w:r>
      <w:r w:rsidRPr="00103BAD">
        <w:rPr>
          <w:rFonts w:ascii="Courier New" w:hAnsi="Courier New"/>
          <w:noProof/>
          <w:sz w:val="16"/>
          <w:lang w:eastAsia="ja-JP"/>
        </w:rPr>
        <w:tab/>
        <w:t>SL-V2X-UE-ConfigList-r14</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1B908E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p>
    <w:p w14:paraId="02974BA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r w:rsidRPr="00103BAD">
        <w:rPr>
          <w:rFonts w:ascii="Courier New" w:hAnsi="Courier New" w:cs="Courier New"/>
          <w:noProof/>
          <w:sz w:val="16"/>
          <w:lang w:eastAsia="ja-JP"/>
        </w:rPr>
        <w:tab/>
        <w:t>additionalSpectrumEmissionV2X-r14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t>CHOICE {</w:t>
      </w:r>
    </w:p>
    <w:p w14:paraId="013F09D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additionalSpectrumEmission-r14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AdditionalSpectrumEmission,</w:t>
      </w:r>
    </w:p>
    <w:p w14:paraId="6A681B7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additionalSpectrumEmission-v1440</w:t>
      </w:r>
      <w:r w:rsidRPr="00103BAD">
        <w:rPr>
          <w:rFonts w:ascii="Courier New" w:hAnsi="Courier New" w:cs="Courier New"/>
          <w:noProof/>
          <w:sz w:val="16"/>
          <w:lang w:eastAsia="ja-JP"/>
        </w:rPr>
        <w:tab/>
      </w:r>
      <w:r w:rsidRPr="00103BAD">
        <w:rPr>
          <w:rFonts w:ascii="Courier New" w:hAnsi="Courier New" w:cs="Courier New"/>
          <w:noProof/>
          <w:sz w:val="16"/>
          <w:lang w:eastAsia="ja-JP"/>
        </w:rPr>
        <w:tab/>
        <w:t>AdditionalSpectrumEmission-v10l0</w:t>
      </w:r>
    </w:p>
    <w:p w14:paraId="36F3CB0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r>
      <w:r w:rsidRPr="00103BAD">
        <w:rPr>
          <w:rFonts w:ascii="Courier New" w:hAnsi="Courier New" w:cs="Courier New"/>
          <w:noProof/>
          <w:sz w:val="16"/>
          <w:lang w:eastAsia="ja-JP"/>
        </w:rPr>
        <w:tab/>
        <w:t>-- Need ON</w:t>
      </w:r>
    </w:p>
    <w:p w14:paraId="41C1520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p>
    <w:p w14:paraId="3074484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r w:rsidRPr="00103BAD">
        <w:rPr>
          <w:rFonts w:ascii="Courier New" w:hAnsi="Courier New" w:cs="Courier New"/>
          <w:noProof/>
          <w:sz w:val="16"/>
          <w:lang w:eastAsia="ja-JP"/>
        </w:rPr>
        <w:tab/>
        <w:t>v2x-FreqSelectionConfigList-r15</w:t>
      </w:r>
      <w:r w:rsidRPr="00103BAD">
        <w:rPr>
          <w:rFonts w:ascii="Courier New" w:hAnsi="Courier New" w:cs="Courier New"/>
          <w:noProof/>
          <w:sz w:val="16"/>
          <w:lang w:eastAsia="ja-JP"/>
        </w:rPr>
        <w:tab/>
        <w:t>SL-V2X-FreqSelectionConfigList-r15</w:t>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--Need OR</w:t>
      </w:r>
    </w:p>
    <w:p w14:paraId="7806C4E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p>
    <w:p w14:paraId="36BCD9B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05F813E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1F312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5CAE32AF"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74E3A540" w14:textId="77777777" w:rsidTr="00D37549">
        <w:trPr>
          <w:cantSplit/>
          <w:tblHeader/>
        </w:trPr>
        <w:tc>
          <w:tcPr>
            <w:tcW w:w="9639" w:type="dxa"/>
          </w:tcPr>
          <w:p w14:paraId="21DB4B47"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zh-CN"/>
              </w:rPr>
              <w:t>SL-InterFreqInfoListV2X</w:t>
            </w:r>
            <w:r w:rsidRPr="00103BAD">
              <w:rPr>
                <w:rFonts w:ascii="Arial" w:hAnsi="Arial"/>
                <w:b/>
                <w:iCs/>
                <w:noProof/>
                <w:sz w:val="18"/>
                <w:lang w:eastAsia="en-GB"/>
              </w:rPr>
              <w:t xml:space="preserve"> field descriptions</w:t>
            </w:r>
          </w:p>
        </w:tc>
      </w:tr>
      <w:tr w:rsidR="00103BAD" w:rsidRPr="00103BAD" w14:paraId="16887B3F" w14:textId="77777777" w:rsidTr="00D37549">
        <w:trPr>
          <w:cantSplit/>
          <w:tblHeader/>
        </w:trPr>
        <w:tc>
          <w:tcPr>
            <w:tcW w:w="9639" w:type="dxa"/>
          </w:tcPr>
          <w:p w14:paraId="5C478CD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plmn-IdentityList</w:t>
            </w:r>
          </w:p>
          <w:p w14:paraId="3FF43455"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w:t>
            </w:r>
            <w:r w:rsidRPr="00103BAD">
              <w:rPr>
                <w:rFonts w:ascii="Arial" w:hAnsi="Arial"/>
                <w:sz w:val="18"/>
                <w:lang w:eastAsia="ja-JP"/>
              </w:rPr>
              <w:t xml:space="preserve">ndicates </w:t>
            </w:r>
            <w:r w:rsidRPr="00103BAD">
              <w:rPr>
                <w:rFonts w:ascii="Arial" w:hAnsi="Arial"/>
                <w:sz w:val="18"/>
                <w:lang w:eastAsia="zh-CN"/>
              </w:rPr>
              <w:t>PLMN identities of this frequency for reception of V2X sidelink communication</w:t>
            </w:r>
            <w:r w:rsidRPr="00103BAD">
              <w:rPr>
                <w:rFonts w:ascii="Arial" w:hAnsi="Arial"/>
                <w:bCs/>
                <w:kern w:val="2"/>
                <w:sz w:val="18"/>
                <w:lang w:eastAsia="zh-CN"/>
              </w:rPr>
              <w:t xml:space="preserve">. If this field is not present, the UE considers this frequency for reception of V2X sidelink communication concerns the first PLMN entry in the </w:t>
            </w:r>
            <w:r w:rsidRPr="00103BAD">
              <w:rPr>
                <w:rFonts w:ascii="Arial" w:hAnsi="Arial"/>
                <w:bCs/>
                <w:i/>
                <w:kern w:val="2"/>
                <w:sz w:val="18"/>
                <w:lang w:eastAsia="zh-CN"/>
              </w:rPr>
              <w:t>plmn-IdentityLis</w:t>
            </w:r>
            <w:r w:rsidRPr="00103BAD">
              <w:rPr>
                <w:rFonts w:ascii="Arial" w:hAnsi="Arial"/>
                <w:bCs/>
                <w:kern w:val="2"/>
                <w:sz w:val="18"/>
                <w:lang w:eastAsia="zh-CN"/>
              </w:rPr>
              <w:t xml:space="preserve">t in </w:t>
            </w:r>
            <w:r w:rsidRPr="00103BAD">
              <w:rPr>
                <w:rFonts w:ascii="Arial" w:hAnsi="Arial"/>
                <w:bCs/>
                <w:i/>
                <w:kern w:val="2"/>
                <w:sz w:val="18"/>
                <w:lang w:eastAsia="zh-CN"/>
              </w:rPr>
              <w:t>SystemInformationBlockType1</w:t>
            </w:r>
            <w:r w:rsidRPr="00103BAD">
              <w:rPr>
                <w:rFonts w:ascii="Arial" w:hAnsi="Arial"/>
                <w:bCs/>
                <w:kern w:val="2"/>
                <w:sz w:val="18"/>
                <w:lang w:eastAsia="zh-CN"/>
              </w:rPr>
              <w:t>.</w:t>
            </w:r>
          </w:p>
        </w:tc>
      </w:tr>
      <w:tr w:rsidR="00103BAD" w:rsidRPr="00103BAD" w14:paraId="4375929D" w14:textId="77777777" w:rsidTr="00D37549">
        <w:trPr>
          <w:cantSplit/>
          <w:tblHeader/>
        </w:trPr>
        <w:tc>
          <w:tcPr>
            <w:tcW w:w="9639" w:type="dxa"/>
          </w:tcPr>
          <w:p w14:paraId="0CECD59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sl-M</w:t>
            </w:r>
            <w:r w:rsidRPr="00103BAD">
              <w:rPr>
                <w:rFonts w:ascii="Arial" w:hAnsi="Arial"/>
                <w:b/>
                <w:i/>
                <w:sz w:val="18"/>
                <w:lang w:eastAsia="ja-JP"/>
              </w:rPr>
              <w:t>axTxPower</w:t>
            </w:r>
          </w:p>
          <w:p w14:paraId="74CBA493"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w:t>
            </w:r>
            <w:r w:rsidRPr="00103BAD">
              <w:rPr>
                <w:rFonts w:ascii="Arial" w:hAnsi="Arial"/>
                <w:sz w:val="18"/>
                <w:lang w:eastAsia="ja-JP"/>
              </w:rPr>
              <w:t xml:space="preserve">ndicates </w:t>
            </w:r>
            <w:r w:rsidRPr="00103BAD">
              <w:rPr>
                <w:rFonts w:ascii="Arial" w:hAnsi="Arial"/>
                <w:sz w:val="18"/>
                <w:lang w:eastAsia="zh-CN"/>
              </w:rPr>
              <w:t>the maximum transmission power for transmitting V2X sidelink communication on the corresponding frequency</w:t>
            </w:r>
            <w:r w:rsidRPr="00103BAD">
              <w:rPr>
                <w:rFonts w:ascii="Arial" w:hAnsi="Arial"/>
                <w:bCs/>
                <w:kern w:val="2"/>
                <w:sz w:val="18"/>
                <w:lang w:eastAsia="zh-CN"/>
              </w:rPr>
              <w:t>.</w:t>
            </w:r>
          </w:p>
        </w:tc>
      </w:tr>
      <w:tr w:rsidR="00103BAD" w:rsidRPr="00103BAD" w14:paraId="704C2F2F" w14:textId="77777777" w:rsidTr="00D37549">
        <w:trPr>
          <w:cantSplit/>
          <w:tblHeader/>
        </w:trPr>
        <w:tc>
          <w:tcPr>
            <w:tcW w:w="9639" w:type="dxa"/>
          </w:tcPr>
          <w:p w14:paraId="10866A9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additionalSpectrumEmissionV2X</w:t>
            </w:r>
          </w:p>
          <w:p w14:paraId="0FB36591"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sz w:val="18"/>
                <w:lang w:eastAsia="zh-CN"/>
              </w:rPr>
              <w:t xml:space="preserve">Indicates the </w:t>
            </w:r>
            <w:r w:rsidRPr="00103BAD">
              <w:rPr>
                <w:rFonts w:ascii="Arial" w:hAnsi="Arial"/>
                <w:i/>
                <w:sz w:val="18"/>
                <w:lang w:eastAsia="zh-CN"/>
              </w:rPr>
              <w:t>a</w:t>
            </w:r>
            <w:r w:rsidRPr="00103BAD">
              <w:rPr>
                <w:rFonts w:ascii="Arial" w:hAnsi="Arial"/>
                <w:i/>
                <w:sz w:val="18"/>
                <w:lang w:eastAsia="en-GB"/>
              </w:rPr>
              <w:t>dditionalSpectrumEmission</w:t>
            </w:r>
            <w:r w:rsidRPr="00103BAD">
              <w:rPr>
                <w:rFonts w:ascii="Arial" w:hAnsi="Arial"/>
                <w:i/>
                <w:sz w:val="18"/>
                <w:lang w:eastAsia="zh-CN"/>
              </w:rPr>
              <w:t xml:space="preserve"> </w:t>
            </w:r>
            <w:r w:rsidRPr="00103BAD">
              <w:rPr>
                <w:rFonts w:ascii="Arial" w:hAnsi="Arial"/>
                <w:sz w:val="18"/>
                <w:lang w:eastAsia="zh-CN"/>
              </w:rPr>
              <w:t>value</w:t>
            </w:r>
            <w:r w:rsidRPr="00103BAD">
              <w:rPr>
                <w:rFonts w:ascii="Arial" w:hAnsi="Arial"/>
                <w:i/>
                <w:sz w:val="18"/>
                <w:lang w:eastAsia="zh-CN"/>
              </w:rPr>
              <w:t xml:space="preserve"> </w:t>
            </w:r>
            <w:r w:rsidRPr="00103BAD">
              <w:rPr>
                <w:rFonts w:ascii="Arial" w:hAnsi="Arial"/>
                <w:sz w:val="18"/>
                <w:lang w:eastAsia="en-GB"/>
              </w:rPr>
              <w:t>defined in TS 36.101 [42], clause 6.2.4,</w:t>
            </w:r>
            <w:r w:rsidRPr="00103BAD">
              <w:rPr>
                <w:rFonts w:ascii="Arial" w:hAnsi="Arial"/>
                <w:i/>
                <w:sz w:val="18"/>
                <w:lang w:eastAsia="zh-CN"/>
              </w:rPr>
              <w:t xml:space="preserve"> </w:t>
            </w:r>
            <w:r w:rsidRPr="00103BAD">
              <w:rPr>
                <w:rFonts w:ascii="Arial" w:hAnsi="Arial"/>
                <w:sz w:val="18"/>
                <w:lang w:eastAsia="zh-CN"/>
              </w:rPr>
              <w:t>for V2X sidelink communication</w:t>
            </w:r>
            <w:r w:rsidRPr="00103BAD">
              <w:rPr>
                <w:rFonts w:ascii="Arial" w:hAnsi="Arial"/>
                <w:bCs/>
                <w:iCs/>
                <w:noProof/>
                <w:sz w:val="18"/>
                <w:lang w:eastAsia="ja-JP"/>
              </w:rPr>
              <w:t>.</w:t>
            </w:r>
          </w:p>
        </w:tc>
      </w:tr>
      <w:tr w:rsidR="00103BAD" w:rsidRPr="00103BAD" w14:paraId="42F05AC1" w14:textId="77777777" w:rsidTr="00D37549">
        <w:tblPrEx>
          <w:tblLook w:val="0000" w:firstRow="0" w:lastRow="0" w:firstColumn="0" w:lastColumn="0" w:noHBand="0" w:noVBand="0"/>
        </w:tblPrEx>
        <w:trPr>
          <w:cantSplit/>
          <w:tblHeader/>
        </w:trPr>
        <w:tc>
          <w:tcPr>
            <w:tcW w:w="9639" w:type="dxa"/>
          </w:tcPr>
          <w:p w14:paraId="35BB112A"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v2x-FreqSelectionConfigList</w:t>
            </w:r>
          </w:p>
          <w:p w14:paraId="648E521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sz w:val="18"/>
                <w:lang w:eastAsia="zh-CN"/>
              </w:rPr>
              <w:t xml:space="preserve">Indicates the configuration information for the carrier selection for V2X sidelink communication transmission. The configuration applies to the carrier frequency identified by </w:t>
            </w:r>
            <w:r w:rsidRPr="00103BAD">
              <w:rPr>
                <w:rFonts w:ascii="Arial" w:hAnsi="Arial"/>
                <w:i/>
                <w:sz w:val="18"/>
                <w:lang w:eastAsia="ja-JP"/>
              </w:rPr>
              <w:t>v2x-CommCarrierFreq</w:t>
            </w:r>
            <w:r w:rsidRPr="00103BAD">
              <w:rPr>
                <w:rFonts w:ascii="Arial" w:hAnsi="Arial"/>
                <w:sz w:val="18"/>
                <w:lang w:eastAsia="ja-JP"/>
              </w:rPr>
              <w:t xml:space="preserve"> (i.e. carrier specific configuration).</w:t>
            </w:r>
          </w:p>
        </w:tc>
      </w:tr>
      <w:tr w:rsidR="00103BAD" w:rsidRPr="00103BAD" w14:paraId="232D641C" w14:textId="77777777" w:rsidTr="00D37549">
        <w:trPr>
          <w:cantSplit/>
          <w:tblHeader/>
        </w:trPr>
        <w:tc>
          <w:tcPr>
            <w:tcW w:w="9639" w:type="dxa"/>
          </w:tcPr>
          <w:p w14:paraId="19D67781"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v2x-SchedulingPool</w:t>
            </w:r>
          </w:p>
          <w:p w14:paraId="53B35E1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Cs/>
                <w:kern w:val="2"/>
                <w:sz w:val="18"/>
                <w:lang w:eastAsia="en-GB"/>
              </w:rPr>
              <w:t>Indicates</w:t>
            </w:r>
            <w:r w:rsidRPr="00103BAD">
              <w:rPr>
                <w:rFonts w:ascii="Arial" w:hAnsi="Arial"/>
                <w:bCs/>
                <w:kern w:val="2"/>
                <w:sz w:val="18"/>
                <w:lang w:eastAsia="zh-CN"/>
              </w:rPr>
              <w:t xml:space="preserve"> the resource pool for inter-carrier scheduled resource allocation</w:t>
            </w:r>
            <w:r w:rsidRPr="00103BAD">
              <w:rPr>
                <w:rFonts w:ascii="Arial" w:hAnsi="Arial"/>
                <w:bCs/>
                <w:kern w:val="2"/>
                <w:sz w:val="18"/>
                <w:lang w:eastAsia="en-GB"/>
              </w:rPr>
              <w:t>.</w:t>
            </w:r>
            <w:r w:rsidRPr="00103BAD">
              <w:rPr>
                <w:rFonts w:ascii="Arial" w:hAnsi="Arial"/>
                <w:bCs/>
                <w:kern w:val="2"/>
                <w:sz w:val="18"/>
                <w:lang w:eastAsia="zh-CN"/>
              </w:rPr>
              <w:t xml:space="preserve"> This field is configured in RRC dedicated signalling only when </w:t>
            </w:r>
            <w:r w:rsidRPr="00103BAD">
              <w:rPr>
                <w:rFonts w:ascii="Arial" w:hAnsi="Arial"/>
                <w:bCs/>
                <w:i/>
                <w:kern w:val="2"/>
                <w:sz w:val="18"/>
                <w:lang w:eastAsia="zh-CN"/>
              </w:rPr>
              <w:t>scheduled</w:t>
            </w:r>
            <w:r w:rsidRPr="00103BAD">
              <w:rPr>
                <w:rFonts w:ascii="Arial" w:hAnsi="Arial"/>
                <w:bCs/>
                <w:kern w:val="2"/>
                <w:sz w:val="18"/>
                <w:lang w:eastAsia="zh-CN"/>
              </w:rPr>
              <w:t xml:space="preserve"> is configured in IE </w:t>
            </w:r>
            <w:r w:rsidRPr="00103BAD">
              <w:rPr>
                <w:rFonts w:ascii="Arial" w:hAnsi="Arial"/>
                <w:i/>
                <w:sz w:val="18"/>
                <w:lang w:eastAsia="ja-JP"/>
              </w:rPr>
              <w:t>SL-V2X-ConfigDedicated</w:t>
            </w:r>
            <w:r w:rsidRPr="00103BAD">
              <w:rPr>
                <w:rFonts w:ascii="Arial" w:hAnsi="Arial"/>
                <w:bCs/>
                <w:kern w:val="2"/>
                <w:sz w:val="18"/>
                <w:lang w:eastAsia="zh-CN"/>
              </w:rPr>
              <w:t>.</w:t>
            </w:r>
          </w:p>
        </w:tc>
      </w:tr>
      <w:tr w:rsidR="00103BAD" w:rsidRPr="00103BAD" w14:paraId="1272A076" w14:textId="77777777" w:rsidTr="00D3754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F66522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v2x-UE-ConfigList</w:t>
            </w:r>
          </w:p>
          <w:p w14:paraId="336A5CB0"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ja-JP"/>
              </w:rPr>
              <w:t xml:space="preserve">Indicates the inter-carrier resource configuration. If there is only one entry in the list without </w:t>
            </w:r>
            <w:r w:rsidRPr="00103BAD">
              <w:rPr>
                <w:rFonts w:ascii="Arial" w:hAnsi="Arial"/>
                <w:i/>
                <w:sz w:val="18"/>
                <w:lang w:eastAsia="ja-JP"/>
              </w:rPr>
              <w:t>physCellId</w:t>
            </w:r>
            <w:r w:rsidRPr="00103BAD">
              <w:rPr>
                <w:rFonts w:ascii="Arial" w:hAnsi="Arial"/>
                <w:sz w:val="18"/>
                <w:lang w:eastAsia="ja-JP"/>
              </w:rPr>
              <w:t xml:space="preserve"> configured, the configuration is applied to the frequency identified by </w:t>
            </w:r>
            <w:r w:rsidRPr="00103BAD">
              <w:rPr>
                <w:rFonts w:ascii="Arial" w:hAnsi="Arial"/>
                <w:i/>
                <w:sz w:val="18"/>
                <w:lang w:eastAsia="ja-JP"/>
              </w:rPr>
              <w:t>v2x-CommCarrierFreq</w:t>
            </w:r>
            <w:r w:rsidRPr="00103BAD">
              <w:rPr>
                <w:rFonts w:ascii="Arial" w:hAnsi="Arial"/>
                <w:sz w:val="18"/>
                <w:lang w:eastAsia="ja-JP"/>
              </w:rPr>
              <w:t xml:space="preserve"> (i.e. carrier specific configuration); if the entry of this field includes </w:t>
            </w:r>
            <w:r w:rsidRPr="00103BAD">
              <w:rPr>
                <w:rFonts w:ascii="Arial" w:hAnsi="Arial"/>
                <w:i/>
                <w:sz w:val="18"/>
                <w:lang w:eastAsia="ja-JP"/>
              </w:rPr>
              <w:t>physCellIdList</w:t>
            </w:r>
            <w:r w:rsidRPr="00103BAD">
              <w:rPr>
                <w:rFonts w:ascii="Arial" w:hAnsi="Arial"/>
                <w:sz w:val="18"/>
                <w:lang w:eastAsia="ja-JP"/>
              </w:rPr>
              <w:t xml:space="preserve">, the configuration is applied to the cell(s) identified by </w:t>
            </w:r>
            <w:r w:rsidRPr="00103BAD">
              <w:rPr>
                <w:rFonts w:ascii="Arial" w:hAnsi="Arial"/>
                <w:i/>
                <w:sz w:val="18"/>
                <w:lang w:eastAsia="ja-JP"/>
              </w:rPr>
              <w:t>physCellIdList</w:t>
            </w:r>
            <w:r w:rsidRPr="00103BAD">
              <w:rPr>
                <w:rFonts w:ascii="Arial" w:hAnsi="Arial"/>
                <w:sz w:val="18"/>
                <w:lang w:eastAsia="ja-JP"/>
              </w:rPr>
              <w:t xml:space="preserve"> (i.e. cell specific configuration).</w:t>
            </w:r>
          </w:p>
        </w:tc>
      </w:tr>
    </w:tbl>
    <w:p w14:paraId="52827E25" w14:textId="77777777" w:rsidR="00103BAD" w:rsidRPr="00103BAD" w:rsidRDefault="00103BAD" w:rsidP="00103BAD">
      <w:pPr>
        <w:overflowPunct w:val="0"/>
        <w:autoSpaceDE w:val="0"/>
        <w:autoSpaceDN w:val="0"/>
        <w:adjustRightInd w:val="0"/>
        <w:textAlignment w:val="baseline"/>
        <w:rPr>
          <w:lang w:eastAsia="ja-JP"/>
        </w:rPr>
      </w:pPr>
    </w:p>
    <w:p w14:paraId="732E42E1"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331" w:name="_Toc12746075"/>
      <w:bookmarkStart w:id="1332" w:name="_Toc36810673"/>
      <w:bookmarkStart w:id="1333" w:name="_Toc36847037"/>
      <w:bookmarkStart w:id="1334" w:name="_Toc36939690"/>
      <w:bookmarkStart w:id="1335" w:name="_Toc37082670"/>
      <w:bookmarkStart w:id="1336" w:name="_Toc46481311"/>
      <w:bookmarkStart w:id="1337" w:name="_Toc46482545"/>
      <w:bookmarkStart w:id="1338" w:name="_Toc46483779"/>
      <w:bookmarkStart w:id="1339" w:name="_Toc146824159"/>
      <w:r w:rsidRPr="00103BAD">
        <w:rPr>
          <w:rFonts w:ascii="Arial" w:hAnsi="Arial"/>
          <w:sz w:val="24"/>
          <w:lang w:eastAsia="zh-CN"/>
        </w:rPr>
        <w:t>–</w:t>
      </w:r>
      <w:r w:rsidRPr="00103BAD">
        <w:rPr>
          <w:rFonts w:ascii="Arial" w:hAnsi="Arial"/>
          <w:sz w:val="24"/>
          <w:lang w:eastAsia="zh-CN"/>
        </w:rPr>
        <w:tab/>
      </w:r>
      <w:r w:rsidRPr="00103BAD">
        <w:rPr>
          <w:rFonts w:ascii="Arial" w:hAnsi="Arial"/>
          <w:i/>
          <w:iCs/>
          <w:sz w:val="24"/>
          <w:lang w:eastAsia="zh-CN"/>
        </w:rPr>
        <w:t>SL-</w:t>
      </w:r>
      <w:bookmarkEnd w:id="1331"/>
      <w:r w:rsidRPr="00103BAD">
        <w:rPr>
          <w:rFonts w:ascii="Arial" w:hAnsi="Arial"/>
          <w:i/>
          <w:iCs/>
          <w:sz w:val="24"/>
          <w:lang w:eastAsia="zh-CN"/>
        </w:rPr>
        <w:t>NR-AnchorCarrierFreqList</w:t>
      </w:r>
      <w:bookmarkEnd w:id="1332"/>
      <w:bookmarkEnd w:id="1333"/>
      <w:bookmarkEnd w:id="1334"/>
      <w:bookmarkEnd w:id="1335"/>
      <w:bookmarkEnd w:id="1336"/>
      <w:bookmarkEnd w:id="1337"/>
      <w:bookmarkEnd w:id="1338"/>
      <w:bookmarkEnd w:id="1339"/>
    </w:p>
    <w:p w14:paraId="50C8B217"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SL-NR-AnchorCarrierFreqList</w:t>
      </w:r>
      <w:r w:rsidRPr="00103BAD">
        <w:rPr>
          <w:iCs/>
          <w:lang w:eastAsia="ja-JP"/>
        </w:rPr>
        <w:t xml:space="preserve"> specifies the NR anchor frequencies i.e. frequencies that include inter-carrier resource configuration for V2X sidelink communication.</w:t>
      </w:r>
    </w:p>
    <w:p w14:paraId="3E64FC0A"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SL-NR-AnchorCarrierFreqList</w:t>
      </w:r>
      <w:r w:rsidRPr="00103BAD">
        <w:rPr>
          <w:rFonts w:ascii="Arial" w:hAnsi="Arial"/>
          <w:b/>
          <w:lang w:eastAsia="ja-JP"/>
        </w:rPr>
        <w:t xml:space="preserve"> information element</w:t>
      </w:r>
    </w:p>
    <w:p w14:paraId="4325E3C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1F9F079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F38A6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SL-NR-AnchorCarrierFreqList-r16 ::= SEQUENCE (SIZE (1..maxFreqSL-NR-r16)) OF ARFCN-ValueNR-r15</w:t>
      </w:r>
    </w:p>
    <w:p w14:paraId="44110A4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C4FBF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0C043F2E" w14:textId="77777777" w:rsidR="00103BAD" w:rsidRPr="00103BAD" w:rsidRDefault="00103BAD" w:rsidP="00103BAD">
      <w:pPr>
        <w:overflowPunct w:val="0"/>
        <w:autoSpaceDE w:val="0"/>
        <w:autoSpaceDN w:val="0"/>
        <w:adjustRightInd w:val="0"/>
        <w:textAlignment w:val="baseline"/>
        <w:rPr>
          <w:lang w:eastAsia="ja-JP"/>
        </w:rPr>
      </w:pPr>
    </w:p>
    <w:p w14:paraId="19F87D83"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40" w:name="_Toc20487521"/>
      <w:bookmarkStart w:id="1341" w:name="_Toc29342821"/>
      <w:bookmarkStart w:id="1342" w:name="_Toc29343960"/>
      <w:bookmarkStart w:id="1343" w:name="_Toc36567226"/>
      <w:bookmarkStart w:id="1344" w:name="_Toc36810674"/>
      <w:bookmarkStart w:id="1345" w:name="_Toc36847038"/>
      <w:bookmarkStart w:id="1346" w:name="_Toc36939691"/>
      <w:bookmarkStart w:id="1347" w:name="_Toc37082671"/>
      <w:bookmarkStart w:id="1348" w:name="_Toc46481312"/>
      <w:bookmarkStart w:id="1349" w:name="_Toc46482546"/>
      <w:bookmarkStart w:id="1350" w:name="_Toc46483780"/>
      <w:bookmarkStart w:id="1351" w:name="_Toc146824160"/>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w:t>
      </w:r>
      <w:r w:rsidRPr="00103BAD">
        <w:rPr>
          <w:rFonts w:ascii="Arial" w:hAnsi="Arial"/>
          <w:i/>
          <w:sz w:val="24"/>
          <w:lang w:eastAsia="zh-CN"/>
        </w:rPr>
        <w:t>V2X-UE-ConfigList</w:t>
      </w:r>
      <w:bookmarkEnd w:id="1340"/>
      <w:bookmarkEnd w:id="1341"/>
      <w:bookmarkEnd w:id="1342"/>
      <w:bookmarkEnd w:id="1343"/>
      <w:bookmarkEnd w:id="1344"/>
      <w:bookmarkEnd w:id="1345"/>
      <w:bookmarkEnd w:id="1346"/>
      <w:bookmarkEnd w:id="1347"/>
      <w:bookmarkEnd w:id="1348"/>
      <w:bookmarkEnd w:id="1349"/>
      <w:bookmarkEnd w:id="1350"/>
      <w:bookmarkEnd w:id="1351"/>
    </w:p>
    <w:p w14:paraId="6CF3CE19"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The IE</w:t>
      </w:r>
      <w:r w:rsidRPr="00103BAD">
        <w:rPr>
          <w:i/>
          <w:lang w:eastAsia="ja-JP"/>
        </w:rPr>
        <w:t xml:space="preserve"> SL-</w:t>
      </w:r>
      <w:r w:rsidRPr="00103BAD">
        <w:rPr>
          <w:i/>
          <w:lang w:eastAsia="zh-CN"/>
        </w:rPr>
        <w:t>V2X-UE-ConfigList</w:t>
      </w:r>
      <w:r w:rsidRPr="00103BAD">
        <w:rPr>
          <w:lang w:eastAsia="ja-JP"/>
        </w:rPr>
        <w:t xml:space="preserve"> </w:t>
      </w:r>
      <w:r w:rsidRPr="00103BAD">
        <w:rPr>
          <w:lang w:eastAsia="zh-CN"/>
        </w:rPr>
        <w:t>indicates inter-frequency resource configuration per-carrier or per-cell</w:t>
      </w:r>
      <w:r w:rsidRPr="00103BAD">
        <w:rPr>
          <w:lang w:eastAsia="ja-JP"/>
        </w:rPr>
        <w:t>.</w:t>
      </w:r>
    </w:p>
    <w:p w14:paraId="6036882C"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ja-JP"/>
        </w:rPr>
        <w:t>SL-</w:t>
      </w:r>
      <w:r w:rsidRPr="00103BAD">
        <w:rPr>
          <w:rFonts w:ascii="Arial" w:hAnsi="Arial"/>
          <w:b/>
          <w:i/>
          <w:lang w:eastAsia="zh-CN"/>
        </w:rPr>
        <w:t>V2X-UE-ConfigList</w:t>
      </w:r>
      <w:r w:rsidRPr="00103BAD">
        <w:rPr>
          <w:rFonts w:ascii="Arial" w:hAnsi="Arial"/>
          <w:b/>
          <w:lang w:eastAsia="ja-JP"/>
        </w:rPr>
        <w:t xml:space="preserve"> information element</w:t>
      </w:r>
    </w:p>
    <w:p w14:paraId="2712D9D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193B455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1DF5A8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SL-V2X-UE-ConfigList-r14 ::=</w:t>
      </w:r>
      <w:r w:rsidRPr="00103BAD">
        <w:rPr>
          <w:rFonts w:ascii="Courier New" w:hAnsi="Courier New"/>
          <w:noProof/>
          <w:sz w:val="16"/>
          <w:lang w:eastAsia="ja-JP"/>
        </w:rPr>
        <w:tab/>
        <w:t>SEQUENCE (SIZE (1.. maxCellIntra)) OF SL-V2X-InterFreqUE-Config-r14</w:t>
      </w:r>
    </w:p>
    <w:p w14:paraId="40A154B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3C08F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SL-V2X-InterFreqUE-Config-r14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0230915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physCellIdList-r14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PhysCellIdList-r13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C44BDD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noProof/>
          <w:sz w:val="16"/>
          <w:lang w:eastAsia="ja-JP"/>
        </w:rPr>
        <w:tab/>
        <w:t>typeTxSync</w:t>
      </w:r>
      <w:r w:rsidRPr="00103BAD">
        <w:rPr>
          <w:rFonts w:ascii="Courier New" w:hAnsi="Courier New" w:cs="Courier New"/>
          <w:noProof/>
          <w:sz w:val="16"/>
          <w:lang w:eastAsia="ja-JP"/>
        </w:rPr>
        <w:t>-r14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w:t>
      </w:r>
      <w:r w:rsidRPr="00103BAD">
        <w:rPr>
          <w:rFonts w:ascii="Courier New" w:hAnsi="Courier New"/>
          <w:noProof/>
          <w:sz w:val="16"/>
          <w:lang w:eastAsia="ja-JP"/>
        </w:rPr>
        <w:t>TypeTxSync-r14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43428B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v2x-SyncConfig-r14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SL-SyncConfigListNFreqV2X-r14</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00AE12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v2x-CommRxPool-r14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SL-CommRxPoolListV2X-r14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2C6B710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v2x-CommTxPoolNormal-r14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SL-CommTxPoolListV2X-r14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0DAE7D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p2x-CommTxPoolNormal-r14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SL-CommTxPoolListV2X-r14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8FBF61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v2x-CommTxPoolExceptional-r14</w:t>
      </w:r>
      <w:r w:rsidRPr="00103BAD">
        <w:rPr>
          <w:rFonts w:ascii="Courier New" w:hAnsi="Courier New"/>
          <w:noProof/>
          <w:sz w:val="16"/>
          <w:lang w:eastAsia="ja-JP"/>
        </w:rPr>
        <w:tab/>
      </w:r>
      <w:r w:rsidRPr="00103BAD">
        <w:rPr>
          <w:rFonts w:ascii="Courier New" w:hAnsi="Courier New"/>
          <w:noProof/>
          <w:sz w:val="16"/>
          <w:lang w:eastAsia="ja-JP"/>
        </w:rPr>
        <w:tab/>
        <w:t>SL-CommResourcePoolV2X-r14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51CE74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v2x-ResourceSelectionConfig-r14</w:t>
      </w:r>
      <w:r w:rsidRPr="00103BAD">
        <w:rPr>
          <w:rFonts w:ascii="Courier New" w:hAnsi="Courier New"/>
          <w:noProof/>
          <w:sz w:val="16"/>
          <w:lang w:eastAsia="ja-JP"/>
        </w:rPr>
        <w:tab/>
      </w:r>
      <w:r w:rsidRPr="00103BAD">
        <w:rPr>
          <w:rFonts w:ascii="Courier New" w:hAnsi="Courier New"/>
          <w:noProof/>
          <w:sz w:val="16"/>
          <w:lang w:eastAsia="ja-JP"/>
        </w:rPr>
        <w:tab/>
        <w:t>SL-CommTxPoolSensingConfig-r14</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0E0C86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zoneConfig-r14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SL-ZoneConfig-r14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A76350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offsetDFN-r14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(0..1000)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3DCF3D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4E83054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136D3E0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0F2050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3FB715D6" w14:textId="77777777" w:rsidR="00103BAD" w:rsidRPr="00103BAD" w:rsidRDefault="00103BAD" w:rsidP="00103BAD">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0291168E" w14:textId="77777777" w:rsidTr="00D37549">
        <w:trPr>
          <w:cantSplit/>
          <w:tblHeader/>
        </w:trPr>
        <w:tc>
          <w:tcPr>
            <w:tcW w:w="9639" w:type="dxa"/>
          </w:tcPr>
          <w:p w14:paraId="6DCD9319"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ja-JP"/>
              </w:rPr>
              <w:t>SL-</w:t>
            </w:r>
            <w:r w:rsidRPr="00103BAD">
              <w:rPr>
                <w:rFonts w:ascii="Arial" w:hAnsi="Arial"/>
                <w:b/>
                <w:i/>
                <w:sz w:val="18"/>
                <w:lang w:eastAsia="zh-CN"/>
              </w:rPr>
              <w:t>V2X-UE-ConfigList</w:t>
            </w:r>
            <w:r w:rsidRPr="00103BAD">
              <w:rPr>
                <w:rFonts w:ascii="Arial" w:hAnsi="Arial"/>
                <w:b/>
                <w:i/>
                <w:noProof/>
                <w:sz w:val="18"/>
                <w:lang w:eastAsia="en-GB"/>
              </w:rPr>
              <w:t xml:space="preserve"> </w:t>
            </w:r>
            <w:r w:rsidRPr="00103BAD">
              <w:rPr>
                <w:rFonts w:ascii="Arial" w:hAnsi="Arial"/>
                <w:b/>
                <w:iCs/>
                <w:noProof/>
                <w:sz w:val="18"/>
                <w:lang w:eastAsia="en-GB"/>
              </w:rPr>
              <w:t>field descriptions</w:t>
            </w:r>
          </w:p>
        </w:tc>
      </w:tr>
      <w:tr w:rsidR="00103BAD" w:rsidRPr="00103BAD" w14:paraId="7CC3B956"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131AEB6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offsetDFN</w:t>
            </w:r>
          </w:p>
          <w:p w14:paraId="0AC6840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Indicates the timing offset for the UE to determine DFN timing </w:t>
            </w:r>
            <w:r w:rsidRPr="00103BAD">
              <w:rPr>
                <w:rFonts w:ascii="Arial" w:hAnsi="Arial"/>
                <w:sz w:val="18"/>
                <w:lang w:eastAsia="zh-CN"/>
              </w:rPr>
              <w:t xml:space="preserve">when GNSS is used for timing reference. </w:t>
            </w:r>
            <w:r w:rsidRPr="00103BAD">
              <w:rPr>
                <w:rFonts w:ascii="Arial" w:hAnsi="Arial"/>
                <w:sz w:val="18"/>
                <w:lang w:eastAsia="en-GB"/>
              </w:rPr>
              <w:t>Value 0 corresponds to 0 milliseconds, value 1 corresponds to 0.001 milliseconds, value 2 corresponds to 0.002 milliseconds, and so on.</w:t>
            </w:r>
          </w:p>
        </w:tc>
      </w:tr>
      <w:tr w:rsidR="00103BAD" w:rsidRPr="00103BAD" w:rsidDel="001229F6" w14:paraId="30EFC60B"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7BAA0C4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zh-CN"/>
              </w:rPr>
              <w:t>p</w:t>
            </w:r>
            <w:r w:rsidRPr="00103BAD">
              <w:rPr>
                <w:rFonts w:ascii="Arial" w:hAnsi="Arial"/>
                <w:b/>
                <w:i/>
                <w:sz w:val="18"/>
                <w:lang w:eastAsia="ja-JP"/>
              </w:rPr>
              <w:t>2x-CommTxPoolNormal</w:t>
            </w:r>
          </w:p>
          <w:p w14:paraId="45A6F41D"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ja-JP"/>
              </w:rPr>
              <w:t xml:space="preserve">Indicates the resources on </w:t>
            </w:r>
            <w:r w:rsidRPr="00103BAD">
              <w:rPr>
                <w:rFonts w:ascii="Arial" w:hAnsi="Arial"/>
                <w:sz w:val="18"/>
                <w:lang w:eastAsia="zh-CN"/>
              </w:rPr>
              <w:t>a</w:t>
            </w:r>
            <w:r w:rsidRPr="00103BAD">
              <w:rPr>
                <w:rFonts w:ascii="Arial" w:hAnsi="Arial"/>
                <w:sz w:val="18"/>
                <w:lang w:eastAsia="ja-JP"/>
              </w:rPr>
              <w:t xml:space="preserve"> carrier frequency by which the UE may transmit </w:t>
            </w:r>
            <w:r w:rsidRPr="00103BAD">
              <w:rPr>
                <w:rFonts w:ascii="Arial" w:hAnsi="Arial"/>
                <w:sz w:val="18"/>
                <w:lang w:eastAsia="zh-CN"/>
              </w:rPr>
              <w:t xml:space="preserve">P2X related </w:t>
            </w:r>
            <w:r w:rsidRPr="00103BAD">
              <w:rPr>
                <w:rFonts w:ascii="Arial" w:hAnsi="Arial"/>
                <w:sz w:val="18"/>
                <w:lang w:eastAsia="ja-JP"/>
              </w:rPr>
              <w:t xml:space="preserve">V2X sidelink communication. </w:t>
            </w:r>
          </w:p>
        </w:tc>
      </w:tr>
      <w:tr w:rsidR="00103BAD" w:rsidRPr="00103BAD" w:rsidDel="001229F6" w14:paraId="0C7B1F5A" w14:textId="77777777" w:rsidTr="00D37549">
        <w:trPr>
          <w:cantSplit/>
        </w:trPr>
        <w:tc>
          <w:tcPr>
            <w:tcW w:w="9639" w:type="dxa"/>
          </w:tcPr>
          <w:p w14:paraId="798D4EB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physCellId</w:t>
            </w:r>
            <w:r w:rsidRPr="00103BAD">
              <w:rPr>
                <w:rFonts w:ascii="Arial" w:hAnsi="Arial"/>
                <w:b/>
                <w:i/>
                <w:sz w:val="18"/>
                <w:lang w:eastAsia="zh-CN"/>
              </w:rPr>
              <w:t>List</w:t>
            </w:r>
          </w:p>
          <w:p w14:paraId="3D12921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If configured, the resource configuration is applicable for the cell(s) identified by this field</w:t>
            </w:r>
            <w:r w:rsidRPr="00103BAD">
              <w:rPr>
                <w:rFonts w:ascii="Arial" w:hAnsi="Arial"/>
                <w:sz w:val="18"/>
                <w:lang w:eastAsia="zh-CN"/>
              </w:rPr>
              <w:t>. Otherwise, the resource configuration is for a given carrier frequency.</w:t>
            </w:r>
            <w:r w:rsidRPr="00103BAD">
              <w:rPr>
                <w:rFonts w:ascii="Arial" w:hAnsi="Arial"/>
                <w:bCs/>
                <w:kern w:val="2"/>
                <w:sz w:val="18"/>
                <w:lang w:eastAsia="zh-CN"/>
              </w:rPr>
              <w:t xml:space="preserve"> </w:t>
            </w:r>
          </w:p>
        </w:tc>
      </w:tr>
      <w:tr w:rsidR="00103BAD" w:rsidRPr="00103BAD" w14:paraId="64EDA626" w14:textId="77777777" w:rsidTr="00D37549">
        <w:trPr>
          <w:cantSplit/>
          <w:tblHeader/>
        </w:trPr>
        <w:tc>
          <w:tcPr>
            <w:tcW w:w="9639" w:type="dxa"/>
          </w:tcPr>
          <w:p w14:paraId="6A6E6C8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typeTxSync</w:t>
            </w:r>
          </w:p>
          <w:p w14:paraId="29455C2B"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w:t>
            </w:r>
            <w:r w:rsidRPr="00103BAD">
              <w:rPr>
                <w:rFonts w:ascii="Arial" w:hAnsi="Arial"/>
                <w:sz w:val="18"/>
                <w:lang w:eastAsia="ja-JP"/>
              </w:rPr>
              <w:t xml:space="preserve">ndicates the prioritized </w:t>
            </w:r>
            <w:r w:rsidRPr="00103BAD">
              <w:rPr>
                <w:rFonts w:ascii="Arial" w:hAnsi="Arial"/>
                <w:sz w:val="18"/>
                <w:lang w:eastAsia="zh-CN"/>
              </w:rPr>
              <w:t>synchronization type (i.e. eNB or GNSS) for performing V2X sidelink communication on a carrier frequency</w:t>
            </w:r>
            <w:r w:rsidRPr="00103BAD">
              <w:rPr>
                <w:rFonts w:ascii="Arial" w:hAnsi="Arial"/>
                <w:bCs/>
                <w:kern w:val="2"/>
                <w:sz w:val="18"/>
                <w:lang w:eastAsia="zh-CN"/>
              </w:rPr>
              <w:t xml:space="preserve">. </w:t>
            </w:r>
          </w:p>
        </w:tc>
      </w:tr>
      <w:tr w:rsidR="00103BAD" w:rsidRPr="00103BAD" w14:paraId="4A8BA211"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0C0BF96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v2x-CommRxPool</w:t>
            </w:r>
          </w:p>
          <w:p w14:paraId="426C29C7"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ja-JP"/>
              </w:rPr>
              <w:t xml:space="preserve">Indicates the resources on </w:t>
            </w:r>
            <w:r w:rsidRPr="00103BAD">
              <w:rPr>
                <w:rFonts w:ascii="Arial" w:hAnsi="Arial"/>
                <w:sz w:val="18"/>
                <w:lang w:eastAsia="zh-CN"/>
              </w:rPr>
              <w:t>a</w:t>
            </w:r>
            <w:r w:rsidRPr="00103BAD">
              <w:rPr>
                <w:rFonts w:ascii="Arial" w:hAnsi="Arial"/>
                <w:sz w:val="18"/>
                <w:lang w:eastAsia="ja-JP"/>
              </w:rPr>
              <w:t xml:space="preserve"> carrier frequency by which the UE may receive V2X sidelink communication. This field is absent within </w:t>
            </w:r>
            <w:r w:rsidRPr="00103BAD">
              <w:rPr>
                <w:rFonts w:ascii="Arial" w:hAnsi="Arial"/>
                <w:i/>
                <w:sz w:val="18"/>
                <w:lang w:eastAsia="ja-JP"/>
              </w:rPr>
              <w:t>v2x-InterFreqInfoList</w:t>
            </w:r>
            <w:r w:rsidRPr="00103BAD">
              <w:rPr>
                <w:rFonts w:ascii="Arial" w:hAnsi="Arial"/>
                <w:sz w:val="18"/>
                <w:lang w:eastAsia="ja-JP"/>
              </w:rPr>
              <w:t xml:space="preserve"> included in </w:t>
            </w:r>
            <w:r w:rsidRPr="00103BAD">
              <w:rPr>
                <w:rFonts w:ascii="Arial" w:hAnsi="Arial"/>
                <w:i/>
                <w:sz w:val="18"/>
                <w:lang w:eastAsia="ja-JP"/>
              </w:rPr>
              <w:t>RRCConnectionReconfiguration</w:t>
            </w:r>
            <w:r w:rsidRPr="00103BAD">
              <w:rPr>
                <w:rFonts w:ascii="Arial" w:hAnsi="Arial"/>
                <w:sz w:val="18"/>
                <w:lang w:eastAsia="ja-JP"/>
              </w:rPr>
              <w:t xml:space="preserve"> except if received with </w:t>
            </w:r>
            <w:r w:rsidRPr="00103BAD">
              <w:rPr>
                <w:rFonts w:ascii="Arial" w:hAnsi="Arial"/>
                <w:i/>
                <w:sz w:val="18"/>
                <w:lang w:eastAsia="ja-JP"/>
              </w:rPr>
              <w:t>MobilityControlInfo</w:t>
            </w:r>
            <w:r w:rsidRPr="00103BAD">
              <w:rPr>
                <w:rFonts w:ascii="Arial" w:hAnsi="Arial"/>
                <w:sz w:val="18"/>
                <w:lang w:eastAsia="ja-JP"/>
              </w:rPr>
              <w:t xml:space="preserve"> or </w:t>
            </w:r>
            <w:r w:rsidRPr="00103BAD">
              <w:rPr>
                <w:rFonts w:ascii="Arial" w:hAnsi="Arial"/>
                <w:i/>
                <w:sz w:val="18"/>
                <w:lang w:eastAsia="ja-JP"/>
              </w:rPr>
              <w:t>MobilityControlInfoV2X</w:t>
            </w:r>
            <w:r w:rsidRPr="00103BAD">
              <w:rPr>
                <w:rFonts w:ascii="Arial" w:hAnsi="Arial"/>
                <w:sz w:val="18"/>
                <w:lang w:eastAsia="ja-JP"/>
              </w:rPr>
              <w:t>.</w:t>
            </w:r>
          </w:p>
        </w:tc>
      </w:tr>
      <w:tr w:rsidR="00103BAD" w:rsidRPr="00103BAD" w:rsidDel="001229F6" w14:paraId="74AE6F16"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69D539C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v2x-CommTxPoolExceptional</w:t>
            </w:r>
          </w:p>
          <w:p w14:paraId="341715DC"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ja-JP"/>
              </w:rPr>
              <w:t xml:space="preserve">Indicates the resources on </w:t>
            </w:r>
            <w:r w:rsidRPr="00103BAD">
              <w:rPr>
                <w:rFonts w:ascii="Arial" w:hAnsi="Arial"/>
                <w:sz w:val="18"/>
                <w:lang w:eastAsia="zh-CN"/>
              </w:rPr>
              <w:t>a</w:t>
            </w:r>
            <w:r w:rsidRPr="00103BAD">
              <w:rPr>
                <w:rFonts w:ascii="Arial" w:hAnsi="Arial"/>
                <w:sz w:val="18"/>
                <w:lang w:eastAsia="ja-JP"/>
              </w:rPr>
              <w:t xml:space="preserve"> carrier frequency by which the UE may transmit V2X sidelink communication in exceptional conditions, as specified in 5.10.13.</w:t>
            </w:r>
          </w:p>
        </w:tc>
      </w:tr>
      <w:tr w:rsidR="00103BAD" w:rsidRPr="00103BAD" w:rsidDel="001229F6" w14:paraId="005E5759"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62E89AD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v2x-CommTxPoolNormal</w:t>
            </w:r>
          </w:p>
          <w:p w14:paraId="10895A6A"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ja-JP"/>
              </w:rPr>
              <w:t xml:space="preserve">Indicates the resources on </w:t>
            </w:r>
            <w:r w:rsidRPr="00103BAD">
              <w:rPr>
                <w:rFonts w:ascii="Arial" w:hAnsi="Arial"/>
                <w:sz w:val="18"/>
                <w:lang w:eastAsia="zh-CN"/>
              </w:rPr>
              <w:t>a</w:t>
            </w:r>
            <w:r w:rsidRPr="00103BAD">
              <w:rPr>
                <w:rFonts w:ascii="Arial" w:hAnsi="Arial"/>
                <w:sz w:val="18"/>
                <w:lang w:eastAsia="ja-JP"/>
              </w:rPr>
              <w:t xml:space="preserve"> carrier frequency by which the UE may transmit V2X sidelink communication. </w:t>
            </w:r>
          </w:p>
        </w:tc>
      </w:tr>
      <w:tr w:rsidR="00103BAD" w:rsidRPr="00103BAD" w14:paraId="4911CB7A"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3E49A5B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v2x-SyncConfig</w:t>
            </w:r>
          </w:p>
          <w:p w14:paraId="2A66E952"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ja-JP"/>
              </w:rPr>
              <w:t xml:space="preserve">Indicates the synchronization configuration used for transmission/reception of SLSS on the given frequency. </w:t>
            </w:r>
          </w:p>
        </w:tc>
      </w:tr>
    </w:tbl>
    <w:p w14:paraId="4AB7D53F" w14:textId="77777777" w:rsidR="00103BAD" w:rsidRPr="00103BAD" w:rsidRDefault="00103BAD" w:rsidP="00103BAD">
      <w:pPr>
        <w:overflowPunct w:val="0"/>
        <w:autoSpaceDE w:val="0"/>
        <w:autoSpaceDN w:val="0"/>
        <w:adjustRightInd w:val="0"/>
        <w:textAlignment w:val="baseline"/>
        <w:rPr>
          <w:lang w:eastAsia="ja-JP"/>
        </w:rPr>
      </w:pPr>
    </w:p>
    <w:p w14:paraId="097CA822"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52" w:name="_Toc20487522"/>
      <w:bookmarkStart w:id="1353" w:name="_Toc29342822"/>
      <w:bookmarkStart w:id="1354" w:name="_Toc29343961"/>
      <w:bookmarkStart w:id="1355" w:name="_Toc36567227"/>
      <w:bookmarkStart w:id="1356" w:name="_Toc36810675"/>
      <w:bookmarkStart w:id="1357" w:name="_Toc36847039"/>
      <w:bookmarkStart w:id="1358" w:name="_Toc36939692"/>
      <w:bookmarkStart w:id="1359" w:name="_Toc37082672"/>
      <w:bookmarkStart w:id="1360" w:name="_Toc46481313"/>
      <w:bookmarkStart w:id="1361" w:name="_Toc46482547"/>
      <w:bookmarkStart w:id="1362" w:name="_Toc46483781"/>
      <w:bookmarkStart w:id="1363" w:name="_Toc146824161"/>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SL-OffsetIndicator</w:t>
      </w:r>
      <w:bookmarkEnd w:id="1352"/>
      <w:bookmarkEnd w:id="1353"/>
      <w:bookmarkEnd w:id="1354"/>
      <w:bookmarkEnd w:id="1355"/>
      <w:bookmarkEnd w:id="1356"/>
      <w:bookmarkEnd w:id="1357"/>
      <w:bookmarkEnd w:id="1358"/>
      <w:bookmarkEnd w:id="1359"/>
      <w:bookmarkEnd w:id="1360"/>
      <w:bookmarkEnd w:id="1361"/>
      <w:bookmarkEnd w:id="1362"/>
      <w:bookmarkEnd w:id="1363"/>
    </w:p>
    <w:p w14:paraId="0E4AD674"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SL-OffsetIndicator</w:t>
      </w:r>
      <w:r w:rsidRPr="00103BAD">
        <w:rPr>
          <w:iCs/>
          <w:lang w:eastAsia="ja-JP"/>
        </w:rPr>
        <w:t xml:space="preserve"> indicates the offset of the pool of resources relative to SFN 0 of the cell </w:t>
      </w:r>
      <w:r w:rsidRPr="00103BAD">
        <w:rPr>
          <w:bCs/>
          <w:noProof/>
          <w:lang w:eastAsia="ja-JP"/>
        </w:rPr>
        <w:t>from which it was obtained</w:t>
      </w:r>
      <w:r w:rsidRPr="00103BAD">
        <w:rPr>
          <w:iCs/>
          <w:lang w:eastAsia="ja-JP"/>
        </w:rPr>
        <w:t xml:space="preserve"> or, when out of coverage, relative to DFN 0.</w:t>
      </w:r>
    </w:p>
    <w:p w14:paraId="6811D929"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SL-OffsetIndicator</w:t>
      </w:r>
      <w:r w:rsidRPr="00103BAD">
        <w:rPr>
          <w:rFonts w:ascii="Arial" w:hAnsi="Arial"/>
          <w:b/>
          <w:lang w:eastAsia="ja-JP"/>
        </w:rPr>
        <w:t xml:space="preserve"> information element</w:t>
      </w:r>
    </w:p>
    <w:p w14:paraId="0FC4DC8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0E4BF5D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22FCB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SL-OffsetIndicator-r12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4044E5F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small-r12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(0..319),</w:t>
      </w:r>
    </w:p>
    <w:p w14:paraId="2E383D5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large-r12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(0..10239)</w:t>
      </w:r>
    </w:p>
    <w:p w14:paraId="3E969E1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333C47A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9697D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SL-OffsetIndicatorSync-r12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(0..39)</w:t>
      </w:r>
    </w:p>
    <w:p w14:paraId="6E4B940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79CB1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SL-OffsetIndicatorSync-v1430 ::=</w:t>
      </w:r>
      <w:r w:rsidRPr="00103BAD">
        <w:rPr>
          <w:rFonts w:ascii="Courier New" w:hAnsi="Courier New"/>
          <w:noProof/>
          <w:sz w:val="16"/>
          <w:lang w:eastAsia="ja-JP"/>
        </w:rPr>
        <w:tab/>
      </w:r>
      <w:r w:rsidRPr="00103BAD">
        <w:rPr>
          <w:rFonts w:ascii="Courier New" w:hAnsi="Courier New"/>
          <w:noProof/>
          <w:sz w:val="16"/>
          <w:lang w:eastAsia="ja-JP"/>
        </w:rPr>
        <w:tab/>
        <w:t>INTEGER (40..159)</w:t>
      </w:r>
    </w:p>
    <w:p w14:paraId="2F7144B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66EB8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SL-OffsetIndicatorSync-r14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(0..159)</w:t>
      </w:r>
    </w:p>
    <w:p w14:paraId="3265ED2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481F4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68E5ABE8"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0E3036C1" w14:textId="77777777" w:rsidTr="00D37549">
        <w:trPr>
          <w:cantSplit/>
          <w:tblHeader/>
        </w:trPr>
        <w:tc>
          <w:tcPr>
            <w:tcW w:w="9639" w:type="dxa"/>
          </w:tcPr>
          <w:p w14:paraId="4E00C271"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SL-OffsetIndicator</w:t>
            </w:r>
            <w:r w:rsidRPr="00103BAD">
              <w:rPr>
                <w:rFonts w:ascii="Arial" w:hAnsi="Arial"/>
                <w:b/>
                <w:iCs/>
                <w:noProof/>
                <w:sz w:val="18"/>
                <w:lang w:eastAsia="en-GB"/>
              </w:rPr>
              <w:t xml:space="preserve"> field descriptions</w:t>
            </w:r>
          </w:p>
        </w:tc>
      </w:tr>
      <w:tr w:rsidR="00103BAD" w:rsidRPr="00103BAD" w14:paraId="0D01E935" w14:textId="77777777" w:rsidTr="00D37549">
        <w:trPr>
          <w:cantSplit/>
          <w:tblHeader/>
        </w:trPr>
        <w:tc>
          <w:tcPr>
            <w:tcW w:w="9639" w:type="dxa"/>
          </w:tcPr>
          <w:p w14:paraId="6AB14B73"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SL-OffsetIndicator</w:t>
            </w:r>
          </w:p>
          <w:p w14:paraId="2EA8639A" w14:textId="77777777" w:rsidR="00103BAD" w:rsidRPr="00103BAD" w:rsidRDefault="00103BAD" w:rsidP="00103BAD">
            <w:pPr>
              <w:keepNext/>
              <w:keepLines/>
              <w:overflowPunct w:val="0"/>
              <w:autoSpaceDE w:val="0"/>
              <w:autoSpaceDN w:val="0"/>
              <w:adjustRightInd w:val="0"/>
              <w:spacing w:after="0"/>
              <w:textAlignment w:val="baseline"/>
              <w:rPr>
                <w:rFonts w:ascii="Arial" w:hAnsi="Arial"/>
                <w:noProof/>
                <w:sz w:val="18"/>
                <w:lang w:eastAsia="en-GB"/>
              </w:rPr>
            </w:pPr>
            <w:r w:rsidRPr="00103BAD">
              <w:rPr>
                <w:rFonts w:ascii="Arial" w:hAnsi="Arial"/>
                <w:bCs/>
                <w:noProof/>
                <w:sz w:val="18"/>
                <w:lang w:eastAsia="en-GB"/>
              </w:rPr>
              <w:t xml:space="preserve">In </w:t>
            </w:r>
            <w:r w:rsidRPr="00103BAD">
              <w:rPr>
                <w:rFonts w:ascii="Arial" w:hAnsi="Arial"/>
                <w:i/>
                <w:sz w:val="18"/>
                <w:lang w:eastAsia="en-GB"/>
              </w:rPr>
              <w:t>sc-TF-ResourceConfig</w:t>
            </w:r>
            <w:r w:rsidRPr="00103BAD">
              <w:rPr>
                <w:rFonts w:ascii="Arial" w:hAnsi="Arial"/>
                <w:bCs/>
                <w:noProof/>
                <w:sz w:val="18"/>
                <w:lang w:eastAsia="en-GB"/>
              </w:rPr>
              <w:t>, it indicates the offset of the first period of pool of resources within a SFN cycle</w:t>
            </w:r>
            <w:r w:rsidRPr="00103BAD">
              <w:rPr>
                <w:rFonts w:ascii="Arial" w:hAnsi="Arial"/>
                <w:noProof/>
                <w:sz w:val="18"/>
                <w:lang w:eastAsia="en-GB"/>
              </w:rPr>
              <w:t xml:space="preserve">. For </w:t>
            </w:r>
            <w:r w:rsidRPr="00103BAD">
              <w:rPr>
                <w:rFonts w:ascii="Arial" w:hAnsi="Arial"/>
                <w:i/>
                <w:noProof/>
                <w:sz w:val="18"/>
                <w:lang w:eastAsia="en-GB"/>
              </w:rPr>
              <w:t>data-TF-ResourceConfig</w:t>
            </w:r>
            <w:r w:rsidRPr="00103BAD">
              <w:rPr>
                <w:rFonts w:ascii="Arial" w:hAnsi="Arial"/>
                <w:noProof/>
                <w:sz w:val="18"/>
                <w:lang w:eastAsia="en-GB"/>
              </w:rPr>
              <w:t xml:space="preserve">, it corresponds to the </w:t>
            </w:r>
            <w:r w:rsidRPr="00103BAD">
              <w:rPr>
                <w:rFonts w:ascii="Arial" w:hAnsi="Arial"/>
                <w:i/>
                <w:noProof/>
                <w:sz w:val="18"/>
                <w:lang w:eastAsia="en-GB"/>
              </w:rPr>
              <w:t>offsetIndicator</w:t>
            </w:r>
            <w:r w:rsidRPr="00103BAD">
              <w:rPr>
                <w:rFonts w:ascii="Arial" w:hAnsi="Arial"/>
                <w:noProof/>
                <w:sz w:val="18"/>
                <w:lang w:eastAsia="en-GB"/>
              </w:rPr>
              <w:t xml:space="preserve"> as defined in TS 36.213 [23], clause 14.1.3.</w:t>
            </w:r>
          </w:p>
        </w:tc>
      </w:tr>
      <w:tr w:rsidR="00103BAD" w:rsidRPr="00103BAD" w14:paraId="5235377D" w14:textId="77777777" w:rsidTr="00D37549">
        <w:trPr>
          <w:cantSplit/>
          <w:tblHeader/>
        </w:trPr>
        <w:tc>
          <w:tcPr>
            <w:tcW w:w="9639" w:type="dxa"/>
          </w:tcPr>
          <w:p w14:paraId="1D5C5D1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SL-OffsetIndicatorSync</w:t>
            </w:r>
          </w:p>
          <w:p w14:paraId="7B6AFB3C" w14:textId="77777777" w:rsidR="00103BAD" w:rsidRPr="00103BAD" w:rsidRDefault="00103BAD" w:rsidP="00103BAD">
            <w:pPr>
              <w:keepNext/>
              <w:keepLines/>
              <w:overflowPunct w:val="0"/>
              <w:autoSpaceDE w:val="0"/>
              <w:autoSpaceDN w:val="0"/>
              <w:adjustRightInd w:val="0"/>
              <w:spacing w:after="0"/>
              <w:textAlignment w:val="baseline"/>
              <w:rPr>
                <w:rFonts w:ascii="Arial" w:hAnsi="Arial"/>
                <w:noProof/>
                <w:sz w:val="18"/>
                <w:lang w:eastAsia="en-GB"/>
              </w:rPr>
            </w:pPr>
            <w:r w:rsidRPr="00103BAD">
              <w:rPr>
                <w:rFonts w:ascii="Arial" w:hAnsi="Arial"/>
                <w:noProof/>
                <w:sz w:val="18"/>
                <w:lang w:eastAsia="zh-CN"/>
              </w:rPr>
              <w:t>For sidelink discovery and sidelink communication, s</w:t>
            </w:r>
            <w:r w:rsidRPr="00103BAD">
              <w:rPr>
                <w:rFonts w:ascii="Arial" w:hAnsi="Arial"/>
                <w:noProof/>
                <w:sz w:val="18"/>
                <w:lang w:eastAsia="en-GB"/>
              </w:rPr>
              <w:t xml:space="preserve">ynchronisation resources are present in those SFN and subframes which satisfy the relation: (SFN*10+ </w:t>
            </w:r>
            <w:r w:rsidRPr="00103BAD">
              <w:rPr>
                <w:rFonts w:ascii="Arial" w:hAnsi="Arial"/>
                <w:i/>
                <w:noProof/>
                <w:sz w:val="18"/>
                <w:lang w:eastAsia="en-GB"/>
              </w:rPr>
              <w:t>Subframe Number</w:t>
            </w:r>
            <w:r w:rsidRPr="00103BAD">
              <w:rPr>
                <w:rFonts w:ascii="Arial" w:hAnsi="Arial"/>
                <w:noProof/>
                <w:sz w:val="18"/>
                <w:lang w:eastAsia="en-GB"/>
              </w:rPr>
              <w:t xml:space="preserve">) mod 40 = </w:t>
            </w:r>
            <w:r w:rsidRPr="00103BAD">
              <w:rPr>
                <w:rFonts w:ascii="Arial" w:hAnsi="Arial"/>
                <w:i/>
                <w:noProof/>
                <w:sz w:val="18"/>
                <w:lang w:eastAsia="en-GB"/>
              </w:rPr>
              <w:t>SL-OffsetIndicatorSync</w:t>
            </w:r>
            <w:r w:rsidRPr="00103BAD">
              <w:rPr>
                <w:rFonts w:ascii="Arial" w:hAnsi="Arial"/>
                <w:noProof/>
                <w:sz w:val="18"/>
                <w:lang w:eastAsia="en-GB"/>
              </w:rPr>
              <w:t>.</w:t>
            </w:r>
            <w:r w:rsidRPr="00103BAD">
              <w:rPr>
                <w:rFonts w:ascii="Arial" w:hAnsi="Arial"/>
                <w:noProof/>
                <w:sz w:val="18"/>
                <w:lang w:eastAsia="zh-CN"/>
              </w:rPr>
              <w:t xml:space="preserve"> For V2X sidelink communication, s</w:t>
            </w:r>
            <w:r w:rsidRPr="00103BAD">
              <w:rPr>
                <w:rFonts w:ascii="Arial" w:hAnsi="Arial"/>
                <w:noProof/>
                <w:sz w:val="18"/>
                <w:lang w:eastAsia="en-GB"/>
              </w:rPr>
              <w:t xml:space="preserve">ynchronisation resources are present in those SFN and subframes which satisfy the relation: (SFN*10+ </w:t>
            </w:r>
            <w:r w:rsidRPr="00103BAD">
              <w:rPr>
                <w:rFonts w:ascii="Arial" w:hAnsi="Arial"/>
                <w:i/>
                <w:noProof/>
                <w:sz w:val="18"/>
                <w:lang w:eastAsia="en-GB"/>
              </w:rPr>
              <w:t>Subframe Number</w:t>
            </w:r>
            <w:r w:rsidRPr="00103BAD">
              <w:rPr>
                <w:rFonts w:ascii="Arial" w:hAnsi="Arial"/>
                <w:noProof/>
                <w:sz w:val="18"/>
                <w:lang w:eastAsia="en-GB"/>
              </w:rPr>
              <w:t xml:space="preserve">) mod </w:t>
            </w:r>
            <w:r w:rsidRPr="00103BAD">
              <w:rPr>
                <w:rFonts w:ascii="Arial" w:hAnsi="Arial"/>
                <w:noProof/>
                <w:sz w:val="18"/>
                <w:lang w:eastAsia="zh-CN"/>
              </w:rPr>
              <w:t>160</w:t>
            </w:r>
            <w:r w:rsidRPr="00103BAD">
              <w:rPr>
                <w:rFonts w:ascii="Arial" w:hAnsi="Arial"/>
                <w:noProof/>
                <w:sz w:val="18"/>
                <w:lang w:eastAsia="en-GB"/>
              </w:rPr>
              <w:t xml:space="preserve"> = </w:t>
            </w:r>
            <w:r w:rsidRPr="00103BAD">
              <w:rPr>
                <w:rFonts w:ascii="Arial" w:hAnsi="Arial"/>
                <w:i/>
                <w:noProof/>
                <w:sz w:val="18"/>
                <w:lang w:eastAsia="en-GB"/>
              </w:rPr>
              <w:t>SL-OffsetIndicatorSync</w:t>
            </w:r>
            <w:r w:rsidRPr="00103BAD">
              <w:rPr>
                <w:rFonts w:ascii="Arial" w:hAnsi="Arial"/>
                <w:noProof/>
                <w:sz w:val="18"/>
                <w:lang w:eastAsia="en-GB"/>
              </w:rPr>
              <w:t>.</w:t>
            </w:r>
          </w:p>
        </w:tc>
      </w:tr>
    </w:tbl>
    <w:p w14:paraId="5E9E98A4" w14:textId="77777777" w:rsidR="00103BAD" w:rsidRPr="00103BAD" w:rsidRDefault="00103BAD" w:rsidP="00103BAD">
      <w:pPr>
        <w:overflowPunct w:val="0"/>
        <w:autoSpaceDE w:val="0"/>
        <w:autoSpaceDN w:val="0"/>
        <w:adjustRightInd w:val="0"/>
        <w:textAlignment w:val="baseline"/>
        <w:rPr>
          <w:lang w:eastAsia="ja-JP"/>
        </w:rPr>
      </w:pPr>
    </w:p>
    <w:p w14:paraId="0552AA71"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364" w:name="_Toc20487523"/>
      <w:bookmarkStart w:id="1365" w:name="_Toc29342823"/>
      <w:bookmarkStart w:id="1366" w:name="_Toc29343962"/>
      <w:bookmarkStart w:id="1367" w:name="_Toc36567228"/>
      <w:bookmarkStart w:id="1368" w:name="_Toc36810676"/>
      <w:bookmarkStart w:id="1369" w:name="_Toc36847040"/>
      <w:bookmarkStart w:id="1370" w:name="_Toc36939693"/>
      <w:bookmarkStart w:id="1371" w:name="_Toc37082673"/>
      <w:bookmarkStart w:id="1372" w:name="_Toc46481314"/>
      <w:bookmarkStart w:id="1373" w:name="_Toc46482548"/>
      <w:bookmarkStart w:id="1374" w:name="_Toc46483782"/>
      <w:bookmarkStart w:id="1375" w:name="_Toc146824162"/>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w:t>
      </w:r>
      <w:r w:rsidRPr="00103BAD">
        <w:rPr>
          <w:rFonts w:ascii="Arial" w:hAnsi="Arial"/>
          <w:i/>
          <w:sz w:val="24"/>
          <w:lang w:eastAsia="zh-CN"/>
        </w:rPr>
        <w:t>P2X-ResourceSelectionConfig</w:t>
      </w:r>
      <w:bookmarkEnd w:id="1364"/>
      <w:bookmarkEnd w:id="1365"/>
      <w:bookmarkEnd w:id="1366"/>
      <w:bookmarkEnd w:id="1367"/>
      <w:bookmarkEnd w:id="1368"/>
      <w:bookmarkEnd w:id="1369"/>
      <w:bookmarkEnd w:id="1370"/>
      <w:bookmarkEnd w:id="1371"/>
      <w:bookmarkEnd w:id="1372"/>
      <w:bookmarkEnd w:id="1373"/>
      <w:bookmarkEnd w:id="1374"/>
      <w:bookmarkEnd w:id="1375"/>
    </w:p>
    <w:p w14:paraId="4F6162E1"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lang w:eastAsia="zh-CN"/>
        </w:rPr>
        <w:t>SL-P2X-ResourceSelectionConfig</w:t>
      </w:r>
      <w:r w:rsidRPr="00103BAD">
        <w:rPr>
          <w:iCs/>
          <w:lang w:eastAsia="ja-JP"/>
        </w:rPr>
        <w:t xml:space="preserve"> </w:t>
      </w:r>
      <w:r w:rsidRPr="00103BAD">
        <w:rPr>
          <w:iCs/>
          <w:lang w:eastAsia="zh-CN"/>
        </w:rPr>
        <w:t xml:space="preserve">includes the configuration of resource selection for P2X </w:t>
      </w:r>
      <w:r w:rsidRPr="00103BAD">
        <w:rPr>
          <w:rFonts w:eastAsia="SimSun"/>
          <w:iCs/>
          <w:lang w:eastAsia="zh-CN"/>
        </w:rPr>
        <w:t>related V2X</w:t>
      </w:r>
      <w:r w:rsidRPr="00103BAD">
        <w:rPr>
          <w:iCs/>
          <w:lang w:eastAsia="zh-CN"/>
        </w:rPr>
        <w:t xml:space="preserve"> sidelink communication</w:t>
      </w:r>
      <w:r w:rsidRPr="00103BAD">
        <w:rPr>
          <w:iCs/>
          <w:lang w:eastAsia="ja-JP"/>
        </w:rPr>
        <w:t>. E-UTRAN configures at least one resource selection mechanism.</w:t>
      </w:r>
    </w:p>
    <w:p w14:paraId="661B238F"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zh-CN"/>
        </w:rPr>
        <w:t xml:space="preserve">SL-P2X-ResourceSelectionConfig </w:t>
      </w:r>
      <w:r w:rsidRPr="00103BAD">
        <w:rPr>
          <w:rFonts w:ascii="Arial" w:hAnsi="Arial"/>
          <w:b/>
          <w:lang w:eastAsia="ja-JP"/>
        </w:rPr>
        <w:t>information element</w:t>
      </w:r>
    </w:p>
    <w:p w14:paraId="3A300C4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6053C5C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D72FC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SL-P2X-ResourceSelectionConfig-r14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42516A0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partialSensing-r14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485E060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randomSelection-r14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A1A392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3B1025C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86002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30C00513"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0739FEAB" w14:textId="77777777" w:rsidTr="00D37549">
        <w:trPr>
          <w:cantSplit/>
          <w:tblHeader/>
        </w:trPr>
        <w:tc>
          <w:tcPr>
            <w:tcW w:w="9639" w:type="dxa"/>
          </w:tcPr>
          <w:p w14:paraId="518F72F5"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zh-CN"/>
              </w:rPr>
              <w:t>SL-P2X-ResourceSelectionConfig</w:t>
            </w:r>
            <w:r w:rsidRPr="00103BAD">
              <w:rPr>
                <w:rFonts w:ascii="Arial" w:hAnsi="Arial"/>
                <w:b/>
                <w:iCs/>
                <w:noProof/>
                <w:sz w:val="18"/>
                <w:lang w:eastAsia="en-GB"/>
              </w:rPr>
              <w:t xml:space="preserve"> field descriptions</w:t>
            </w:r>
          </w:p>
        </w:tc>
      </w:tr>
      <w:tr w:rsidR="00103BAD" w:rsidRPr="00103BAD" w14:paraId="4E83DC29" w14:textId="77777777" w:rsidTr="00D37549">
        <w:trPr>
          <w:cantSplit/>
          <w:tblHeader/>
        </w:trPr>
        <w:tc>
          <w:tcPr>
            <w:tcW w:w="9639" w:type="dxa"/>
          </w:tcPr>
          <w:p w14:paraId="56EB9B8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zh-CN"/>
              </w:rPr>
              <w:t>partialSensing</w:t>
            </w:r>
          </w:p>
          <w:p w14:paraId="27BB10E5" w14:textId="77777777" w:rsidR="00103BAD" w:rsidRPr="00103BAD" w:rsidRDefault="00103BAD" w:rsidP="00103BAD">
            <w:pPr>
              <w:keepNext/>
              <w:keepLines/>
              <w:overflowPunct w:val="0"/>
              <w:autoSpaceDE w:val="0"/>
              <w:autoSpaceDN w:val="0"/>
              <w:adjustRightInd w:val="0"/>
              <w:spacing w:after="0"/>
              <w:textAlignment w:val="baseline"/>
              <w:rPr>
                <w:rFonts w:ascii="Arial" w:hAnsi="Arial"/>
                <w:noProof/>
                <w:sz w:val="18"/>
                <w:lang w:eastAsia="zh-CN"/>
              </w:rPr>
            </w:pPr>
            <w:r w:rsidRPr="00103BAD">
              <w:rPr>
                <w:rFonts w:ascii="Arial" w:hAnsi="Arial"/>
                <w:noProof/>
                <w:sz w:val="18"/>
                <w:lang w:eastAsia="en-GB"/>
              </w:rPr>
              <w:t>I</w:t>
            </w:r>
            <w:r w:rsidRPr="00103BAD">
              <w:rPr>
                <w:rFonts w:ascii="Arial" w:hAnsi="Arial"/>
                <w:noProof/>
                <w:sz w:val="18"/>
                <w:lang w:eastAsia="zh-CN"/>
              </w:rPr>
              <w:t>ndicates that partial sensing is allowed for UE autonomous resource selection in a resource pool.</w:t>
            </w:r>
          </w:p>
        </w:tc>
      </w:tr>
      <w:tr w:rsidR="00103BAD" w:rsidRPr="00103BAD" w14:paraId="73A64F37" w14:textId="77777777" w:rsidTr="00D37549">
        <w:trPr>
          <w:cantSplit/>
          <w:tblHeader/>
        </w:trPr>
        <w:tc>
          <w:tcPr>
            <w:tcW w:w="9639" w:type="dxa"/>
          </w:tcPr>
          <w:p w14:paraId="33A1E8D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zh-CN"/>
              </w:rPr>
              <w:t>randomSelection</w:t>
            </w:r>
          </w:p>
          <w:p w14:paraId="656F2333"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 xml:space="preserve">Indicates </w:t>
            </w:r>
            <w:r w:rsidRPr="00103BAD">
              <w:rPr>
                <w:rFonts w:ascii="Arial" w:hAnsi="Arial"/>
                <w:bCs/>
                <w:noProof/>
                <w:sz w:val="18"/>
                <w:lang w:eastAsia="zh-CN"/>
              </w:rPr>
              <w:t>that random selection is allowed for UE autonomous resource selection in a resource pool</w:t>
            </w:r>
            <w:r w:rsidRPr="00103BAD">
              <w:rPr>
                <w:rFonts w:ascii="Arial" w:hAnsi="Arial"/>
                <w:bCs/>
                <w:noProof/>
                <w:sz w:val="18"/>
                <w:lang w:eastAsia="en-GB"/>
              </w:rPr>
              <w:t>.</w:t>
            </w:r>
          </w:p>
        </w:tc>
      </w:tr>
    </w:tbl>
    <w:p w14:paraId="4E39DC34" w14:textId="77777777" w:rsidR="00103BAD" w:rsidRPr="00103BAD" w:rsidRDefault="00103BAD" w:rsidP="00103BAD">
      <w:pPr>
        <w:overflowPunct w:val="0"/>
        <w:autoSpaceDE w:val="0"/>
        <w:autoSpaceDN w:val="0"/>
        <w:adjustRightInd w:val="0"/>
        <w:textAlignment w:val="baseline"/>
        <w:rPr>
          <w:lang w:eastAsia="zh-CN"/>
        </w:rPr>
      </w:pPr>
    </w:p>
    <w:p w14:paraId="1CC18E09"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76" w:name="_Toc20487524"/>
      <w:bookmarkStart w:id="1377" w:name="_Toc29342824"/>
      <w:bookmarkStart w:id="1378" w:name="_Toc29343963"/>
      <w:bookmarkStart w:id="1379" w:name="_Toc36567229"/>
      <w:bookmarkStart w:id="1380" w:name="_Toc36810677"/>
      <w:bookmarkStart w:id="1381" w:name="_Toc36847041"/>
      <w:bookmarkStart w:id="1382" w:name="_Toc36939694"/>
      <w:bookmarkStart w:id="1383" w:name="_Toc37082674"/>
      <w:bookmarkStart w:id="1384" w:name="_Toc46481315"/>
      <w:bookmarkStart w:id="1385" w:name="_Toc46482549"/>
      <w:bookmarkStart w:id="1386" w:name="_Toc46483783"/>
      <w:bookmarkStart w:id="1387" w:name="_Toc146824163"/>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SL-PeriodComm</w:t>
      </w:r>
      <w:bookmarkEnd w:id="1376"/>
      <w:bookmarkEnd w:id="1377"/>
      <w:bookmarkEnd w:id="1378"/>
      <w:bookmarkEnd w:id="1379"/>
      <w:bookmarkEnd w:id="1380"/>
      <w:bookmarkEnd w:id="1381"/>
      <w:bookmarkEnd w:id="1382"/>
      <w:bookmarkEnd w:id="1383"/>
      <w:bookmarkEnd w:id="1384"/>
      <w:bookmarkEnd w:id="1385"/>
      <w:bookmarkEnd w:id="1386"/>
      <w:bookmarkEnd w:id="1387"/>
    </w:p>
    <w:p w14:paraId="4872AC43"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SL-PeriodComm</w:t>
      </w:r>
      <w:r w:rsidRPr="00103BAD">
        <w:rPr>
          <w:iCs/>
          <w:lang w:eastAsia="ja-JP"/>
        </w:rPr>
        <w:t xml:space="preserve"> indicates the period over which resources allocated in a cell for sidelink communication.</w:t>
      </w:r>
    </w:p>
    <w:p w14:paraId="72475AA2"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SL-PeriodComm</w:t>
      </w:r>
      <w:r w:rsidRPr="00103BAD">
        <w:rPr>
          <w:rFonts w:ascii="Arial" w:hAnsi="Arial"/>
          <w:b/>
          <w:lang w:eastAsia="ja-JP"/>
        </w:rPr>
        <w:t xml:space="preserve"> information element</w:t>
      </w:r>
    </w:p>
    <w:p w14:paraId="366CDFF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09D86B1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90DD7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SL-PeriodComm-r12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{sf40, sf60, sf70, sf80, sf120, sf140,</w:t>
      </w:r>
    </w:p>
    <w:p w14:paraId="268E14F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sf160, sf240, sf280, sf320, spare6, spare5,</w:t>
      </w:r>
    </w:p>
    <w:p w14:paraId="33C6708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spare4, spare3, spare2, spare}</w:t>
      </w:r>
    </w:p>
    <w:p w14:paraId="5ED7414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F146E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7D38A450" w14:textId="77777777" w:rsidR="00103BAD" w:rsidRPr="00103BAD" w:rsidRDefault="00103BAD" w:rsidP="00103BAD">
      <w:pPr>
        <w:overflowPunct w:val="0"/>
        <w:autoSpaceDE w:val="0"/>
        <w:autoSpaceDN w:val="0"/>
        <w:adjustRightInd w:val="0"/>
        <w:textAlignment w:val="baseline"/>
        <w:rPr>
          <w:lang w:eastAsia="ja-JP"/>
        </w:rPr>
      </w:pPr>
    </w:p>
    <w:p w14:paraId="01047FF6"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88" w:name="_Toc20487525"/>
      <w:bookmarkStart w:id="1389" w:name="_Toc29342825"/>
      <w:bookmarkStart w:id="1390" w:name="_Toc29343964"/>
      <w:bookmarkStart w:id="1391" w:name="_Toc36567230"/>
      <w:bookmarkStart w:id="1392" w:name="_Toc36810678"/>
      <w:bookmarkStart w:id="1393" w:name="_Toc36847042"/>
      <w:bookmarkStart w:id="1394" w:name="_Toc36939695"/>
      <w:bookmarkStart w:id="1395" w:name="_Toc37082675"/>
      <w:bookmarkStart w:id="1396" w:name="_Toc46481316"/>
      <w:bookmarkStart w:id="1397" w:name="_Toc46482550"/>
      <w:bookmarkStart w:id="1398" w:name="_Toc46483784"/>
      <w:bookmarkStart w:id="1399" w:name="_Toc146824164"/>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SL-Priority</w:t>
      </w:r>
      <w:bookmarkEnd w:id="1388"/>
      <w:bookmarkEnd w:id="1389"/>
      <w:bookmarkEnd w:id="1390"/>
      <w:bookmarkEnd w:id="1391"/>
      <w:bookmarkEnd w:id="1392"/>
      <w:bookmarkEnd w:id="1393"/>
      <w:bookmarkEnd w:id="1394"/>
      <w:bookmarkEnd w:id="1395"/>
      <w:bookmarkEnd w:id="1396"/>
      <w:bookmarkEnd w:id="1397"/>
      <w:bookmarkEnd w:id="1398"/>
      <w:bookmarkEnd w:id="1399"/>
    </w:p>
    <w:p w14:paraId="24ADC454"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 xml:space="preserve">The IE </w:t>
      </w:r>
      <w:r w:rsidRPr="00103BAD">
        <w:rPr>
          <w:i/>
          <w:lang w:eastAsia="ja-JP"/>
        </w:rPr>
        <w:t>SL-Priority</w:t>
      </w:r>
      <w:r w:rsidRPr="00103BAD">
        <w:rPr>
          <w:lang w:eastAsia="ja-JP"/>
        </w:rPr>
        <w:t xml:space="preserve"> indicates the one or more priorities of resource pool used for sidelink communication, or of a logical channel group used in case of scheduled sidelink communication resources, see TS 36.</w:t>
      </w:r>
      <w:r w:rsidRPr="00103BAD">
        <w:rPr>
          <w:iCs/>
          <w:lang w:eastAsia="ja-JP"/>
        </w:rPr>
        <w:t>3</w:t>
      </w:r>
      <w:r w:rsidRPr="00103BAD">
        <w:rPr>
          <w:lang w:eastAsia="ja-JP"/>
        </w:rPr>
        <w:t xml:space="preserve">21 </w:t>
      </w:r>
      <w:r w:rsidRPr="00103BAD">
        <w:rPr>
          <w:bCs/>
          <w:noProof/>
          <w:lang w:eastAsia="ja-JP"/>
        </w:rPr>
        <w:t>[6]</w:t>
      </w:r>
      <w:r w:rsidRPr="00103BAD">
        <w:rPr>
          <w:lang w:eastAsia="ja-JP"/>
        </w:rPr>
        <w:t>.</w:t>
      </w:r>
    </w:p>
    <w:p w14:paraId="39519AB1"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SL-Priority</w:t>
      </w:r>
      <w:r w:rsidRPr="00103BAD">
        <w:rPr>
          <w:rFonts w:ascii="Arial" w:hAnsi="Arial"/>
          <w:b/>
          <w:lang w:eastAsia="ja-JP"/>
        </w:rPr>
        <w:t xml:space="preserve"> information element</w:t>
      </w:r>
    </w:p>
    <w:p w14:paraId="0AA844E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7468A79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DF30D5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SL-PriorityList-r13 ::=</w:t>
      </w:r>
      <w:r w:rsidRPr="00103BAD">
        <w:rPr>
          <w:rFonts w:ascii="Courier New" w:hAnsi="Courier New"/>
          <w:noProof/>
          <w:sz w:val="16"/>
          <w:lang w:eastAsia="ja-JP"/>
        </w:rPr>
        <w:tab/>
      </w:r>
      <w:r w:rsidRPr="00103BAD">
        <w:rPr>
          <w:rFonts w:ascii="Courier New" w:hAnsi="Courier New"/>
          <w:noProof/>
          <w:sz w:val="16"/>
          <w:lang w:eastAsia="ja-JP"/>
        </w:rPr>
        <w:tab/>
        <w:t>SEQUENCE (SIZE (1..maxSL-Prio-r13)) OF SL-Priority-r13</w:t>
      </w:r>
    </w:p>
    <w:p w14:paraId="2054DF8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10658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SL-Priority-r13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(1..8)</w:t>
      </w:r>
    </w:p>
    <w:p w14:paraId="571304C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ABAE3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484694D2" w14:textId="77777777" w:rsidR="00103BAD" w:rsidRPr="00103BAD" w:rsidRDefault="00103BAD" w:rsidP="00103BAD">
      <w:pPr>
        <w:overflowPunct w:val="0"/>
        <w:autoSpaceDE w:val="0"/>
        <w:autoSpaceDN w:val="0"/>
        <w:adjustRightInd w:val="0"/>
        <w:textAlignment w:val="baseline"/>
        <w:rPr>
          <w:lang w:eastAsia="ja-JP"/>
        </w:rPr>
      </w:pPr>
    </w:p>
    <w:p w14:paraId="56C82244"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400" w:name="_Toc20487526"/>
      <w:bookmarkStart w:id="1401" w:name="_Toc29342826"/>
      <w:bookmarkStart w:id="1402" w:name="_Toc29343965"/>
      <w:bookmarkStart w:id="1403" w:name="_Toc36567231"/>
      <w:bookmarkStart w:id="1404" w:name="_Toc36810679"/>
      <w:bookmarkStart w:id="1405" w:name="_Toc36847043"/>
      <w:bookmarkStart w:id="1406" w:name="_Toc36939696"/>
      <w:bookmarkStart w:id="1407" w:name="_Toc37082676"/>
      <w:bookmarkStart w:id="1408" w:name="_Toc46481317"/>
      <w:bookmarkStart w:id="1409" w:name="_Toc46482551"/>
      <w:bookmarkStart w:id="1410" w:name="_Toc46483785"/>
      <w:bookmarkStart w:id="1411" w:name="_Toc146824165"/>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zh-CN"/>
        </w:rPr>
        <w:t>SL-P</w:t>
      </w:r>
      <w:r w:rsidRPr="00103BAD">
        <w:rPr>
          <w:rFonts w:ascii="Arial" w:hAnsi="Arial"/>
          <w:i/>
          <w:sz w:val="24"/>
          <w:lang w:eastAsia="ja-JP"/>
        </w:rPr>
        <w:t>SSCH-TxConfigList</w:t>
      </w:r>
      <w:bookmarkEnd w:id="1400"/>
      <w:bookmarkEnd w:id="1401"/>
      <w:bookmarkEnd w:id="1402"/>
      <w:bookmarkEnd w:id="1403"/>
      <w:bookmarkEnd w:id="1404"/>
      <w:bookmarkEnd w:id="1405"/>
      <w:bookmarkEnd w:id="1406"/>
      <w:bookmarkEnd w:id="1407"/>
      <w:bookmarkEnd w:id="1408"/>
      <w:bookmarkEnd w:id="1409"/>
      <w:bookmarkEnd w:id="1410"/>
      <w:bookmarkEnd w:id="1411"/>
    </w:p>
    <w:p w14:paraId="56D76CB5"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 xml:space="preserve">The IE </w:t>
      </w:r>
      <w:r w:rsidRPr="00103BAD">
        <w:rPr>
          <w:i/>
          <w:lang w:eastAsia="zh-CN"/>
        </w:rPr>
        <w:t>SL-PSSCH-TxConfigList</w:t>
      </w:r>
      <w:r w:rsidRPr="00103BAD">
        <w:rPr>
          <w:lang w:eastAsia="ja-JP"/>
        </w:rPr>
        <w:t xml:space="preserve"> indicates PSSCH transmission parameters.</w:t>
      </w:r>
      <w:r w:rsidRPr="00103BAD">
        <w:rPr>
          <w:lang w:eastAsia="zh-CN"/>
        </w:rPr>
        <w:t xml:space="preserve"> When lower layers select parameters from the range indicated in IE</w:t>
      </w:r>
      <w:r w:rsidRPr="00103BAD">
        <w:rPr>
          <w:i/>
          <w:lang w:eastAsia="zh-CN"/>
        </w:rPr>
        <w:t xml:space="preserve"> SL-PSSCH-TxConfigList</w:t>
      </w:r>
      <w:r w:rsidRPr="00103BAD">
        <w:rPr>
          <w:lang w:eastAsia="zh-CN"/>
        </w:rPr>
        <w:t xml:space="preserve">, the UE considers both configurations in IE </w:t>
      </w:r>
      <w:r w:rsidRPr="00103BAD">
        <w:rPr>
          <w:i/>
          <w:lang w:eastAsia="ja-JP"/>
        </w:rPr>
        <w:t>SL-PSSCH-TxConfigList</w:t>
      </w:r>
      <w:r w:rsidRPr="00103BAD">
        <w:rPr>
          <w:lang w:eastAsia="zh-CN"/>
        </w:rPr>
        <w:t xml:space="preserve"> and the CBR-dependent configurations represented in IE </w:t>
      </w:r>
      <w:r w:rsidRPr="00103BAD">
        <w:rPr>
          <w:i/>
          <w:lang w:eastAsia="ja-JP"/>
        </w:rPr>
        <w:t>SL-</w:t>
      </w:r>
      <w:r w:rsidRPr="00103BAD">
        <w:rPr>
          <w:i/>
          <w:lang w:eastAsia="zh-CN"/>
        </w:rPr>
        <w:t>CBR-PPPP</w:t>
      </w:r>
      <w:r w:rsidRPr="00103BAD">
        <w:rPr>
          <w:i/>
          <w:lang w:eastAsia="ja-JP"/>
        </w:rPr>
        <w:t>-TxConfigList</w:t>
      </w:r>
      <w:r w:rsidRPr="00103BAD">
        <w:rPr>
          <w:lang w:eastAsia="zh-CN"/>
        </w:rPr>
        <w:t xml:space="preserve">. </w:t>
      </w:r>
      <w:r w:rsidRPr="00103BAD">
        <w:rPr>
          <w:lang w:eastAsia="ja-JP"/>
        </w:rPr>
        <w:t xml:space="preserve">Only one IE </w:t>
      </w:r>
      <w:r w:rsidRPr="00103BAD">
        <w:rPr>
          <w:i/>
          <w:lang w:eastAsia="ja-JP"/>
        </w:rPr>
        <w:t>SL-PSSCH-TxConfig</w:t>
      </w:r>
      <w:r w:rsidRPr="00103BAD">
        <w:rPr>
          <w:rFonts w:cs="Courier New"/>
          <w:lang w:eastAsia="ja-JP"/>
        </w:rPr>
        <w:t xml:space="preserve"> is provided per </w:t>
      </w:r>
      <w:r w:rsidRPr="00103BAD">
        <w:rPr>
          <w:rFonts w:cs="Courier New"/>
          <w:i/>
          <w:lang w:eastAsia="ja-JP"/>
        </w:rPr>
        <w:t>typeTxSync</w:t>
      </w:r>
      <w:r w:rsidRPr="00103BAD">
        <w:rPr>
          <w:rFonts w:cs="Courier New"/>
          <w:lang w:eastAsia="ja-JP"/>
        </w:rPr>
        <w:t>.</w:t>
      </w:r>
    </w:p>
    <w:p w14:paraId="21724C13"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zh-CN"/>
        </w:rPr>
        <w:t>SL-PSSCH-TxConfigList</w:t>
      </w:r>
      <w:r w:rsidRPr="00103BAD">
        <w:rPr>
          <w:rFonts w:ascii="Arial" w:hAnsi="Arial"/>
          <w:b/>
          <w:lang w:eastAsia="ja-JP"/>
        </w:rPr>
        <w:t xml:space="preserve"> information element</w:t>
      </w:r>
    </w:p>
    <w:p w14:paraId="38DD331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18FDF06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0FD046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SL-PSSCH-TxConfigList-r14 ::=</w:t>
      </w:r>
      <w:r w:rsidRPr="00103BAD">
        <w:rPr>
          <w:rFonts w:ascii="Courier New" w:hAnsi="Courier New"/>
          <w:noProof/>
          <w:sz w:val="16"/>
          <w:lang w:eastAsia="ja-JP"/>
        </w:rPr>
        <w:tab/>
        <w:t>SEQUENCE (SIZE (1..maxPSSCH-TxConfig-r14)) OF SL-PSSCH-TxConfig</w:t>
      </w:r>
      <w:r w:rsidRPr="00103BAD">
        <w:rPr>
          <w:rFonts w:ascii="Courier New" w:hAnsi="Courier New" w:cs="Courier New"/>
          <w:noProof/>
          <w:sz w:val="16"/>
          <w:lang w:eastAsia="ja-JP"/>
        </w:rPr>
        <w:t>-r14</w:t>
      </w:r>
    </w:p>
    <w:p w14:paraId="659E9A7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999AA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SL-PSSCH-TxConfig</w:t>
      </w:r>
      <w:r w:rsidRPr="00103BAD">
        <w:rPr>
          <w:rFonts w:ascii="Courier New" w:hAnsi="Courier New" w:cs="Courier New"/>
          <w:noProof/>
          <w:sz w:val="16"/>
          <w:lang w:eastAsia="ja-JP"/>
        </w:rPr>
        <w:t>-r14</w:t>
      </w:r>
      <w:r w:rsidRPr="00103BAD">
        <w:rPr>
          <w:rFonts w:ascii="Courier New" w:hAnsi="Courier New"/>
          <w:noProof/>
          <w:sz w:val="16"/>
          <w:lang w:eastAsia="ja-JP"/>
        </w:rPr>
        <w:t xml:space="preserve">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6FCEF26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typeTxSync</w:t>
      </w:r>
      <w:r w:rsidRPr="00103BAD">
        <w:rPr>
          <w:rFonts w:ascii="Courier New" w:hAnsi="Courier New" w:cs="Courier New"/>
          <w:noProof/>
          <w:sz w:val="16"/>
          <w:lang w:eastAsia="ja-JP"/>
        </w:rPr>
        <w:t>-r14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noProof/>
          <w:sz w:val="16"/>
          <w:lang w:eastAsia="ja-JP"/>
        </w:rPr>
        <w:t>SL-TypeTxSync</w:t>
      </w:r>
      <w:r w:rsidRPr="00103BAD">
        <w:rPr>
          <w:rFonts w:ascii="Courier New" w:hAnsi="Courier New" w:cs="Courier New"/>
          <w:noProof/>
          <w:sz w:val="16"/>
          <w:lang w:eastAsia="ja-JP"/>
        </w:rPr>
        <w:t>-r14</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71371FC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thresUE-Speed-r14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{kmph60, kmph80, kmph100, kmph120,</w:t>
      </w:r>
    </w:p>
    <w:p w14:paraId="6ACC045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kmph140, kmph160, kmph180, kmph200},</w:t>
      </w:r>
    </w:p>
    <w:p w14:paraId="2FD05E9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parametersAboveThres-r14</w:t>
      </w:r>
      <w:r w:rsidRPr="00103BAD">
        <w:rPr>
          <w:rFonts w:ascii="Courier New" w:hAnsi="Courier New"/>
          <w:noProof/>
          <w:sz w:val="16"/>
          <w:lang w:eastAsia="ja-JP"/>
        </w:rPr>
        <w:tab/>
        <w:t>SL-PSSCH-TxParameters</w:t>
      </w:r>
      <w:r w:rsidRPr="00103BAD">
        <w:rPr>
          <w:rFonts w:ascii="Courier New" w:hAnsi="Courier New" w:cs="Courier New"/>
          <w:noProof/>
          <w:sz w:val="16"/>
          <w:lang w:eastAsia="ja-JP"/>
        </w:rPr>
        <w:t>-r14,</w:t>
      </w:r>
    </w:p>
    <w:p w14:paraId="67C9BBF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parametersBelowThres-r14</w:t>
      </w:r>
      <w:r w:rsidRPr="00103BAD">
        <w:rPr>
          <w:rFonts w:ascii="Courier New" w:hAnsi="Courier New"/>
          <w:noProof/>
          <w:sz w:val="16"/>
          <w:lang w:eastAsia="ja-JP"/>
        </w:rPr>
        <w:tab/>
        <w:t>SL-PSSCH-TxParameters</w:t>
      </w:r>
      <w:r w:rsidRPr="00103BAD">
        <w:rPr>
          <w:rFonts w:ascii="Courier New" w:hAnsi="Courier New" w:cs="Courier New"/>
          <w:noProof/>
          <w:sz w:val="16"/>
          <w:lang w:eastAsia="ja-JP"/>
        </w:rPr>
        <w:t>-r14</w:t>
      </w:r>
      <w:r w:rsidRPr="00103BAD">
        <w:rPr>
          <w:rFonts w:ascii="Courier New" w:hAnsi="Courier New"/>
          <w:noProof/>
          <w:sz w:val="16"/>
          <w:lang w:eastAsia="ja-JP"/>
        </w:rPr>
        <w:t>,</w:t>
      </w:r>
    </w:p>
    <w:p w14:paraId="413CEF4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59B3B2D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parametersAboveThres-v1530</w:t>
      </w:r>
      <w:r w:rsidRPr="00103BAD">
        <w:rPr>
          <w:rFonts w:ascii="Courier New" w:hAnsi="Courier New"/>
          <w:noProof/>
          <w:sz w:val="16"/>
          <w:lang w:eastAsia="ja-JP"/>
        </w:rPr>
        <w:tab/>
        <w:t>SL-PSSCH-TxParameters-v1530</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DE078E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parametersBelowThres-v1530</w:t>
      </w:r>
      <w:r w:rsidRPr="00103BAD">
        <w:rPr>
          <w:rFonts w:ascii="Courier New" w:hAnsi="Courier New"/>
          <w:noProof/>
          <w:sz w:val="16"/>
          <w:lang w:eastAsia="ja-JP"/>
        </w:rPr>
        <w:tab/>
        <w:t>SL-PSSCH-TxParameters-v1530</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78A585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616B93B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770F91D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5B2A0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SL-PSSCH-TxParameters</w:t>
      </w:r>
      <w:r w:rsidRPr="00103BAD">
        <w:rPr>
          <w:rFonts w:ascii="Courier New" w:hAnsi="Courier New" w:cs="Courier New"/>
          <w:noProof/>
          <w:sz w:val="16"/>
          <w:lang w:eastAsia="ja-JP"/>
        </w:rPr>
        <w:t>-r14</w:t>
      </w:r>
      <w:r w:rsidRPr="00103BAD">
        <w:rPr>
          <w:rFonts w:ascii="Courier New" w:hAnsi="Courier New"/>
          <w:noProof/>
          <w:sz w:val="16"/>
          <w:lang w:eastAsia="ja-JP"/>
        </w:rPr>
        <w:t xml:space="preserve">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6367C2C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minMCS-PSSCH-r14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(0..31),</w:t>
      </w:r>
    </w:p>
    <w:p w14:paraId="1EA838A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maxMCS-PSSCH-r14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(0..31),</w:t>
      </w:r>
    </w:p>
    <w:p w14:paraId="3691B81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minSubChannel-NumberPSSCH-r14</w:t>
      </w:r>
      <w:r w:rsidRPr="00103BAD">
        <w:rPr>
          <w:rFonts w:ascii="Courier New" w:hAnsi="Courier New"/>
          <w:noProof/>
          <w:sz w:val="16"/>
          <w:lang w:eastAsia="ja-JP"/>
        </w:rPr>
        <w:tab/>
      </w:r>
      <w:r w:rsidRPr="00103BAD">
        <w:rPr>
          <w:rFonts w:ascii="Courier New" w:hAnsi="Courier New"/>
          <w:noProof/>
          <w:sz w:val="16"/>
          <w:lang w:eastAsia="ja-JP"/>
        </w:rPr>
        <w:tab/>
        <w:t>INTEGER (1..20),</w:t>
      </w:r>
    </w:p>
    <w:p w14:paraId="0F4FC29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maxSubchannel-NumberPSSCH-r14</w:t>
      </w:r>
      <w:r w:rsidRPr="00103BAD">
        <w:rPr>
          <w:rFonts w:ascii="Courier New" w:hAnsi="Courier New"/>
          <w:noProof/>
          <w:sz w:val="16"/>
          <w:lang w:eastAsia="ja-JP"/>
        </w:rPr>
        <w:tab/>
      </w:r>
      <w:r w:rsidRPr="00103BAD">
        <w:rPr>
          <w:rFonts w:ascii="Courier New" w:hAnsi="Courier New"/>
          <w:noProof/>
          <w:sz w:val="16"/>
          <w:lang w:eastAsia="ja-JP"/>
        </w:rPr>
        <w:tab/>
        <w:t>INTEGER (1..20),</w:t>
      </w:r>
    </w:p>
    <w:p w14:paraId="01E7EC5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allowedRetxNumberPSSCH-r14</w:t>
      </w:r>
      <w:r w:rsidRPr="00103BAD">
        <w:rPr>
          <w:rFonts w:ascii="Courier New" w:hAnsi="Courier New"/>
          <w:noProof/>
          <w:sz w:val="16"/>
          <w:lang w:eastAsia="ja-JP"/>
        </w:rPr>
        <w:tab/>
        <w:t>ENUMERATED {n0, n1, both, spare1},</w:t>
      </w:r>
    </w:p>
    <w:p w14:paraId="3962EA9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maxTxPower-r14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SL-TxPower-r14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 Cond CBR</w:t>
      </w:r>
    </w:p>
    <w:p w14:paraId="22CEC86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71E9DEB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121C8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SL-PSSCH-TxParameters-v1530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35DC247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minMCS-PSSCH-r15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(0..31),</w:t>
      </w:r>
    </w:p>
    <w:p w14:paraId="596F5AB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maxMCS-PSSCH-r15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(0..31)</w:t>
      </w:r>
    </w:p>
    <w:p w14:paraId="1FF72F5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68E0CE5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57B08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261AE562"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2AAC1DD9" w14:textId="77777777" w:rsidTr="00D37549">
        <w:trPr>
          <w:cantSplit/>
          <w:tblHeader/>
        </w:trPr>
        <w:tc>
          <w:tcPr>
            <w:tcW w:w="9639" w:type="dxa"/>
          </w:tcPr>
          <w:p w14:paraId="70DEB3FE"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zh-CN"/>
              </w:rPr>
              <w:t>SL-PSSCH-TxConfigList</w:t>
            </w:r>
            <w:r w:rsidRPr="00103BAD">
              <w:rPr>
                <w:rFonts w:ascii="Arial" w:hAnsi="Arial"/>
                <w:b/>
                <w:iCs/>
                <w:noProof/>
                <w:sz w:val="18"/>
                <w:lang w:eastAsia="en-GB"/>
              </w:rPr>
              <w:t xml:space="preserve"> field descriptions</w:t>
            </w:r>
          </w:p>
        </w:tc>
      </w:tr>
      <w:tr w:rsidR="00103BAD" w:rsidRPr="00103BAD" w14:paraId="47C5A238" w14:textId="77777777" w:rsidTr="00D37549">
        <w:trPr>
          <w:cantSplit/>
          <w:tblHeader/>
        </w:trPr>
        <w:tc>
          <w:tcPr>
            <w:tcW w:w="9639" w:type="dxa"/>
          </w:tcPr>
          <w:p w14:paraId="2801CA0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allowedRetxNumberPSSCH</w:t>
            </w:r>
          </w:p>
          <w:p w14:paraId="67AF365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en-GB"/>
              </w:rPr>
              <w:t xml:space="preserve">Indicates </w:t>
            </w:r>
            <w:r w:rsidRPr="00103BAD">
              <w:rPr>
                <w:rFonts w:ascii="Arial" w:hAnsi="Arial"/>
                <w:bCs/>
                <w:kern w:val="2"/>
                <w:sz w:val="18"/>
                <w:lang w:eastAsia="zh-CN"/>
              </w:rPr>
              <w:t>the allowed retransmission number for transmissions on PSSCH</w:t>
            </w:r>
            <w:r w:rsidRPr="00103BAD">
              <w:rPr>
                <w:rFonts w:ascii="Arial" w:hAnsi="Arial"/>
                <w:bCs/>
                <w:noProof/>
                <w:sz w:val="18"/>
                <w:lang w:eastAsia="zh-CN"/>
              </w:rPr>
              <w:t xml:space="preserve"> (see TS 36.213 [23])</w:t>
            </w:r>
            <w:r w:rsidRPr="00103BAD">
              <w:rPr>
                <w:rFonts w:ascii="Arial" w:hAnsi="Arial"/>
                <w:bCs/>
                <w:kern w:val="2"/>
                <w:sz w:val="18"/>
                <w:lang w:eastAsia="zh-CN"/>
              </w:rPr>
              <w:t>. The value n0 indicates no retransmission for a transport block allowed; the value n1 indicates that the UE shall perform one retransmission for a transport block; and the value both indicates that the UE may autonomously select no retransmission or one retransmission for a transport block.</w:t>
            </w:r>
          </w:p>
        </w:tc>
      </w:tr>
      <w:tr w:rsidR="00103BAD" w:rsidRPr="00103BAD" w14:paraId="71FA4049" w14:textId="77777777" w:rsidTr="00D37549">
        <w:trPr>
          <w:cantSplit/>
          <w:tblHeader/>
        </w:trPr>
        <w:tc>
          <w:tcPr>
            <w:tcW w:w="9639" w:type="dxa"/>
          </w:tcPr>
          <w:p w14:paraId="03ED11A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zh-CN"/>
              </w:rPr>
              <w:t>maxTxPower</w:t>
            </w:r>
          </w:p>
          <w:p w14:paraId="38CB8000"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 xml:space="preserve">Indicates </w:t>
            </w:r>
            <w:r w:rsidRPr="00103BAD">
              <w:rPr>
                <w:rFonts w:ascii="Arial" w:hAnsi="Arial"/>
                <w:bCs/>
                <w:kern w:val="2"/>
                <w:sz w:val="18"/>
                <w:lang w:eastAsia="zh-CN"/>
              </w:rPr>
              <w:t>the maximum transmission power for transmission on PSSCH and PSCCH</w:t>
            </w:r>
            <w:r w:rsidRPr="00103BAD">
              <w:rPr>
                <w:rFonts w:ascii="Arial" w:hAnsi="Arial"/>
                <w:bCs/>
                <w:noProof/>
                <w:sz w:val="18"/>
                <w:lang w:eastAsia="zh-CN"/>
              </w:rPr>
              <w:t xml:space="preserve"> (see TS 36.213 [23])</w:t>
            </w:r>
            <w:r w:rsidRPr="00103BAD">
              <w:rPr>
                <w:rFonts w:ascii="Arial" w:hAnsi="Arial"/>
                <w:bCs/>
                <w:kern w:val="2"/>
                <w:sz w:val="18"/>
                <w:lang w:eastAsia="zh-CN"/>
              </w:rPr>
              <w:t>.</w:t>
            </w:r>
          </w:p>
        </w:tc>
      </w:tr>
      <w:tr w:rsidR="00103BAD" w:rsidRPr="00103BAD" w14:paraId="61D1FF86" w14:textId="77777777" w:rsidTr="00D37549">
        <w:trPr>
          <w:cantSplit/>
          <w:tblHeader/>
        </w:trPr>
        <w:tc>
          <w:tcPr>
            <w:tcW w:w="9639" w:type="dxa"/>
          </w:tcPr>
          <w:p w14:paraId="28812AE1"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zh-CN"/>
              </w:rPr>
              <w:t>m</w:t>
            </w:r>
            <w:r w:rsidRPr="00103BAD">
              <w:rPr>
                <w:rFonts w:ascii="Arial" w:hAnsi="Arial"/>
                <w:b/>
                <w:i/>
                <w:sz w:val="18"/>
                <w:lang w:eastAsia="ja-JP"/>
              </w:rPr>
              <w:t>inMCS</w:t>
            </w:r>
            <w:r w:rsidRPr="00103BAD">
              <w:rPr>
                <w:rFonts w:ascii="Arial" w:hAnsi="Arial"/>
                <w:b/>
                <w:i/>
                <w:sz w:val="18"/>
                <w:lang w:eastAsia="zh-CN"/>
              </w:rPr>
              <w:t>-</w:t>
            </w:r>
            <w:r w:rsidRPr="00103BAD">
              <w:rPr>
                <w:rFonts w:ascii="Arial" w:hAnsi="Arial"/>
                <w:b/>
                <w:i/>
                <w:sz w:val="18"/>
                <w:lang w:eastAsia="ja-JP"/>
              </w:rPr>
              <w:t>PSSCH</w:t>
            </w:r>
            <w:r w:rsidRPr="00103BAD">
              <w:rPr>
                <w:rFonts w:ascii="Arial" w:hAnsi="Arial"/>
                <w:b/>
                <w:i/>
                <w:sz w:val="18"/>
                <w:lang w:eastAsia="zh-CN"/>
              </w:rPr>
              <w:t>, max</w:t>
            </w:r>
            <w:r w:rsidRPr="00103BAD">
              <w:rPr>
                <w:rFonts w:ascii="Arial" w:hAnsi="Arial"/>
                <w:b/>
                <w:i/>
                <w:sz w:val="18"/>
                <w:lang w:eastAsia="ja-JP"/>
              </w:rPr>
              <w:t>MCS</w:t>
            </w:r>
            <w:r w:rsidRPr="00103BAD">
              <w:rPr>
                <w:rFonts w:ascii="Arial" w:hAnsi="Arial"/>
                <w:b/>
                <w:i/>
                <w:sz w:val="18"/>
                <w:lang w:eastAsia="zh-CN"/>
              </w:rPr>
              <w:t>-</w:t>
            </w:r>
            <w:r w:rsidRPr="00103BAD">
              <w:rPr>
                <w:rFonts w:ascii="Arial" w:hAnsi="Arial"/>
                <w:b/>
                <w:i/>
                <w:sz w:val="18"/>
                <w:lang w:eastAsia="ja-JP"/>
              </w:rPr>
              <w:t>PSSCH</w:t>
            </w:r>
          </w:p>
          <w:p w14:paraId="7E56C50A"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 xml:space="preserve">Indicates </w:t>
            </w:r>
            <w:r w:rsidRPr="00103BAD">
              <w:rPr>
                <w:rFonts w:ascii="Arial" w:hAnsi="Arial"/>
                <w:bCs/>
                <w:kern w:val="2"/>
                <w:sz w:val="18"/>
                <w:lang w:eastAsia="zh-CN"/>
              </w:rPr>
              <w:t>the minimum and maximum MCS values used for transmissions on PSSCH</w:t>
            </w:r>
            <w:r w:rsidRPr="00103BAD">
              <w:rPr>
                <w:rFonts w:ascii="Arial" w:hAnsi="Arial"/>
                <w:bCs/>
                <w:noProof/>
                <w:sz w:val="18"/>
                <w:lang w:eastAsia="zh-CN"/>
              </w:rPr>
              <w:t xml:space="preserve"> (see TS 36.213 [23])</w:t>
            </w:r>
            <w:r w:rsidRPr="00103BAD">
              <w:rPr>
                <w:rFonts w:ascii="Arial" w:hAnsi="Arial"/>
                <w:bCs/>
                <w:kern w:val="2"/>
                <w:sz w:val="18"/>
                <w:lang w:eastAsia="zh-CN"/>
              </w:rPr>
              <w:t xml:space="preserve">. If included, </w:t>
            </w:r>
            <w:r w:rsidRPr="00103BAD">
              <w:rPr>
                <w:rFonts w:ascii="Arial" w:hAnsi="Arial"/>
                <w:bCs/>
                <w:i/>
                <w:kern w:val="2"/>
                <w:sz w:val="18"/>
                <w:lang w:eastAsia="zh-CN"/>
              </w:rPr>
              <w:t xml:space="preserve">minMCS-PSSCH-r14 </w:t>
            </w:r>
            <w:r w:rsidRPr="00103BAD">
              <w:rPr>
                <w:rFonts w:ascii="Arial" w:hAnsi="Arial"/>
                <w:bCs/>
                <w:kern w:val="2"/>
                <w:sz w:val="18"/>
                <w:lang w:eastAsia="zh-CN"/>
              </w:rPr>
              <w:t>and</w:t>
            </w:r>
            <w:r w:rsidRPr="00103BAD">
              <w:rPr>
                <w:rFonts w:ascii="Arial" w:hAnsi="Arial"/>
                <w:bCs/>
                <w:i/>
                <w:kern w:val="2"/>
                <w:sz w:val="18"/>
                <w:lang w:eastAsia="zh-CN"/>
              </w:rPr>
              <w:t xml:space="preserve"> maxMCS-PSSCH-r14</w:t>
            </w:r>
            <w:r w:rsidRPr="00103BAD">
              <w:rPr>
                <w:rFonts w:ascii="Arial" w:hAnsi="Arial"/>
                <w:bCs/>
                <w:kern w:val="2"/>
                <w:sz w:val="18"/>
                <w:lang w:eastAsia="zh-CN"/>
              </w:rPr>
              <w:t xml:space="preserve"> correspond to the MCS table in Table 8.6.1-1 </w:t>
            </w:r>
            <w:r w:rsidRPr="00103BAD">
              <w:rPr>
                <w:rFonts w:ascii="Arial" w:hAnsi="Arial"/>
                <w:bCs/>
                <w:kern w:val="2"/>
                <w:sz w:val="18"/>
                <w:lang w:eastAsia="en-GB"/>
              </w:rPr>
              <w:t>with 64QAM indices overridden by 16QAM</w:t>
            </w:r>
            <w:r w:rsidRPr="00103BAD">
              <w:rPr>
                <w:rFonts w:ascii="Arial" w:hAnsi="Arial"/>
                <w:bCs/>
                <w:kern w:val="2"/>
                <w:sz w:val="18"/>
                <w:lang w:eastAsia="zh-CN"/>
              </w:rPr>
              <w:t xml:space="preserve"> used for transmission on PSSCH. If included, </w:t>
            </w:r>
            <w:r w:rsidRPr="00103BAD">
              <w:rPr>
                <w:rFonts w:ascii="Arial" w:hAnsi="Arial"/>
                <w:bCs/>
                <w:i/>
                <w:kern w:val="2"/>
                <w:sz w:val="18"/>
                <w:lang w:eastAsia="zh-CN"/>
              </w:rPr>
              <w:t xml:space="preserve">minMCS-PSSCH-r15 </w:t>
            </w:r>
            <w:r w:rsidRPr="00103BAD">
              <w:rPr>
                <w:rFonts w:ascii="Arial" w:hAnsi="Arial"/>
                <w:bCs/>
                <w:kern w:val="2"/>
                <w:sz w:val="18"/>
                <w:lang w:eastAsia="zh-CN"/>
              </w:rPr>
              <w:t>and</w:t>
            </w:r>
            <w:r w:rsidRPr="00103BAD">
              <w:rPr>
                <w:rFonts w:ascii="Arial" w:hAnsi="Arial"/>
                <w:bCs/>
                <w:i/>
                <w:kern w:val="2"/>
                <w:sz w:val="18"/>
                <w:lang w:eastAsia="zh-CN"/>
              </w:rPr>
              <w:t xml:space="preserve"> maxMCS-PSSCH-r15</w:t>
            </w:r>
            <w:r w:rsidRPr="00103BAD">
              <w:rPr>
                <w:rFonts w:ascii="Arial" w:hAnsi="Arial"/>
                <w:bCs/>
                <w:kern w:val="2"/>
                <w:sz w:val="18"/>
                <w:lang w:eastAsia="zh-CN"/>
              </w:rPr>
              <w:t xml:space="preserve"> correspond to both the MCS table in Table 8.6.1-1 and Table 14.1.1-2 in TS 36.213 [23] used for transmission on PSSCH.</w:t>
            </w:r>
          </w:p>
        </w:tc>
      </w:tr>
      <w:tr w:rsidR="00103BAD" w:rsidRPr="00103BAD" w:rsidDel="003C3463" w14:paraId="4AF460F1" w14:textId="77777777" w:rsidTr="00D37549">
        <w:trPr>
          <w:cantSplit/>
          <w:tblHeader/>
        </w:trPr>
        <w:tc>
          <w:tcPr>
            <w:tcW w:w="9639" w:type="dxa"/>
          </w:tcPr>
          <w:p w14:paraId="5044B14A"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minSubchannel-NumberPSSCH, maxSubchannel-NumberPSSCH</w:t>
            </w:r>
          </w:p>
          <w:p w14:paraId="76523627" w14:textId="77777777" w:rsidR="00103BAD" w:rsidRPr="00103BAD" w:rsidDel="003C3463"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eastAsia="MS Mincho" w:hAnsi="Arial"/>
                <w:bCs/>
                <w:kern w:val="2"/>
                <w:sz w:val="18"/>
                <w:lang w:eastAsia="en-GB"/>
              </w:rPr>
              <w:t xml:space="preserve">Indicates </w:t>
            </w:r>
            <w:r w:rsidRPr="00103BAD">
              <w:rPr>
                <w:rFonts w:ascii="Arial" w:hAnsi="Arial"/>
                <w:bCs/>
                <w:kern w:val="2"/>
                <w:sz w:val="18"/>
                <w:lang w:eastAsia="zh-CN"/>
              </w:rPr>
              <w:t>the minimum and maximum number of sub-channels which may be used for transmissions on PSSCH</w:t>
            </w:r>
            <w:r w:rsidRPr="00103BAD">
              <w:rPr>
                <w:rFonts w:ascii="Arial" w:hAnsi="Arial"/>
                <w:bCs/>
                <w:noProof/>
                <w:sz w:val="18"/>
                <w:lang w:eastAsia="zh-CN"/>
              </w:rPr>
              <w:t xml:space="preserve"> (see TS 36.213 [23])</w:t>
            </w:r>
            <w:r w:rsidRPr="00103BAD">
              <w:rPr>
                <w:rFonts w:ascii="Arial" w:hAnsi="Arial"/>
                <w:bCs/>
                <w:kern w:val="2"/>
                <w:sz w:val="18"/>
                <w:lang w:eastAsia="zh-CN"/>
              </w:rPr>
              <w:t>.</w:t>
            </w:r>
          </w:p>
        </w:tc>
      </w:tr>
      <w:tr w:rsidR="00103BAD" w:rsidRPr="00103BAD" w14:paraId="0CBF935C" w14:textId="77777777" w:rsidTr="00D37549">
        <w:trPr>
          <w:cantSplit/>
          <w:tblHeader/>
        </w:trPr>
        <w:tc>
          <w:tcPr>
            <w:tcW w:w="9639" w:type="dxa"/>
          </w:tcPr>
          <w:p w14:paraId="1C37D14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thresUE-Speed</w:t>
            </w:r>
          </w:p>
          <w:p w14:paraId="2463339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Indicates a UE speed threshold. </w:t>
            </w:r>
          </w:p>
        </w:tc>
      </w:tr>
      <w:tr w:rsidR="00103BAD" w:rsidRPr="00103BAD" w14:paraId="18725E42" w14:textId="77777777" w:rsidTr="00D37549">
        <w:trPr>
          <w:cantSplit/>
          <w:tblHeader/>
        </w:trPr>
        <w:tc>
          <w:tcPr>
            <w:tcW w:w="9639" w:type="dxa"/>
          </w:tcPr>
          <w:p w14:paraId="2C84DFE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typeTxSync</w:t>
            </w:r>
          </w:p>
          <w:p w14:paraId="008F671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sz w:val="18"/>
                <w:lang w:eastAsia="zh-CN"/>
              </w:rPr>
              <w:t>Indicates the synchronization reference type</w:t>
            </w:r>
            <w:r w:rsidRPr="00103BAD">
              <w:rPr>
                <w:rFonts w:ascii="Arial" w:hAnsi="Arial"/>
                <w:bCs/>
                <w:noProof/>
                <w:sz w:val="18"/>
                <w:lang w:eastAsia="zh-CN"/>
              </w:rPr>
              <w:t xml:space="preserve"> (see TS 36.213 [23])</w:t>
            </w:r>
            <w:r w:rsidRPr="00103BAD">
              <w:rPr>
                <w:rFonts w:ascii="Arial" w:hAnsi="Arial"/>
                <w:sz w:val="18"/>
                <w:lang w:eastAsia="zh-CN"/>
              </w:rPr>
              <w:t xml:space="preserve">. For configurations by the eNB, only </w:t>
            </w:r>
            <w:r w:rsidRPr="00103BAD">
              <w:rPr>
                <w:rFonts w:ascii="Arial" w:hAnsi="Arial"/>
                <w:i/>
                <w:sz w:val="18"/>
                <w:lang w:eastAsia="zh-CN"/>
              </w:rPr>
              <w:t>gnss</w:t>
            </w:r>
            <w:r w:rsidRPr="00103BAD">
              <w:rPr>
                <w:rFonts w:ascii="Arial" w:hAnsi="Arial"/>
                <w:sz w:val="18"/>
                <w:lang w:eastAsia="zh-CN"/>
              </w:rPr>
              <w:t xml:space="preserve"> and </w:t>
            </w:r>
            <w:r w:rsidRPr="00103BAD">
              <w:rPr>
                <w:rFonts w:ascii="Arial" w:hAnsi="Arial"/>
                <w:i/>
                <w:sz w:val="18"/>
                <w:lang w:eastAsia="zh-CN"/>
              </w:rPr>
              <w:t>enb</w:t>
            </w:r>
            <w:r w:rsidRPr="00103BAD">
              <w:rPr>
                <w:rFonts w:ascii="Arial" w:hAnsi="Arial"/>
                <w:sz w:val="18"/>
                <w:lang w:eastAsia="zh-CN"/>
              </w:rPr>
              <w:t xml:space="preserve"> can be configured; and for pre-configuration, only </w:t>
            </w:r>
            <w:r w:rsidRPr="00103BAD">
              <w:rPr>
                <w:rFonts w:ascii="Arial" w:hAnsi="Arial"/>
                <w:i/>
                <w:sz w:val="18"/>
                <w:lang w:eastAsia="zh-CN"/>
              </w:rPr>
              <w:t>gnss</w:t>
            </w:r>
            <w:r w:rsidRPr="00103BAD">
              <w:rPr>
                <w:rFonts w:ascii="Arial" w:hAnsi="Arial"/>
                <w:sz w:val="18"/>
                <w:lang w:eastAsia="zh-CN"/>
              </w:rPr>
              <w:t xml:space="preserve"> and </w:t>
            </w:r>
            <w:r w:rsidRPr="00103BAD">
              <w:rPr>
                <w:rFonts w:ascii="Arial" w:hAnsi="Arial"/>
                <w:i/>
                <w:sz w:val="18"/>
                <w:lang w:eastAsia="zh-CN"/>
              </w:rPr>
              <w:t>ue</w:t>
            </w:r>
            <w:r w:rsidRPr="00103BAD">
              <w:rPr>
                <w:rFonts w:ascii="Arial" w:hAnsi="Arial"/>
                <w:sz w:val="18"/>
                <w:lang w:eastAsia="zh-CN"/>
              </w:rPr>
              <w:t xml:space="preserve"> can be configured. If the field is absent, the configuration is applicable for all synchronization reference types.</w:t>
            </w:r>
          </w:p>
        </w:tc>
      </w:tr>
      <w:tr w:rsidR="00103BAD" w:rsidRPr="00103BAD" w14:paraId="7CA13B13" w14:textId="77777777" w:rsidTr="00D3754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696C45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parametersAbove</w:t>
            </w:r>
            <w:r w:rsidRPr="00103BAD">
              <w:rPr>
                <w:rFonts w:ascii="Arial" w:hAnsi="Arial"/>
                <w:b/>
                <w:i/>
                <w:sz w:val="18"/>
                <w:lang w:eastAsia="zh-CN"/>
              </w:rPr>
              <w:t>Thres</w:t>
            </w:r>
          </w:p>
          <w:p w14:paraId="10F75C6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sz w:val="18"/>
                <w:lang w:eastAsia="zh-CN"/>
              </w:rPr>
              <w:t>I</w:t>
            </w:r>
            <w:r w:rsidRPr="00103BAD">
              <w:rPr>
                <w:rFonts w:ascii="Arial" w:hAnsi="Arial"/>
                <w:sz w:val="18"/>
                <w:lang w:eastAsia="ja-JP"/>
              </w:rPr>
              <w:t xml:space="preserve">ndicates TX parameters </w:t>
            </w:r>
            <w:r w:rsidRPr="00103BAD">
              <w:rPr>
                <w:rFonts w:ascii="Arial" w:hAnsi="Arial"/>
                <w:sz w:val="18"/>
                <w:lang w:eastAsia="zh-CN"/>
              </w:rPr>
              <w:t>f</w:t>
            </w:r>
            <w:r w:rsidRPr="00103BAD">
              <w:rPr>
                <w:rFonts w:ascii="Arial" w:hAnsi="Arial"/>
                <w:sz w:val="18"/>
                <w:lang w:eastAsia="ja-JP"/>
              </w:rPr>
              <w:t xml:space="preserve">or the UE speed above </w:t>
            </w:r>
            <w:r w:rsidRPr="00103BAD">
              <w:rPr>
                <w:rFonts w:ascii="Arial" w:hAnsi="Arial"/>
                <w:i/>
                <w:sz w:val="18"/>
                <w:lang w:eastAsia="zh-CN"/>
              </w:rPr>
              <w:t>thresUE-Speed</w:t>
            </w:r>
            <w:r w:rsidRPr="00103BAD">
              <w:rPr>
                <w:rFonts w:ascii="Arial" w:hAnsi="Arial"/>
                <w:sz w:val="18"/>
                <w:lang w:eastAsia="ja-JP"/>
              </w:rPr>
              <w:t>.</w:t>
            </w:r>
          </w:p>
        </w:tc>
      </w:tr>
      <w:tr w:rsidR="00103BAD" w:rsidRPr="00103BAD" w14:paraId="52B9E007" w14:textId="77777777" w:rsidTr="00D3754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0644FA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parameters</w:t>
            </w:r>
            <w:r w:rsidRPr="00103BAD">
              <w:rPr>
                <w:rFonts w:ascii="Arial" w:hAnsi="Arial"/>
                <w:b/>
                <w:i/>
                <w:sz w:val="18"/>
                <w:lang w:eastAsia="zh-CN"/>
              </w:rPr>
              <w:t>BelowThres</w:t>
            </w:r>
          </w:p>
          <w:p w14:paraId="3351586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sz w:val="18"/>
                <w:lang w:eastAsia="zh-CN"/>
              </w:rPr>
              <w:t>I</w:t>
            </w:r>
            <w:r w:rsidRPr="00103BAD">
              <w:rPr>
                <w:rFonts w:ascii="Arial" w:hAnsi="Arial"/>
                <w:sz w:val="18"/>
                <w:lang w:eastAsia="ja-JP"/>
              </w:rPr>
              <w:t xml:space="preserve">ndicates TX parameters </w:t>
            </w:r>
            <w:r w:rsidRPr="00103BAD">
              <w:rPr>
                <w:rFonts w:ascii="Arial" w:hAnsi="Arial"/>
                <w:sz w:val="18"/>
                <w:lang w:eastAsia="zh-CN"/>
              </w:rPr>
              <w:t>f</w:t>
            </w:r>
            <w:r w:rsidRPr="00103BAD">
              <w:rPr>
                <w:rFonts w:ascii="Arial" w:hAnsi="Arial"/>
                <w:sz w:val="18"/>
                <w:lang w:eastAsia="ja-JP"/>
              </w:rPr>
              <w:t xml:space="preserve">or the UE speed </w:t>
            </w:r>
            <w:r w:rsidRPr="00103BAD">
              <w:rPr>
                <w:rFonts w:ascii="Arial" w:hAnsi="Arial"/>
                <w:sz w:val="18"/>
                <w:lang w:eastAsia="zh-CN"/>
              </w:rPr>
              <w:t>below</w:t>
            </w:r>
            <w:r w:rsidRPr="00103BAD">
              <w:rPr>
                <w:rFonts w:ascii="Arial" w:hAnsi="Arial"/>
                <w:sz w:val="18"/>
                <w:lang w:eastAsia="ja-JP"/>
              </w:rPr>
              <w:t xml:space="preserve"> </w:t>
            </w:r>
            <w:r w:rsidRPr="00103BAD">
              <w:rPr>
                <w:rFonts w:ascii="Arial" w:hAnsi="Arial"/>
                <w:i/>
                <w:sz w:val="18"/>
                <w:lang w:eastAsia="zh-CN"/>
              </w:rPr>
              <w:t>thresUE-Speed</w:t>
            </w:r>
            <w:r w:rsidRPr="00103BAD">
              <w:rPr>
                <w:rFonts w:ascii="Arial" w:hAnsi="Arial"/>
                <w:sz w:val="18"/>
                <w:lang w:eastAsia="ja-JP"/>
              </w:rPr>
              <w:t>.</w:t>
            </w:r>
          </w:p>
        </w:tc>
      </w:tr>
    </w:tbl>
    <w:p w14:paraId="3FD4609B"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03BAD" w:rsidRPr="00103BAD" w14:paraId="096AD27C" w14:textId="77777777" w:rsidTr="00D37549">
        <w:trPr>
          <w:cantSplit/>
          <w:tblHeader/>
        </w:trPr>
        <w:tc>
          <w:tcPr>
            <w:tcW w:w="2268" w:type="dxa"/>
          </w:tcPr>
          <w:p w14:paraId="518B0202"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iCs/>
                <w:sz w:val="18"/>
                <w:lang w:eastAsia="en-GB"/>
              </w:rPr>
            </w:pPr>
            <w:r w:rsidRPr="00103BAD">
              <w:rPr>
                <w:rFonts w:ascii="Arial" w:hAnsi="Arial"/>
                <w:b/>
                <w:iCs/>
                <w:sz w:val="18"/>
                <w:lang w:eastAsia="en-GB"/>
              </w:rPr>
              <w:t>Conditional presence</w:t>
            </w:r>
          </w:p>
        </w:tc>
        <w:tc>
          <w:tcPr>
            <w:tcW w:w="7371" w:type="dxa"/>
          </w:tcPr>
          <w:p w14:paraId="5CD8EF8D"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Cs/>
                <w:sz w:val="18"/>
                <w:lang w:eastAsia="en-GB"/>
              </w:rPr>
              <w:t>Explanation</w:t>
            </w:r>
          </w:p>
        </w:tc>
      </w:tr>
      <w:tr w:rsidR="00103BAD" w:rsidRPr="00103BAD" w14:paraId="50063DE0"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6219A5DA"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zh-CN"/>
              </w:rPr>
            </w:pPr>
            <w:r w:rsidRPr="00103BAD">
              <w:rPr>
                <w:rFonts w:ascii="Arial" w:hAnsi="Arial"/>
                <w:i/>
                <w:noProof/>
                <w:sz w:val="18"/>
                <w:lang w:eastAsia="zh-CN"/>
              </w:rPr>
              <w:t>CBR</w:t>
            </w:r>
          </w:p>
        </w:tc>
        <w:tc>
          <w:tcPr>
            <w:tcW w:w="7371" w:type="dxa"/>
            <w:tcBorders>
              <w:top w:val="single" w:sz="4" w:space="0" w:color="808080"/>
              <w:left w:val="single" w:sz="4" w:space="0" w:color="808080"/>
              <w:bottom w:val="single" w:sz="4" w:space="0" w:color="808080"/>
              <w:right w:val="single" w:sz="4" w:space="0" w:color="808080"/>
            </w:tcBorders>
          </w:tcPr>
          <w:p w14:paraId="0CFC8EFD"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zh-CN"/>
              </w:rPr>
            </w:pPr>
            <w:r w:rsidRPr="00103BAD">
              <w:rPr>
                <w:rFonts w:ascii="Arial" w:hAnsi="Arial"/>
                <w:sz w:val="18"/>
                <w:lang w:eastAsia="en-GB"/>
              </w:rPr>
              <w:t xml:space="preserve">The field is optionally present, need OR, </w:t>
            </w:r>
            <w:r w:rsidRPr="00103BAD">
              <w:rPr>
                <w:rFonts w:ascii="Arial" w:hAnsi="Arial"/>
                <w:sz w:val="18"/>
                <w:lang w:eastAsia="zh-CN"/>
              </w:rPr>
              <w:t xml:space="preserve">in IE </w:t>
            </w:r>
            <w:r w:rsidRPr="00103BAD">
              <w:rPr>
                <w:rFonts w:ascii="Arial" w:hAnsi="Arial"/>
                <w:i/>
                <w:sz w:val="18"/>
                <w:lang w:eastAsia="ja-JP"/>
              </w:rPr>
              <w:t>SL-</w:t>
            </w:r>
            <w:r w:rsidRPr="00103BAD">
              <w:rPr>
                <w:rFonts w:ascii="Arial" w:hAnsi="Arial"/>
                <w:i/>
                <w:sz w:val="18"/>
                <w:lang w:eastAsia="zh-CN"/>
              </w:rPr>
              <w:t>CBR-</w:t>
            </w:r>
            <w:r w:rsidRPr="00103BAD">
              <w:rPr>
                <w:rFonts w:ascii="Arial" w:hAnsi="Arial"/>
                <w:i/>
                <w:sz w:val="18"/>
                <w:lang w:eastAsia="ja-JP"/>
              </w:rPr>
              <w:t>CommonTxConfigList-r14, or in IE SL-CBR-PreconfigTxConfigList-r14</w:t>
            </w:r>
            <w:r w:rsidRPr="00103BAD">
              <w:rPr>
                <w:rFonts w:ascii="Arial" w:hAnsi="Arial"/>
                <w:sz w:val="18"/>
                <w:lang w:eastAsia="en-GB"/>
              </w:rPr>
              <w:t>. Otherwise the field is not present.</w:t>
            </w:r>
            <w:r w:rsidRPr="00103BAD">
              <w:rPr>
                <w:rFonts w:ascii="Arial" w:hAnsi="Arial"/>
                <w:sz w:val="18"/>
                <w:lang w:eastAsia="zh-CN"/>
              </w:rPr>
              <w:t xml:space="preserve"> Need OR.</w:t>
            </w:r>
          </w:p>
        </w:tc>
      </w:tr>
    </w:tbl>
    <w:p w14:paraId="1A809C89" w14:textId="77777777" w:rsidR="00103BAD" w:rsidRPr="00103BAD" w:rsidRDefault="00103BAD" w:rsidP="00103BAD">
      <w:pPr>
        <w:overflowPunct w:val="0"/>
        <w:autoSpaceDE w:val="0"/>
        <w:autoSpaceDN w:val="0"/>
        <w:adjustRightInd w:val="0"/>
        <w:textAlignment w:val="baseline"/>
        <w:rPr>
          <w:lang w:eastAsia="ja-JP"/>
        </w:rPr>
      </w:pPr>
    </w:p>
    <w:p w14:paraId="5301E54C"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1412" w:name="_Toc29342827"/>
      <w:bookmarkStart w:id="1413" w:name="_Toc29343966"/>
      <w:bookmarkStart w:id="1414" w:name="_Toc36567232"/>
      <w:bookmarkStart w:id="1415" w:name="_Toc36810680"/>
      <w:bookmarkStart w:id="1416" w:name="_Toc36847044"/>
      <w:bookmarkStart w:id="1417" w:name="_Toc36939697"/>
      <w:bookmarkStart w:id="1418" w:name="_Toc37082677"/>
      <w:bookmarkStart w:id="1419" w:name="_Toc46481318"/>
      <w:bookmarkStart w:id="1420" w:name="_Toc46482552"/>
      <w:bookmarkStart w:id="1421" w:name="_Toc46483786"/>
      <w:bookmarkStart w:id="1422" w:name="_Toc146824166"/>
      <w:r w:rsidRPr="00103BAD">
        <w:rPr>
          <w:rFonts w:ascii="Arial" w:hAnsi="Arial"/>
          <w:i/>
          <w:sz w:val="24"/>
          <w:lang w:eastAsia="ja-JP"/>
        </w:rPr>
        <w:t>–</w:t>
      </w:r>
      <w:r w:rsidRPr="00103BAD">
        <w:rPr>
          <w:rFonts w:ascii="Arial" w:hAnsi="Arial"/>
          <w:i/>
          <w:sz w:val="24"/>
          <w:lang w:eastAsia="ja-JP"/>
        </w:rPr>
        <w:tab/>
        <w:t>SL-Reliability</w:t>
      </w:r>
      <w:bookmarkEnd w:id="1412"/>
      <w:bookmarkEnd w:id="1413"/>
      <w:bookmarkEnd w:id="1414"/>
      <w:bookmarkEnd w:id="1415"/>
      <w:bookmarkEnd w:id="1416"/>
      <w:bookmarkEnd w:id="1417"/>
      <w:bookmarkEnd w:id="1418"/>
      <w:bookmarkEnd w:id="1419"/>
      <w:bookmarkEnd w:id="1420"/>
      <w:bookmarkEnd w:id="1421"/>
      <w:bookmarkEnd w:id="1422"/>
    </w:p>
    <w:p w14:paraId="0AC670ED"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 xml:space="preserve">The IE </w:t>
      </w:r>
      <w:r w:rsidRPr="00103BAD">
        <w:rPr>
          <w:i/>
          <w:lang w:eastAsia="ja-JP"/>
        </w:rPr>
        <w:t>SL-Reliability</w:t>
      </w:r>
      <w:r w:rsidRPr="00103BAD">
        <w:rPr>
          <w:lang w:eastAsia="ja-JP"/>
        </w:rPr>
        <w:t xml:space="preserve"> indicates one or more reliabilities of a logical channel group used in case of scheduled sidelink communication resources </w:t>
      </w:r>
      <w:r w:rsidRPr="00103BAD">
        <w:rPr>
          <w:lang w:eastAsia="zh-CN"/>
        </w:rPr>
        <w:t xml:space="preserve">or traffic reliability(ies) </w:t>
      </w:r>
      <w:r w:rsidRPr="00103BAD">
        <w:rPr>
          <w:lang w:eastAsia="en-GB"/>
        </w:rPr>
        <w:t>associated with the reported traffic pattern for V2X sidelink communication</w:t>
      </w:r>
      <w:r w:rsidRPr="00103BAD">
        <w:rPr>
          <w:lang w:eastAsia="ja-JP"/>
        </w:rPr>
        <w:t>; see TS 36.</w:t>
      </w:r>
      <w:r w:rsidRPr="00103BAD">
        <w:rPr>
          <w:iCs/>
          <w:lang w:eastAsia="ja-JP"/>
        </w:rPr>
        <w:t>3</w:t>
      </w:r>
      <w:r w:rsidRPr="00103BAD">
        <w:rPr>
          <w:lang w:eastAsia="ja-JP"/>
        </w:rPr>
        <w:t xml:space="preserve">21 </w:t>
      </w:r>
      <w:r w:rsidRPr="00103BAD">
        <w:rPr>
          <w:bCs/>
          <w:lang w:eastAsia="ja-JP"/>
        </w:rPr>
        <w:t>[6]</w:t>
      </w:r>
      <w:r w:rsidRPr="00103BAD">
        <w:rPr>
          <w:lang w:eastAsia="ja-JP"/>
        </w:rPr>
        <w:t>.</w:t>
      </w:r>
    </w:p>
    <w:p w14:paraId="79E6DF2E"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x-none"/>
        </w:rPr>
      </w:pPr>
      <w:r w:rsidRPr="00103BAD">
        <w:rPr>
          <w:rFonts w:ascii="Arial" w:hAnsi="Arial"/>
          <w:b/>
          <w:bCs/>
          <w:i/>
          <w:iCs/>
          <w:lang w:eastAsia="x-none"/>
        </w:rPr>
        <w:t>SL-Reliability</w:t>
      </w:r>
      <w:r w:rsidRPr="00103BAD">
        <w:rPr>
          <w:rFonts w:ascii="Arial" w:hAnsi="Arial"/>
          <w:b/>
          <w:lang w:eastAsia="x-none"/>
        </w:rPr>
        <w:t xml:space="preserve"> information element</w:t>
      </w:r>
    </w:p>
    <w:p w14:paraId="290CD28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6BF692A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D66428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SL-ReliabilityList-r15 ::=</w:t>
      </w:r>
      <w:r w:rsidRPr="00103BAD">
        <w:rPr>
          <w:rFonts w:ascii="Courier New" w:hAnsi="Courier New"/>
          <w:noProof/>
          <w:sz w:val="16"/>
          <w:lang w:eastAsia="ja-JP"/>
        </w:rPr>
        <w:tab/>
      </w:r>
      <w:r w:rsidRPr="00103BAD">
        <w:rPr>
          <w:rFonts w:ascii="Courier New" w:hAnsi="Courier New"/>
          <w:noProof/>
          <w:sz w:val="16"/>
          <w:lang w:eastAsia="ja-JP"/>
        </w:rPr>
        <w:tab/>
        <w:t>SEQUENCE (SIZE (1..maxSL-Relia</w:t>
      </w:r>
      <w:r w:rsidRPr="00103BAD">
        <w:rPr>
          <w:rFonts w:ascii="Courier New" w:hAnsi="Courier New"/>
          <w:noProof/>
          <w:sz w:val="16"/>
          <w:lang w:eastAsia="zh-CN"/>
        </w:rPr>
        <w:t>bility</w:t>
      </w:r>
      <w:r w:rsidRPr="00103BAD">
        <w:rPr>
          <w:rFonts w:ascii="Courier New" w:hAnsi="Courier New"/>
          <w:noProof/>
          <w:sz w:val="16"/>
          <w:lang w:eastAsia="ja-JP"/>
        </w:rPr>
        <w:t>-r1</w:t>
      </w:r>
      <w:r w:rsidRPr="00103BAD">
        <w:rPr>
          <w:rFonts w:ascii="Courier New" w:hAnsi="Courier New"/>
          <w:noProof/>
          <w:sz w:val="16"/>
          <w:lang w:eastAsia="zh-CN"/>
        </w:rPr>
        <w:t>5</w:t>
      </w:r>
      <w:r w:rsidRPr="00103BAD">
        <w:rPr>
          <w:rFonts w:ascii="Courier New" w:hAnsi="Courier New"/>
          <w:noProof/>
          <w:sz w:val="16"/>
          <w:lang w:eastAsia="ja-JP"/>
        </w:rPr>
        <w:t>)) OF SL-Reliability-r15</w:t>
      </w:r>
    </w:p>
    <w:p w14:paraId="07121D5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FB66C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SL-Reliability-r15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w:t>
      </w:r>
      <w:r w:rsidRPr="00103BAD">
        <w:rPr>
          <w:rFonts w:ascii="Courier New" w:hAnsi="Courier New"/>
          <w:noProof/>
          <w:sz w:val="16"/>
          <w:lang w:eastAsia="zh-CN"/>
        </w:rPr>
        <w:t>8</w:t>
      </w:r>
      <w:r w:rsidRPr="00103BAD">
        <w:rPr>
          <w:rFonts w:ascii="Courier New" w:hAnsi="Courier New"/>
          <w:noProof/>
          <w:sz w:val="16"/>
          <w:lang w:eastAsia="ja-JP"/>
        </w:rPr>
        <w:t>)</w:t>
      </w:r>
    </w:p>
    <w:p w14:paraId="33A366B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A7723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18D465C5" w14:textId="77777777" w:rsidR="00103BAD" w:rsidRPr="00103BAD" w:rsidRDefault="00103BAD" w:rsidP="00103BAD">
      <w:pPr>
        <w:overflowPunct w:val="0"/>
        <w:autoSpaceDE w:val="0"/>
        <w:autoSpaceDN w:val="0"/>
        <w:adjustRightInd w:val="0"/>
        <w:textAlignment w:val="baseline"/>
        <w:rPr>
          <w:lang w:eastAsia="ja-JP"/>
        </w:rPr>
      </w:pPr>
    </w:p>
    <w:p w14:paraId="2750F13D"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23" w:name="_Toc20487527"/>
      <w:bookmarkStart w:id="1424" w:name="_Toc29342828"/>
      <w:bookmarkStart w:id="1425" w:name="_Toc29343967"/>
      <w:bookmarkStart w:id="1426" w:name="_Toc36567233"/>
      <w:bookmarkStart w:id="1427" w:name="_Toc36810681"/>
      <w:bookmarkStart w:id="1428" w:name="_Toc36847045"/>
      <w:bookmarkStart w:id="1429" w:name="_Toc36939698"/>
      <w:bookmarkStart w:id="1430" w:name="_Toc37082678"/>
      <w:bookmarkStart w:id="1431" w:name="_Toc46481319"/>
      <w:bookmarkStart w:id="1432" w:name="_Toc46482553"/>
      <w:bookmarkStart w:id="1433" w:name="_Toc46483787"/>
      <w:bookmarkStart w:id="1434" w:name="_Toc146824167"/>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SL-RestrictResourceReservationPeriodList</w:t>
      </w:r>
      <w:bookmarkEnd w:id="1423"/>
      <w:bookmarkEnd w:id="1424"/>
      <w:bookmarkEnd w:id="1425"/>
      <w:bookmarkEnd w:id="1426"/>
      <w:bookmarkEnd w:id="1427"/>
      <w:bookmarkEnd w:id="1428"/>
      <w:bookmarkEnd w:id="1429"/>
      <w:bookmarkEnd w:id="1430"/>
      <w:bookmarkEnd w:id="1431"/>
      <w:bookmarkEnd w:id="1432"/>
      <w:bookmarkEnd w:id="1433"/>
      <w:bookmarkEnd w:id="1434"/>
    </w:p>
    <w:p w14:paraId="67436D40"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 xml:space="preserve">The IE </w:t>
      </w:r>
      <w:r w:rsidRPr="00103BAD">
        <w:rPr>
          <w:i/>
          <w:lang w:eastAsia="ja-JP"/>
        </w:rPr>
        <w:t>SL-RestrictResourceReservationPeriodList</w:t>
      </w:r>
      <w:r w:rsidRPr="00103BAD">
        <w:rPr>
          <w:lang w:eastAsia="ja-JP"/>
        </w:rPr>
        <w:t xml:space="preserve"> indicates </w:t>
      </w:r>
      <w:r w:rsidRPr="00103BAD">
        <w:rPr>
          <w:bCs/>
          <w:kern w:val="2"/>
          <w:lang w:eastAsia="zh-CN"/>
        </w:rPr>
        <w:t>which values are allowed for the signaling of the resource reservation period in PSCCH for V2X sidelink communication</w:t>
      </w:r>
      <w:r w:rsidRPr="00103BAD">
        <w:rPr>
          <w:lang w:eastAsia="ja-JP"/>
        </w:rPr>
        <w:t>, see TS 36.</w:t>
      </w:r>
      <w:r w:rsidRPr="00103BAD">
        <w:rPr>
          <w:iCs/>
          <w:lang w:eastAsia="ja-JP"/>
        </w:rPr>
        <w:t>3</w:t>
      </w:r>
      <w:r w:rsidRPr="00103BAD">
        <w:rPr>
          <w:lang w:eastAsia="ja-JP"/>
        </w:rPr>
        <w:t xml:space="preserve">21 </w:t>
      </w:r>
      <w:r w:rsidRPr="00103BAD">
        <w:rPr>
          <w:bCs/>
          <w:noProof/>
          <w:lang w:eastAsia="ja-JP"/>
        </w:rPr>
        <w:t>[6]</w:t>
      </w:r>
      <w:r w:rsidRPr="00103BAD">
        <w:rPr>
          <w:lang w:eastAsia="ja-JP"/>
        </w:rPr>
        <w:t>.</w:t>
      </w:r>
    </w:p>
    <w:p w14:paraId="20C32404"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ja-JP"/>
        </w:rPr>
        <w:t>SL-RestrictResourceReservationPeriodList</w:t>
      </w:r>
      <w:r w:rsidRPr="00103BAD">
        <w:rPr>
          <w:rFonts w:ascii="Arial" w:hAnsi="Arial"/>
          <w:b/>
          <w:lang w:eastAsia="ja-JP"/>
        </w:rPr>
        <w:t xml:space="preserve"> information element</w:t>
      </w:r>
    </w:p>
    <w:p w14:paraId="7949794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12BE921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3F7CC4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napToGrid w:val="0"/>
          <w:sz w:val="16"/>
          <w:lang w:eastAsia="ja-JP"/>
        </w:rPr>
        <w:t>SL-</w:t>
      </w:r>
      <w:r w:rsidRPr="00103BAD">
        <w:rPr>
          <w:rFonts w:ascii="Courier New" w:hAnsi="Courier New"/>
          <w:noProof/>
          <w:sz w:val="16"/>
          <w:lang w:eastAsia="ja-JP"/>
        </w:rPr>
        <w:t>Restrict</w:t>
      </w:r>
      <w:r w:rsidRPr="00103BAD">
        <w:rPr>
          <w:rFonts w:ascii="Courier New" w:hAnsi="Courier New"/>
          <w:noProof/>
          <w:snapToGrid w:val="0"/>
          <w:sz w:val="16"/>
          <w:lang w:eastAsia="ja-JP"/>
        </w:rPr>
        <w:t>ResourceReservationPeriodList</w:t>
      </w:r>
      <w:r w:rsidRPr="00103BAD">
        <w:rPr>
          <w:rFonts w:ascii="Courier New" w:hAnsi="Courier New"/>
          <w:noProof/>
          <w:sz w:val="16"/>
          <w:lang w:eastAsia="ja-JP"/>
        </w:rPr>
        <w:t>-r14 ::=</w:t>
      </w:r>
      <w:r w:rsidRPr="00103BAD">
        <w:rPr>
          <w:rFonts w:ascii="Courier New" w:hAnsi="Courier New"/>
          <w:noProof/>
          <w:sz w:val="16"/>
          <w:lang w:eastAsia="ja-JP"/>
        </w:rPr>
        <w:tab/>
      </w:r>
      <w:r w:rsidRPr="00103BAD">
        <w:rPr>
          <w:rFonts w:ascii="Courier New" w:hAnsi="Courier New"/>
          <w:noProof/>
          <w:snapToGrid w:val="0"/>
          <w:sz w:val="16"/>
          <w:lang w:eastAsia="ja-JP"/>
        </w:rPr>
        <w:t>SEQUENCE (SIZE (1..maxReservationPeriod-r14)) OF SL-</w:t>
      </w:r>
      <w:r w:rsidRPr="00103BAD">
        <w:rPr>
          <w:rFonts w:ascii="Courier New" w:hAnsi="Courier New"/>
          <w:noProof/>
          <w:sz w:val="16"/>
          <w:lang w:eastAsia="ja-JP"/>
        </w:rPr>
        <w:t>Restrict</w:t>
      </w:r>
      <w:r w:rsidRPr="00103BAD">
        <w:rPr>
          <w:rFonts w:ascii="Courier New" w:hAnsi="Courier New"/>
          <w:noProof/>
          <w:snapToGrid w:val="0"/>
          <w:sz w:val="16"/>
          <w:lang w:eastAsia="ja-JP"/>
        </w:rPr>
        <w:t>ResourceReservationPeriod-r14</w:t>
      </w:r>
    </w:p>
    <w:p w14:paraId="4464C20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7407D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napToGrid w:val="0"/>
          <w:sz w:val="16"/>
          <w:lang w:eastAsia="ja-JP"/>
        </w:rPr>
        <w:t>SL-</w:t>
      </w:r>
      <w:r w:rsidRPr="00103BAD">
        <w:rPr>
          <w:rFonts w:ascii="Courier New" w:hAnsi="Courier New"/>
          <w:noProof/>
          <w:sz w:val="16"/>
          <w:lang w:eastAsia="ja-JP"/>
        </w:rPr>
        <w:t>Restrict</w:t>
      </w:r>
      <w:r w:rsidRPr="00103BAD">
        <w:rPr>
          <w:rFonts w:ascii="Courier New" w:hAnsi="Courier New"/>
          <w:noProof/>
          <w:snapToGrid w:val="0"/>
          <w:sz w:val="16"/>
          <w:lang w:eastAsia="ja-JP"/>
        </w:rPr>
        <w:t xml:space="preserve">ResourceReservationPeriod-r14 </w:t>
      </w:r>
      <w:r w:rsidRPr="00103BAD">
        <w:rPr>
          <w:rFonts w:ascii="Courier New" w:hAnsi="Courier New"/>
          <w:noProof/>
          <w:sz w:val="16"/>
          <w:lang w:eastAsia="ja-JP"/>
        </w:rPr>
        <w:t>::=</w:t>
      </w:r>
      <w:r w:rsidRPr="00103BAD">
        <w:rPr>
          <w:rFonts w:ascii="Courier New" w:hAnsi="Courier New"/>
          <w:noProof/>
          <w:sz w:val="16"/>
          <w:lang w:eastAsia="ja-JP"/>
        </w:rPr>
        <w:tab/>
      </w:r>
      <w:r w:rsidRPr="00103BAD">
        <w:rPr>
          <w:rFonts w:ascii="Courier New" w:hAnsi="Courier New"/>
          <w:noProof/>
          <w:sz w:val="16"/>
          <w:lang w:eastAsia="ja-JP"/>
        </w:rPr>
        <w:tab/>
        <w:t>ENUMERATED {</w:t>
      </w:r>
      <w:r w:rsidRPr="00103BAD">
        <w:rPr>
          <w:rFonts w:ascii="Courier New" w:hAnsi="Courier New"/>
          <w:noProof/>
          <w:kern w:val="2"/>
          <w:sz w:val="16"/>
          <w:szCs w:val="22"/>
          <w:lang w:eastAsia="ja-JP"/>
        </w:rPr>
        <w:t xml:space="preserve">v0dot2, v0dot5, </w:t>
      </w:r>
      <w:r w:rsidRPr="00103BAD">
        <w:rPr>
          <w:rFonts w:ascii="Courier New" w:hAnsi="Courier New"/>
          <w:noProof/>
          <w:sz w:val="16"/>
          <w:lang w:eastAsia="ja-JP"/>
        </w:rPr>
        <w:t>v</w:t>
      </w:r>
      <w:r w:rsidRPr="00103BAD">
        <w:rPr>
          <w:rFonts w:ascii="Courier New" w:hAnsi="Courier New"/>
          <w:noProof/>
          <w:kern w:val="2"/>
          <w:sz w:val="16"/>
          <w:szCs w:val="22"/>
          <w:lang w:eastAsia="ja-JP"/>
        </w:rPr>
        <w:t>1, v2, v3, v4, v5, v6, v7, v8, v9, v10, spare4,spare3, spare2, spare1</w:t>
      </w:r>
      <w:r w:rsidRPr="00103BAD">
        <w:rPr>
          <w:rFonts w:ascii="Courier New" w:hAnsi="Courier New"/>
          <w:noProof/>
          <w:sz w:val="16"/>
          <w:lang w:eastAsia="ja-JP"/>
        </w:rPr>
        <w:t>}</w:t>
      </w:r>
    </w:p>
    <w:p w14:paraId="465CBA2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5DA90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1A2B5DD9"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2459FC10" w14:textId="77777777" w:rsidTr="00D37549">
        <w:trPr>
          <w:cantSplit/>
          <w:tblHeader/>
        </w:trPr>
        <w:tc>
          <w:tcPr>
            <w:tcW w:w="9639" w:type="dxa"/>
          </w:tcPr>
          <w:p w14:paraId="0CBC06B5"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SL-RestrictResourceReservationPeriodList</w:t>
            </w:r>
            <w:r w:rsidRPr="00103BAD">
              <w:rPr>
                <w:rFonts w:ascii="Arial" w:hAnsi="Arial"/>
                <w:b/>
                <w:iCs/>
                <w:noProof/>
                <w:sz w:val="18"/>
                <w:lang w:eastAsia="en-GB"/>
              </w:rPr>
              <w:t xml:space="preserve"> field descriptions</w:t>
            </w:r>
          </w:p>
        </w:tc>
      </w:tr>
      <w:tr w:rsidR="00103BAD" w:rsidRPr="00103BAD" w14:paraId="40F4BBC3" w14:textId="77777777" w:rsidTr="00D37549">
        <w:trPr>
          <w:cantSplit/>
          <w:tblHeader/>
        </w:trPr>
        <w:tc>
          <w:tcPr>
            <w:tcW w:w="9639" w:type="dxa"/>
          </w:tcPr>
          <w:p w14:paraId="2B27AF0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SL-RestrictResourceReservationPeriod</w:t>
            </w:r>
          </w:p>
          <w:p w14:paraId="2C7288BE"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zh-CN"/>
              </w:rPr>
            </w:pPr>
            <w:r w:rsidRPr="00103BAD">
              <w:rPr>
                <w:rFonts w:ascii="Arial" w:hAnsi="Arial"/>
                <w:sz w:val="18"/>
                <w:lang w:eastAsia="ja-JP"/>
              </w:rPr>
              <w:t xml:space="preserve">Value </w:t>
            </w:r>
            <w:r w:rsidRPr="00103BAD">
              <w:rPr>
                <w:rFonts w:ascii="Arial" w:hAnsi="Arial"/>
                <w:i/>
                <w:iCs/>
                <w:sz w:val="18"/>
                <w:lang w:eastAsia="ja-JP"/>
              </w:rPr>
              <w:t>v0dot2</w:t>
            </w:r>
            <w:r w:rsidRPr="00103BAD">
              <w:rPr>
                <w:rFonts w:ascii="Arial" w:hAnsi="Arial"/>
                <w:sz w:val="18"/>
                <w:lang w:eastAsia="ja-JP"/>
              </w:rPr>
              <w:t xml:space="preserve"> means </w:t>
            </w:r>
            <w:r w:rsidRPr="00103BAD">
              <w:rPr>
                <w:rFonts w:ascii="Arial" w:hAnsi="Arial"/>
                <w:i/>
                <w:iCs/>
                <w:snapToGrid w:val="0"/>
                <w:sz w:val="18"/>
                <w:lang w:eastAsia="ja-JP"/>
              </w:rPr>
              <w:t>SL-</w:t>
            </w:r>
            <w:r w:rsidRPr="00103BAD">
              <w:rPr>
                <w:rFonts w:ascii="Arial" w:hAnsi="Arial"/>
                <w:i/>
                <w:iCs/>
                <w:sz w:val="18"/>
                <w:lang w:eastAsia="ja-JP"/>
              </w:rPr>
              <w:t>Restrict</w:t>
            </w:r>
            <w:r w:rsidRPr="00103BAD">
              <w:rPr>
                <w:rFonts w:ascii="Arial" w:hAnsi="Arial"/>
                <w:i/>
                <w:iCs/>
                <w:snapToGrid w:val="0"/>
                <w:sz w:val="18"/>
                <w:lang w:eastAsia="ja-JP"/>
              </w:rPr>
              <w:t>ResourceReservationPeriod</w:t>
            </w:r>
            <w:r w:rsidRPr="00103BAD">
              <w:rPr>
                <w:rFonts w:ascii="Arial" w:hAnsi="Arial"/>
                <w:snapToGrid w:val="0"/>
                <w:sz w:val="18"/>
                <w:lang w:eastAsia="ja-JP"/>
              </w:rPr>
              <w:t xml:space="preserve"> is</w:t>
            </w:r>
            <w:r w:rsidRPr="00103BAD">
              <w:rPr>
                <w:rFonts w:ascii="Arial" w:hAnsi="Arial"/>
                <w:sz w:val="18"/>
                <w:lang w:eastAsia="ja-JP"/>
              </w:rPr>
              <w:t xml:space="preserve"> set to 0.2, value </w:t>
            </w:r>
            <w:r w:rsidRPr="00103BAD">
              <w:rPr>
                <w:rFonts w:ascii="Arial" w:hAnsi="Arial"/>
                <w:i/>
                <w:iCs/>
                <w:sz w:val="18"/>
                <w:lang w:eastAsia="ja-JP"/>
              </w:rPr>
              <w:t>v0dot5</w:t>
            </w:r>
            <w:r w:rsidRPr="00103BAD">
              <w:rPr>
                <w:rFonts w:ascii="Arial" w:hAnsi="Arial"/>
                <w:sz w:val="18"/>
                <w:lang w:eastAsia="ja-JP"/>
              </w:rPr>
              <w:t xml:space="preserve"> means </w:t>
            </w:r>
            <w:r w:rsidRPr="00103BAD">
              <w:rPr>
                <w:rFonts w:ascii="Arial" w:hAnsi="Arial"/>
                <w:i/>
                <w:iCs/>
                <w:snapToGrid w:val="0"/>
                <w:sz w:val="18"/>
                <w:lang w:eastAsia="ja-JP"/>
              </w:rPr>
              <w:t>SL-</w:t>
            </w:r>
            <w:r w:rsidRPr="00103BAD">
              <w:rPr>
                <w:rFonts w:ascii="Arial" w:hAnsi="Arial"/>
                <w:i/>
                <w:iCs/>
                <w:sz w:val="18"/>
                <w:lang w:eastAsia="ja-JP"/>
              </w:rPr>
              <w:t>Restrict</w:t>
            </w:r>
            <w:r w:rsidRPr="00103BAD">
              <w:rPr>
                <w:rFonts w:ascii="Arial" w:hAnsi="Arial"/>
                <w:i/>
                <w:iCs/>
                <w:snapToGrid w:val="0"/>
                <w:sz w:val="18"/>
                <w:lang w:eastAsia="ja-JP"/>
              </w:rPr>
              <w:t>ResourceReservationPeriod</w:t>
            </w:r>
            <w:r w:rsidRPr="00103BAD">
              <w:rPr>
                <w:rFonts w:ascii="Arial" w:hAnsi="Arial"/>
                <w:snapToGrid w:val="0"/>
                <w:sz w:val="18"/>
                <w:lang w:eastAsia="ja-JP"/>
              </w:rPr>
              <w:t xml:space="preserve"> is</w:t>
            </w:r>
            <w:r w:rsidRPr="00103BAD">
              <w:rPr>
                <w:rFonts w:ascii="Arial" w:hAnsi="Arial"/>
                <w:sz w:val="18"/>
                <w:lang w:eastAsia="ja-JP"/>
              </w:rPr>
              <w:t xml:space="preserve"> set to 0.5, value </w:t>
            </w:r>
            <w:r w:rsidRPr="00103BAD">
              <w:rPr>
                <w:rFonts w:ascii="Arial" w:hAnsi="Arial"/>
                <w:i/>
                <w:iCs/>
                <w:sz w:val="18"/>
                <w:lang w:eastAsia="ja-JP"/>
              </w:rPr>
              <w:t>v1</w:t>
            </w:r>
            <w:r w:rsidRPr="00103BAD">
              <w:rPr>
                <w:rFonts w:ascii="Arial" w:hAnsi="Arial"/>
                <w:sz w:val="18"/>
                <w:lang w:eastAsia="ja-JP"/>
              </w:rPr>
              <w:t xml:space="preserve"> means </w:t>
            </w:r>
            <w:r w:rsidRPr="00103BAD">
              <w:rPr>
                <w:rFonts w:ascii="Arial" w:hAnsi="Arial"/>
                <w:i/>
                <w:iCs/>
                <w:snapToGrid w:val="0"/>
                <w:sz w:val="18"/>
                <w:lang w:eastAsia="ja-JP"/>
              </w:rPr>
              <w:t>SL-</w:t>
            </w:r>
            <w:r w:rsidRPr="00103BAD">
              <w:rPr>
                <w:rFonts w:ascii="Arial" w:hAnsi="Arial"/>
                <w:i/>
                <w:iCs/>
                <w:sz w:val="18"/>
                <w:lang w:eastAsia="ja-JP"/>
              </w:rPr>
              <w:t>Restrict</w:t>
            </w:r>
            <w:r w:rsidRPr="00103BAD">
              <w:rPr>
                <w:rFonts w:ascii="Arial" w:hAnsi="Arial"/>
                <w:i/>
                <w:iCs/>
                <w:snapToGrid w:val="0"/>
                <w:sz w:val="18"/>
                <w:lang w:eastAsia="ja-JP"/>
              </w:rPr>
              <w:t>ResourceReservationPeriod</w:t>
            </w:r>
            <w:r w:rsidRPr="00103BAD">
              <w:rPr>
                <w:rFonts w:ascii="Arial" w:hAnsi="Arial"/>
                <w:snapToGrid w:val="0"/>
                <w:sz w:val="18"/>
                <w:lang w:eastAsia="ja-JP"/>
              </w:rPr>
              <w:t xml:space="preserve"> is</w:t>
            </w:r>
            <w:r w:rsidRPr="00103BAD">
              <w:rPr>
                <w:rFonts w:ascii="Arial" w:hAnsi="Arial"/>
                <w:sz w:val="18"/>
                <w:lang w:eastAsia="ja-JP"/>
              </w:rPr>
              <w:t xml:space="preserve"> set to 1, and so on.</w:t>
            </w:r>
            <w:r w:rsidRPr="00103BAD">
              <w:rPr>
                <w:rFonts w:ascii="Arial" w:hAnsi="Arial"/>
                <w:sz w:val="18"/>
                <w:lang w:eastAsia="zh-CN"/>
              </w:rPr>
              <w:t xml:space="preserve"> </w:t>
            </w:r>
            <w:r w:rsidRPr="00103BAD">
              <w:rPr>
                <w:rFonts w:ascii="Arial" w:hAnsi="Arial"/>
                <w:sz w:val="18"/>
                <w:lang w:eastAsia="en-GB"/>
              </w:rPr>
              <w:t xml:space="preserve">Value </w:t>
            </w:r>
            <w:r w:rsidRPr="00103BAD">
              <w:rPr>
                <w:rFonts w:ascii="Arial" w:hAnsi="Arial"/>
                <w:i/>
                <w:sz w:val="18"/>
                <w:lang w:eastAsia="en-GB"/>
              </w:rPr>
              <w:t>v0dot2</w:t>
            </w:r>
            <w:r w:rsidRPr="00103BAD">
              <w:rPr>
                <w:rFonts w:ascii="Arial" w:hAnsi="Arial"/>
                <w:i/>
                <w:sz w:val="18"/>
                <w:lang w:eastAsia="zh-CN"/>
              </w:rPr>
              <w:t xml:space="preserve"> </w:t>
            </w:r>
            <w:r w:rsidRPr="00103BAD">
              <w:rPr>
                <w:rFonts w:ascii="Arial" w:hAnsi="Arial"/>
                <w:sz w:val="18"/>
                <w:lang w:eastAsia="zh-CN"/>
              </w:rPr>
              <w:t>and</w:t>
            </w:r>
            <w:r w:rsidRPr="00103BAD">
              <w:rPr>
                <w:rFonts w:ascii="Arial" w:hAnsi="Arial"/>
                <w:i/>
                <w:sz w:val="18"/>
                <w:lang w:eastAsia="zh-CN"/>
              </w:rPr>
              <w:t xml:space="preserve"> </w:t>
            </w:r>
            <w:r w:rsidRPr="00103BAD">
              <w:rPr>
                <w:rFonts w:ascii="Arial" w:hAnsi="Arial"/>
                <w:sz w:val="18"/>
                <w:lang w:eastAsia="en-GB"/>
              </w:rPr>
              <w:t xml:space="preserve">value </w:t>
            </w:r>
            <w:r w:rsidRPr="00103BAD">
              <w:rPr>
                <w:rFonts w:ascii="Arial" w:hAnsi="Arial"/>
                <w:i/>
                <w:sz w:val="18"/>
                <w:lang w:eastAsia="en-GB"/>
              </w:rPr>
              <w:t>v0dot5</w:t>
            </w:r>
            <w:r w:rsidRPr="00103BAD">
              <w:rPr>
                <w:rFonts w:ascii="Arial" w:hAnsi="Arial"/>
                <w:sz w:val="18"/>
                <w:lang w:eastAsia="zh-CN"/>
              </w:rPr>
              <w:t xml:space="preserve"> are configured in a pool-specific manner only. E-UTRAN should not set value </w:t>
            </w:r>
            <w:r w:rsidRPr="00103BAD">
              <w:rPr>
                <w:rFonts w:ascii="Arial" w:hAnsi="Arial"/>
                <w:i/>
                <w:iCs/>
                <w:sz w:val="18"/>
                <w:lang w:eastAsia="zh-CN"/>
              </w:rPr>
              <w:t>v0dot2</w:t>
            </w:r>
            <w:r w:rsidRPr="00103BAD">
              <w:rPr>
                <w:rFonts w:ascii="Arial" w:hAnsi="Arial"/>
                <w:sz w:val="18"/>
                <w:lang w:eastAsia="zh-CN"/>
              </w:rPr>
              <w:t xml:space="preserve"> and </w:t>
            </w:r>
            <w:r w:rsidRPr="00103BAD">
              <w:rPr>
                <w:rFonts w:ascii="Arial" w:hAnsi="Arial"/>
                <w:i/>
                <w:iCs/>
                <w:sz w:val="18"/>
                <w:lang w:eastAsia="zh-CN"/>
              </w:rPr>
              <w:t>v0dot5</w:t>
            </w:r>
            <w:r w:rsidRPr="00103BAD">
              <w:rPr>
                <w:rFonts w:ascii="Arial" w:hAnsi="Arial"/>
                <w:sz w:val="18"/>
                <w:lang w:eastAsia="zh-CN"/>
              </w:rPr>
              <w:t xml:space="preserve"> for transmission pool for P2X related V2X sidelink communication.</w:t>
            </w:r>
          </w:p>
        </w:tc>
      </w:tr>
    </w:tbl>
    <w:p w14:paraId="07D40069" w14:textId="77777777" w:rsidR="00103BAD" w:rsidRPr="00103BAD" w:rsidRDefault="00103BAD" w:rsidP="00103BAD">
      <w:pPr>
        <w:overflowPunct w:val="0"/>
        <w:autoSpaceDE w:val="0"/>
        <w:autoSpaceDN w:val="0"/>
        <w:adjustRightInd w:val="0"/>
        <w:textAlignment w:val="baseline"/>
        <w:rPr>
          <w:lang w:eastAsia="ja-JP"/>
        </w:rPr>
      </w:pPr>
    </w:p>
    <w:p w14:paraId="6B206414"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35" w:name="_Toc20487528"/>
      <w:bookmarkStart w:id="1436" w:name="_Toc29342829"/>
      <w:bookmarkStart w:id="1437" w:name="_Toc29343968"/>
      <w:bookmarkStart w:id="1438" w:name="_Toc36567234"/>
      <w:bookmarkStart w:id="1439" w:name="_Toc36810682"/>
      <w:bookmarkStart w:id="1440" w:name="_Toc36847046"/>
      <w:bookmarkStart w:id="1441" w:name="_Toc36939699"/>
      <w:bookmarkStart w:id="1442" w:name="_Toc37082679"/>
      <w:bookmarkStart w:id="1443" w:name="_Toc46481320"/>
      <w:bookmarkStart w:id="1444" w:name="_Toc46482554"/>
      <w:bookmarkStart w:id="1445" w:name="_Toc46483788"/>
      <w:bookmarkStart w:id="1446" w:name="_Toc146824168"/>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SLSSID</w:t>
      </w:r>
      <w:bookmarkEnd w:id="1435"/>
      <w:bookmarkEnd w:id="1436"/>
      <w:bookmarkEnd w:id="1437"/>
      <w:bookmarkEnd w:id="1438"/>
      <w:bookmarkEnd w:id="1439"/>
      <w:bookmarkEnd w:id="1440"/>
      <w:bookmarkEnd w:id="1441"/>
      <w:bookmarkEnd w:id="1442"/>
      <w:bookmarkEnd w:id="1443"/>
      <w:bookmarkEnd w:id="1444"/>
      <w:bookmarkEnd w:id="1445"/>
      <w:bookmarkEnd w:id="1446"/>
    </w:p>
    <w:p w14:paraId="54AC4C59"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SLSSID</w:t>
      </w:r>
      <w:r w:rsidRPr="00103BAD">
        <w:rPr>
          <w:iCs/>
          <w:lang w:eastAsia="ja-JP"/>
        </w:rPr>
        <w:t xml:space="preserve"> identifies a cell and is used by the receiving UE to detect asynchronous neighbouring cells, and by transmitting UEs to extend the synchronisation signals beyond the cell's coverage area.</w:t>
      </w:r>
    </w:p>
    <w:p w14:paraId="70F9E08D"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SLSSID</w:t>
      </w:r>
      <w:r w:rsidRPr="00103BAD">
        <w:rPr>
          <w:rFonts w:ascii="Arial" w:hAnsi="Arial"/>
          <w:b/>
          <w:lang w:eastAsia="ja-JP"/>
        </w:rPr>
        <w:t xml:space="preserve"> information element</w:t>
      </w:r>
    </w:p>
    <w:p w14:paraId="3D28627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5156D9D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EF8F5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SLSSID-r12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(0..167)</w:t>
      </w:r>
    </w:p>
    <w:p w14:paraId="005B5AC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B600B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2045914C" w14:textId="77777777" w:rsidR="00103BAD" w:rsidRPr="00103BAD" w:rsidRDefault="00103BAD" w:rsidP="00103BAD">
      <w:pPr>
        <w:overflowPunct w:val="0"/>
        <w:autoSpaceDE w:val="0"/>
        <w:autoSpaceDN w:val="0"/>
        <w:adjustRightInd w:val="0"/>
        <w:textAlignment w:val="baseline"/>
        <w:rPr>
          <w:lang w:eastAsia="ja-JP"/>
        </w:rPr>
      </w:pPr>
    </w:p>
    <w:p w14:paraId="27E3D04D"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47" w:name="_Toc20487529"/>
      <w:bookmarkStart w:id="1448" w:name="_Toc29342830"/>
      <w:bookmarkStart w:id="1449" w:name="_Toc29343969"/>
      <w:bookmarkStart w:id="1450" w:name="_Toc36567235"/>
      <w:bookmarkStart w:id="1451" w:name="_Toc36810683"/>
      <w:bookmarkStart w:id="1452" w:name="_Toc36847047"/>
      <w:bookmarkStart w:id="1453" w:name="_Toc36939700"/>
      <w:bookmarkStart w:id="1454" w:name="_Toc37082680"/>
      <w:bookmarkStart w:id="1455" w:name="_Toc46481321"/>
      <w:bookmarkStart w:id="1456" w:name="_Toc46482555"/>
      <w:bookmarkStart w:id="1457" w:name="_Toc46483789"/>
      <w:bookmarkStart w:id="1458" w:name="_Toc146824169"/>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zh-CN"/>
        </w:rPr>
        <w:t>SL-SyncAllowed</w:t>
      </w:r>
      <w:bookmarkEnd w:id="1447"/>
      <w:bookmarkEnd w:id="1448"/>
      <w:bookmarkEnd w:id="1449"/>
      <w:bookmarkEnd w:id="1450"/>
      <w:bookmarkEnd w:id="1451"/>
      <w:bookmarkEnd w:id="1452"/>
      <w:bookmarkEnd w:id="1453"/>
      <w:bookmarkEnd w:id="1454"/>
      <w:bookmarkEnd w:id="1455"/>
      <w:bookmarkEnd w:id="1456"/>
      <w:bookmarkEnd w:id="1457"/>
      <w:bookmarkEnd w:id="1458"/>
    </w:p>
    <w:p w14:paraId="69BADC95"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The IE</w:t>
      </w:r>
      <w:r w:rsidRPr="00103BAD">
        <w:rPr>
          <w:i/>
          <w:noProof/>
          <w:lang w:eastAsia="zh-CN"/>
        </w:rPr>
        <w:t xml:space="preserve"> SL-SyncAllowed</w:t>
      </w:r>
      <w:r w:rsidRPr="00103BAD">
        <w:rPr>
          <w:lang w:eastAsia="ja-JP"/>
        </w:rPr>
        <w:t xml:space="preserve"> </w:t>
      </w:r>
      <w:r w:rsidRPr="00103BAD">
        <w:rPr>
          <w:lang w:eastAsia="zh-CN"/>
        </w:rPr>
        <w:t>indicates the allowed the synchronization references for a transmission resource pool for V2X sidelink communication</w:t>
      </w:r>
      <w:r w:rsidRPr="00103BAD">
        <w:rPr>
          <w:lang w:eastAsia="ja-JP"/>
        </w:rPr>
        <w:t>.</w:t>
      </w:r>
    </w:p>
    <w:p w14:paraId="40AD2C53"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zh-CN"/>
        </w:rPr>
        <w:t>SL-SyncAllowed</w:t>
      </w:r>
      <w:r w:rsidRPr="00103BAD">
        <w:rPr>
          <w:rFonts w:ascii="Arial" w:hAnsi="Arial"/>
          <w:b/>
          <w:lang w:eastAsia="ja-JP"/>
        </w:rPr>
        <w:t xml:space="preserve"> information element</w:t>
      </w:r>
    </w:p>
    <w:p w14:paraId="4E8A511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2B555FC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493F2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SL-SyncAllowed</w:t>
      </w:r>
      <w:r w:rsidRPr="00103BAD">
        <w:rPr>
          <w:rFonts w:ascii="Courier New" w:hAnsi="Courier New" w:cs="Courier New"/>
          <w:noProof/>
          <w:sz w:val="16"/>
          <w:lang w:eastAsia="ja-JP"/>
        </w:rPr>
        <w:t>-r14</w:t>
      </w:r>
      <w:r w:rsidRPr="00103BAD">
        <w:rPr>
          <w:rFonts w:ascii="Courier New" w:hAnsi="Courier New"/>
          <w:noProof/>
          <w:sz w:val="16"/>
          <w:lang w:eastAsia="ja-JP"/>
        </w:rPr>
        <w:t xml:space="preserve">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6607679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gnss-Sync-r14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451D27A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enb-Sync-r14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A87F74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ue-Sync-r14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D2754E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08F145D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11F33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6AAD880F" w14:textId="77777777" w:rsidR="00103BAD" w:rsidRPr="00103BAD" w:rsidRDefault="00103BAD" w:rsidP="00103BAD">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06FCEE05" w14:textId="77777777" w:rsidTr="00D37549">
        <w:trPr>
          <w:cantSplit/>
          <w:tblHeader/>
        </w:trPr>
        <w:tc>
          <w:tcPr>
            <w:tcW w:w="9639" w:type="dxa"/>
          </w:tcPr>
          <w:p w14:paraId="1E498EED"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zh-CN"/>
              </w:rPr>
              <w:t>SL-SyncAllowed</w:t>
            </w:r>
            <w:r w:rsidRPr="00103BAD">
              <w:rPr>
                <w:rFonts w:ascii="Arial" w:hAnsi="Arial"/>
                <w:b/>
                <w:i/>
                <w:noProof/>
                <w:sz w:val="18"/>
                <w:lang w:eastAsia="en-GB"/>
              </w:rPr>
              <w:t xml:space="preserve"> </w:t>
            </w:r>
            <w:r w:rsidRPr="00103BAD">
              <w:rPr>
                <w:rFonts w:ascii="Arial" w:hAnsi="Arial"/>
                <w:b/>
                <w:iCs/>
                <w:noProof/>
                <w:sz w:val="18"/>
                <w:lang w:eastAsia="en-GB"/>
              </w:rPr>
              <w:t>field descriptions</w:t>
            </w:r>
          </w:p>
        </w:tc>
      </w:tr>
      <w:tr w:rsidR="00103BAD" w:rsidRPr="00103BAD" w:rsidDel="001229F6" w14:paraId="61F4BF44" w14:textId="77777777" w:rsidTr="00D37549">
        <w:trPr>
          <w:cantSplit/>
        </w:trPr>
        <w:tc>
          <w:tcPr>
            <w:tcW w:w="9639" w:type="dxa"/>
          </w:tcPr>
          <w:p w14:paraId="3043FA1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enb-Sync</w:t>
            </w:r>
          </w:p>
          <w:p w14:paraId="3ADD96F3"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If configured, the (pre-) configured resources can be used if the UE is directly or indirectly synchronized to eNB (i.e., synchronized to a reference UE which is directly synchronized to eNB)</w:t>
            </w:r>
            <w:r w:rsidRPr="00103BAD">
              <w:rPr>
                <w:rFonts w:ascii="Arial" w:hAnsi="Arial"/>
                <w:sz w:val="18"/>
                <w:lang w:eastAsia="zh-CN"/>
              </w:rPr>
              <w:t>.</w:t>
            </w:r>
            <w:r w:rsidRPr="00103BAD">
              <w:rPr>
                <w:rFonts w:ascii="Arial" w:hAnsi="Arial"/>
                <w:bCs/>
                <w:kern w:val="2"/>
                <w:sz w:val="18"/>
                <w:lang w:eastAsia="zh-CN"/>
              </w:rPr>
              <w:t xml:space="preserve"> </w:t>
            </w:r>
          </w:p>
        </w:tc>
      </w:tr>
      <w:tr w:rsidR="00103BAD" w:rsidRPr="00103BAD" w:rsidDel="001229F6" w14:paraId="61028E7B" w14:textId="77777777" w:rsidTr="00D37549">
        <w:trPr>
          <w:cantSplit/>
        </w:trPr>
        <w:tc>
          <w:tcPr>
            <w:tcW w:w="9639" w:type="dxa"/>
          </w:tcPr>
          <w:p w14:paraId="055A8F7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gnss-Sync</w:t>
            </w:r>
          </w:p>
          <w:p w14:paraId="7E3F649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If configured, the (pre-) configured resources can be used if the UE is directly or indirectly synchronized to GNSS (i.e. synchronized to a reference UE which is directly synchronized to GNSS)</w:t>
            </w:r>
            <w:r w:rsidRPr="00103BAD">
              <w:rPr>
                <w:rFonts w:ascii="Arial" w:hAnsi="Arial"/>
                <w:sz w:val="18"/>
                <w:lang w:eastAsia="zh-CN"/>
              </w:rPr>
              <w:t>.</w:t>
            </w:r>
            <w:r w:rsidRPr="00103BAD">
              <w:rPr>
                <w:rFonts w:ascii="Arial" w:hAnsi="Arial"/>
                <w:bCs/>
                <w:kern w:val="2"/>
                <w:sz w:val="18"/>
                <w:lang w:eastAsia="zh-CN"/>
              </w:rPr>
              <w:t xml:space="preserve"> </w:t>
            </w:r>
          </w:p>
        </w:tc>
      </w:tr>
      <w:tr w:rsidR="00103BAD" w:rsidRPr="00103BAD" w:rsidDel="001229F6" w14:paraId="7380AB16"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3A20E352"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ue-Sync</w:t>
            </w:r>
          </w:p>
          <w:p w14:paraId="1ABD841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If configured, the (pre-) configured resources can be used if the UE is synchronized to a reference UE which is synchronized to neither GNSS nor eNB directly or indirectly. </w:t>
            </w:r>
          </w:p>
        </w:tc>
      </w:tr>
    </w:tbl>
    <w:p w14:paraId="2A305132" w14:textId="77777777" w:rsidR="00103BAD" w:rsidRPr="00103BAD" w:rsidRDefault="00103BAD" w:rsidP="00103BAD">
      <w:pPr>
        <w:overflowPunct w:val="0"/>
        <w:autoSpaceDE w:val="0"/>
        <w:autoSpaceDN w:val="0"/>
        <w:adjustRightInd w:val="0"/>
        <w:textAlignment w:val="baseline"/>
        <w:rPr>
          <w:lang w:eastAsia="ja-JP"/>
        </w:rPr>
      </w:pPr>
    </w:p>
    <w:p w14:paraId="1AA7BBB7"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59" w:name="_Toc20487530"/>
      <w:bookmarkStart w:id="1460" w:name="_Toc29342831"/>
      <w:bookmarkStart w:id="1461" w:name="_Toc29343970"/>
      <w:bookmarkStart w:id="1462" w:name="_Toc36567236"/>
      <w:bookmarkStart w:id="1463" w:name="_Toc36810684"/>
      <w:bookmarkStart w:id="1464" w:name="_Toc36847048"/>
      <w:bookmarkStart w:id="1465" w:name="_Toc36939701"/>
      <w:bookmarkStart w:id="1466" w:name="_Toc37082681"/>
      <w:bookmarkStart w:id="1467" w:name="_Toc46481322"/>
      <w:bookmarkStart w:id="1468" w:name="_Toc46482556"/>
      <w:bookmarkStart w:id="1469" w:name="_Toc46483790"/>
      <w:bookmarkStart w:id="1470" w:name="_Toc146824170"/>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SL-SyncConfig</w:t>
      </w:r>
      <w:bookmarkEnd w:id="1459"/>
      <w:bookmarkEnd w:id="1460"/>
      <w:bookmarkEnd w:id="1461"/>
      <w:bookmarkEnd w:id="1462"/>
      <w:bookmarkEnd w:id="1463"/>
      <w:bookmarkEnd w:id="1464"/>
      <w:bookmarkEnd w:id="1465"/>
      <w:bookmarkEnd w:id="1466"/>
      <w:bookmarkEnd w:id="1467"/>
      <w:bookmarkEnd w:id="1468"/>
      <w:bookmarkEnd w:id="1469"/>
      <w:bookmarkEnd w:id="1470"/>
    </w:p>
    <w:p w14:paraId="2FD91913"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SL-SyncConfig</w:t>
      </w:r>
      <w:r w:rsidRPr="00103BAD">
        <w:rPr>
          <w:iCs/>
          <w:lang w:eastAsia="ja-JP"/>
        </w:rPr>
        <w:t xml:space="preserve"> specifies the configuration information concerning reception of synchronisation signals from neighbouring cells as well as concerning the transmission of synchronisation signals for sidelink communication and sidelink discovery.</w:t>
      </w:r>
    </w:p>
    <w:p w14:paraId="36A3AD38"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SL-SyncConfig</w:t>
      </w:r>
      <w:r w:rsidRPr="00103BAD">
        <w:rPr>
          <w:rFonts w:ascii="Arial" w:hAnsi="Arial"/>
          <w:b/>
          <w:lang w:eastAsia="ja-JP"/>
        </w:rPr>
        <w:t xml:space="preserve"> information element</w:t>
      </w:r>
    </w:p>
    <w:p w14:paraId="4039037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664739C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7FAA8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SL-SyncConfigList-r12 ::=</w:t>
      </w:r>
      <w:r w:rsidRPr="00103BAD">
        <w:rPr>
          <w:rFonts w:ascii="Courier New" w:hAnsi="Courier New"/>
          <w:noProof/>
          <w:sz w:val="16"/>
          <w:lang w:eastAsia="ja-JP"/>
        </w:rPr>
        <w:tab/>
      </w:r>
      <w:r w:rsidRPr="00103BAD">
        <w:rPr>
          <w:rFonts w:ascii="Courier New" w:hAnsi="Courier New"/>
          <w:noProof/>
          <w:sz w:val="16"/>
          <w:lang w:eastAsia="ja-JP"/>
        </w:rPr>
        <w:tab/>
        <w:t>SEQUENCE (SIZE (1..maxSL-SyncConfig-r12)) OF SL-SyncConfig-r12</w:t>
      </w:r>
    </w:p>
    <w:p w14:paraId="1DBE023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66E30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SL-SyncConfigListV2X-r14 ::=</w:t>
      </w:r>
      <w:r w:rsidRPr="00103BAD">
        <w:rPr>
          <w:rFonts w:ascii="Courier New" w:hAnsi="Courier New"/>
          <w:noProof/>
          <w:sz w:val="16"/>
          <w:lang w:eastAsia="ja-JP"/>
        </w:rPr>
        <w:tab/>
        <w:t>SEQUENCE (SIZE (1.. maxSL-V2X-SyncConfig-r14)) OF SL-SyncConfig-r12</w:t>
      </w:r>
    </w:p>
    <w:p w14:paraId="0F20332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56133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SL-SyncConfig-r12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3E2BEE7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syncCP-Len-r12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SL-CP-Len-r12,</w:t>
      </w:r>
    </w:p>
    <w:p w14:paraId="3668EC2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syncOffsetIndicator-r12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SL-OffsetIndicatorSync-r12,</w:t>
      </w:r>
    </w:p>
    <w:p w14:paraId="72387D9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slssid-r12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SLSSID-r12,</w:t>
      </w:r>
    </w:p>
    <w:p w14:paraId="7C36F97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txParameters-r12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640E6FD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syncTxParameters-r12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SL-TxParameters-r12,</w:t>
      </w:r>
    </w:p>
    <w:p w14:paraId="18E5DBA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syncTxThreshIC-r12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RSRP-RangeSL-r12,</w:t>
      </w:r>
    </w:p>
    <w:p w14:paraId="45279CB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66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syncInfoReserved-r12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(19))</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BB4ABB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7D2B858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rxParamsNCell-r12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9ADAEC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physCellId-r12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PhysCellId,</w:t>
      </w:r>
    </w:p>
    <w:p w14:paraId="67161CE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discSyncWindow-r12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{w1, w2}</w:t>
      </w:r>
    </w:p>
    <w:p w14:paraId="5660586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492C835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4BB7A09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syncTxPeriodic-r13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E98574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155864B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syncOffsetIndicator-v1430</w:t>
      </w:r>
      <w:r w:rsidRPr="00103BAD">
        <w:rPr>
          <w:rFonts w:ascii="Courier New" w:hAnsi="Courier New"/>
          <w:noProof/>
          <w:sz w:val="16"/>
          <w:lang w:eastAsia="ja-JP"/>
        </w:rPr>
        <w:tab/>
      </w:r>
      <w:r w:rsidRPr="00103BAD">
        <w:rPr>
          <w:rFonts w:ascii="Courier New" w:hAnsi="Courier New"/>
          <w:noProof/>
          <w:sz w:val="16"/>
          <w:lang w:eastAsia="ja-JP"/>
        </w:rPr>
        <w:tab/>
        <w:t>SL-OffsetIndicatorSync-v1430</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7B1D270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gnss-Sync-r14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286F5A9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52F30FE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syncOffsetIndicator2-r14</w:t>
      </w:r>
      <w:r w:rsidRPr="00103BAD">
        <w:rPr>
          <w:rFonts w:ascii="Courier New" w:hAnsi="Courier New"/>
          <w:noProof/>
          <w:sz w:val="16"/>
          <w:lang w:eastAsia="ja-JP"/>
        </w:rPr>
        <w:tab/>
      </w:r>
      <w:r w:rsidRPr="00103BAD">
        <w:rPr>
          <w:rFonts w:ascii="Courier New" w:hAnsi="Courier New"/>
          <w:noProof/>
          <w:sz w:val="16"/>
          <w:lang w:eastAsia="ja-JP"/>
        </w:rPr>
        <w:tab/>
        <w:t>SL-OffsetIndicatorSync-r14</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1B6ABF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syncOffsetIndicator3-r14</w:t>
      </w:r>
      <w:r w:rsidRPr="00103BAD">
        <w:rPr>
          <w:rFonts w:ascii="Courier New" w:hAnsi="Courier New"/>
          <w:noProof/>
          <w:sz w:val="16"/>
          <w:lang w:eastAsia="ja-JP"/>
        </w:rPr>
        <w:tab/>
      </w:r>
      <w:r w:rsidRPr="00103BAD">
        <w:rPr>
          <w:rFonts w:ascii="Courier New" w:hAnsi="Courier New"/>
          <w:noProof/>
          <w:sz w:val="16"/>
          <w:lang w:eastAsia="ja-JP"/>
        </w:rPr>
        <w:tab/>
        <w:t>SL-OffsetIndicatorSync-r14</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67F1389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2C15DD3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slss-TxDisabled-r15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DD45C5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36E6B1B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4B3CCA5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2A638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SL-SyncConfigListNFreq-r13 ::=</w:t>
      </w:r>
      <w:r w:rsidRPr="00103BAD">
        <w:rPr>
          <w:rFonts w:ascii="Courier New" w:hAnsi="Courier New"/>
          <w:noProof/>
          <w:sz w:val="16"/>
          <w:lang w:eastAsia="ja-JP"/>
        </w:rPr>
        <w:tab/>
      </w:r>
      <w:r w:rsidRPr="00103BAD">
        <w:rPr>
          <w:rFonts w:ascii="Courier New" w:hAnsi="Courier New"/>
          <w:noProof/>
          <w:sz w:val="16"/>
          <w:lang w:eastAsia="ja-JP"/>
        </w:rPr>
        <w:tab/>
        <w:t>SEQUENCE (SIZE (1..maxSL-SyncConfig-r12)) OF SL-SyncConfigNFreq-r13</w:t>
      </w:r>
    </w:p>
    <w:p w14:paraId="53395E0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D8211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SL-SyncConfigListNFreqV2X-r14 ::=</w:t>
      </w:r>
      <w:r w:rsidRPr="00103BAD">
        <w:rPr>
          <w:rFonts w:ascii="Courier New" w:hAnsi="Courier New"/>
          <w:noProof/>
          <w:sz w:val="16"/>
          <w:lang w:eastAsia="ja-JP"/>
        </w:rPr>
        <w:tab/>
      </w:r>
      <w:r w:rsidRPr="00103BAD">
        <w:rPr>
          <w:rFonts w:ascii="Courier New" w:hAnsi="Courier New"/>
          <w:noProof/>
          <w:sz w:val="16"/>
          <w:lang w:eastAsia="ja-JP"/>
        </w:rPr>
        <w:tab/>
        <w:t>SEQUENCE (SIZE (1..maxSL-V2X-SyncConfig-r14)) OF SL-SyncConfigNFreq-r13</w:t>
      </w:r>
    </w:p>
    <w:p w14:paraId="307AF35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D6CF2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SL-SyncConfigNFreq-r13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6D54CD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asyncParameters-r13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3FF1360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syncCP-Len-r13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SL-CP-Len-r12,</w:t>
      </w:r>
    </w:p>
    <w:p w14:paraId="23B3BD8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syncOffsetIndicator-r13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SL-OffsetIndicatorSync-r12,</w:t>
      </w:r>
    </w:p>
    <w:p w14:paraId="4179F8D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slssid-r13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SLSSID-r12</w:t>
      </w:r>
    </w:p>
    <w:p w14:paraId="7F4B6CE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B9DA0E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txParameters-r13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39318BD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syncTxParameters-r13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SL-TxParameters-r12,</w:t>
      </w:r>
    </w:p>
    <w:p w14:paraId="3CCD8D9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syncTxThreshIC-r13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RSRP-RangeSL-r12,</w:t>
      </w:r>
    </w:p>
    <w:p w14:paraId="34BEC52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66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syncInfoReserved-r13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(19))</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59F6D4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syncTxPeriodic-r13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2030D28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C0A522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rxParameters-r13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2FF51D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discSyncWindow-r13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{w1, w2}</w:t>
      </w:r>
    </w:p>
    <w:p w14:paraId="17F3F94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5AFE86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4873715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syncOffsetIndicator-v1430</w:t>
      </w:r>
      <w:r w:rsidRPr="00103BAD">
        <w:rPr>
          <w:rFonts w:ascii="Courier New" w:hAnsi="Courier New"/>
          <w:noProof/>
          <w:sz w:val="16"/>
          <w:lang w:eastAsia="ja-JP"/>
        </w:rPr>
        <w:tab/>
      </w:r>
      <w:r w:rsidRPr="00103BAD">
        <w:rPr>
          <w:rFonts w:ascii="Courier New" w:hAnsi="Courier New"/>
          <w:noProof/>
          <w:sz w:val="16"/>
          <w:lang w:eastAsia="ja-JP"/>
        </w:rPr>
        <w:tab/>
        <w:t>SL-OffsetIndicatorSync-v1430</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FCFD9B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gnss-Sync-r14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3E11E4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5E532B8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syncOffsetIndicator2-r14</w:t>
      </w:r>
      <w:r w:rsidRPr="00103BAD">
        <w:rPr>
          <w:rFonts w:ascii="Courier New" w:hAnsi="Courier New"/>
          <w:noProof/>
          <w:sz w:val="16"/>
          <w:lang w:eastAsia="ja-JP"/>
        </w:rPr>
        <w:tab/>
      </w:r>
      <w:r w:rsidRPr="00103BAD">
        <w:rPr>
          <w:rFonts w:ascii="Courier New" w:hAnsi="Courier New"/>
          <w:noProof/>
          <w:sz w:val="16"/>
          <w:lang w:eastAsia="ja-JP"/>
        </w:rPr>
        <w:tab/>
        <w:t>SL-OffsetIndicatorSync-r14</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7B9106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syncOffsetIndicator3-r14</w:t>
      </w:r>
      <w:r w:rsidRPr="00103BAD">
        <w:rPr>
          <w:rFonts w:ascii="Courier New" w:hAnsi="Courier New"/>
          <w:noProof/>
          <w:sz w:val="16"/>
          <w:lang w:eastAsia="ja-JP"/>
        </w:rPr>
        <w:tab/>
      </w:r>
      <w:r w:rsidRPr="00103BAD">
        <w:rPr>
          <w:rFonts w:ascii="Courier New" w:hAnsi="Courier New"/>
          <w:noProof/>
          <w:sz w:val="16"/>
          <w:lang w:eastAsia="ja-JP"/>
        </w:rPr>
        <w:tab/>
        <w:t>SL-OffsetIndicatorSync-r14</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1B690F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63E415E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slss-TxDisabled-r15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4028B49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74A4690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625F2F6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A9684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1612C6BC"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br w:type="page"/>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7964446B" w14:textId="77777777" w:rsidTr="00D37549">
        <w:trPr>
          <w:cantSplit/>
          <w:tblHeader/>
        </w:trPr>
        <w:tc>
          <w:tcPr>
            <w:tcW w:w="9639" w:type="dxa"/>
          </w:tcPr>
          <w:p w14:paraId="695EEAD8"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SL-SyncConfig</w:t>
            </w:r>
            <w:r w:rsidRPr="00103BAD">
              <w:rPr>
                <w:rFonts w:ascii="Arial" w:hAnsi="Arial"/>
                <w:b/>
                <w:iCs/>
                <w:noProof/>
                <w:sz w:val="18"/>
                <w:lang w:eastAsia="en-GB"/>
              </w:rPr>
              <w:t xml:space="preserve"> field descriptions</w:t>
            </w:r>
          </w:p>
        </w:tc>
      </w:tr>
      <w:tr w:rsidR="00103BAD" w:rsidRPr="00103BAD" w14:paraId="030E4264" w14:textId="77777777" w:rsidTr="00D37549">
        <w:trPr>
          <w:cantSplit/>
          <w:tblHeader/>
        </w:trPr>
        <w:tc>
          <w:tcPr>
            <w:tcW w:w="9639" w:type="dxa"/>
          </w:tcPr>
          <w:p w14:paraId="16A1C8EA"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en-GB"/>
              </w:rPr>
              <w:t>discSyncWindow</w:t>
            </w:r>
          </w:p>
          <w:p w14:paraId="57A57F37" w14:textId="77777777" w:rsidR="00103BAD" w:rsidRPr="00103BAD" w:rsidRDefault="00103BAD" w:rsidP="00103BAD">
            <w:pPr>
              <w:keepNext/>
              <w:keepLines/>
              <w:overflowPunct w:val="0"/>
              <w:autoSpaceDE w:val="0"/>
              <w:autoSpaceDN w:val="0"/>
              <w:adjustRightInd w:val="0"/>
              <w:spacing w:after="0"/>
              <w:textAlignment w:val="baseline"/>
              <w:rPr>
                <w:rFonts w:ascii="Arial" w:hAnsi="Arial"/>
                <w:noProof/>
                <w:sz w:val="18"/>
                <w:lang w:eastAsia="en-GB"/>
              </w:rPr>
            </w:pPr>
            <w:r w:rsidRPr="00103BAD">
              <w:rPr>
                <w:rFonts w:ascii="Arial" w:hAnsi="Arial"/>
                <w:noProof/>
                <w:sz w:val="18"/>
                <w:lang w:eastAsia="en-GB"/>
              </w:rPr>
              <w:t xml:space="preserve">Indicates the synchronization window over which the UE expects that SLSS or discovery resources indicated by the pool configuration (see TS 36.213 [23], clause 14.4). The value </w:t>
            </w:r>
            <w:r w:rsidRPr="00103BAD">
              <w:rPr>
                <w:rFonts w:ascii="Arial" w:hAnsi="Arial"/>
                <w:i/>
                <w:noProof/>
                <w:sz w:val="18"/>
                <w:lang w:eastAsia="en-GB"/>
              </w:rPr>
              <w:t>w1</w:t>
            </w:r>
            <w:r w:rsidRPr="00103BAD">
              <w:rPr>
                <w:rFonts w:ascii="Arial" w:hAnsi="Arial"/>
                <w:noProof/>
                <w:sz w:val="18"/>
                <w:lang w:eastAsia="en-GB"/>
              </w:rPr>
              <w:t xml:space="preserve"> denotes 5 milliseconds. The value </w:t>
            </w:r>
            <w:r w:rsidRPr="00103BAD">
              <w:rPr>
                <w:rFonts w:ascii="Arial" w:hAnsi="Arial"/>
                <w:i/>
                <w:noProof/>
                <w:sz w:val="18"/>
                <w:lang w:eastAsia="en-GB"/>
              </w:rPr>
              <w:t>w2</w:t>
            </w:r>
            <w:r w:rsidRPr="00103BAD">
              <w:rPr>
                <w:rFonts w:ascii="Arial" w:hAnsi="Arial"/>
                <w:noProof/>
                <w:sz w:val="18"/>
                <w:lang w:eastAsia="en-GB"/>
              </w:rPr>
              <w:t xml:space="preserve"> denotes the length corresponding to normal cyclic prefix divided by 2.</w:t>
            </w:r>
          </w:p>
        </w:tc>
      </w:tr>
      <w:tr w:rsidR="00103BAD" w:rsidRPr="00103BAD" w14:paraId="239A2D30" w14:textId="77777777" w:rsidTr="00D37549">
        <w:trPr>
          <w:cantSplit/>
          <w:tblHeader/>
        </w:trPr>
        <w:tc>
          <w:tcPr>
            <w:tcW w:w="9639" w:type="dxa"/>
          </w:tcPr>
          <w:p w14:paraId="5515AEE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gnss-Sync</w:t>
            </w:r>
          </w:p>
          <w:p w14:paraId="3BE38CB7"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sz w:val="18"/>
                <w:lang w:eastAsia="en-GB"/>
              </w:rPr>
              <w:t>if configured, the synchronization configuration is used for SLSS transmission/reception when the UE is synchronized to GNSS, by using slssid=0 and ignoring</w:t>
            </w:r>
            <w:r w:rsidRPr="00103BAD">
              <w:rPr>
                <w:rFonts w:ascii="Arial" w:hAnsi="Arial"/>
                <w:i/>
                <w:sz w:val="18"/>
                <w:lang w:eastAsia="en-GB"/>
              </w:rPr>
              <w:t xml:space="preserve"> slssid-r12</w:t>
            </w:r>
            <w:r w:rsidRPr="00103BAD">
              <w:rPr>
                <w:rFonts w:ascii="Arial" w:hAnsi="Arial"/>
                <w:sz w:val="18"/>
                <w:lang w:eastAsia="en-GB"/>
              </w:rPr>
              <w:t xml:space="preserve"> configured. If not configured, the synchronization configuration is used for SLSS transmission/reception when the UE is synchronized to eNB, by using the configured </w:t>
            </w:r>
            <w:r w:rsidRPr="00103BAD">
              <w:rPr>
                <w:rFonts w:ascii="Arial" w:hAnsi="Arial"/>
                <w:i/>
                <w:sz w:val="18"/>
                <w:lang w:eastAsia="en-GB"/>
              </w:rPr>
              <w:t>slssid-r12</w:t>
            </w:r>
            <w:r w:rsidRPr="00103BAD">
              <w:rPr>
                <w:rFonts w:ascii="Arial" w:hAnsi="Arial"/>
                <w:sz w:val="18"/>
                <w:lang w:eastAsia="en-GB"/>
              </w:rPr>
              <w:t>.</w:t>
            </w:r>
          </w:p>
        </w:tc>
      </w:tr>
      <w:tr w:rsidR="00103BAD" w:rsidRPr="00103BAD" w14:paraId="19590DE4" w14:textId="77777777" w:rsidTr="00D37549">
        <w:tblPrEx>
          <w:tblLook w:val="0000" w:firstRow="0" w:lastRow="0" w:firstColumn="0" w:lastColumn="0" w:noHBand="0" w:noVBand="0"/>
        </w:tblPrEx>
        <w:trPr>
          <w:cantSplit/>
          <w:tblHeader/>
        </w:trPr>
        <w:tc>
          <w:tcPr>
            <w:tcW w:w="9639" w:type="dxa"/>
          </w:tcPr>
          <w:p w14:paraId="6CC442B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slss-TxDisabled</w:t>
            </w:r>
          </w:p>
          <w:p w14:paraId="40400367"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sz w:val="18"/>
                <w:lang w:eastAsia="en-GB"/>
              </w:rPr>
              <w:t xml:space="preserve">Value TRUE indicates that the carrier, </w:t>
            </w:r>
            <w:r w:rsidRPr="00103BAD">
              <w:rPr>
                <w:rFonts w:ascii="Arial" w:hAnsi="Arial"/>
                <w:sz w:val="18"/>
                <w:lang w:eastAsia="ja-JP"/>
              </w:rPr>
              <w:t xml:space="preserve">even </w:t>
            </w:r>
            <w:r w:rsidRPr="00103BAD">
              <w:rPr>
                <w:rFonts w:ascii="Arial" w:hAnsi="Arial"/>
                <w:sz w:val="18"/>
                <w:lang w:eastAsia="en-GB"/>
              </w:rPr>
              <w:t>though e</w:t>
            </w:r>
            <w:r w:rsidRPr="00103BAD">
              <w:rPr>
                <w:rFonts w:ascii="Arial" w:hAnsi="Arial"/>
                <w:sz w:val="18"/>
                <w:lang w:eastAsia="ja-JP"/>
              </w:rPr>
              <w:t>qui</w:t>
            </w:r>
            <w:r w:rsidRPr="00103BAD">
              <w:rPr>
                <w:rFonts w:ascii="Arial" w:hAnsi="Arial"/>
                <w:sz w:val="18"/>
                <w:lang w:eastAsia="en-GB"/>
              </w:rPr>
              <w:t xml:space="preserve">pped with synchronisation resources, </w:t>
            </w:r>
            <w:r w:rsidRPr="00103BAD">
              <w:rPr>
                <w:rFonts w:ascii="Arial" w:hAnsi="Arial"/>
                <w:sz w:val="18"/>
                <w:lang w:eastAsia="ja-JP"/>
              </w:rPr>
              <w:t>cannot be used as</w:t>
            </w:r>
            <w:r w:rsidRPr="00103BAD">
              <w:rPr>
                <w:rFonts w:ascii="Arial" w:hAnsi="Arial"/>
                <w:sz w:val="18"/>
                <w:lang w:eastAsia="en-GB"/>
              </w:rPr>
              <w:t xml:space="preserve"> a synchronisation carrier</w:t>
            </w:r>
            <w:r w:rsidRPr="00103BAD">
              <w:rPr>
                <w:rFonts w:ascii="Arial" w:hAnsi="Arial"/>
                <w:sz w:val="18"/>
                <w:lang w:eastAsia="ja-JP"/>
              </w:rPr>
              <w:t xml:space="preserve"> frequency to transmit SLSS or PSBCH</w:t>
            </w:r>
            <w:r w:rsidRPr="00103BAD">
              <w:rPr>
                <w:rFonts w:ascii="Arial" w:hAnsi="Arial"/>
                <w:sz w:val="18"/>
                <w:lang w:eastAsia="en-GB"/>
              </w:rPr>
              <w:t>.</w:t>
            </w:r>
          </w:p>
          <w:p w14:paraId="72CF64C0"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sz w:val="18"/>
                <w:lang w:eastAsia="ja-JP"/>
              </w:rPr>
              <w:t xml:space="preserve">This parameter cannot be included in </w:t>
            </w:r>
            <w:r w:rsidRPr="00103BAD">
              <w:rPr>
                <w:rFonts w:ascii="Arial" w:hAnsi="Arial"/>
                <w:bCs/>
                <w:i/>
                <w:noProof/>
                <w:sz w:val="18"/>
                <w:lang w:eastAsia="en-GB"/>
              </w:rPr>
              <w:t>SystemInformationBlockType21</w:t>
            </w:r>
            <w:r w:rsidRPr="00103BAD">
              <w:rPr>
                <w:rFonts w:ascii="Arial" w:hAnsi="Arial"/>
                <w:bCs/>
                <w:noProof/>
                <w:sz w:val="18"/>
                <w:lang w:eastAsia="en-GB"/>
              </w:rPr>
              <w:t xml:space="preserve"> </w:t>
            </w:r>
            <w:r w:rsidRPr="00103BAD">
              <w:rPr>
                <w:rFonts w:ascii="Arial" w:hAnsi="Arial"/>
                <w:sz w:val="18"/>
                <w:lang w:eastAsia="ja-JP"/>
              </w:rPr>
              <w:t xml:space="preserve">or </w:t>
            </w:r>
            <w:r w:rsidRPr="00103BAD">
              <w:rPr>
                <w:rFonts w:ascii="Arial" w:hAnsi="Arial"/>
                <w:bCs/>
                <w:i/>
                <w:noProof/>
                <w:sz w:val="18"/>
                <w:lang w:eastAsia="en-GB"/>
              </w:rPr>
              <w:t>SystemInformationBlockType26.</w:t>
            </w:r>
          </w:p>
        </w:tc>
      </w:tr>
      <w:tr w:rsidR="00103BAD" w:rsidRPr="00103BAD" w14:paraId="0EDBC081" w14:textId="77777777" w:rsidTr="00D37549">
        <w:tblPrEx>
          <w:tblLook w:val="0000" w:firstRow="0" w:lastRow="0" w:firstColumn="0" w:lastColumn="0" w:noHBand="0" w:noVBand="0"/>
        </w:tblPrEx>
        <w:trPr>
          <w:cantSplit/>
          <w:tblHeader/>
        </w:trPr>
        <w:tc>
          <w:tcPr>
            <w:tcW w:w="9639" w:type="dxa"/>
          </w:tcPr>
          <w:p w14:paraId="0876AC4A"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en-GB"/>
              </w:rPr>
              <w:t>syncCP-Len</w:t>
            </w:r>
          </w:p>
          <w:p w14:paraId="4BBC38CC"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sz w:val="18"/>
                <w:lang w:eastAsia="en-GB"/>
              </w:rPr>
              <w:t xml:space="preserve">In case of V2X sidelink communications this field is always configured to </w:t>
            </w:r>
            <w:r w:rsidRPr="00103BAD">
              <w:rPr>
                <w:rFonts w:ascii="Arial" w:hAnsi="Arial"/>
                <w:i/>
                <w:sz w:val="18"/>
                <w:lang w:eastAsia="en-GB"/>
              </w:rPr>
              <w:t>normal</w:t>
            </w:r>
            <w:r w:rsidRPr="00103BAD">
              <w:rPr>
                <w:rFonts w:ascii="Arial" w:hAnsi="Arial"/>
                <w:sz w:val="18"/>
                <w:lang w:eastAsia="en-GB"/>
              </w:rPr>
              <w:t>.</w:t>
            </w:r>
          </w:p>
        </w:tc>
      </w:tr>
      <w:tr w:rsidR="00103BAD" w:rsidRPr="00103BAD" w14:paraId="1F207E05" w14:textId="77777777" w:rsidTr="00D37549">
        <w:trPr>
          <w:cantSplit/>
          <w:tblHeader/>
        </w:trPr>
        <w:tc>
          <w:tcPr>
            <w:tcW w:w="9639" w:type="dxa"/>
          </w:tcPr>
          <w:p w14:paraId="1F74D8E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syncInfoReserved</w:t>
            </w:r>
          </w:p>
          <w:p w14:paraId="60B1C6B2"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Reserved for future use.</w:t>
            </w:r>
          </w:p>
        </w:tc>
      </w:tr>
      <w:tr w:rsidR="00103BAD" w:rsidRPr="00103BAD" w14:paraId="020313E0" w14:textId="77777777" w:rsidTr="00D37549">
        <w:trPr>
          <w:cantSplit/>
          <w:tblHeader/>
        </w:trPr>
        <w:tc>
          <w:tcPr>
            <w:tcW w:w="9639" w:type="dxa"/>
          </w:tcPr>
          <w:p w14:paraId="3C8F5A1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syncOffsetIndicator</w:t>
            </w:r>
          </w:p>
          <w:p w14:paraId="6280CB45"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noProof/>
                <w:sz w:val="18"/>
                <w:lang w:eastAsia="en-GB"/>
              </w:rPr>
              <w:t xml:space="preserve">E-UTRAN should ensure </w:t>
            </w:r>
            <w:r w:rsidRPr="00103BAD">
              <w:rPr>
                <w:rFonts w:ascii="Arial" w:hAnsi="Arial"/>
                <w:i/>
                <w:noProof/>
                <w:sz w:val="18"/>
                <w:lang w:eastAsia="en-GB"/>
              </w:rPr>
              <w:t>syncOffsetIndicator</w:t>
            </w:r>
            <w:r w:rsidRPr="00103BAD">
              <w:rPr>
                <w:rFonts w:ascii="Arial" w:hAnsi="Arial"/>
                <w:noProof/>
                <w:sz w:val="18"/>
                <w:lang w:eastAsia="en-GB"/>
              </w:rPr>
              <w:t xml:space="preserve"> is set to the same value as </w:t>
            </w:r>
            <w:r w:rsidRPr="00103BAD">
              <w:rPr>
                <w:rFonts w:ascii="Arial" w:hAnsi="Arial"/>
                <w:i/>
                <w:noProof/>
                <w:sz w:val="18"/>
                <w:lang w:eastAsia="en-GB"/>
              </w:rPr>
              <w:t>syncOffsetIndicator1</w:t>
            </w:r>
            <w:r w:rsidRPr="00103BAD">
              <w:rPr>
                <w:rFonts w:ascii="Arial" w:hAnsi="Arial"/>
                <w:noProof/>
                <w:sz w:val="18"/>
                <w:lang w:eastAsia="en-GB"/>
              </w:rPr>
              <w:t xml:space="preserve"> or </w:t>
            </w:r>
            <w:r w:rsidRPr="00103BAD">
              <w:rPr>
                <w:rFonts w:ascii="Arial" w:hAnsi="Arial"/>
                <w:i/>
                <w:noProof/>
                <w:sz w:val="18"/>
                <w:lang w:eastAsia="en-GB"/>
              </w:rPr>
              <w:t>syncOffsetIndicator2</w:t>
            </w:r>
            <w:r w:rsidRPr="00103BAD">
              <w:rPr>
                <w:rFonts w:ascii="Arial" w:hAnsi="Arial"/>
                <w:noProof/>
                <w:sz w:val="18"/>
                <w:lang w:eastAsia="en-GB"/>
              </w:rPr>
              <w:t xml:space="preserve"> in </w:t>
            </w:r>
            <w:r w:rsidRPr="00103BAD">
              <w:rPr>
                <w:rFonts w:ascii="Arial" w:hAnsi="Arial"/>
                <w:i/>
                <w:noProof/>
                <w:sz w:val="18"/>
                <w:lang w:eastAsia="en-GB"/>
              </w:rPr>
              <w:t>preconfigSync</w:t>
            </w:r>
            <w:r w:rsidRPr="00103BAD">
              <w:rPr>
                <w:rFonts w:ascii="Arial" w:hAnsi="Arial"/>
                <w:noProof/>
                <w:sz w:val="18"/>
                <w:lang w:eastAsia="en-GB"/>
              </w:rPr>
              <w:t xml:space="preserve"> within </w:t>
            </w:r>
            <w:r w:rsidRPr="00103BAD">
              <w:rPr>
                <w:rFonts w:ascii="Arial" w:hAnsi="Arial"/>
                <w:i/>
                <w:noProof/>
                <w:sz w:val="18"/>
                <w:lang w:eastAsia="en-GB"/>
              </w:rPr>
              <w:t>SL-Preconfiguration</w:t>
            </w:r>
            <w:r w:rsidRPr="00103BAD">
              <w:rPr>
                <w:rFonts w:ascii="Arial" w:hAnsi="Arial"/>
                <w:noProof/>
                <w:sz w:val="18"/>
                <w:lang w:eastAsia="en-GB"/>
              </w:rPr>
              <w:t>, if configured</w:t>
            </w:r>
            <w:r w:rsidRPr="00103BAD">
              <w:rPr>
                <w:rFonts w:ascii="Arial" w:hAnsi="Arial"/>
                <w:bCs/>
                <w:noProof/>
                <w:sz w:val="18"/>
                <w:lang w:eastAsia="en-GB"/>
              </w:rPr>
              <w:t>.</w:t>
            </w:r>
            <w:r w:rsidRPr="00103BAD">
              <w:rPr>
                <w:rFonts w:ascii="Arial" w:hAnsi="Arial"/>
                <w:bCs/>
                <w:noProof/>
                <w:sz w:val="18"/>
                <w:lang w:eastAsia="zh-CN"/>
              </w:rPr>
              <w:t xml:space="preserve"> If </w:t>
            </w:r>
            <w:r w:rsidRPr="00103BAD">
              <w:rPr>
                <w:rFonts w:ascii="Arial" w:hAnsi="Arial"/>
                <w:i/>
                <w:sz w:val="18"/>
                <w:lang w:eastAsia="ja-JP"/>
              </w:rPr>
              <w:t>syncOffsetIndicator-</w:t>
            </w:r>
            <w:r w:rsidRPr="00103BAD">
              <w:rPr>
                <w:rFonts w:ascii="Arial" w:hAnsi="Arial"/>
                <w:i/>
                <w:sz w:val="18"/>
                <w:lang w:eastAsia="zh-CN"/>
              </w:rPr>
              <w:t>v</w:t>
            </w:r>
            <w:r w:rsidRPr="00103BAD">
              <w:rPr>
                <w:rFonts w:ascii="Arial" w:hAnsi="Arial"/>
                <w:i/>
                <w:sz w:val="18"/>
                <w:lang w:eastAsia="ja-JP"/>
              </w:rPr>
              <w:t>1430</w:t>
            </w:r>
            <w:r w:rsidRPr="00103BAD">
              <w:rPr>
                <w:rFonts w:ascii="Arial" w:hAnsi="Arial"/>
                <w:sz w:val="18"/>
                <w:lang w:eastAsia="zh-CN"/>
              </w:rPr>
              <w:t xml:space="preserve"> is configured, the UE shall ignore the field </w:t>
            </w:r>
            <w:r w:rsidRPr="00103BAD">
              <w:rPr>
                <w:rFonts w:ascii="Arial" w:hAnsi="Arial"/>
                <w:i/>
                <w:sz w:val="18"/>
                <w:lang w:eastAsia="ja-JP"/>
              </w:rPr>
              <w:t>syncOffsetIndicator-r12</w:t>
            </w:r>
            <w:r w:rsidRPr="00103BAD">
              <w:rPr>
                <w:rFonts w:ascii="Arial" w:hAnsi="Arial"/>
                <w:sz w:val="18"/>
                <w:lang w:eastAsia="zh-CN"/>
              </w:rPr>
              <w:t xml:space="preserve">. </w:t>
            </w:r>
            <w:r w:rsidRPr="00103BAD">
              <w:rPr>
                <w:rFonts w:ascii="Arial" w:hAnsi="Arial"/>
                <w:noProof/>
                <w:sz w:val="18"/>
                <w:lang w:eastAsia="en-GB"/>
              </w:rPr>
              <w:t xml:space="preserve">E-UTRAN should ensure </w:t>
            </w:r>
            <w:r w:rsidRPr="00103BAD">
              <w:rPr>
                <w:rFonts w:ascii="Arial" w:hAnsi="Arial"/>
                <w:i/>
                <w:noProof/>
                <w:sz w:val="18"/>
                <w:lang w:eastAsia="en-GB"/>
              </w:rPr>
              <w:t>syncOffsetIndicator</w:t>
            </w:r>
            <w:r w:rsidRPr="00103BAD">
              <w:rPr>
                <w:rFonts w:ascii="Arial" w:hAnsi="Arial"/>
                <w:noProof/>
                <w:sz w:val="18"/>
                <w:lang w:eastAsia="en-GB"/>
              </w:rPr>
              <w:t xml:space="preserve"> is set to the same value as</w:t>
            </w:r>
            <w:r w:rsidRPr="00103BAD">
              <w:rPr>
                <w:rFonts w:ascii="Arial" w:hAnsi="Arial"/>
                <w:i/>
                <w:noProof/>
                <w:sz w:val="18"/>
                <w:lang w:eastAsia="en-GB"/>
              </w:rPr>
              <w:t xml:space="preserve"> syncOffsetIndicator1</w:t>
            </w:r>
            <w:r w:rsidRPr="00103BAD">
              <w:rPr>
                <w:rFonts w:ascii="Arial" w:hAnsi="Arial"/>
                <w:noProof/>
                <w:sz w:val="18"/>
                <w:lang w:eastAsia="zh-CN"/>
              </w:rPr>
              <w:t xml:space="preserve"> </w:t>
            </w:r>
            <w:r w:rsidRPr="00103BAD">
              <w:rPr>
                <w:rFonts w:ascii="Arial" w:hAnsi="Arial"/>
                <w:noProof/>
                <w:sz w:val="18"/>
                <w:lang w:eastAsia="en-GB"/>
              </w:rPr>
              <w:t xml:space="preserve">in </w:t>
            </w:r>
            <w:r w:rsidRPr="00103BAD">
              <w:rPr>
                <w:rFonts w:ascii="Arial" w:hAnsi="Arial"/>
                <w:i/>
                <w:noProof/>
                <w:sz w:val="18"/>
                <w:lang w:eastAsia="en-GB"/>
              </w:rPr>
              <w:t>v2x-CommPreconfigSync</w:t>
            </w:r>
            <w:r w:rsidRPr="00103BAD">
              <w:rPr>
                <w:rFonts w:ascii="Arial" w:hAnsi="Arial"/>
                <w:noProof/>
                <w:sz w:val="18"/>
                <w:lang w:eastAsia="en-GB"/>
              </w:rPr>
              <w:t xml:space="preserve"> within </w:t>
            </w:r>
            <w:r w:rsidRPr="00103BAD">
              <w:rPr>
                <w:rFonts w:ascii="Arial" w:hAnsi="Arial"/>
                <w:i/>
                <w:noProof/>
                <w:sz w:val="18"/>
                <w:lang w:eastAsia="en-GB"/>
              </w:rPr>
              <w:t>SL-</w:t>
            </w:r>
            <w:r w:rsidRPr="00103BAD">
              <w:rPr>
                <w:rFonts w:ascii="Arial" w:hAnsi="Arial"/>
                <w:i/>
                <w:noProof/>
                <w:sz w:val="18"/>
                <w:lang w:eastAsia="zh-CN"/>
              </w:rPr>
              <w:t>V2X-</w:t>
            </w:r>
            <w:r w:rsidRPr="00103BAD">
              <w:rPr>
                <w:rFonts w:ascii="Arial" w:hAnsi="Arial"/>
                <w:i/>
                <w:noProof/>
                <w:sz w:val="18"/>
                <w:lang w:eastAsia="en-GB"/>
              </w:rPr>
              <w:t>Preconfiguration</w:t>
            </w:r>
            <w:r w:rsidRPr="00103BAD">
              <w:rPr>
                <w:rFonts w:ascii="Arial" w:hAnsi="Arial"/>
                <w:noProof/>
                <w:sz w:val="18"/>
                <w:lang w:eastAsia="en-GB"/>
              </w:rPr>
              <w:t xml:space="preserve">, if configured. E-UTRAN should ensure </w:t>
            </w:r>
            <w:r w:rsidRPr="00103BAD">
              <w:rPr>
                <w:rFonts w:ascii="Arial" w:hAnsi="Arial"/>
                <w:i/>
                <w:noProof/>
                <w:sz w:val="18"/>
                <w:lang w:eastAsia="en-GB"/>
              </w:rPr>
              <w:t>syncOffsetIndicator2</w:t>
            </w:r>
            <w:r w:rsidRPr="00103BAD">
              <w:rPr>
                <w:rFonts w:ascii="Arial" w:hAnsi="Arial"/>
                <w:noProof/>
                <w:sz w:val="18"/>
                <w:lang w:eastAsia="en-GB"/>
              </w:rPr>
              <w:t xml:space="preserve"> is set to the same value as </w:t>
            </w:r>
            <w:r w:rsidRPr="00103BAD">
              <w:rPr>
                <w:rFonts w:ascii="Arial" w:hAnsi="Arial"/>
                <w:i/>
                <w:noProof/>
                <w:sz w:val="18"/>
                <w:lang w:eastAsia="en-GB"/>
              </w:rPr>
              <w:t>syncOffsetIndicator2</w:t>
            </w:r>
            <w:r w:rsidRPr="00103BAD">
              <w:rPr>
                <w:rFonts w:ascii="Arial" w:hAnsi="Arial"/>
                <w:noProof/>
                <w:sz w:val="18"/>
                <w:lang w:eastAsia="en-GB"/>
              </w:rPr>
              <w:t xml:space="preserve"> in </w:t>
            </w:r>
            <w:r w:rsidRPr="00103BAD">
              <w:rPr>
                <w:rFonts w:ascii="Arial" w:hAnsi="Arial"/>
                <w:i/>
                <w:noProof/>
                <w:sz w:val="18"/>
                <w:lang w:eastAsia="en-GB"/>
              </w:rPr>
              <w:t>v2x-CommPreconfigSync</w:t>
            </w:r>
            <w:r w:rsidRPr="00103BAD">
              <w:rPr>
                <w:rFonts w:ascii="Arial" w:hAnsi="Arial"/>
                <w:noProof/>
                <w:sz w:val="18"/>
                <w:lang w:eastAsia="en-GB"/>
              </w:rPr>
              <w:t xml:space="preserve"> within </w:t>
            </w:r>
            <w:r w:rsidRPr="00103BAD">
              <w:rPr>
                <w:rFonts w:ascii="Arial" w:hAnsi="Arial"/>
                <w:i/>
                <w:noProof/>
                <w:sz w:val="18"/>
                <w:lang w:eastAsia="en-GB"/>
              </w:rPr>
              <w:t>SL-V2X-Preconfiguration</w:t>
            </w:r>
            <w:r w:rsidRPr="00103BAD">
              <w:rPr>
                <w:rFonts w:ascii="Arial" w:hAnsi="Arial"/>
                <w:noProof/>
                <w:sz w:val="18"/>
                <w:lang w:eastAsia="en-GB"/>
              </w:rPr>
              <w:t xml:space="preserve">, if configured. E-UTRAN should ensure </w:t>
            </w:r>
            <w:r w:rsidRPr="00103BAD">
              <w:rPr>
                <w:rFonts w:ascii="Arial" w:hAnsi="Arial"/>
                <w:i/>
                <w:noProof/>
                <w:sz w:val="18"/>
                <w:lang w:eastAsia="en-GB"/>
              </w:rPr>
              <w:t>syncOffsetIndicator3</w:t>
            </w:r>
            <w:r w:rsidRPr="00103BAD">
              <w:rPr>
                <w:rFonts w:ascii="Arial" w:hAnsi="Arial"/>
                <w:noProof/>
                <w:sz w:val="18"/>
                <w:lang w:eastAsia="en-GB"/>
              </w:rPr>
              <w:t xml:space="preserve"> is set to the same value as </w:t>
            </w:r>
            <w:r w:rsidRPr="00103BAD">
              <w:rPr>
                <w:rFonts w:ascii="Arial" w:hAnsi="Arial"/>
                <w:i/>
                <w:noProof/>
                <w:sz w:val="18"/>
                <w:lang w:eastAsia="en-GB"/>
              </w:rPr>
              <w:t>syncOffsetIndicator3</w:t>
            </w:r>
            <w:r w:rsidRPr="00103BAD">
              <w:rPr>
                <w:rFonts w:ascii="Arial" w:hAnsi="Arial"/>
                <w:noProof/>
                <w:sz w:val="18"/>
                <w:lang w:eastAsia="en-GB"/>
              </w:rPr>
              <w:t xml:space="preserve"> in </w:t>
            </w:r>
            <w:r w:rsidRPr="00103BAD">
              <w:rPr>
                <w:rFonts w:ascii="Arial" w:hAnsi="Arial"/>
                <w:i/>
                <w:noProof/>
                <w:sz w:val="18"/>
                <w:lang w:eastAsia="en-GB"/>
              </w:rPr>
              <w:t>v2x-CommPreconfigSync</w:t>
            </w:r>
            <w:r w:rsidRPr="00103BAD">
              <w:rPr>
                <w:rFonts w:ascii="Arial" w:hAnsi="Arial"/>
                <w:noProof/>
                <w:sz w:val="18"/>
                <w:lang w:eastAsia="en-GB"/>
              </w:rPr>
              <w:t xml:space="preserve"> within </w:t>
            </w:r>
            <w:r w:rsidRPr="00103BAD">
              <w:rPr>
                <w:rFonts w:ascii="Arial" w:hAnsi="Arial"/>
                <w:i/>
                <w:noProof/>
                <w:sz w:val="18"/>
                <w:lang w:eastAsia="en-GB"/>
              </w:rPr>
              <w:t>SL-V2X-Preconfiguration</w:t>
            </w:r>
            <w:r w:rsidRPr="00103BAD">
              <w:rPr>
                <w:rFonts w:ascii="Arial" w:hAnsi="Arial"/>
                <w:noProof/>
                <w:sz w:val="18"/>
                <w:lang w:eastAsia="en-GB"/>
              </w:rPr>
              <w:t>, if configured</w:t>
            </w:r>
            <w:r w:rsidRPr="00103BAD">
              <w:rPr>
                <w:rFonts w:ascii="Arial" w:hAnsi="Arial"/>
                <w:noProof/>
                <w:sz w:val="18"/>
                <w:lang w:eastAsia="zh-CN"/>
              </w:rPr>
              <w:t>.</w:t>
            </w:r>
            <w:r w:rsidRPr="00103BAD">
              <w:rPr>
                <w:rFonts w:ascii="Arial" w:hAnsi="Arial" w:cs="Arial"/>
                <w:noProof/>
                <w:sz w:val="18"/>
                <w:lang w:eastAsia="zh-CN"/>
              </w:rPr>
              <w:t xml:space="preserve"> E-UTRAN should ensure all values in </w:t>
            </w:r>
            <w:r w:rsidRPr="00103BAD">
              <w:rPr>
                <w:rFonts w:ascii="Arial" w:hAnsi="Arial" w:cs="Arial"/>
                <w:i/>
                <w:noProof/>
                <w:sz w:val="18"/>
                <w:lang w:eastAsia="zh-CN"/>
              </w:rPr>
              <w:t>syncOffsetIndicator</w:t>
            </w:r>
            <w:r w:rsidRPr="00103BAD">
              <w:rPr>
                <w:rFonts w:ascii="Arial" w:hAnsi="Arial" w:cs="Arial"/>
                <w:noProof/>
                <w:sz w:val="18"/>
                <w:lang w:eastAsia="zh-CN"/>
              </w:rPr>
              <w:t xml:space="preserve"> are same across all carrier frequencies configured for UEs performing V2X sidelink communication on multiple carrier frequencies. For </w:t>
            </w:r>
            <w:r w:rsidRPr="00103BAD">
              <w:rPr>
                <w:rFonts w:ascii="Arial" w:hAnsi="Arial" w:cs="Arial"/>
                <w:bCs/>
                <w:i/>
                <w:noProof/>
                <w:sz w:val="18"/>
                <w:lang w:eastAsia="zh-CN"/>
              </w:rPr>
              <w:t>SL-V2X-Preconfiguration</w:t>
            </w:r>
            <w:r w:rsidRPr="00103BAD">
              <w:rPr>
                <w:rFonts w:ascii="Arial" w:hAnsi="Arial" w:cs="Arial"/>
                <w:noProof/>
                <w:sz w:val="18"/>
                <w:lang w:eastAsia="zh-CN"/>
              </w:rPr>
              <w:t xml:space="preserve">, all values in </w:t>
            </w:r>
            <w:r w:rsidRPr="00103BAD">
              <w:rPr>
                <w:rFonts w:ascii="Arial" w:hAnsi="Arial" w:cs="Arial"/>
                <w:i/>
                <w:noProof/>
                <w:sz w:val="18"/>
                <w:lang w:eastAsia="zh-CN"/>
              </w:rPr>
              <w:t>syncOffsetIndicator</w:t>
            </w:r>
            <w:r w:rsidRPr="00103BAD">
              <w:rPr>
                <w:rFonts w:ascii="Arial" w:hAnsi="Arial" w:cs="Arial"/>
                <w:noProof/>
                <w:sz w:val="18"/>
                <w:lang w:eastAsia="zh-CN"/>
              </w:rPr>
              <w:t xml:space="preserve"> should be same across all carrier frequencies configured for UEs performing V2X sidelink communication on multiple carrier frequencies.</w:t>
            </w:r>
          </w:p>
        </w:tc>
      </w:tr>
      <w:tr w:rsidR="00103BAD" w:rsidRPr="00103BAD" w14:paraId="76F7A376" w14:textId="77777777" w:rsidTr="00D37549">
        <w:trPr>
          <w:cantSplit/>
          <w:tblHeader/>
        </w:trPr>
        <w:tc>
          <w:tcPr>
            <w:tcW w:w="9639" w:type="dxa"/>
          </w:tcPr>
          <w:p w14:paraId="4B1E2AE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syncTxPeriodic</w:t>
            </w:r>
          </w:p>
          <w:p w14:paraId="5F5FBD8D"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noProof/>
                <w:sz w:val="18"/>
                <w:lang w:eastAsia="en-GB"/>
              </w:rPr>
              <w:t xml:space="preserve">Indicates whether in each discovery period in which UE transmits discovery, the UE transmits SLSS once or periodically (i.e. every 40ms). In the latter case (periodic) the UE also transmits the </w:t>
            </w:r>
            <w:r w:rsidRPr="00103BAD">
              <w:rPr>
                <w:rFonts w:ascii="Arial" w:hAnsi="Arial"/>
                <w:i/>
                <w:noProof/>
                <w:sz w:val="18"/>
                <w:lang w:eastAsia="en-GB"/>
              </w:rPr>
              <w:t>MasterInformationBlock-SL</w:t>
            </w:r>
            <w:r w:rsidRPr="00103BAD">
              <w:rPr>
                <w:rFonts w:ascii="Arial" w:hAnsi="Arial"/>
                <w:noProof/>
                <w:sz w:val="18"/>
                <w:lang w:eastAsia="en-GB"/>
              </w:rPr>
              <w:t xml:space="preserve"> message alongside. E-UTRAN configures this field only for synchronisation configurations applicable for PS discovery</w:t>
            </w:r>
            <w:r w:rsidRPr="00103BAD">
              <w:rPr>
                <w:rFonts w:ascii="Arial" w:hAnsi="Arial"/>
                <w:bCs/>
                <w:noProof/>
                <w:sz w:val="18"/>
                <w:lang w:eastAsia="en-GB"/>
              </w:rPr>
              <w:t>.</w:t>
            </w:r>
          </w:p>
        </w:tc>
      </w:tr>
      <w:tr w:rsidR="00103BAD" w:rsidRPr="00103BAD" w14:paraId="00032E09" w14:textId="77777777" w:rsidTr="00D37549">
        <w:trPr>
          <w:cantSplit/>
          <w:tblHeader/>
        </w:trPr>
        <w:tc>
          <w:tcPr>
            <w:tcW w:w="9639" w:type="dxa"/>
          </w:tcPr>
          <w:p w14:paraId="1546CC8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syncTxThreshIC</w:t>
            </w:r>
          </w:p>
          <w:p w14:paraId="5820DE7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Indicates the threshold used while in coverage. In case the RSRP measurement of the cell chosen for</w:t>
            </w:r>
            <w:r w:rsidRPr="00103BAD">
              <w:rPr>
                <w:rFonts w:ascii="Arial" w:hAnsi="Arial"/>
                <w:sz w:val="18"/>
                <w:lang w:eastAsia="en-GB"/>
              </w:rPr>
              <w:t xml:space="preserve"> transmission of </w:t>
            </w:r>
            <w:r w:rsidRPr="00103BAD">
              <w:rPr>
                <w:rFonts w:ascii="Arial" w:hAnsi="Arial"/>
                <w:bCs/>
                <w:noProof/>
                <w:sz w:val="18"/>
                <w:lang w:eastAsia="en-GB"/>
              </w:rPr>
              <w:t>sidelink communication/ discovery announcements</w:t>
            </w:r>
            <w:r w:rsidRPr="00103BAD">
              <w:rPr>
                <w:rFonts w:ascii="Arial" w:eastAsia="SimSun" w:hAnsi="Arial"/>
                <w:bCs/>
                <w:noProof/>
                <w:sz w:val="18"/>
                <w:lang w:eastAsia="zh-CN"/>
              </w:rPr>
              <w:t>/ V2X sidelink communication</w:t>
            </w:r>
            <w:r w:rsidRPr="00103BAD">
              <w:rPr>
                <w:rFonts w:ascii="Arial" w:hAnsi="Arial"/>
                <w:bCs/>
                <w:noProof/>
                <w:sz w:val="18"/>
                <w:lang w:eastAsia="en-GB"/>
              </w:rPr>
              <w:t>, or of the cell used as reference for DL measurements and synchronization, is below the level indicated by this field, the UE may transmit SLSS (i.e. become synchronisation reference) when performing the corresponding sidelink transmission..</w:t>
            </w:r>
          </w:p>
        </w:tc>
      </w:tr>
      <w:tr w:rsidR="00103BAD" w:rsidRPr="00103BAD" w14:paraId="303AC923" w14:textId="77777777" w:rsidTr="00D37549">
        <w:trPr>
          <w:cantSplit/>
          <w:tblHeader/>
        </w:trPr>
        <w:tc>
          <w:tcPr>
            <w:tcW w:w="9639" w:type="dxa"/>
          </w:tcPr>
          <w:p w14:paraId="1509C89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txParameters</w:t>
            </w:r>
          </w:p>
          <w:p w14:paraId="336120F9"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 xml:space="preserve">Includes parameters relevant only for transmission. E-UTRAN includes the field in one entry per list, as included in </w:t>
            </w:r>
            <w:r w:rsidRPr="00103BAD">
              <w:rPr>
                <w:rFonts w:ascii="Arial" w:hAnsi="Arial"/>
                <w:bCs/>
                <w:i/>
                <w:noProof/>
                <w:sz w:val="18"/>
                <w:lang w:eastAsia="en-GB"/>
              </w:rPr>
              <w:t>commSyncConfig</w:t>
            </w:r>
            <w:r w:rsidRPr="00103BAD">
              <w:rPr>
                <w:rFonts w:ascii="Arial" w:hAnsi="Arial"/>
                <w:bCs/>
                <w:noProof/>
                <w:sz w:val="18"/>
                <w:lang w:eastAsia="en-GB"/>
              </w:rPr>
              <w:t xml:space="preserve"> or </w:t>
            </w:r>
            <w:r w:rsidRPr="00103BAD">
              <w:rPr>
                <w:rFonts w:ascii="Arial" w:hAnsi="Arial"/>
                <w:bCs/>
                <w:i/>
                <w:noProof/>
                <w:sz w:val="18"/>
                <w:lang w:eastAsia="en-GB"/>
              </w:rPr>
              <w:t>discSyncConfig</w:t>
            </w:r>
            <w:r w:rsidRPr="00103BAD">
              <w:rPr>
                <w:rFonts w:ascii="Arial" w:hAnsi="Arial"/>
                <w:bCs/>
                <w:noProof/>
                <w:sz w:val="18"/>
                <w:lang w:eastAsia="en-GB"/>
              </w:rPr>
              <w:t>.</w:t>
            </w:r>
          </w:p>
        </w:tc>
      </w:tr>
    </w:tbl>
    <w:p w14:paraId="5A430949" w14:textId="77777777" w:rsidR="00103BAD" w:rsidRPr="00103BAD" w:rsidRDefault="00103BAD" w:rsidP="00103BAD">
      <w:pPr>
        <w:overflowPunct w:val="0"/>
        <w:autoSpaceDE w:val="0"/>
        <w:autoSpaceDN w:val="0"/>
        <w:adjustRightInd w:val="0"/>
        <w:textAlignment w:val="baseline"/>
        <w:rPr>
          <w:lang w:eastAsia="ja-JP"/>
        </w:rPr>
      </w:pPr>
    </w:p>
    <w:p w14:paraId="58C8153D"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71" w:name="_Toc20487531"/>
      <w:bookmarkStart w:id="1472" w:name="_Toc29342832"/>
      <w:bookmarkStart w:id="1473" w:name="_Toc29343971"/>
      <w:bookmarkStart w:id="1474" w:name="_Toc36567237"/>
      <w:bookmarkStart w:id="1475" w:name="_Toc36810685"/>
      <w:bookmarkStart w:id="1476" w:name="_Toc36847049"/>
      <w:bookmarkStart w:id="1477" w:name="_Toc36939702"/>
      <w:bookmarkStart w:id="1478" w:name="_Toc37082682"/>
      <w:bookmarkStart w:id="1479" w:name="_Toc46481323"/>
      <w:bookmarkStart w:id="1480" w:name="_Toc46482557"/>
      <w:bookmarkStart w:id="1481" w:name="_Toc46483791"/>
      <w:bookmarkStart w:id="1482" w:name="_Toc146824171"/>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SL-TF-ResourceConfig</w:t>
      </w:r>
      <w:bookmarkEnd w:id="1471"/>
      <w:bookmarkEnd w:id="1472"/>
      <w:bookmarkEnd w:id="1473"/>
      <w:bookmarkEnd w:id="1474"/>
      <w:bookmarkEnd w:id="1475"/>
      <w:bookmarkEnd w:id="1476"/>
      <w:bookmarkEnd w:id="1477"/>
      <w:bookmarkEnd w:id="1478"/>
      <w:bookmarkEnd w:id="1479"/>
      <w:bookmarkEnd w:id="1480"/>
      <w:bookmarkEnd w:id="1481"/>
      <w:bookmarkEnd w:id="1482"/>
    </w:p>
    <w:p w14:paraId="0EE3B3E8"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SL-TF-ResourceConfig</w:t>
      </w:r>
      <w:r w:rsidRPr="00103BAD">
        <w:rPr>
          <w:iCs/>
          <w:lang w:eastAsia="ja-JP"/>
        </w:rPr>
        <w:t xml:space="preserve"> specifies a set of time/ frequency resources used for sidelink.</w:t>
      </w:r>
    </w:p>
    <w:p w14:paraId="50799097"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SL-TF-ResourceConfig</w:t>
      </w:r>
      <w:r w:rsidRPr="00103BAD">
        <w:rPr>
          <w:rFonts w:ascii="Arial" w:hAnsi="Arial"/>
          <w:b/>
          <w:lang w:eastAsia="ja-JP"/>
        </w:rPr>
        <w:t xml:space="preserve"> information element</w:t>
      </w:r>
    </w:p>
    <w:p w14:paraId="62ACCB5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1A02BF2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6CD5A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SL-TF-ResourceConfig-r12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484D12E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prb-Num-r12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(1..100),</w:t>
      </w:r>
    </w:p>
    <w:p w14:paraId="4FDAFA6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prb-Start-r12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(0..99),</w:t>
      </w:r>
    </w:p>
    <w:p w14:paraId="1EC58DD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prb-End-r12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(0..99),</w:t>
      </w:r>
    </w:p>
    <w:p w14:paraId="1BDE9EE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offsetIndicator-r12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SL-OffsetIndicator-r12,</w:t>
      </w:r>
    </w:p>
    <w:p w14:paraId="4683208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subframeBitmap-r12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SubframeBitmapSL-r12</w:t>
      </w:r>
    </w:p>
    <w:p w14:paraId="2F8359E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5D1D70C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7C450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SubframeBitmapSL-r12 ::=</w:t>
      </w:r>
      <w:r w:rsidRPr="00103BAD">
        <w:rPr>
          <w:rFonts w:ascii="Courier New" w:hAnsi="Courier New"/>
          <w:noProof/>
          <w:sz w:val="16"/>
          <w:lang w:eastAsia="ja-JP"/>
        </w:rPr>
        <w:tab/>
      </w:r>
      <w:r w:rsidRPr="00103BAD">
        <w:rPr>
          <w:rFonts w:ascii="Courier New" w:hAnsi="Courier New"/>
          <w:noProof/>
          <w:sz w:val="16"/>
          <w:lang w:eastAsia="ja-JP"/>
        </w:rPr>
        <w:tab/>
        <w:t>CHOICE {</w:t>
      </w:r>
    </w:p>
    <w:p w14:paraId="3371FDD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bs4-r12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(4)),</w:t>
      </w:r>
    </w:p>
    <w:p w14:paraId="3724973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bs8-r12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(8)),</w:t>
      </w:r>
    </w:p>
    <w:p w14:paraId="11CB19D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bs12-r12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(12)),</w:t>
      </w:r>
    </w:p>
    <w:p w14:paraId="37AA16C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bs16-r12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(16)),</w:t>
      </w:r>
    </w:p>
    <w:p w14:paraId="1339B94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bs30-r12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(30)),</w:t>
      </w:r>
    </w:p>
    <w:p w14:paraId="288677F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bs40-r12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(40)),</w:t>
      </w:r>
    </w:p>
    <w:p w14:paraId="49B62DE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bs42-r12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(42))</w:t>
      </w:r>
    </w:p>
    <w:p w14:paraId="6D0AEC1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570F7ED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iCs/>
          <w:noProof/>
          <w:sz w:val="16"/>
          <w:lang w:eastAsia="ja-JP"/>
        </w:rPr>
      </w:pPr>
    </w:p>
    <w:p w14:paraId="0882450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SubframeBitmapSL-r14 ::=</w:t>
      </w:r>
      <w:r w:rsidRPr="00103BAD">
        <w:rPr>
          <w:rFonts w:ascii="Courier New" w:hAnsi="Courier New"/>
          <w:noProof/>
          <w:sz w:val="16"/>
          <w:lang w:eastAsia="ja-JP"/>
        </w:rPr>
        <w:tab/>
      </w:r>
      <w:r w:rsidRPr="00103BAD">
        <w:rPr>
          <w:rFonts w:ascii="Courier New" w:hAnsi="Courier New"/>
          <w:noProof/>
          <w:sz w:val="16"/>
          <w:lang w:eastAsia="ja-JP"/>
        </w:rPr>
        <w:tab/>
        <w:t>CHOICE {</w:t>
      </w:r>
    </w:p>
    <w:p w14:paraId="089F744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bs10-r14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(10)),</w:t>
      </w:r>
    </w:p>
    <w:p w14:paraId="683D04A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bs16-r14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(16)),</w:t>
      </w:r>
    </w:p>
    <w:p w14:paraId="07E9AA8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bs20-r14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(20)),</w:t>
      </w:r>
    </w:p>
    <w:p w14:paraId="2A40E28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bs30-r14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(30)),</w:t>
      </w:r>
    </w:p>
    <w:p w14:paraId="163F1FD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bs40-r14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(40)),</w:t>
      </w:r>
    </w:p>
    <w:p w14:paraId="0EB49FC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bs50-r14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(50)),</w:t>
      </w:r>
    </w:p>
    <w:p w14:paraId="4262124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bs60-r14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(60)),</w:t>
      </w:r>
    </w:p>
    <w:p w14:paraId="4764BD4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bs100-r14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(100))</w:t>
      </w:r>
    </w:p>
    <w:p w14:paraId="7EBD6A0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4399CC0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355D5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604ADE45"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69BD2DAC" w14:textId="77777777" w:rsidTr="00D37549">
        <w:trPr>
          <w:cantSplit/>
          <w:tblHeader/>
        </w:trPr>
        <w:tc>
          <w:tcPr>
            <w:tcW w:w="9639" w:type="dxa"/>
          </w:tcPr>
          <w:p w14:paraId="333DED16"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en-GB"/>
              </w:rPr>
              <w:t>SL-</w:t>
            </w:r>
            <w:r w:rsidRPr="00103BAD">
              <w:rPr>
                <w:rFonts w:ascii="Arial" w:hAnsi="Arial"/>
                <w:b/>
                <w:i/>
                <w:noProof/>
                <w:sz w:val="18"/>
                <w:lang w:eastAsia="en-GB"/>
              </w:rPr>
              <w:t>TF-ResourceConfig</w:t>
            </w:r>
            <w:r w:rsidRPr="00103BAD">
              <w:rPr>
                <w:rFonts w:ascii="Arial" w:hAnsi="Arial"/>
                <w:b/>
                <w:iCs/>
                <w:noProof/>
                <w:sz w:val="18"/>
                <w:lang w:eastAsia="en-GB"/>
              </w:rPr>
              <w:t xml:space="preserve"> field descriptions</w:t>
            </w:r>
          </w:p>
        </w:tc>
      </w:tr>
      <w:tr w:rsidR="00103BAD" w:rsidRPr="00103BAD" w14:paraId="12411F54" w14:textId="77777777" w:rsidTr="00D37549">
        <w:trPr>
          <w:cantSplit/>
          <w:tblHeader/>
        </w:trPr>
        <w:tc>
          <w:tcPr>
            <w:tcW w:w="9639" w:type="dxa"/>
          </w:tcPr>
          <w:p w14:paraId="198E00A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prb-Start, prb-End, prb-Num</w:t>
            </w:r>
          </w:p>
          <w:p w14:paraId="77BC6A2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 xml:space="preserve">Sidelink transmissions on a sub-frame can occur on PRB with index greater than or equal to </w:t>
            </w:r>
            <w:r w:rsidRPr="00103BAD">
              <w:rPr>
                <w:rFonts w:ascii="Arial" w:hAnsi="Arial"/>
                <w:bCs/>
                <w:i/>
                <w:noProof/>
                <w:sz w:val="18"/>
                <w:lang w:eastAsia="en-GB"/>
              </w:rPr>
              <w:t>prb-Start</w:t>
            </w:r>
            <w:r w:rsidRPr="00103BAD">
              <w:rPr>
                <w:rFonts w:ascii="Arial" w:hAnsi="Arial"/>
                <w:bCs/>
                <w:noProof/>
                <w:sz w:val="18"/>
                <w:lang w:eastAsia="en-GB"/>
              </w:rPr>
              <w:t xml:space="preserve"> and less than </w:t>
            </w:r>
            <w:r w:rsidRPr="00103BAD">
              <w:rPr>
                <w:rFonts w:ascii="Arial" w:hAnsi="Arial"/>
                <w:bCs/>
                <w:i/>
                <w:noProof/>
                <w:sz w:val="18"/>
                <w:lang w:eastAsia="en-GB"/>
              </w:rPr>
              <w:t>prb-Start</w:t>
            </w:r>
            <w:r w:rsidRPr="00103BAD">
              <w:rPr>
                <w:rFonts w:ascii="Arial" w:hAnsi="Arial"/>
                <w:bCs/>
                <w:noProof/>
                <w:sz w:val="18"/>
                <w:lang w:eastAsia="en-GB"/>
              </w:rPr>
              <w:t xml:space="preserve"> + </w:t>
            </w:r>
            <w:r w:rsidRPr="00103BAD">
              <w:rPr>
                <w:rFonts w:ascii="Arial" w:hAnsi="Arial"/>
                <w:bCs/>
                <w:i/>
                <w:noProof/>
                <w:sz w:val="18"/>
                <w:lang w:eastAsia="en-GB"/>
              </w:rPr>
              <w:t>prb-Num</w:t>
            </w:r>
            <w:r w:rsidRPr="00103BAD">
              <w:rPr>
                <w:rFonts w:ascii="Arial" w:hAnsi="Arial"/>
                <w:bCs/>
                <w:noProof/>
                <w:sz w:val="18"/>
                <w:lang w:eastAsia="en-GB"/>
              </w:rPr>
              <w:t xml:space="preserve">, and on PRB with index greater than </w:t>
            </w:r>
            <w:r w:rsidRPr="00103BAD">
              <w:rPr>
                <w:rFonts w:ascii="Arial" w:hAnsi="Arial"/>
                <w:bCs/>
                <w:i/>
                <w:noProof/>
                <w:sz w:val="18"/>
                <w:lang w:eastAsia="en-GB"/>
              </w:rPr>
              <w:t>prb-End</w:t>
            </w:r>
            <w:r w:rsidRPr="00103BAD">
              <w:rPr>
                <w:rFonts w:ascii="Arial" w:hAnsi="Arial"/>
                <w:bCs/>
                <w:noProof/>
                <w:sz w:val="18"/>
                <w:lang w:eastAsia="en-GB"/>
              </w:rPr>
              <w:t xml:space="preserve"> - </w:t>
            </w:r>
            <w:r w:rsidRPr="00103BAD">
              <w:rPr>
                <w:rFonts w:ascii="Arial" w:hAnsi="Arial"/>
                <w:bCs/>
                <w:i/>
                <w:noProof/>
                <w:sz w:val="18"/>
                <w:lang w:eastAsia="en-GB"/>
              </w:rPr>
              <w:t>prb-Num</w:t>
            </w:r>
            <w:r w:rsidRPr="00103BAD">
              <w:rPr>
                <w:rFonts w:ascii="Arial" w:hAnsi="Arial"/>
                <w:bCs/>
                <w:noProof/>
                <w:sz w:val="18"/>
                <w:lang w:eastAsia="en-GB"/>
              </w:rPr>
              <w:t xml:space="preserve"> and less than or equal to </w:t>
            </w:r>
            <w:r w:rsidRPr="00103BAD">
              <w:rPr>
                <w:rFonts w:ascii="Arial" w:hAnsi="Arial"/>
                <w:bCs/>
                <w:i/>
                <w:noProof/>
                <w:sz w:val="18"/>
                <w:lang w:eastAsia="en-GB"/>
              </w:rPr>
              <w:t>prb-End</w:t>
            </w:r>
            <w:r w:rsidRPr="00103BAD">
              <w:rPr>
                <w:rFonts w:ascii="Arial" w:hAnsi="Arial"/>
                <w:bCs/>
                <w:noProof/>
                <w:sz w:val="18"/>
                <w:lang w:eastAsia="en-GB"/>
              </w:rPr>
              <w:t xml:space="preserve">. Even for neighbouring cells, </w:t>
            </w:r>
            <w:r w:rsidRPr="00103BAD">
              <w:rPr>
                <w:rFonts w:ascii="Arial" w:hAnsi="Arial"/>
                <w:bCs/>
                <w:i/>
                <w:noProof/>
                <w:sz w:val="18"/>
                <w:lang w:eastAsia="en-GB"/>
              </w:rPr>
              <w:t>prb-Start</w:t>
            </w:r>
            <w:r w:rsidRPr="00103BAD">
              <w:rPr>
                <w:rFonts w:ascii="Arial" w:hAnsi="Arial"/>
                <w:bCs/>
                <w:noProof/>
                <w:sz w:val="18"/>
                <w:lang w:eastAsia="en-GB"/>
              </w:rPr>
              <w:t xml:space="preserve"> and </w:t>
            </w:r>
            <w:r w:rsidRPr="00103BAD">
              <w:rPr>
                <w:rFonts w:ascii="Arial" w:hAnsi="Arial"/>
                <w:bCs/>
                <w:i/>
                <w:noProof/>
                <w:sz w:val="18"/>
                <w:lang w:eastAsia="en-GB"/>
              </w:rPr>
              <w:t>prb-End</w:t>
            </w:r>
            <w:r w:rsidRPr="00103BAD">
              <w:rPr>
                <w:rFonts w:ascii="Arial" w:hAnsi="Arial"/>
                <w:bCs/>
                <w:noProof/>
                <w:sz w:val="18"/>
                <w:lang w:eastAsia="en-GB"/>
              </w:rPr>
              <w:t xml:space="preserve"> are relative to PRB #0 of the cell from which it was obtained. See TS 36.213 [23], clauses 14.1.3, 14.2.3 and 14.3.3.</w:t>
            </w:r>
          </w:p>
        </w:tc>
      </w:tr>
      <w:tr w:rsidR="00103BAD" w:rsidRPr="00103BAD" w14:paraId="77BAC190" w14:textId="77777777" w:rsidTr="00D3754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75BA62A"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subframeBitmap</w:t>
            </w:r>
          </w:p>
          <w:p w14:paraId="4202927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en-GB"/>
              </w:rPr>
            </w:pPr>
            <w:r w:rsidRPr="00103BAD">
              <w:rPr>
                <w:rFonts w:ascii="Arial" w:hAnsi="Arial"/>
                <w:bCs/>
                <w:noProof/>
                <w:sz w:val="18"/>
                <w:lang w:eastAsia="en-GB"/>
              </w:rPr>
              <w:t xml:space="preserve">Indicates the subframe bitmap indicating resources used for sidelink. </w:t>
            </w:r>
            <w:r w:rsidRPr="00103BAD">
              <w:rPr>
                <w:rFonts w:ascii="Arial" w:hAnsi="Arial"/>
                <w:bCs/>
                <w:noProof/>
                <w:sz w:val="18"/>
                <w:lang w:eastAsia="zh-CN"/>
              </w:rPr>
              <w:t xml:space="preserve">For sidelink communication, </w:t>
            </w:r>
            <w:r w:rsidRPr="00103BAD">
              <w:rPr>
                <w:rFonts w:ascii="Arial" w:hAnsi="Arial"/>
                <w:bCs/>
                <w:noProof/>
                <w:sz w:val="18"/>
                <w:lang w:eastAsia="en-GB"/>
              </w:rPr>
              <w:t xml:space="preserve">E-UTRAN configures value </w:t>
            </w:r>
            <w:r w:rsidRPr="00103BAD">
              <w:rPr>
                <w:rFonts w:ascii="Arial" w:hAnsi="Arial"/>
                <w:bCs/>
                <w:i/>
                <w:noProof/>
                <w:sz w:val="18"/>
                <w:lang w:eastAsia="en-GB"/>
              </w:rPr>
              <w:t>bs40</w:t>
            </w:r>
            <w:r w:rsidRPr="00103BAD">
              <w:rPr>
                <w:rFonts w:ascii="Arial" w:hAnsi="Arial"/>
                <w:bCs/>
                <w:noProof/>
                <w:sz w:val="18"/>
                <w:lang w:eastAsia="en-GB"/>
              </w:rPr>
              <w:t xml:space="preserve"> for FDD and the following values for TDD: value </w:t>
            </w:r>
            <w:r w:rsidRPr="00103BAD">
              <w:rPr>
                <w:rFonts w:ascii="Arial" w:hAnsi="Arial"/>
                <w:bCs/>
                <w:i/>
                <w:noProof/>
                <w:sz w:val="18"/>
                <w:lang w:eastAsia="en-GB"/>
              </w:rPr>
              <w:t>bs42</w:t>
            </w:r>
            <w:r w:rsidRPr="00103BAD">
              <w:rPr>
                <w:rFonts w:ascii="Arial" w:hAnsi="Arial"/>
                <w:bCs/>
                <w:noProof/>
                <w:sz w:val="18"/>
                <w:lang w:eastAsia="en-GB"/>
              </w:rPr>
              <w:t xml:space="preserve"> for configuration0, value </w:t>
            </w:r>
            <w:r w:rsidRPr="00103BAD">
              <w:rPr>
                <w:rFonts w:ascii="Arial" w:hAnsi="Arial"/>
                <w:bCs/>
                <w:i/>
                <w:noProof/>
                <w:sz w:val="18"/>
                <w:lang w:eastAsia="en-GB"/>
              </w:rPr>
              <w:t>bs16</w:t>
            </w:r>
            <w:r w:rsidRPr="00103BAD">
              <w:rPr>
                <w:rFonts w:ascii="Arial" w:hAnsi="Arial"/>
                <w:bCs/>
                <w:noProof/>
                <w:sz w:val="18"/>
                <w:lang w:eastAsia="en-GB"/>
              </w:rPr>
              <w:t xml:space="preserve"> for configuration1, value bs8 for configuration2, value </w:t>
            </w:r>
            <w:r w:rsidRPr="00103BAD">
              <w:rPr>
                <w:rFonts w:ascii="Arial" w:hAnsi="Arial"/>
                <w:bCs/>
                <w:i/>
                <w:noProof/>
                <w:sz w:val="18"/>
                <w:lang w:eastAsia="en-GB"/>
              </w:rPr>
              <w:t>bs12</w:t>
            </w:r>
            <w:r w:rsidRPr="00103BAD">
              <w:rPr>
                <w:rFonts w:ascii="Arial" w:hAnsi="Arial"/>
                <w:bCs/>
                <w:noProof/>
                <w:sz w:val="18"/>
                <w:lang w:eastAsia="en-GB"/>
              </w:rPr>
              <w:t xml:space="preserve"> for configuration3,</w:t>
            </w:r>
            <w:r w:rsidRPr="00103BAD">
              <w:rPr>
                <w:rFonts w:ascii="Arial" w:hAnsi="Arial"/>
                <w:bCs/>
                <w:noProof/>
                <w:sz w:val="18"/>
                <w:lang w:eastAsia="ko-KR"/>
              </w:rPr>
              <w:t xml:space="preserve"> </w:t>
            </w:r>
            <w:r w:rsidRPr="00103BAD">
              <w:rPr>
                <w:rFonts w:ascii="Arial" w:hAnsi="Arial"/>
                <w:bCs/>
                <w:noProof/>
                <w:sz w:val="18"/>
                <w:lang w:eastAsia="en-GB"/>
              </w:rPr>
              <w:t xml:space="preserve">value </w:t>
            </w:r>
            <w:r w:rsidRPr="00103BAD">
              <w:rPr>
                <w:rFonts w:ascii="Arial" w:hAnsi="Arial"/>
                <w:bCs/>
                <w:i/>
                <w:noProof/>
                <w:sz w:val="18"/>
                <w:lang w:eastAsia="en-GB"/>
              </w:rPr>
              <w:t>bs8</w:t>
            </w:r>
            <w:r w:rsidRPr="00103BAD">
              <w:rPr>
                <w:rFonts w:ascii="Arial" w:hAnsi="Arial"/>
                <w:bCs/>
                <w:noProof/>
                <w:sz w:val="18"/>
                <w:lang w:eastAsia="en-GB"/>
              </w:rPr>
              <w:t xml:space="preserve"> for configuration4, value </w:t>
            </w:r>
            <w:r w:rsidRPr="00103BAD">
              <w:rPr>
                <w:rFonts w:ascii="Arial" w:hAnsi="Arial"/>
                <w:bCs/>
                <w:i/>
                <w:noProof/>
                <w:sz w:val="18"/>
                <w:lang w:eastAsia="en-GB"/>
              </w:rPr>
              <w:t>bs4</w:t>
            </w:r>
            <w:r w:rsidRPr="00103BAD">
              <w:rPr>
                <w:rFonts w:ascii="Arial" w:hAnsi="Arial"/>
                <w:bCs/>
                <w:noProof/>
                <w:sz w:val="18"/>
                <w:lang w:eastAsia="en-GB"/>
              </w:rPr>
              <w:t xml:space="preserve"> for configurat</w:t>
            </w:r>
            <w:r w:rsidRPr="00103BAD">
              <w:rPr>
                <w:rFonts w:ascii="Arial" w:hAnsi="Arial"/>
                <w:bCs/>
                <w:noProof/>
                <w:sz w:val="18"/>
                <w:lang w:eastAsia="ko-KR"/>
              </w:rPr>
              <w:t>i</w:t>
            </w:r>
            <w:r w:rsidRPr="00103BAD">
              <w:rPr>
                <w:rFonts w:ascii="Arial" w:hAnsi="Arial"/>
                <w:bCs/>
                <w:noProof/>
                <w:sz w:val="18"/>
                <w:lang w:eastAsia="en-GB"/>
              </w:rPr>
              <w:t xml:space="preserve">on5 and value </w:t>
            </w:r>
            <w:r w:rsidRPr="00103BAD">
              <w:rPr>
                <w:rFonts w:ascii="Arial" w:hAnsi="Arial"/>
                <w:bCs/>
                <w:i/>
                <w:noProof/>
                <w:sz w:val="18"/>
                <w:lang w:eastAsia="en-GB"/>
              </w:rPr>
              <w:t>bs30</w:t>
            </w:r>
            <w:r w:rsidRPr="00103BAD">
              <w:rPr>
                <w:rFonts w:ascii="Arial" w:hAnsi="Arial"/>
                <w:bCs/>
                <w:noProof/>
                <w:sz w:val="18"/>
                <w:lang w:eastAsia="en-GB"/>
              </w:rPr>
              <w:t xml:space="preserve"> for configurat</w:t>
            </w:r>
            <w:r w:rsidRPr="00103BAD">
              <w:rPr>
                <w:rFonts w:ascii="Arial" w:hAnsi="Arial"/>
                <w:bCs/>
                <w:noProof/>
                <w:sz w:val="18"/>
                <w:lang w:eastAsia="ko-KR"/>
              </w:rPr>
              <w:t>i</w:t>
            </w:r>
            <w:r w:rsidRPr="00103BAD">
              <w:rPr>
                <w:rFonts w:ascii="Arial" w:hAnsi="Arial"/>
                <w:bCs/>
                <w:noProof/>
                <w:sz w:val="18"/>
                <w:lang w:eastAsia="en-GB"/>
              </w:rPr>
              <w:t>on6.</w:t>
            </w:r>
            <w:r w:rsidRPr="00103BAD">
              <w:rPr>
                <w:rFonts w:ascii="Arial" w:hAnsi="Arial"/>
                <w:bCs/>
                <w:noProof/>
                <w:sz w:val="18"/>
                <w:lang w:eastAsia="zh-CN"/>
              </w:rPr>
              <w:t xml:space="preserve"> For V2X sidelink communication, </w:t>
            </w:r>
            <w:r w:rsidRPr="00103BAD">
              <w:rPr>
                <w:rFonts w:ascii="Arial" w:hAnsi="Arial"/>
                <w:bCs/>
                <w:noProof/>
                <w:sz w:val="18"/>
                <w:lang w:eastAsia="en-GB"/>
              </w:rPr>
              <w:t xml:space="preserve">E-UTRAN configures value </w:t>
            </w:r>
            <w:r w:rsidRPr="00103BAD">
              <w:rPr>
                <w:rFonts w:ascii="Arial" w:hAnsi="Arial"/>
                <w:bCs/>
                <w:i/>
                <w:noProof/>
                <w:sz w:val="18"/>
                <w:lang w:eastAsia="zh-CN"/>
              </w:rPr>
              <w:t>bs16</w:t>
            </w:r>
            <w:r w:rsidRPr="00103BAD">
              <w:rPr>
                <w:rFonts w:ascii="Arial" w:hAnsi="Arial"/>
                <w:bCs/>
                <w:noProof/>
                <w:sz w:val="18"/>
                <w:lang w:eastAsia="zh-CN"/>
              </w:rPr>
              <w:t xml:space="preserve">, </w:t>
            </w:r>
            <w:r w:rsidRPr="00103BAD">
              <w:rPr>
                <w:rFonts w:ascii="Arial" w:hAnsi="Arial"/>
                <w:bCs/>
                <w:i/>
                <w:noProof/>
                <w:sz w:val="18"/>
                <w:lang w:eastAsia="zh-CN"/>
              </w:rPr>
              <w:t>bs20</w:t>
            </w:r>
            <w:r w:rsidRPr="00103BAD">
              <w:rPr>
                <w:rFonts w:ascii="Arial" w:hAnsi="Arial"/>
                <w:bCs/>
                <w:noProof/>
                <w:sz w:val="18"/>
                <w:lang w:eastAsia="zh-CN"/>
              </w:rPr>
              <w:t xml:space="preserve"> or </w:t>
            </w:r>
            <w:r w:rsidRPr="00103BAD">
              <w:rPr>
                <w:rFonts w:ascii="Arial" w:hAnsi="Arial"/>
                <w:bCs/>
                <w:i/>
                <w:noProof/>
                <w:sz w:val="18"/>
                <w:lang w:eastAsia="en-GB"/>
              </w:rPr>
              <w:t>bs</w:t>
            </w:r>
            <w:r w:rsidRPr="00103BAD">
              <w:rPr>
                <w:rFonts w:ascii="Arial" w:hAnsi="Arial"/>
                <w:bCs/>
                <w:i/>
                <w:noProof/>
                <w:sz w:val="18"/>
                <w:lang w:eastAsia="zh-CN"/>
              </w:rPr>
              <w:t>100</w:t>
            </w:r>
            <w:r w:rsidRPr="00103BAD">
              <w:rPr>
                <w:rFonts w:ascii="Arial" w:hAnsi="Arial"/>
                <w:bCs/>
                <w:noProof/>
                <w:sz w:val="18"/>
                <w:lang w:eastAsia="en-GB"/>
              </w:rPr>
              <w:t xml:space="preserve"> for FDD or Frame Structure Type 1 as defined in TS 36.211 [21],and the following values for TDD or Frame Structure Type 2 as defined in TS 36.211 [21]: value </w:t>
            </w:r>
            <w:r w:rsidRPr="00103BAD">
              <w:rPr>
                <w:rFonts w:ascii="Arial" w:hAnsi="Arial"/>
                <w:bCs/>
                <w:i/>
                <w:noProof/>
                <w:sz w:val="18"/>
                <w:lang w:eastAsia="en-GB"/>
              </w:rPr>
              <w:t>bs</w:t>
            </w:r>
            <w:r w:rsidRPr="00103BAD">
              <w:rPr>
                <w:rFonts w:ascii="Arial" w:hAnsi="Arial"/>
                <w:bCs/>
                <w:i/>
                <w:noProof/>
                <w:sz w:val="18"/>
                <w:lang w:eastAsia="zh-CN"/>
              </w:rPr>
              <w:t>60</w:t>
            </w:r>
            <w:r w:rsidRPr="00103BAD">
              <w:rPr>
                <w:rFonts w:ascii="Arial" w:hAnsi="Arial"/>
                <w:bCs/>
                <w:noProof/>
                <w:sz w:val="18"/>
                <w:lang w:eastAsia="en-GB"/>
              </w:rPr>
              <w:t xml:space="preserve"> for configuration0, value </w:t>
            </w:r>
            <w:r w:rsidRPr="00103BAD">
              <w:rPr>
                <w:rFonts w:ascii="Arial" w:hAnsi="Arial"/>
                <w:bCs/>
                <w:i/>
                <w:noProof/>
                <w:sz w:val="18"/>
                <w:lang w:eastAsia="en-GB"/>
              </w:rPr>
              <w:t>bs</w:t>
            </w:r>
            <w:r w:rsidRPr="00103BAD">
              <w:rPr>
                <w:rFonts w:ascii="Arial" w:hAnsi="Arial"/>
                <w:bCs/>
                <w:i/>
                <w:noProof/>
                <w:sz w:val="18"/>
                <w:lang w:eastAsia="zh-CN"/>
              </w:rPr>
              <w:t>40</w:t>
            </w:r>
            <w:r w:rsidRPr="00103BAD">
              <w:rPr>
                <w:rFonts w:ascii="Arial" w:hAnsi="Arial"/>
                <w:bCs/>
                <w:noProof/>
                <w:sz w:val="18"/>
                <w:lang w:eastAsia="en-GB"/>
              </w:rPr>
              <w:t xml:space="preserve"> for configuration1, value bs</w:t>
            </w:r>
            <w:r w:rsidRPr="00103BAD">
              <w:rPr>
                <w:rFonts w:ascii="Arial" w:hAnsi="Arial"/>
                <w:bCs/>
                <w:noProof/>
                <w:sz w:val="18"/>
                <w:lang w:eastAsia="zh-CN"/>
              </w:rPr>
              <w:t>20</w:t>
            </w:r>
            <w:r w:rsidRPr="00103BAD">
              <w:rPr>
                <w:rFonts w:ascii="Arial" w:hAnsi="Arial"/>
                <w:bCs/>
                <w:noProof/>
                <w:sz w:val="18"/>
                <w:lang w:eastAsia="en-GB"/>
              </w:rPr>
              <w:t xml:space="preserve"> for configuration2, value </w:t>
            </w:r>
            <w:r w:rsidRPr="00103BAD">
              <w:rPr>
                <w:rFonts w:ascii="Arial" w:hAnsi="Arial"/>
                <w:bCs/>
                <w:i/>
                <w:noProof/>
                <w:sz w:val="18"/>
                <w:lang w:eastAsia="en-GB"/>
              </w:rPr>
              <w:t>bs</w:t>
            </w:r>
            <w:r w:rsidRPr="00103BAD">
              <w:rPr>
                <w:rFonts w:ascii="Arial" w:hAnsi="Arial"/>
                <w:bCs/>
                <w:i/>
                <w:noProof/>
                <w:sz w:val="18"/>
                <w:lang w:eastAsia="zh-CN"/>
              </w:rPr>
              <w:t xml:space="preserve">30 </w:t>
            </w:r>
            <w:r w:rsidRPr="00103BAD">
              <w:rPr>
                <w:rFonts w:ascii="Arial" w:hAnsi="Arial"/>
                <w:bCs/>
                <w:noProof/>
                <w:sz w:val="18"/>
                <w:lang w:eastAsia="en-GB"/>
              </w:rPr>
              <w:t>for configuration3,</w:t>
            </w:r>
            <w:r w:rsidRPr="00103BAD">
              <w:rPr>
                <w:rFonts w:ascii="Arial" w:hAnsi="Arial"/>
                <w:bCs/>
                <w:noProof/>
                <w:sz w:val="18"/>
                <w:lang w:eastAsia="ko-KR"/>
              </w:rPr>
              <w:t xml:space="preserve"> </w:t>
            </w:r>
            <w:r w:rsidRPr="00103BAD">
              <w:rPr>
                <w:rFonts w:ascii="Arial" w:hAnsi="Arial"/>
                <w:bCs/>
                <w:noProof/>
                <w:sz w:val="18"/>
                <w:lang w:eastAsia="en-GB"/>
              </w:rPr>
              <w:t xml:space="preserve">value </w:t>
            </w:r>
            <w:r w:rsidRPr="00103BAD">
              <w:rPr>
                <w:rFonts w:ascii="Arial" w:hAnsi="Arial"/>
                <w:bCs/>
                <w:i/>
                <w:noProof/>
                <w:sz w:val="18"/>
                <w:lang w:eastAsia="en-GB"/>
              </w:rPr>
              <w:t>bs</w:t>
            </w:r>
            <w:r w:rsidRPr="00103BAD">
              <w:rPr>
                <w:rFonts w:ascii="Arial" w:hAnsi="Arial"/>
                <w:bCs/>
                <w:i/>
                <w:noProof/>
                <w:sz w:val="18"/>
                <w:lang w:eastAsia="zh-CN"/>
              </w:rPr>
              <w:t>20</w:t>
            </w:r>
            <w:r w:rsidRPr="00103BAD">
              <w:rPr>
                <w:rFonts w:ascii="Arial" w:hAnsi="Arial"/>
                <w:bCs/>
                <w:noProof/>
                <w:sz w:val="18"/>
                <w:lang w:eastAsia="en-GB"/>
              </w:rPr>
              <w:t xml:space="preserve"> for configuration4, value </w:t>
            </w:r>
            <w:r w:rsidRPr="00103BAD">
              <w:rPr>
                <w:rFonts w:ascii="Arial" w:hAnsi="Arial"/>
                <w:bCs/>
                <w:i/>
                <w:noProof/>
                <w:sz w:val="18"/>
                <w:lang w:eastAsia="en-GB"/>
              </w:rPr>
              <w:t>bs</w:t>
            </w:r>
            <w:r w:rsidRPr="00103BAD">
              <w:rPr>
                <w:rFonts w:ascii="Arial" w:hAnsi="Arial"/>
                <w:bCs/>
                <w:i/>
                <w:noProof/>
                <w:sz w:val="18"/>
                <w:lang w:eastAsia="zh-CN"/>
              </w:rPr>
              <w:t>10</w:t>
            </w:r>
            <w:r w:rsidRPr="00103BAD">
              <w:rPr>
                <w:rFonts w:ascii="Arial" w:hAnsi="Arial"/>
                <w:bCs/>
                <w:noProof/>
                <w:sz w:val="18"/>
                <w:lang w:eastAsia="en-GB"/>
              </w:rPr>
              <w:t xml:space="preserve"> for configurat</w:t>
            </w:r>
            <w:r w:rsidRPr="00103BAD">
              <w:rPr>
                <w:rFonts w:ascii="Arial" w:hAnsi="Arial"/>
                <w:bCs/>
                <w:noProof/>
                <w:sz w:val="18"/>
                <w:lang w:eastAsia="ko-KR"/>
              </w:rPr>
              <w:t>i</w:t>
            </w:r>
            <w:r w:rsidRPr="00103BAD">
              <w:rPr>
                <w:rFonts w:ascii="Arial" w:hAnsi="Arial"/>
                <w:bCs/>
                <w:noProof/>
                <w:sz w:val="18"/>
                <w:lang w:eastAsia="en-GB"/>
              </w:rPr>
              <w:t xml:space="preserve">on5 and value </w:t>
            </w:r>
            <w:r w:rsidRPr="00103BAD">
              <w:rPr>
                <w:rFonts w:ascii="Arial" w:hAnsi="Arial"/>
                <w:bCs/>
                <w:i/>
                <w:noProof/>
                <w:sz w:val="18"/>
                <w:lang w:eastAsia="en-GB"/>
              </w:rPr>
              <w:t>bs</w:t>
            </w:r>
            <w:r w:rsidRPr="00103BAD">
              <w:rPr>
                <w:rFonts w:ascii="Arial" w:hAnsi="Arial"/>
                <w:bCs/>
                <w:i/>
                <w:noProof/>
                <w:sz w:val="18"/>
                <w:lang w:eastAsia="zh-CN"/>
              </w:rPr>
              <w:t>5</w:t>
            </w:r>
            <w:r w:rsidRPr="00103BAD">
              <w:rPr>
                <w:rFonts w:ascii="Arial" w:hAnsi="Arial"/>
                <w:bCs/>
                <w:i/>
                <w:noProof/>
                <w:sz w:val="18"/>
                <w:lang w:eastAsia="en-GB"/>
              </w:rPr>
              <w:t>0</w:t>
            </w:r>
            <w:r w:rsidRPr="00103BAD">
              <w:rPr>
                <w:rFonts w:ascii="Arial" w:hAnsi="Arial"/>
                <w:bCs/>
                <w:noProof/>
                <w:sz w:val="18"/>
                <w:lang w:eastAsia="en-GB"/>
              </w:rPr>
              <w:t xml:space="preserve"> for configurat</w:t>
            </w:r>
            <w:r w:rsidRPr="00103BAD">
              <w:rPr>
                <w:rFonts w:ascii="Arial" w:hAnsi="Arial"/>
                <w:bCs/>
                <w:noProof/>
                <w:sz w:val="18"/>
                <w:lang w:eastAsia="ko-KR"/>
              </w:rPr>
              <w:t>i</w:t>
            </w:r>
            <w:r w:rsidRPr="00103BAD">
              <w:rPr>
                <w:rFonts w:ascii="Arial" w:hAnsi="Arial"/>
                <w:bCs/>
                <w:noProof/>
                <w:sz w:val="18"/>
                <w:lang w:eastAsia="en-GB"/>
              </w:rPr>
              <w:t>on6.</w:t>
            </w:r>
          </w:p>
        </w:tc>
      </w:tr>
    </w:tbl>
    <w:p w14:paraId="52A0B0B1" w14:textId="77777777" w:rsidR="00103BAD" w:rsidRPr="00103BAD" w:rsidRDefault="00103BAD" w:rsidP="00103BAD">
      <w:pPr>
        <w:overflowPunct w:val="0"/>
        <w:autoSpaceDE w:val="0"/>
        <w:autoSpaceDN w:val="0"/>
        <w:adjustRightInd w:val="0"/>
        <w:textAlignment w:val="baseline"/>
        <w:rPr>
          <w:lang w:eastAsia="zh-CN"/>
        </w:rPr>
      </w:pPr>
    </w:p>
    <w:p w14:paraId="79A7480B"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83" w:name="_Toc20487532"/>
      <w:bookmarkStart w:id="1484" w:name="_Toc29342833"/>
      <w:bookmarkStart w:id="1485" w:name="_Toc29343972"/>
      <w:bookmarkStart w:id="1486" w:name="_Toc36567238"/>
      <w:bookmarkStart w:id="1487" w:name="_Toc36810686"/>
      <w:bookmarkStart w:id="1488" w:name="_Toc36847050"/>
      <w:bookmarkStart w:id="1489" w:name="_Toc36939703"/>
      <w:bookmarkStart w:id="1490" w:name="_Toc37082683"/>
      <w:bookmarkStart w:id="1491" w:name="_Toc46481324"/>
      <w:bookmarkStart w:id="1492" w:name="_Toc46482558"/>
      <w:bookmarkStart w:id="1493" w:name="_Toc46483792"/>
      <w:bookmarkStart w:id="1494" w:name="_Toc146824172"/>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zh-CN"/>
        </w:rPr>
        <w:t>SL</w:t>
      </w:r>
      <w:r w:rsidRPr="00103BAD">
        <w:rPr>
          <w:rFonts w:ascii="Arial" w:hAnsi="Arial"/>
          <w:i/>
          <w:sz w:val="24"/>
          <w:lang w:eastAsia="ja-JP"/>
        </w:rPr>
        <w:t>-</w:t>
      </w:r>
      <w:r w:rsidRPr="00103BAD">
        <w:rPr>
          <w:rFonts w:ascii="Arial" w:hAnsi="Arial"/>
          <w:i/>
          <w:sz w:val="24"/>
          <w:lang w:eastAsia="zh-CN"/>
        </w:rPr>
        <w:t>TxPower</w:t>
      </w:r>
      <w:bookmarkEnd w:id="1483"/>
      <w:bookmarkEnd w:id="1484"/>
      <w:bookmarkEnd w:id="1485"/>
      <w:bookmarkEnd w:id="1486"/>
      <w:bookmarkEnd w:id="1487"/>
      <w:bookmarkEnd w:id="1488"/>
      <w:bookmarkEnd w:id="1489"/>
      <w:bookmarkEnd w:id="1490"/>
      <w:bookmarkEnd w:id="1491"/>
      <w:bookmarkEnd w:id="1492"/>
      <w:bookmarkEnd w:id="1493"/>
      <w:bookmarkEnd w:id="1494"/>
    </w:p>
    <w:p w14:paraId="2183D4B8" w14:textId="77777777" w:rsidR="00103BAD" w:rsidRPr="00103BAD" w:rsidRDefault="00103BAD" w:rsidP="00103BAD">
      <w:pPr>
        <w:overflowPunct w:val="0"/>
        <w:autoSpaceDE w:val="0"/>
        <w:autoSpaceDN w:val="0"/>
        <w:adjustRightInd w:val="0"/>
        <w:textAlignment w:val="baseline"/>
        <w:rPr>
          <w:lang w:eastAsia="zh-CN"/>
        </w:rPr>
      </w:pPr>
      <w:r w:rsidRPr="00103BAD">
        <w:rPr>
          <w:lang w:eastAsia="ja-JP"/>
        </w:rPr>
        <w:t xml:space="preserve">The IE </w:t>
      </w:r>
      <w:r w:rsidRPr="00103BAD">
        <w:rPr>
          <w:i/>
          <w:lang w:eastAsia="zh-CN"/>
        </w:rPr>
        <w:t>SL</w:t>
      </w:r>
      <w:r w:rsidRPr="00103BAD">
        <w:rPr>
          <w:i/>
          <w:lang w:eastAsia="ja-JP"/>
        </w:rPr>
        <w:t>-</w:t>
      </w:r>
      <w:r w:rsidRPr="00103BAD">
        <w:rPr>
          <w:i/>
          <w:lang w:eastAsia="zh-CN"/>
        </w:rPr>
        <w:t>TxPower</w:t>
      </w:r>
      <w:r w:rsidRPr="00103BAD">
        <w:rPr>
          <w:lang w:eastAsia="ja-JP"/>
        </w:rPr>
        <w:t xml:space="preserve"> is used to limit the UE's </w:t>
      </w:r>
      <w:r w:rsidRPr="00103BAD">
        <w:rPr>
          <w:lang w:eastAsia="zh-CN"/>
        </w:rPr>
        <w:t>sidelink</w:t>
      </w:r>
      <w:r w:rsidRPr="00103BAD">
        <w:rPr>
          <w:lang w:eastAsia="ja-JP"/>
        </w:rPr>
        <w:t xml:space="preserve"> transmission power on a carrier frequency.</w:t>
      </w:r>
      <w:r w:rsidRPr="00103BAD">
        <w:rPr>
          <w:lang w:eastAsia="zh-CN"/>
        </w:rPr>
        <w:t xml:space="preserve"> The unit is dBm. Value </w:t>
      </w:r>
      <w:r w:rsidRPr="00103BAD">
        <w:rPr>
          <w:lang w:eastAsia="ja-JP"/>
        </w:rPr>
        <w:t>minusinfinity</w:t>
      </w:r>
      <w:r w:rsidRPr="00103BAD">
        <w:rPr>
          <w:lang w:eastAsia="zh-CN"/>
        </w:rPr>
        <w:t xml:space="preserve"> </w:t>
      </w:r>
      <w:r w:rsidRPr="00103BAD">
        <w:rPr>
          <w:lang w:eastAsia="en-GB"/>
        </w:rPr>
        <w:t>corresponds to –infinity</w:t>
      </w:r>
      <w:r w:rsidRPr="00103BAD">
        <w:rPr>
          <w:lang w:eastAsia="zh-CN"/>
        </w:rPr>
        <w:t>.</w:t>
      </w:r>
    </w:p>
    <w:p w14:paraId="59846119" w14:textId="77777777" w:rsidR="00103BAD" w:rsidRPr="00103BAD" w:rsidRDefault="00103BAD" w:rsidP="00103BAD">
      <w:pPr>
        <w:keepNext/>
        <w:keepLines/>
        <w:overflowPunct w:val="0"/>
        <w:autoSpaceDE w:val="0"/>
        <w:autoSpaceDN w:val="0"/>
        <w:adjustRightInd w:val="0"/>
        <w:spacing w:before="60"/>
        <w:ind w:left="567"/>
        <w:jc w:val="center"/>
        <w:textAlignment w:val="baseline"/>
        <w:rPr>
          <w:rFonts w:ascii="Arial" w:hAnsi="Arial"/>
          <w:b/>
          <w:lang w:eastAsia="ja-JP"/>
        </w:rPr>
      </w:pPr>
      <w:r w:rsidRPr="00103BAD">
        <w:rPr>
          <w:rFonts w:ascii="Arial" w:hAnsi="Arial"/>
          <w:b/>
          <w:i/>
          <w:lang w:eastAsia="zh-CN"/>
        </w:rPr>
        <w:t>SL</w:t>
      </w:r>
      <w:r w:rsidRPr="00103BAD">
        <w:rPr>
          <w:rFonts w:ascii="Arial" w:hAnsi="Arial"/>
          <w:b/>
          <w:i/>
          <w:lang w:eastAsia="ja-JP"/>
        </w:rPr>
        <w:t>-</w:t>
      </w:r>
      <w:r w:rsidRPr="00103BAD">
        <w:rPr>
          <w:rFonts w:ascii="Arial" w:hAnsi="Arial"/>
          <w:b/>
          <w:i/>
          <w:lang w:eastAsia="zh-CN"/>
        </w:rPr>
        <w:t>TxPower</w:t>
      </w:r>
      <w:r w:rsidRPr="00103BAD">
        <w:rPr>
          <w:rFonts w:ascii="Arial" w:hAnsi="Arial"/>
          <w:b/>
          <w:lang w:eastAsia="ja-JP"/>
        </w:rPr>
        <w:t xml:space="preserve"> information element</w:t>
      </w:r>
    </w:p>
    <w:p w14:paraId="468DD62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4A5D300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07FCD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SL-TxPower-r14 ::=</w:t>
      </w:r>
      <w:r w:rsidRPr="00103BAD">
        <w:rPr>
          <w:rFonts w:ascii="Courier New" w:hAnsi="Courier New"/>
          <w:noProof/>
          <w:sz w:val="16"/>
          <w:lang w:eastAsia="ja-JP"/>
        </w:rPr>
        <w:tab/>
      </w:r>
      <w:r w:rsidRPr="00103BAD">
        <w:rPr>
          <w:rFonts w:ascii="Courier New" w:hAnsi="Courier New"/>
          <w:noProof/>
          <w:sz w:val="16"/>
          <w:lang w:eastAsia="ja-JP"/>
        </w:rPr>
        <w:tab/>
        <w:t>CHOICE {</w:t>
      </w:r>
    </w:p>
    <w:p w14:paraId="717BB9D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minusinfinity-r14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32946E8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txPower-r14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(-41..31)</w:t>
      </w:r>
    </w:p>
    <w:p w14:paraId="0361F92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60A0368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584EA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3FCD46D0" w14:textId="77777777" w:rsidR="00103BAD" w:rsidRPr="00103BAD" w:rsidRDefault="00103BAD" w:rsidP="00103BAD">
      <w:pPr>
        <w:overflowPunct w:val="0"/>
        <w:autoSpaceDE w:val="0"/>
        <w:autoSpaceDN w:val="0"/>
        <w:adjustRightInd w:val="0"/>
        <w:textAlignment w:val="baseline"/>
        <w:rPr>
          <w:lang w:eastAsia="zh-CN"/>
        </w:rPr>
      </w:pPr>
    </w:p>
    <w:p w14:paraId="4122689D"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95" w:name="_Toc20487533"/>
      <w:bookmarkStart w:id="1496" w:name="_Toc29342834"/>
      <w:bookmarkStart w:id="1497" w:name="_Toc29343973"/>
      <w:bookmarkStart w:id="1498" w:name="_Toc36567239"/>
      <w:bookmarkStart w:id="1499" w:name="_Toc36810687"/>
      <w:bookmarkStart w:id="1500" w:name="_Toc36847051"/>
      <w:bookmarkStart w:id="1501" w:name="_Toc36939704"/>
      <w:bookmarkStart w:id="1502" w:name="_Toc37082684"/>
      <w:bookmarkStart w:id="1503" w:name="_Toc46481325"/>
      <w:bookmarkStart w:id="1504" w:name="_Toc46482559"/>
      <w:bookmarkStart w:id="1505" w:name="_Toc46483793"/>
      <w:bookmarkStart w:id="1506" w:name="_Toc146824173"/>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zh-CN"/>
        </w:rPr>
        <w:t>SL-TypeTxSync</w:t>
      </w:r>
      <w:bookmarkEnd w:id="1495"/>
      <w:bookmarkEnd w:id="1496"/>
      <w:bookmarkEnd w:id="1497"/>
      <w:bookmarkEnd w:id="1498"/>
      <w:bookmarkEnd w:id="1499"/>
      <w:bookmarkEnd w:id="1500"/>
      <w:bookmarkEnd w:id="1501"/>
      <w:bookmarkEnd w:id="1502"/>
      <w:bookmarkEnd w:id="1503"/>
      <w:bookmarkEnd w:id="1504"/>
      <w:bookmarkEnd w:id="1505"/>
      <w:bookmarkEnd w:id="1506"/>
    </w:p>
    <w:p w14:paraId="60141AB6"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The IE</w:t>
      </w:r>
      <w:r w:rsidRPr="00103BAD">
        <w:rPr>
          <w:i/>
          <w:noProof/>
          <w:lang w:eastAsia="zh-CN"/>
        </w:rPr>
        <w:t xml:space="preserve"> SL-TypeTxSync</w:t>
      </w:r>
      <w:r w:rsidRPr="00103BAD">
        <w:rPr>
          <w:lang w:eastAsia="ja-JP"/>
        </w:rPr>
        <w:t xml:space="preserve"> </w:t>
      </w:r>
      <w:r w:rsidRPr="00103BAD">
        <w:rPr>
          <w:lang w:eastAsia="zh-CN"/>
        </w:rPr>
        <w:t>indicates the synchronization reference type</w:t>
      </w:r>
      <w:r w:rsidRPr="00103BAD">
        <w:rPr>
          <w:lang w:eastAsia="ja-JP"/>
        </w:rPr>
        <w:t>.</w:t>
      </w:r>
    </w:p>
    <w:p w14:paraId="7E51A37C"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zh-CN"/>
        </w:rPr>
        <w:t xml:space="preserve">SL-TypeTxSync </w:t>
      </w:r>
      <w:r w:rsidRPr="00103BAD">
        <w:rPr>
          <w:rFonts w:ascii="Arial" w:hAnsi="Arial"/>
          <w:b/>
          <w:lang w:eastAsia="ja-JP"/>
        </w:rPr>
        <w:t>information element</w:t>
      </w:r>
    </w:p>
    <w:p w14:paraId="1CF9D76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37C9D1A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7CCCD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SL-TypeTxSync</w:t>
      </w:r>
      <w:r w:rsidRPr="00103BAD">
        <w:rPr>
          <w:rFonts w:ascii="Courier New" w:hAnsi="Courier New" w:cs="Courier New"/>
          <w:noProof/>
          <w:sz w:val="16"/>
          <w:lang w:eastAsia="ja-JP"/>
        </w:rPr>
        <w:t>-r14</w:t>
      </w:r>
      <w:r w:rsidRPr="00103BAD">
        <w:rPr>
          <w:rFonts w:ascii="Courier New" w:hAnsi="Courier New"/>
          <w:noProof/>
          <w:sz w:val="16"/>
          <w:lang w:eastAsia="ja-JP"/>
        </w:rPr>
        <w:t xml:space="preserve"> ::=</w:t>
      </w:r>
      <w:r w:rsidRPr="00103BAD">
        <w:rPr>
          <w:rFonts w:ascii="Courier New" w:hAnsi="Courier New"/>
          <w:noProof/>
          <w:sz w:val="16"/>
          <w:lang w:eastAsia="ja-JP"/>
        </w:rPr>
        <w:tab/>
      </w:r>
      <w:r w:rsidRPr="00103BAD">
        <w:rPr>
          <w:rFonts w:ascii="Courier New" w:hAnsi="Courier New"/>
          <w:noProof/>
          <w:sz w:val="16"/>
          <w:lang w:eastAsia="ja-JP"/>
        </w:rPr>
        <w:tab/>
        <w:t>ENUMERATED {gnss, enb, ue}</w:t>
      </w:r>
    </w:p>
    <w:p w14:paraId="52CAE71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0F28E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59A1FD50" w14:textId="77777777" w:rsidR="00103BAD" w:rsidRPr="00103BAD" w:rsidRDefault="00103BAD" w:rsidP="00103BAD">
      <w:pPr>
        <w:overflowPunct w:val="0"/>
        <w:autoSpaceDE w:val="0"/>
        <w:autoSpaceDN w:val="0"/>
        <w:adjustRightInd w:val="0"/>
        <w:textAlignment w:val="baseline"/>
        <w:rPr>
          <w:lang w:eastAsia="ja-JP"/>
        </w:rPr>
      </w:pPr>
    </w:p>
    <w:p w14:paraId="367FD183"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507" w:name="_Toc20487534"/>
      <w:bookmarkStart w:id="1508" w:name="_Toc29342835"/>
      <w:bookmarkStart w:id="1509" w:name="_Toc29343974"/>
      <w:bookmarkStart w:id="1510" w:name="_Toc36567240"/>
      <w:bookmarkStart w:id="1511" w:name="_Toc36810688"/>
      <w:bookmarkStart w:id="1512" w:name="_Toc36847052"/>
      <w:bookmarkStart w:id="1513" w:name="_Toc36939705"/>
      <w:bookmarkStart w:id="1514" w:name="_Toc37082685"/>
      <w:bookmarkStart w:id="1515" w:name="_Toc46481326"/>
      <w:bookmarkStart w:id="1516" w:name="_Toc46482560"/>
      <w:bookmarkStart w:id="1517" w:name="_Toc46483794"/>
      <w:bookmarkStart w:id="1518" w:name="_Toc146824174"/>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SL-ThresPSSCH-RSRP-List</w:t>
      </w:r>
      <w:bookmarkEnd w:id="1507"/>
      <w:bookmarkEnd w:id="1508"/>
      <w:bookmarkEnd w:id="1509"/>
      <w:bookmarkEnd w:id="1510"/>
      <w:bookmarkEnd w:id="1511"/>
      <w:bookmarkEnd w:id="1512"/>
      <w:bookmarkEnd w:id="1513"/>
      <w:bookmarkEnd w:id="1514"/>
      <w:bookmarkEnd w:id="1515"/>
      <w:bookmarkEnd w:id="1516"/>
      <w:bookmarkEnd w:id="1517"/>
      <w:bookmarkEnd w:id="1518"/>
    </w:p>
    <w:p w14:paraId="60955432"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 xml:space="preserve">IE </w:t>
      </w:r>
      <w:r w:rsidRPr="00103BAD">
        <w:rPr>
          <w:i/>
          <w:lang w:eastAsia="ja-JP"/>
        </w:rPr>
        <w:t>SL-ThresPSSCH-RSRP-List</w:t>
      </w:r>
      <w:r w:rsidRPr="00103BAD">
        <w:rPr>
          <w:bCs/>
          <w:kern w:val="2"/>
          <w:lang w:eastAsia="zh-CN"/>
        </w:rPr>
        <w:t xml:space="preserve"> indicates a threshold used for sensing based UE autonomous resource selection</w:t>
      </w:r>
      <w:r w:rsidRPr="00103BAD">
        <w:rPr>
          <w:bCs/>
          <w:noProof/>
          <w:lang w:eastAsia="zh-CN"/>
        </w:rPr>
        <w:t xml:space="preserve"> (see TS 36.213 [23])</w:t>
      </w:r>
      <w:r w:rsidRPr="00103BAD">
        <w:rPr>
          <w:bCs/>
          <w:kern w:val="2"/>
          <w:lang w:eastAsia="zh-CN"/>
        </w:rPr>
        <w:t>. A</w:t>
      </w:r>
      <w:r w:rsidRPr="00103BAD">
        <w:rPr>
          <w:bCs/>
          <w:kern w:val="2"/>
          <w:lang w:eastAsia="en-GB"/>
        </w:rPr>
        <w:t xml:space="preserve"> resource is excluded if it is indicated or reserved by a decoded S</w:t>
      </w:r>
      <w:r w:rsidRPr="00103BAD">
        <w:rPr>
          <w:bCs/>
          <w:kern w:val="2"/>
          <w:lang w:eastAsia="zh-CN"/>
        </w:rPr>
        <w:t>CI</w:t>
      </w:r>
      <w:r w:rsidRPr="00103BAD">
        <w:rPr>
          <w:bCs/>
          <w:kern w:val="2"/>
          <w:lang w:eastAsia="en-GB"/>
        </w:rPr>
        <w:t xml:space="preserve"> and PSSCH RSRP in the associated data resource is above </w:t>
      </w:r>
      <w:r w:rsidRPr="00103BAD">
        <w:rPr>
          <w:bCs/>
          <w:kern w:val="2"/>
          <w:lang w:eastAsia="zh-CN"/>
        </w:rPr>
        <w:t>the</w:t>
      </w:r>
      <w:r w:rsidRPr="00103BAD">
        <w:rPr>
          <w:bCs/>
          <w:kern w:val="2"/>
          <w:lang w:eastAsia="en-GB"/>
        </w:rPr>
        <w:t xml:space="preserve"> </w:t>
      </w:r>
      <w:r w:rsidRPr="00103BAD">
        <w:rPr>
          <w:bCs/>
          <w:kern w:val="2"/>
          <w:lang w:eastAsia="zh-CN"/>
        </w:rPr>
        <w:t xml:space="preserve">threshold defined by </w:t>
      </w:r>
      <w:r w:rsidRPr="00103BAD">
        <w:rPr>
          <w:lang w:eastAsia="ja-JP"/>
        </w:rPr>
        <w:t xml:space="preserve">IE </w:t>
      </w:r>
      <w:r w:rsidRPr="00103BAD">
        <w:rPr>
          <w:i/>
          <w:lang w:eastAsia="ja-JP"/>
        </w:rPr>
        <w:t>SL-ThresPSSCH-RSRP-List</w:t>
      </w:r>
      <w:r w:rsidRPr="00103BAD">
        <w:rPr>
          <w:bCs/>
          <w:kern w:val="2"/>
          <w:lang w:eastAsia="en-GB"/>
        </w:rPr>
        <w:t>.</w:t>
      </w:r>
    </w:p>
    <w:p w14:paraId="5BCBF88D"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ja-JP"/>
        </w:rPr>
        <w:t>SL-ThresPSSCH-RSRP-List</w:t>
      </w:r>
      <w:r w:rsidRPr="00103BAD">
        <w:rPr>
          <w:rFonts w:ascii="Arial" w:hAnsi="Arial"/>
          <w:b/>
          <w:lang w:eastAsia="ja-JP"/>
        </w:rPr>
        <w:t xml:space="preserve"> information element</w:t>
      </w:r>
    </w:p>
    <w:p w14:paraId="3B0B12C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32DB9F0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6FACE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SL-ThresPSSCH-RSRP-List-r14 ::=</w:t>
      </w:r>
      <w:r w:rsidRPr="00103BAD">
        <w:rPr>
          <w:rFonts w:ascii="Courier New" w:hAnsi="Courier New"/>
          <w:noProof/>
          <w:sz w:val="16"/>
          <w:lang w:eastAsia="ja-JP"/>
        </w:rPr>
        <w:tab/>
        <w:t>SEQUENCE (SIZE (64)) OF SL-ThresPSSCH-RSRP-r14</w:t>
      </w:r>
    </w:p>
    <w:p w14:paraId="0D47DA1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86F14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SL-ThresPSSCH-RSRP-r14 ::=</w:t>
      </w:r>
      <w:r w:rsidRPr="00103BAD">
        <w:rPr>
          <w:rFonts w:ascii="Courier New" w:hAnsi="Courier New"/>
          <w:noProof/>
          <w:sz w:val="16"/>
          <w:lang w:eastAsia="ja-JP"/>
        </w:rPr>
        <w:tab/>
      </w:r>
      <w:r w:rsidRPr="00103BAD">
        <w:rPr>
          <w:rFonts w:ascii="Courier New" w:hAnsi="Courier New"/>
          <w:noProof/>
          <w:sz w:val="16"/>
          <w:lang w:eastAsia="ja-JP"/>
        </w:rPr>
        <w:tab/>
        <w:t>INTEGER (0..66)</w:t>
      </w:r>
    </w:p>
    <w:p w14:paraId="0BE34F3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61E43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087BFA08"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3418F196" w14:textId="77777777" w:rsidTr="00D37549">
        <w:trPr>
          <w:cantSplit/>
          <w:tblHeader/>
        </w:trPr>
        <w:tc>
          <w:tcPr>
            <w:tcW w:w="9639" w:type="dxa"/>
          </w:tcPr>
          <w:p w14:paraId="1733AA4C"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ja-JP"/>
              </w:rPr>
              <w:t>SL-ThresPSSCH-RSRP-List</w:t>
            </w:r>
            <w:r w:rsidRPr="00103BAD">
              <w:rPr>
                <w:rFonts w:ascii="Arial" w:hAnsi="Arial"/>
                <w:b/>
                <w:iCs/>
                <w:noProof/>
                <w:sz w:val="18"/>
                <w:lang w:eastAsia="en-GB"/>
              </w:rPr>
              <w:t xml:space="preserve"> field descriptions</w:t>
            </w:r>
          </w:p>
        </w:tc>
      </w:tr>
      <w:tr w:rsidR="00103BAD" w:rsidRPr="00103BAD" w14:paraId="6FDF1B55" w14:textId="77777777" w:rsidTr="00D37549">
        <w:trPr>
          <w:cantSplit/>
          <w:tblHeader/>
        </w:trPr>
        <w:tc>
          <w:tcPr>
            <w:tcW w:w="9639" w:type="dxa"/>
          </w:tcPr>
          <w:p w14:paraId="3BF8E86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SL-ThresPSSCH-RSRP</w:t>
            </w:r>
          </w:p>
          <w:p w14:paraId="56F77F65"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zh-CN"/>
              </w:rPr>
            </w:pPr>
            <w:r w:rsidRPr="00103BAD">
              <w:rPr>
                <w:rFonts w:ascii="Arial" w:hAnsi="Arial"/>
                <w:bCs/>
                <w:noProof/>
                <w:sz w:val="18"/>
                <w:lang w:eastAsia="en-GB"/>
              </w:rPr>
              <w:t>Value 0 corresponds to minus infinity dBm, value 1 corresponds to -128dBm, value 2 corresponds to -126dBm, value n corresponds to (-128 + (n-1)*2) dBm and so on, value 66 corresponds to infinity dBm</w:t>
            </w:r>
            <w:r w:rsidRPr="00103BAD">
              <w:rPr>
                <w:rFonts w:ascii="Arial" w:hAnsi="Arial"/>
                <w:bCs/>
                <w:noProof/>
                <w:sz w:val="18"/>
                <w:lang w:eastAsia="zh-CN"/>
              </w:rPr>
              <w:t>.</w:t>
            </w:r>
          </w:p>
        </w:tc>
      </w:tr>
    </w:tbl>
    <w:p w14:paraId="5D287D52" w14:textId="77777777" w:rsidR="00103BAD" w:rsidRPr="00103BAD" w:rsidRDefault="00103BAD" w:rsidP="00103BAD">
      <w:pPr>
        <w:overflowPunct w:val="0"/>
        <w:autoSpaceDE w:val="0"/>
        <w:autoSpaceDN w:val="0"/>
        <w:adjustRightInd w:val="0"/>
        <w:textAlignment w:val="baseline"/>
        <w:rPr>
          <w:lang w:eastAsia="ja-JP"/>
        </w:rPr>
      </w:pPr>
    </w:p>
    <w:p w14:paraId="755C8CED"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519" w:name="_Toc20487535"/>
      <w:bookmarkStart w:id="1520" w:name="_Toc29342836"/>
      <w:bookmarkStart w:id="1521" w:name="_Toc29343975"/>
      <w:bookmarkStart w:id="1522" w:name="_Toc36567241"/>
      <w:bookmarkStart w:id="1523" w:name="_Toc36810689"/>
      <w:bookmarkStart w:id="1524" w:name="_Toc36847053"/>
      <w:bookmarkStart w:id="1525" w:name="_Toc36939706"/>
      <w:bookmarkStart w:id="1526" w:name="_Toc37082686"/>
      <w:bookmarkStart w:id="1527" w:name="_Toc46481327"/>
      <w:bookmarkStart w:id="1528" w:name="_Toc46482561"/>
      <w:bookmarkStart w:id="1529" w:name="_Toc46483795"/>
      <w:bookmarkStart w:id="1530" w:name="_Toc146824175"/>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SL-TxParameters</w:t>
      </w:r>
      <w:bookmarkEnd w:id="1519"/>
      <w:bookmarkEnd w:id="1520"/>
      <w:bookmarkEnd w:id="1521"/>
      <w:bookmarkEnd w:id="1522"/>
      <w:bookmarkEnd w:id="1523"/>
      <w:bookmarkEnd w:id="1524"/>
      <w:bookmarkEnd w:id="1525"/>
      <w:bookmarkEnd w:id="1526"/>
      <w:bookmarkEnd w:id="1527"/>
      <w:bookmarkEnd w:id="1528"/>
      <w:bookmarkEnd w:id="1529"/>
      <w:bookmarkEnd w:id="1530"/>
    </w:p>
    <w:p w14:paraId="7A974DA4"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SL-TxParameters</w:t>
      </w:r>
      <w:r w:rsidRPr="00103BAD">
        <w:rPr>
          <w:iCs/>
          <w:lang w:eastAsia="ja-JP"/>
        </w:rPr>
        <w:t xml:space="preserve"> identifies a set of parameters configured for sidelink transmission, used for communication, discovery and synchronisation.</w:t>
      </w:r>
    </w:p>
    <w:p w14:paraId="198A7C00"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SL-TxParameters</w:t>
      </w:r>
      <w:r w:rsidRPr="00103BAD">
        <w:rPr>
          <w:rFonts w:ascii="Arial" w:hAnsi="Arial"/>
          <w:b/>
          <w:lang w:eastAsia="ja-JP"/>
        </w:rPr>
        <w:t xml:space="preserve"> information element</w:t>
      </w:r>
    </w:p>
    <w:p w14:paraId="70C3C35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212AF64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36782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SL-TxParameters-r12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2CAB534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alpha-r12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Alpha-r12,</w:t>
      </w:r>
    </w:p>
    <w:p w14:paraId="43A64A4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p0-r12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P0-SL-r12</w:t>
      </w:r>
    </w:p>
    <w:p w14:paraId="5D7C087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7A5E91E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112E3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P0-SL-r12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(-126..31)</w:t>
      </w:r>
    </w:p>
    <w:p w14:paraId="43274E1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EBE58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55D25592"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36B21CDD" w14:textId="77777777" w:rsidTr="00D37549">
        <w:trPr>
          <w:cantSplit/>
          <w:tblHeader/>
        </w:trPr>
        <w:tc>
          <w:tcPr>
            <w:tcW w:w="9639" w:type="dxa"/>
          </w:tcPr>
          <w:p w14:paraId="0129ABD8"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en-GB"/>
              </w:rPr>
              <w:t>SL-TxParameters</w:t>
            </w:r>
            <w:r w:rsidRPr="00103BAD">
              <w:rPr>
                <w:rFonts w:ascii="Arial" w:hAnsi="Arial"/>
                <w:b/>
                <w:i/>
                <w:noProof/>
                <w:sz w:val="18"/>
                <w:lang w:eastAsia="en-GB"/>
              </w:rPr>
              <w:t xml:space="preserve"> </w:t>
            </w:r>
            <w:r w:rsidRPr="00103BAD">
              <w:rPr>
                <w:rFonts w:ascii="Arial" w:hAnsi="Arial"/>
                <w:b/>
                <w:iCs/>
                <w:noProof/>
                <w:sz w:val="18"/>
                <w:lang w:eastAsia="en-GB"/>
              </w:rPr>
              <w:t>field descriptions</w:t>
            </w:r>
          </w:p>
        </w:tc>
      </w:tr>
      <w:tr w:rsidR="00103BAD" w:rsidRPr="00103BAD" w14:paraId="5B2F1632" w14:textId="77777777" w:rsidTr="00D37549">
        <w:trPr>
          <w:cantSplit/>
          <w:tblHeader/>
        </w:trPr>
        <w:tc>
          <w:tcPr>
            <w:tcW w:w="9639" w:type="dxa"/>
          </w:tcPr>
          <w:p w14:paraId="6A0A283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alpha</w:t>
            </w:r>
          </w:p>
          <w:p w14:paraId="22B6D5A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sz w:val="18"/>
                <w:lang w:eastAsia="en-GB"/>
              </w:rPr>
              <w:t xml:space="preserve">Parameter(s): </w:t>
            </w:r>
            <w:r w:rsidRPr="00103BAD">
              <w:rPr>
                <w:rFonts w:ascii="Arial" w:hAnsi="Arial"/>
                <w:position w:val="-14"/>
                <w:sz w:val="18"/>
                <w:lang w:eastAsia="en-GB"/>
              </w:rPr>
              <w:object w:dxaOrig="760" w:dyaOrig="380" w14:anchorId="2CDE899F">
                <v:shape id="_x0000_i1030" type="#_x0000_t75" style="width:39.1pt;height:19.15pt" o:ole="">
                  <v:imagedata r:id="rId29" o:title=""/>
                </v:shape>
                <o:OLEObject Type="Embed" ProgID="Equation.3" ShapeID="_x0000_i1030" DrawAspect="Content" ObjectID="_1762879339" r:id="rId30"/>
              </w:object>
            </w:r>
            <w:r w:rsidRPr="00103BAD">
              <w:rPr>
                <w:rFonts w:ascii="Arial" w:hAnsi="Arial"/>
                <w:sz w:val="18"/>
                <w:lang w:eastAsia="en-GB"/>
              </w:rPr>
              <w:t>,</w:t>
            </w:r>
            <w:r w:rsidRPr="00103BAD">
              <w:rPr>
                <w:rFonts w:ascii="Arial" w:hAnsi="Arial"/>
                <w:position w:val="-14"/>
                <w:sz w:val="18"/>
                <w:lang w:eastAsia="en-GB"/>
              </w:rPr>
              <w:object w:dxaOrig="800" w:dyaOrig="380" w14:anchorId="70527239">
                <v:shape id="_x0000_i1031" type="#_x0000_t75" style="width:39.1pt;height:19.15pt" o:ole="">
                  <v:imagedata r:id="rId31" o:title=""/>
                </v:shape>
                <o:OLEObject Type="Embed" ProgID="Equation.3" ShapeID="_x0000_i1031" DrawAspect="Content" ObjectID="_1762879340" r:id="rId32"/>
              </w:object>
            </w:r>
            <w:r w:rsidRPr="00103BAD">
              <w:rPr>
                <w:rFonts w:ascii="Arial" w:hAnsi="Arial"/>
                <w:sz w:val="18"/>
                <w:lang w:eastAsia="en-GB"/>
              </w:rPr>
              <w:t>,</w:t>
            </w:r>
            <w:r w:rsidRPr="00103BAD">
              <w:rPr>
                <w:rFonts w:ascii="Arial" w:hAnsi="Arial"/>
                <w:position w:val="-14"/>
                <w:sz w:val="18"/>
                <w:lang w:eastAsia="ja-JP"/>
              </w:rPr>
              <w:object w:dxaOrig="780" w:dyaOrig="380" w14:anchorId="25F4F044">
                <v:shape id="_x0000_i1032" type="#_x0000_t75" style="width:37.85pt;height:19.15pt" o:ole="">
                  <v:imagedata r:id="rId33" o:title=""/>
                </v:shape>
                <o:OLEObject Type="Embed" ProgID="Equation.3" ShapeID="_x0000_i1032" DrawAspect="Content" ObjectID="_1762879341" r:id="rId34"/>
              </w:object>
            </w:r>
            <w:r w:rsidRPr="00103BAD">
              <w:rPr>
                <w:rFonts w:ascii="Arial" w:hAnsi="Arial"/>
                <w:sz w:val="18"/>
                <w:lang w:eastAsia="en-GB"/>
              </w:rPr>
              <w:t>,</w:t>
            </w:r>
            <w:r w:rsidRPr="00103BAD">
              <w:rPr>
                <w:rFonts w:ascii="Arial" w:hAnsi="Arial"/>
                <w:position w:val="-14"/>
                <w:sz w:val="18"/>
                <w:lang w:eastAsia="ja-JP"/>
              </w:rPr>
              <w:object w:dxaOrig="800" w:dyaOrig="380" w14:anchorId="40B22869">
                <v:shape id="_x0000_i1033" type="#_x0000_t75" style="width:39.1pt;height:19.15pt" o:ole="">
                  <v:imagedata r:id="rId35" o:title=""/>
                </v:shape>
                <o:OLEObject Type="Embed" ProgID="Equation.3" ShapeID="_x0000_i1033" DrawAspect="Content" ObjectID="_1762879342" r:id="rId36"/>
              </w:object>
            </w:r>
            <w:r w:rsidRPr="00103BAD">
              <w:rPr>
                <w:rFonts w:ascii="Arial" w:hAnsi="Arial"/>
                <w:sz w:val="18"/>
                <w:lang w:eastAsia="en-GB"/>
              </w:rPr>
              <w:t>,</w:t>
            </w:r>
            <w:r w:rsidRPr="00103BAD">
              <w:rPr>
                <w:rFonts w:ascii="Arial" w:hAnsi="Arial"/>
                <w:position w:val="-14"/>
                <w:sz w:val="18"/>
                <w:lang w:eastAsia="en-GB"/>
              </w:rPr>
              <w:object w:dxaOrig="800" w:dyaOrig="380" w14:anchorId="0DC51778">
                <v:shape id="_x0000_i1034" type="#_x0000_t75" style="width:39.1pt;height:19.15pt" o:ole="">
                  <v:imagedata r:id="rId37" o:title=""/>
                </v:shape>
                <o:OLEObject Type="Embed" ProgID="Equation.3" ShapeID="_x0000_i1034" DrawAspect="Content" ObjectID="_1762879343" r:id="rId38"/>
              </w:object>
            </w:r>
            <w:r w:rsidRPr="00103BAD">
              <w:rPr>
                <w:rFonts w:ascii="Arial" w:hAnsi="Arial"/>
                <w:sz w:val="18"/>
                <w:lang w:eastAsia="en-GB"/>
              </w:rPr>
              <w:t>,</w:t>
            </w:r>
            <w:r w:rsidRPr="00103BAD">
              <w:rPr>
                <w:rFonts w:ascii="Arial" w:hAnsi="Arial"/>
                <w:position w:val="-14"/>
                <w:sz w:val="18"/>
                <w:lang w:eastAsia="en-GB"/>
              </w:rPr>
              <w:object w:dxaOrig="820" w:dyaOrig="380" w14:anchorId="5D220978">
                <v:shape id="_x0000_i1035" type="#_x0000_t75" style="width:41.2pt;height:19.15pt" o:ole="">
                  <v:imagedata r:id="rId39" o:title=""/>
                </v:shape>
                <o:OLEObject Type="Embed" ProgID="Equation.3" ShapeID="_x0000_i1035" DrawAspect="Content" ObjectID="_1762879344" r:id="rId40"/>
              </w:object>
            </w:r>
            <w:r w:rsidRPr="00103BAD">
              <w:rPr>
                <w:rFonts w:ascii="Arial" w:hAnsi="Arial"/>
                <w:sz w:val="18"/>
                <w:lang w:eastAsia="en-GB"/>
              </w:rPr>
              <w:t>,</w:t>
            </w:r>
            <w:r w:rsidRPr="00103BAD">
              <w:rPr>
                <w:rFonts w:ascii="Arial" w:hAnsi="Arial"/>
                <w:position w:val="-14"/>
                <w:sz w:val="18"/>
                <w:lang w:eastAsia="en-GB"/>
              </w:rPr>
              <w:object w:dxaOrig="800" w:dyaOrig="380" w14:anchorId="7DD2273E">
                <v:shape id="_x0000_i1036" type="#_x0000_t75" style="width:39.1pt;height:19.15pt" o:ole="">
                  <v:imagedata r:id="rId41" o:title=""/>
                </v:shape>
                <o:OLEObject Type="Embed" ProgID="Equation.3" ShapeID="_x0000_i1036" DrawAspect="Content" ObjectID="_1762879345" r:id="rId42"/>
              </w:object>
            </w:r>
            <w:r w:rsidRPr="00103BAD">
              <w:rPr>
                <w:rFonts w:ascii="Arial" w:hAnsi="Arial"/>
                <w:sz w:val="18"/>
                <w:lang w:eastAsia="en-GB"/>
              </w:rPr>
              <w:t>,</w:t>
            </w:r>
            <w:r w:rsidRPr="00103BAD">
              <w:rPr>
                <w:rFonts w:ascii="Arial" w:hAnsi="Arial"/>
                <w:position w:val="-12"/>
                <w:sz w:val="18"/>
                <w:lang w:eastAsia="en-GB"/>
              </w:rPr>
              <w:object w:dxaOrig="540" w:dyaOrig="360" w14:anchorId="02386FE3">
                <v:shape id="_x0000_i1037" type="#_x0000_t75" style="width:27.05pt;height:17.9pt" o:ole="">
                  <v:imagedata r:id="rId43" o:title=""/>
                </v:shape>
                <o:OLEObject Type="Embed" ProgID="Equation.3" ShapeID="_x0000_i1037" DrawAspect="Content" ObjectID="_1762879346" r:id="rId44"/>
              </w:object>
            </w:r>
            <w:r w:rsidRPr="00103BAD">
              <w:rPr>
                <w:rFonts w:ascii="Arial" w:hAnsi="Arial"/>
                <w:sz w:val="18"/>
                <w:lang w:eastAsia="en-GB"/>
              </w:rPr>
              <w:t xml:space="preserve"> See TS 36.213 [23], clauses 14.1.1.5, 14.2.1.3, 14.3.1 and 14.4, where al0 corresponds to 0, al04 corresponds to value 0.4, al05 to 0.5, al06 to 0.6, al07 to 0.7, al08 to 0.8, al09 to 0.9 and al1 corresponds to 1. This field applies for sidelink power control.</w:t>
            </w:r>
          </w:p>
        </w:tc>
      </w:tr>
      <w:tr w:rsidR="00103BAD" w:rsidRPr="00103BAD" w14:paraId="2D1FFDF1" w14:textId="77777777" w:rsidTr="00D37549">
        <w:trPr>
          <w:cantSplit/>
          <w:tblHeader/>
        </w:trPr>
        <w:tc>
          <w:tcPr>
            <w:tcW w:w="9639" w:type="dxa"/>
          </w:tcPr>
          <w:p w14:paraId="387374A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p0</w:t>
            </w:r>
          </w:p>
          <w:p w14:paraId="404EE12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sz w:val="18"/>
                <w:lang w:eastAsia="en-GB"/>
              </w:rPr>
              <w:t xml:space="preserve">Parameter: </w:t>
            </w:r>
            <w:r w:rsidRPr="00103BAD">
              <w:rPr>
                <w:rFonts w:ascii="Arial" w:hAnsi="Arial"/>
                <w:position w:val="-14"/>
                <w:sz w:val="18"/>
                <w:lang w:eastAsia="en-GB"/>
              </w:rPr>
              <w:object w:dxaOrig="900" w:dyaOrig="380" w14:anchorId="4A28FC67">
                <v:shape id="_x0000_i1038" type="#_x0000_t75" style="width:44.95pt;height:19.15pt" o:ole="">
                  <v:imagedata r:id="rId45" o:title=""/>
                </v:shape>
                <o:OLEObject Type="Embed" ProgID="Equation.3" ShapeID="_x0000_i1038" DrawAspect="Content" ObjectID="_1762879347" r:id="rId46"/>
              </w:object>
            </w:r>
            <w:r w:rsidRPr="00103BAD">
              <w:rPr>
                <w:rFonts w:ascii="Arial" w:hAnsi="Arial"/>
                <w:sz w:val="18"/>
                <w:lang w:eastAsia="en-GB"/>
              </w:rPr>
              <w:t>,</w:t>
            </w:r>
            <w:r w:rsidRPr="00103BAD">
              <w:rPr>
                <w:rFonts w:ascii="Arial" w:hAnsi="Arial"/>
                <w:position w:val="-14"/>
                <w:sz w:val="18"/>
                <w:lang w:eastAsia="en-GB"/>
              </w:rPr>
              <w:object w:dxaOrig="920" w:dyaOrig="380" w14:anchorId="2167EA51">
                <v:shape id="_x0000_i1039" type="#_x0000_t75" style="width:44.95pt;height:19.15pt" o:ole="">
                  <v:imagedata r:id="rId47" o:title=""/>
                </v:shape>
                <o:OLEObject Type="Embed" ProgID="Equation.3" ShapeID="_x0000_i1039" DrawAspect="Content" ObjectID="_1762879348" r:id="rId48"/>
              </w:object>
            </w:r>
            <w:r w:rsidRPr="00103BAD">
              <w:rPr>
                <w:rFonts w:ascii="Arial" w:hAnsi="Arial"/>
                <w:sz w:val="18"/>
                <w:lang w:eastAsia="en-GB"/>
              </w:rPr>
              <w:t>,</w:t>
            </w:r>
            <w:r w:rsidRPr="00103BAD">
              <w:rPr>
                <w:rFonts w:ascii="Arial" w:hAnsi="Arial"/>
                <w:position w:val="-14"/>
                <w:sz w:val="18"/>
                <w:lang w:eastAsia="en-GB"/>
              </w:rPr>
              <w:object w:dxaOrig="900" w:dyaOrig="380" w14:anchorId="2A94E950">
                <v:shape id="_x0000_i1040" type="#_x0000_t75" style="width:44.1pt;height:19.15pt" o:ole="">
                  <v:imagedata r:id="rId49" o:title=""/>
                </v:shape>
                <o:OLEObject Type="Embed" ProgID="Equation.3" ShapeID="_x0000_i1040" DrawAspect="Content" ObjectID="_1762879349" r:id="rId50"/>
              </w:object>
            </w:r>
            <w:r w:rsidRPr="00103BAD">
              <w:rPr>
                <w:rFonts w:ascii="Arial" w:hAnsi="Arial"/>
                <w:sz w:val="18"/>
                <w:lang w:eastAsia="en-GB"/>
              </w:rPr>
              <w:t>,</w:t>
            </w:r>
            <w:r w:rsidRPr="00103BAD">
              <w:rPr>
                <w:rFonts w:ascii="Arial" w:hAnsi="Arial"/>
                <w:position w:val="-14"/>
                <w:sz w:val="18"/>
                <w:lang w:eastAsia="en-GB"/>
              </w:rPr>
              <w:object w:dxaOrig="920" w:dyaOrig="380" w14:anchorId="2DC76B45">
                <v:shape id="_x0000_i1041" type="#_x0000_t75" style="width:44.95pt;height:19.15pt" o:ole="">
                  <v:imagedata r:id="rId51" o:title=""/>
                </v:shape>
                <o:OLEObject Type="Embed" ProgID="Equation.3" ShapeID="_x0000_i1041" DrawAspect="Content" ObjectID="_1762879350" r:id="rId52"/>
              </w:object>
            </w:r>
            <w:r w:rsidRPr="00103BAD">
              <w:rPr>
                <w:rFonts w:ascii="Arial" w:hAnsi="Arial"/>
                <w:sz w:val="18"/>
                <w:lang w:eastAsia="en-GB"/>
              </w:rPr>
              <w:t>,</w:t>
            </w:r>
            <w:r w:rsidRPr="00103BAD">
              <w:rPr>
                <w:rFonts w:ascii="Arial" w:hAnsi="Arial"/>
                <w:position w:val="-14"/>
                <w:sz w:val="18"/>
                <w:lang w:eastAsia="en-GB"/>
              </w:rPr>
              <w:object w:dxaOrig="920" w:dyaOrig="380" w14:anchorId="566AFB4D">
                <v:shape id="_x0000_i1042" type="#_x0000_t75" style="width:44.95pt;height:19.15pt" o:ole="">
                  <v:imagedata r:id="rId53" o:title=""/>
                </v:shape>
                <o:OLEObject Type="Embed" ProgID="Equation.3" ShapeID="_x0000_i1042" DrawAspect="Content" ObjectID="_1762879351" r:id="rId54"/>
              </w:object>
            </w:r>
            <w:r w:rsidRPr="00103BAD">
              <w:rPr>
                <w:rFonts w:ascii="Arial" w:hAnsi="Arial"/>
                <w:sz w:val="18"/>
                <w:lang w:eastAsia="en-GB"/>
              </w:rPr>
              <w:t>,</w:t>
            </w:r>
            <w:r w:rsidRPr="00103BAD">
              <w:rPr>
                <w:rFonts w:ascii="Arial" w:hAnsi="Arial"/>
                <w:position w:val="-14"/>
                <w:sz w:val="18"/>
                <w:lang w:eastAsia="en-GB"/>
              </w:rPr>
              <w:object w:dxaOrig="920" w:dyaOrig="380" w14:anchorId="61378C84">
                <v:shape id="_x0000_i1043" type="#_x0000_t75" style="width:44.95pt;height:19.15pt" o:ole="">
                  <v:imagedata r:id="rId55" o:title=""/>
                </v:shape>
                <o:OLEObject Type="Embed" ProgID="Equation.3" ShapeID="_x0000_i1043" DrawAspect="Content" ObjectID="_1762879352" r:id="rId56"/>
              </w:object>
            </w:r>
            <w:r w:rsidRPr="00103BAD">
              <w:rPr>
                <w:rFonts w:ascii="Arial" w:hAnsi="Arial"/>
                <w:sz w:val="18"/>
                <w:lang w:eastAsia="en-GB"/>
              </w:rPr>
              <w:t>,</w:t>
            </w:r>
            <w:r w:rsidRPr="00103BAD">
              <w:rPr>
                <w:rFonts w:ascii="Arial" w:hAnsi="Arial"/>
                <w:position w:val="-14"/>
                <w:sz w:val="18"/>
                <w:lang w:eastAsia="en-GB"/>
              </w:rPr>
              <w:object w:dxaOrig="920" w:dyaOrig="380" w14:anchorId="2B169219">
                <v:shape id="_x0000_i1044" type="#_x0000_t75" style="width:44.95pt;height:19.15pt" o:ole="">
                  <v:imagedata r:id="rId57" o:title=""/>
                </v:shape>
                <o:OLEObject Type="Embed" ProgID="Equation.3" ShapeID="_x0000_i1044" DrawAspect="Content" ObjectID="_1762879353" r:id="rId58"/>
              </w:object>
            </w:r>
            <w:r w:rsidRPr="00103BAD">
              <w:rPr>
                <w:rFonts w:ascii="Arial" w:hAnsi="Arial"/>
                <w:sz w:val="18"/>
                <w:lang w:eastAsia="en-GB"/>
              </w:rPr>
              <w:t>,</w:t>
            </w:r>
            <w:r w:rsidRPr="00103BAD">
              <w:rPr>
                <w:rFonts w:ascii="Arial" w:hAnsi="Arial"/>
                <w:position w:val="-14"/>
                <w:sz w:val="18"/>
                <w:lang w:eastAsia="en-GB"/>
              </w:rPr>
              <w:object w:dxaOrig="680" w:dyaOrig="380" w14:anchorId="1BEFA360">
                <v:shape id="_x0000_i1045" type="#_x0000_t75" style="width:34.55pt;height:18.75pt" o:ole="">
                  <v:imagedata r:id="rId59" o:title=""/>
                </v:shape>
                <o:OLEObject Type="Embed" ProgID="Equation.3" ShapeID="_x0000_i1045" DrawAspect="Content" ObjectID="_1762879354" r:id="rId60"/>
              </w:object>
            </w:r>
            <w:r w:rsidRPr="00103BAD">
              <w:rPr>
                <w:rFonts w:ascii="Arial" w:hAnsi="Arial"/>
                <w:sz w:val="18"/>
                <w:lang w:eastAsia="en-GB"/>
              </w:rPr>
              <w:t xml:space="preserve"> see TS 36.213 [23], clauses 14.1.1.5, 14.2.1.3, 14.3.1 and 14.4, unit dBm.</w:t>
            </w:r>
          </w:p>
        </w:tc>
      </w:tr>
    </w:tbl>
    <w:p w14:paraId="3F5DD48D" w14:textId="77777777" w:rsidR="00103BAD" w:rsidRPr="00103BAD" w:rsidRDefault="00103BAD" w:rsidP="00103BAD">
      <w:pPr>
        <w:overflowPunct w:val="0"/>
        <w:autoSpaceDE w:val="0"/>
        <w:autoSpaceDN w:val="0"/>
        <w:adjustRightInd w:val="0"/>
        <w:textAlignment w:val="baseline"/>
        <w:rPr>
          <w:lang w:eastAsia="ja-JP"/>
        </w:rPr>
      </w:pPr>
    </w:p>
    <w:p w14:paraId="0DB00270"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531" w:name="_Toc20487536"/>
      <w:bookmarkStart w:id="1532" w:name="_Toc29342837"/>
      <w:bookmarkStart w:id="1533" w:name="_Toc29343976"/>
      <w:bookmarkStart w:id="1534" w:name="_Toc36567242"/>
      <w:bookmarkStart w:id="1535" w:name="_Toc36810690"/>
      <w:bookmarkStart w:id="1536" w:name="_Toc36847054"/>
      <w:bookmarkStart w:id="1537" w:name="_Toc36939707"/>
      <w:bookmarkStart w:id="1538" w:name="_Toc37082687"/>
      <w:bookmarkStart w:id="1539" w:name="_Toc46481328"/>
      <w:bookmarkStart w:id="1540" w:name="_Toc46482562"/>
      <w:bookmarkStart w:id="1541" w:name="_Toc46483796"/>
      <w:bookmarkStart w:id="1542" w:name="_Toc146824176"/>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SL-TxPoolIdentity</w:t>
      </w:r>
      <w:bookmarkEnd w:id="1531"/>
      <w:bookmarkEnd w:id="1532"/>
      <w:bookmarkEnd w:id="1533"/>
      <w:bookmarkEnd w:id="1534"/>
      <w:bookmarkEnd w:id="1535"/>
      <w:bookmarkEnd w:id="1536"/>
      <w:bookmarkEnd w:id="1537"/>
      <w:bookmarkEnd w:id="1538"/>
      <w:bookmarkEnd w:id="1539"/>
      <w:bookmarkEnd w:id="1540"/>
      <w:bookmarkEnd w:id="1541"/>
      <w:bookmarkEnd w:id="1542"/>
    </w:p>
    <w:p w14:paraId="345A34AA"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SL-TxPoolIdentity</w:t>
      </w:r>
      <w:r w:rsidRPr="00103BAD">
        <w:rPr>
          <w:iCs/>
          <w:lang w:eastAsia="ja-JP"/>
        </w:rPr>
        <w:t xml:space="preserve"> identifies an individual pool entry configured for sidelink transmission, used for communication and discovery.</w:t>
      </w:r>
    </w:p>
    <w:p w14:paraId="03A33D85"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SL-TxPoolIdentity</w:t>
      </w:r>
      <w:r w:rsidRPr="00103BAD">
        <w:rPr>
          <w:rFonts w:ascii="Arial" w:hAnsi="Arial"/>
          <w:b/>
          <w:lang w:eastAsia="ja-JP"/>
        </w:rPr>
        <w:t xml:space="preserve"> information element</w:t>
      </w:r>
    </w:p>
    <w:p w14:paraId="287BD00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30E8D65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74999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SL-TxPoolIdentity-r12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 maxSL-TxPool-r12)</w:t>
      </w:r>
    </w:p>
    <w:p w14:paraId="6735B7C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D76F6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SL-TxPoolIdentity-v1310 ::=</w:t>
      </w:r>
      <w:r w:rsidRPr="00103BAD">
        <w:rPr>
          <w:rFonts w:ascii="Courier New" w:hAnsi="Courier New"/>
          <w:noProof/>
          <w:sz w:val="16"/>
          <w:lang w:eastAsia="ja-JP"/>
        </w:rPr>
        <w:tab/>
      </w:r>
      <w:r w:rsidRPr="00103BAD">
        <w:rPr>
          <w:rFonts w:ascii="Courier New" w:hAnsi="Courier New"/>
          <w:noProof/>
          <w:sz w:val="16"/>
          <w:lang w:eastAsia="ja-JP"/>
        </w:rPr>
        <w:tab/>
        <w:t>INTEGER (maxSL-TxPool-r12Plus1-r13.. maxSL-TxPool-r13)</w:t>
      </w:r>
    </w:p>
    <w:p w14:paraId="6DD9D22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5F24A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SL-V2X-TxPoolIdentity-r14 ::=</w:t>
      </w:r>
      <w:r w:rsidRPr="00103BAD">
        <w:rPr>
          <w:rFonts w:ascii="Courier New" w:hAnsi="Courier New"/>
          <w:noProof/>
          <w:sz w:val="16"/>
          <w:lang w:eastAsia="ja-JP"/>
        </w:rPr>
        <w:tab/>
      </w:r>
      <w:r w:rsidRPr="00103BAD">
        <w:rPr>
          <w:rFonts w:ascii="Courier New" w:hAnsi="Courier New"/>
          <w:noProof/>
          <w:sz w:val="16"/>
          <w:lang w:eastAsia="ja-JP"/>
        </w:rPr>
        <w:tab/>
        <w:t>INTEGER (1.. maxSL-V2X-TxPool-r14)</w:t>
      </w:r>
    </w:p>
    <w:p w14:paraId="550E5E2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3EFA8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421EBAC8" w14:textId="77777777" w:rsidR="00103BAD" w:rsidRPr="00103BAD" w:rsidRDefault="00103BAD" w:rsidP="00103BAD">
      <w:pPr>
        <w:overflowPunct w:val="0"/>
        <w:autoSpaceDE w:val="0"/>
        <w:autoSpaceDN w:val="0"/>
        <w:adjustRightInd w:val="0"/>
        <w:textAlignment w:val="baseline"/>
        <w:rPr>
          <w:lang w:eastAsia="ja-JP"/>
        </w:rPr>
      </w:pPr>
    </w:p>
    <w:p w14:paraId="2FF0500B"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543" w:name="_Toc20487537"/>
      <w:bookmarkStart w:id="1544" w:name="_Toc29342838"/>
      <w:bookmarkStart w:id="1545" w:name="_Toc29343977"/>
      <w:bookmarkStart w:id="1546" w:name="_Toc36567243"/>
      <w:bookmarkStart w:id="1547" w:name="_Toc36810691"/>
      <w:bookmarkStart w:id="1548" w:name="_Toc36847055"/>
      <w:bookmarkStart w:id="1549" w:name="_Toc36939708"/>
      <w:bookmarkStart w:id="1550" w:name="_Toc37082688"/>
      <w:bookmarkStart w:id="1551" w:name="_Toc46481329"/>
      <w:bookmarkStart w:id="1552" w:name="_Toc46482563"/>
      <w:bookmarkStart w:id="1553" w:name="_Toc46483797"/>
      <w:bookmarkStart w:id="1554" w:name="_Toc146824177"/>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SL-TxPoolToReleaseList</w:t>
      </w:r>
      <w:bookmarkEnd w:id="1543"/>
      <w:bookmarkEnd w:id="1544"/>
      <w:bookmarkEnd w:id="1545"/>
      <w:bookmarkEnd w:id="1546"/>
      <w:bookmarkEnd w:id="1547"/>
      <w:bookmarkEnd w:id="1548"/>
      <w:bookmarkEnd w:id="1549"/>
      <w:bookmarkEnd w:id="1550"/>
      <w:bookmarkEnd w:id="1551"/>
      <w:bookmarkEnd w:id="1552"/>
      <w:bookmarkEnd w:id="1553"/>
      <w:bookmarkEnd w:id="1554"/>
    </w:p>
    <w:p w14:paraId="313B711E"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SL-TxPoolToReleaseList</w:t>
      </w:r>
      <w:r w:rsidRPr="00103BAD">
        <w:rPr>
          <w:iCs/>
          <w:lang w:eastAsia="ja-JP"/>
        </w:rPr>
        <w:t xml:space="preserve"> is used to release one or more individual pool entries used for sidelink transmission, for communication and discovery.</w:t>
      </w:r>
    </w:p>
    <w:p w14:paraId="506F4B70"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 xml:space="preserve">SL-TxPoolToReleaseList </w:t>
      </w:r>
      <w:r w:rsidRPr="00103BAD">
        <w:rPr>
          <w:rFonts w:ascii="Arial" w:hAnsi="Arial"/>
          <w:b/>
          <w:lang w:eastAsia="ja-JP"/>
        </w:rPr>
        <w:t>information element</w:t>
      </w:r>
    </w:p>
    <w:p w14:paraId="58ADE2B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21DFC7A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FAE91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SL-TxPoolToReleaseList-r12 ::=</w:t>
      </w:r>
      <w:r w:rsidRPr="00103BAD">
        <w:rPr>
          <w:rFonts w:ascii="Courier New" w:hAnsi="Courier New"/>
          <w:noProof/>
          <w:sz w:val="16"/>
          <w:lang w:eastAsia="ja-JP"/>
        </w:rPr>
        <w:tab/>
        <w:t>SEQUENCE (SIZE (1..maxSL-TxPool-r12)) OF SL-TxPoolIdentity-r12</w:t>
      </w:r>
    </w:p>
    <w:p w14:paraId="54CE1E7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7434D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SL-TxPoolToReleaseListExt-r13 ::=</w:t>
      </w:r>
      <w:r w:rsidRPr="00103BAD">
        <w:rPr>
          <w:rFonts w:ascii="Courier New" w:hAnsi="Courier New"/>
          <w:noProof/>
          <w:sz w:val="16"/>
          <w:lang w:eastAsia="ja-JP"/>
        </w:rPr>
        <w:tab/>
        <w:t>SEQUENCE (SIZE (1..maxSL-TxPool-v1310)) OF SL-TxPoolIdentity-v1310</w:t>
      </w:r>
    </w:p>
    <w:p w14:paraId="3F1B117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7AC0E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5C473C40" w14:textId="77777777" w:rsidR="00103BAD" w:rsidRPr="00103BAD" w:rsidRDefault="00103BAD" w:rsidP="00103BAD">
      <w:pPr>
        <w:overflowPunct w:val="0"/>
        <w:autoSpaceDE w:val="0"/>
        <w:autoSpaceDN w:val="0"/>
        <w:adjustRightInd w:val="0"/>
        <w:textAlignment w:val="baseline"/>
        <w:rPr>
          <w:iCs/>
          <w:lang w:eastAsia="ja-JP"/>
        </w:rPr>
      </w:pPr>
    </w:p>
    <w:p w14:paraId="33DF5764"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555" w:name="_Toc20487538"/>
      <w:bookmarkStart w:id="1556" w:name="_Toc29342839"/>
      <w:bookmarkStart w:id="1557" w:name="_Toc29343978"/>
      <w:bookmarkStart w:id="1558" w:name="_Toc36567244"/>
      <w:bookmarkStart w:id="1559" w:name="_Toc36810692"/>
      <w:bookmarkStart w:id="1560" w:name="_Toc36847056"/>
      <w:bookmarkStart w:id="1561" w:name="_Toc36939709"/>
      <w:bookmarkStart w:id="1562" w:name="_Toc37082689"/>
      <w:bookmarkStart w:id="1563" w:name="_Toc46481330"/>
      <w:bookmarkStart w:id="1564" w:name="_Toc46482564"/>
      <w:bookmarkStart w:id="1565" w:name="_Toc46483798"/>
      <w:bookmarkStart w:id="1566" w:name="_Toc146824178"/>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SL-V2X-ConfigDedicated</w:t>
      </w:r>
      <w:bookmarkEnd w:id="1555"/>
      <w:bookmarkEnd w:id="1556"/>
      <w:bookmarkEnd w:id="1557"/>
      <w:bookmarkEnd w:id="1558"/>
      <w:bookmarkEnd w:id="1559"/>
      <w:bookmarkEnd w:id="1560"/>
      <w:bookmarkEnd w:id="1561"/>
      <w:bookmarkEnd w:id="1562"/>
      <w:bookmarkEnd w:id="1563"/>
      <w:bookmarkEnd w:id="1564"/>
      <w:bookmarkEnd w:id="1565"/>
      <w:bookmarkEnd w:id="1566"/>
    </w:p>
    <w:p w14:paraId="1A285FA3"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SL-V2X-ConfigDedicated</w:t>
      </w:r>
      <w:r w:rsidRPr="00103BAD">
        <w:rPr>
          <w:iCs/>
          <w:lang w:eastAsia="ja-JP"/>
        </w:rPr>
        <w:t xml:space="preserve"> specifies the dedicated configuration information for</w:t>
      </w:r>
      <w:r w:rsidRPr="00103BAD">
        <w:rPr>
          <w:iCs/>
          <w:lang w:eastAsia="zh-CN"/>
        </w:rPr>
        <w:t xml:space="preserve"> V2X</w:t>
      </w:r>
      <w:r w:rsidRPr="00103BAD">
        <w:rPr>
          <w:iCs/>
          <w:lang w:eastAsia="ja-JP"/>
        </w:rPr>
        <w:t xml:space="preserve"> sidelink communication.</w:t>
      </w:r>
    </w:p>
    <w:p w14:paraId="19E9AE8F"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SL-V2X-ConfigDedicated</w:t>
      </w:r>
      <w:r w:rsidRPr="00103BAD">
        <w:rPr>
          <w:rFonts w:ascii="Arial" w:hAnsi="Arial"/>
          <w:b/>
          <w:lang w:eastAsia="ja-JP"/>
        </w:rPr>
        <w:t xml:space="preserve"> information element</w:t>
      </w:r>
    </w:p>
    <w:p w14:paraId="34DA5C3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3810B9F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BC237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SL-V2X-ConfigDedicated-r14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70A925B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commTxResources-r14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2418614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5659AB0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49020BA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scheduled-r14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6E85A15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sl-V-RNTI-r14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C-RNTI,</w:t>
      </w:r>
    </w:p>
    <w:p w14:paraId="178A7B3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mac-MainConfig-r14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MAC-MainConfigSL-r12,</w:t>
      </w:r>
    </w:p>
    <w:p w14:paraId="36A6B2B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v2x-SchedulingPool-r14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SL-CommResourcePoolV2X-r14</w:t>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342220D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mcs-r14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(0..31)</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C52D19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logicalChGroupInfoList-r14</w:t>
      </w:r>
      <w:r w:rsidRPr="00103BAD">
        <w:rPr>
          <w:rFonts w:ascii="Courier New" w:hAnsi="Courier New"/>
          <w:noProof/>
          <w:sz w:val="16"/>
          <w:lang w:eastAsia="ja-JP"/>
        </w:rPr>
        <w:tab/>
      </w:r>
      <w:r w:rsidRPr="00103BAD">
        <w:rPr>
          <w:rFonts w:ascii="Courier New" w:hAnsi="Courier New"/>
          <w:noProof/>
          <w:sz w:val="16"/>
          <w:lang w:eastAsia="ja-JP"/>
        </w:rPr>
        <w:tab/>
        <w:t>LogicalChGroupInfoList-r13</w:t>
      </w:r>
    </w:p>
    <w:p w14:paraId="303E6C0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65C27BB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ue-Selected-r14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7111FAE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 Pool for normal usage</w:t>
      </w:r>
    </w:p>
    <w:p w14:paraId="59D2F8F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v2x-CommTxPoolNormalDedicated-r14</w:t>
      </w:r>
      <w:r w:rsidRPr="00103BAD">
        <w:rPr>
          <w:rFonts w:ascii="Courier New" w:hAnsi="Courier New"/>
          <w:noProof/>
          <w:sz w:val="16"/>
          <w:lang w:eastAsia="ja-JP"/>
        </w:rPr>
        <w:tab/>
        <w:t>SEQUENCE {</w:t>
      </w:r>
    </w:p>
    <w:p w14:paraId="0DA6B4A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10"/>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poolToReleaseList-r14</w:t>
      </w:r>
      <w:r w:rsidRPr="00103BAD">
        <w:rPr>
          <w:rFonts w:ascii="Courier New" w:hAnsi="Courier New"/>
          <w:noProof/>
          <w:sz w:val="16"/>
          <w:lang w:eastAsia="ja-JP"/>
        </w:rPr>
        <w:tab/>
        <w:t>SL-TxPoolToReleaseListV2X-r14</w:t>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4F6CA9E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10"/>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poolToAddModList-r14</w:t>
      </w:r>
      <w:r w:rsidRPr="00103BAD">
        <w:rPr>
          <w:rFonts w:ascii="Courier New" w:hAnsi="Courier New"/>
          <w:noProof/>
          <w:sz w:val="16"/>
          <w:lang w:eastAsia="ja-JP"/>
        </w:rPr>
        <w:tab/>
      </w:r>
      <w:r w:rsidRPr="00103BAD">
        <w:rPr>
          <w:rFonts w:ascii="Courier New" w:hAnsi="Courier New"/>
          <w:noProof/>
          <w:sz w:val="16"/>
          <w:lang w:eastAsia="ja-JP"/>
        </w:rPr>
        <w:tab/>
        <w:t>SL-TxPoolToAddModListV2X-r14</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16BFEBB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v2x-CommTxPoolSensingConfig-r14</w:t>
      </w:r>
      <w:r w:rsidRPr="00103BAD">
        <w:rPr>
          <w:rFonts w:ascii="Courier New" w:hAnsi="Courier New"/>
          <w:noProof/>
          <w:sz w:val="16"/>
          <w:lang w:eastAsia="ja-JP"/>
        </w:rPr>
        <w:tab/>
      </w:r>
      <w:r w:rsidRPr="00103BAD">
        <w:rPr>
          <w:rFonts w:ascii="Courier New" w:hAnsi="Courier New"/>
          <w:noProof/>
          <w:sz w:val="16"/>
          <w:lang w:eastAsia="ja-JP"/>
        </w:rPr>
        <w:tab/>
        <w:t>SL-CommTxPoolSensingConfig-r14</w:t>
      </w:r>
    </w:p>
    <w:p w14:paraId="5BC1FC8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3C00CFD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0631F89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461AAD5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p>
    <w:p w14:paraId="0879DA4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45B865B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v2x-InterFreqInfoList-r14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SL-InterFreqInfoListV2X</w:t>
      </w:r>
      <w:r w:rsidRPr="00103BAD">
        <w:rPr>
          <w:rFonts w:ascii="Courier New" w:hAnsi="Courier New"/>
          <w:noProof/>
          <w:sz w:val="16"/>
          <w:lang w:eastAsia="ja-JP"/>
        </w:rPr>
        <w:t>-r14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4E22B14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thresSL-TxPrioritization-r14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SL-Priority-r13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23F72F6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typeTxSync</w:t>
      </w:r>
      <w:r w:rsidRPr="00103BAD">
        <w:rPr>
          <w:rFonts w:ascii="Courier New" w:hAnsi="Courier New" w:cs="Courier New"/>
          <w:noProof/>
          <w:sz w:val="16"/>
          <w:lang w:eastAsia="ja-JP"/>
        </w:rPr>
        <w:t>-r14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w:t>
      </w:r>
      <w:r w:rsidRPr="00103BAD">
        <w:rPr>
          <w:rFonts w:ascii="Courier New" w:hAnsi="Courier New"/>
          <w:noProof/>
          <w:sz w:val="16"/>
          <w:lang w:eastAsia="ja-JP"/>
        </w:rPr>
        <w:t>TypeTxSync</w:t>
      </w:r>
      <w:r w:rsidRPr="00103BAD">
        <w:rPr>
          <w:rFonts w:ascii="Courier New" w:hAnsi="Courier New" w:cs="Courier New"/>
          <w:noProof/>
          <w:sz w:val="16"/>
          <w:lang w:eastAsia="ja-JP"/>
        </w:rPr>
        <w:t>-r14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CE1867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noProof/>
          <w:sz w:val="16"/>
          <w:lang w:eastAsia="ja-JP"/>
        </w:rPr>
        <w:tab/>
        <w:t>cbr-DedicatedTxConfigList-r14</w:t>
      </w:r>
      <w:r w:rsidRPr="00103BAD">
        <w:rPr>
          <w:rFonts w:ascii="Courier New" w:hAnsi="Courier New"/>
          <w:noProof/>
          <w:sz w:val="16"/>
          <w:lang w:eastAsia="ja-JP"/>
        </w:rPr>
        <w:tab/>
      </w:r>
      <w:r w:rsidRPr="00103BAD">
        <w:rPr>
          <w:rFonts w:ascii="Courier New" w:hAnsi="Courier New"/>
          <w:noProof/>
          <w:sz w:val="16"/>
          <w:lang w:eastAsia="ja-JP"/>
        </w:rPr>
        <w:tab/>
        <w:t>SL-CBR-CommonTxConfigList-r14</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2F1329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0A2F9CA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commTxResources-v1530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5F98C66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02FFFED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31E0320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scheduled-v1530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0EC320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logicalChGroupInfoList-v1530</w:t>
      </w:r>
      <w:r w:rsidRPr="00103BAD">
        <w:rPr>
          <w:rFonts w:ascii="Courier New" w:hAnsi="Courier New"/>
          <w:noProof/>
          <w:sz w:val="16"/>
          <w:lang w:eastAsia="ja-JP"/>
        </w:rPr>
        <w:tab/>
        <w:t>LogicalChGroupInfoList-v1530</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0480E3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mcs-r15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(0..31)</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6755F50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67A5D07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ue-Selected-v1530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5F3C2FA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v2x-FreqSelectionConfigList-r15</w:t>
      </w:r>
      <w:r w:rsidRPr="00103BAD">
        <w:rPr>
          <w:rFonts w:ascii="Courier New" w:hAnsi="Courier New"/>
          <w:noProof/>
          <w:sz w:val="16"/>
          <w:lang w:eastAsia="ja-JP"/>
        </w:rPr>
        <w:tab/>
        <w:t>SL-V2X-FreqSelectionConfigList-r15</w:t>
      </w:r>
      <w:r w:rsidRPr="00103BAD">
        <w:rPr>
          <w:rFonts w:ascii="Courier New" w:hAnsi="Courier New"/>
          <w:noProof/>
          <w:sz w:val="16"/>
          <w:lang w:eastAsia="ja-JP"/>
        </w:rPr>
        <w:tab/>
        <w:t>OPTIONAL</w:t>
      </w:r>
      <w:r w:rsidRPr="00103BAD">
        <w:rPr>
          <w:rFonts w:ascii="Courier New" w:hAnsi="Courier New"/>
          <w:noProof/>
          <w:sz w:val="16"/>
          <w:lang w:eastAsia="ja-JP"/>
        </w:rPr>
        <w:tab/>
        <w:t>--Need OR</w:t>
      </w:r>
    </w:p>
    <w:p w14:paraId="22FD67F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6E898AE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2DA3820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r>
      <w:r w:rsidRPr="00103BAD">
        <w:rPr>
          <w:rFonts w:ascii="Courier New" w:hAnsi="Courier New"/>
          <w:noProof/>
          <w:sz w:val="16"/>
          <w:lang w:eastAsia="ja-JP"/>
        </w:rPr>
        <w:tab/>
        <w:t>-- Need ON</w:t>
      </w:r>
    </w:p>
    <w:p w14:paraId="74C0684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v2x-PacketDuplicationConfig-r15</w:t>
      </w:r>
      <w:r w:rsidRPr="00103BAD">
        <w:rPr>
          <w:rFonts w:ascii="Courier New" w:hAnsi="Courier New"/>
          <w:noProof/>
          <w:sz w:val="16"/>
          <w:lang w:eastAsia="ja-JP"/>
        </w:rPr>
        <w:tab/>
        <w:t>SL-V2X-PacketDuplicationConfig-r15</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46EA52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syncFreqList-r15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SL-V2X-SyncFreqList-r15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73C16B0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slss-TxMultiFreq-r15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E32EFE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ja-JP"/>
        </w:rPr>
      </w:pPr>
      <w:r w:rsidRPr="00103BAD">
        <w:rPr>
          <w:rFonts w:ascii="Courier New" w:hAnsi="Courier New"/>
          <w:noProof/>
          <w:sz w:val="16"/>
          <w:lang w:eastAsia="ja-JP"/>
        </w:rPr>
        <w:tab/>
        <w:t>]],</w:t>
      </w:r>
    </w:p>
    <w:p w14:paraId="632AA2D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75B72E0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slss-TxDisabled-r15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F6EE89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2CDEAFE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760F9EE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4F6678"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ko-KR"/>
        </w:rPr>
        <w:t>LogicalChGroupInfoList-</w:t>
      </w:r>
      <w:r w:rsidRPr="00103BAD">
        <w:rPr>
          <w:rFonts w:ascii="Courier New" w:hAnsi="Courier New"/>
          <w:noProof/>
          <w:sz w:val="16"/>
          <w:lang w:eastAsia="zh-CN"/>
        </w:rPr>
        <w:t>v1530 ::=</w:t>
      </w:r>
      <w:r w:rsidRPr="00103BAD">
        <w:rPr>
          <w:rFonts w:ascii="Courier New" w:hAnsi="Courier New"/>
          <w:noProof/>
          <w:sz w:val="16"/>
          <w:lang w:eastAsia="zh-CN"/>
        </w:rPr>
        <w:tab/>
      </w:r>
      <w:r w:rsidRPr="00103BAD">
        <w:rPr>
          <w:rFonts w:ascii="Courier New" w:hAnsi="Courier New"/>
          <w:noProof/>
          <w:sz w:val="16"/>
          <w:lang w:eastAsia="zh-CN"/>
        </w:rPr>
        <w:tab/>
      </w:r>
      <w:r w:rsidRPr="00103BAD">
        <w:rPr>
          <w:rFonts w:ascii="Courier New" w:hAnsi="Courier New"/>
          <w:noProof/>
          <w:sz w:val="16"/>
          <w:lang w:eastAsia="ko-KR"/>
        </w:rPr>
        <w:t>SEQUENCE (SIZE (1..maxLCG-r13)) OF SL-</w:t>
      </w:r>
      <w:r w:rsidRPr="00103BAD">
        <w:rPr>
          <w:rFonts w:ascii="Courier New" w:hAnsi="Courier New"/>
          <w:noProof/>
          <w:sz w:val="16"/>
          <w:lang w:eastAsia="zh-CN"/>
        </w:rPr>
        <w:t>Reliability</w:t>
      </w:r>
      <w:r w:rsidRPr="00103BAD">
        <w:rPr>
          <w:rFonts w:ascii="Courier New" w:hAnsi="Courier New"/>
          <w:noProof/>
          <w:sz w:val="16"/>
          <w:lang w:eastAsia="ko-KR"/>
        </w:rPr>
        <w:t>List-r1</w:t>
      </w:r>
      <w:r w:rsidRPr="00103BAD">
        <w:rPr>
          <w:rFonts w:ascii="Courier New" w:hAnsi="Courier New"/>
          <w:noProof/>
          <w:sz w:val="16"/>
          <w:lang w:eastAsia="zh-CN"/>
        </w:rPr>
        <w:t>5</w:t>
      </w:r>
    </w:p>
    <w:p w14:paraId="111AFB1D"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14:paraId="5320422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SL-TxPoolToAddModListV2X-r14 ::=</w:t>
      </w:r>
      <w:r w:rsidRPr="00103BAD">
        <w:rPr>
          <w:rFonts w:ascii="Courier New" w:hAnsi="Courier New"/>
          <w:noProof/>
          <w:sz w:val="16"/>
          <w:lang w:eastAsia="ja-JP"/>
        </w:rPr>
        <w:tab/>
      </w:r>
      <w:r w:rsidRPr="00103BAD">
        <w:rPr>
          <w:rFonts w:ascii="Courier New" w:hAnsi="Courier New"/>
          <w:noProof/>
          <w:sz w:val="16"/>
          <w:lang w:eastAsia="ja-JP"/>
        </w:rPr>
        <w:tab/>
        <w:t>SEQUENCE (SIZE (1.. maxSL-V2X-TxPool-r14)) OF SL-TxPoolToAddMod-r14</w:t>
      </w:r>
    </w:p>
    <w:p w14:paraId="1795C77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1264D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SL-TxPoolToAddMod-r14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24B37DE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poolIdentity-r14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SL-V2X-TxPoolIdentity-r14,</w:t>
      </w:r>
    </w:p>
    <w:p w14:paraId="14F29D3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SL-CommResourcePoolV2X-r14</w:t>
      </w:r>
    </w:p>
    <w:p w14:paraId="3A859EE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332D8A3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1C1D5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SL-TxPoolToReleaseListV2X-r14 ::=</w:t>
      </w:r>
      <w:r w:rsidRPr="00103BAD">
        <w:rPr>
          <w:rFonts w:ascii="Courier New" w:hAnsi="Courier New"/>
          <w:noProof/>
          <w:sz w:val="16"/>
          <w:lang w:eastAsia="ja-JP"/>
        </w:rPr>
        <w:tab/>
        <w:t>SEQUENCE (SIZE (1.. maxSL-V2X-TxPool-r14)) OF SL-V2X-TxPoolIdentity-r14</w:t>
      </w:r>
    </w:p>
    <w:p w14:paraId="529EB01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D6CE7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47BB1F64"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307D0461" w14:textId="77777777" w:rsidTr="00D37549">
        <w:trPr>
          <w:cantSplit/>
          <w:tblHeader/>
        </w:trPr>
        <w:tc>
          <w:tcPr>
            <w:tcW w:w="9639" w:type="dxa"/>
          </w:tcPr>
          <w:p w14:paraId="70B024B4"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SL-V2X-ConfigDedicated</w:t>
            </w:r>
            <w:r w:rsidRPr="00103BAD">
              <w:rPr>
                <w:rFonts w:ascii="Arial" w:hAnsi="Arial"/>
                <w:b/>
                <w:iCs/>
                <w:noProof/>
                <w:sz w:val="18"/>
                <w:lang w:eastAsia="en-GB"/>
              </w:rPr>
              <w:t xml:space="preserve"> field descriptions</w:t>
            </w:r>
          </w:p>
        </w:tc>
      </w:tr>
      <w:tr w:rsidR="00103BAD" w:rsidRPr="00103BAD" w14:paraId="39DAB6A1" w14:textId="77777777" w:rsidTr="00D37549">
        <w:trPr>
          <w:cantSplit/>
          <w:tblHeader/>
        </w:trPr>
        <w:tc>
          <w:tcPr>
            <w:tcW w:w="9639" w:type="dxa"/>
          </w:tcPr>
          <w:p w14:paraId="471DC1C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zh-CN"/>
              </w:rPr>
              <w:t>cbr</w:t>
            </w:r>
            <w:r w:rsidRPr="00103BAD">
              <w:rPr>
                <w:rFonts w:ascii="Arial" w:hAnsi="Arial"/>
                <w:b/>
                <w:i/>
                <w:sz w:val="18"/>
                <w:lang w:eastAsia="en-GB"/>
              </w:rPr>
              <w:t>-</w:t>
            </w:r>
            <w:r w:rsidRPr="00103BAD">
              <w:rPr>
                <w:rFonts w:ascii="Arial" w:hAnsi="Arial"/>
                <w:b/>
                <w:i/>
                <w:sz w:val="18"/>
                <w:lang w:eastAsia="zh-CN"/>
              </w:rPr>
              <w:t>Dedicated</w:t>
            </w:r>
            <w:r w:rsidRPr="00103BAD">
              <w:rPr>
                <w:rFonts w:ascii="Arial" w:hAnsi="Arial"/>
                <w:b/>
                <w:i/>
                <w:sz w:val="18"/>
                <w:lang w:eastAsia="en-GB"/>
              </w:rPr>
              <w:t>TxConfigList</w:t>
            </w:r>
          </w:p>
          <w:p w14:paraId="5BA090AA"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eastAsia="MS Mincho" w:hAnsi="Arial"/>
                <w:bCs/>
                <w:kern w:val="2"/>
                <w:sz w:val="18"/>
                <w:lang w:eastAsia="en-GB"/>
              </w:rPr>
              <w:t xml:space="preserve">Indicates the </w:t>
            </w:r>
            <w:r w:rsidRPr="00103BAD">
              <w:rPr>
                <w:rFonts w:ascii="Arial" w:hAnsi="Arial"/>
                <w:bCs/>
                <w:kern w:val="2"/>
                <w:sz w:val="18"/>
                <w:lang w:eastAsia="zh-CN"/>
              </w:rPr>
              <w:t xml:space="preserve">dedicated </w:t>
            </w:r>
            <w:r w:rsidRPr="00103BAD">
              <w:rPr>
                <w:rFonts w:ascii="Arial" w:eastAsia="MS Mincho" w:hAnsi="Arial"/>
                <w:bCs/>
                <w:kern w:val="2"/>
                <w:sz w:val="18"/>
                <w:lang w:eastAsia="en-GB"/>
              </w:rPr>
              <w:t>list of CBR range division and the list of PSCCH TX configurations available to configure congestion control to the UE for V2X sidelink communication.</w:t>
            </w:r>
          </w:p>
        </w:tc>
      </w:tr>
      <w:tr w:rsidR="00103BAD" w:rsidRPr="00103BAD" w14:paraId="10148918" w14:textId="77777777" w:rsidTr="00D37549">
        <w:trPr>
          <w:cantSplit/>
          <w:tblHeader/>
        </w:trPr>
        <w:tc>
          <w:tcPr>
            <w:tcW w:w="9639" w:type="dxa"/>
          </w:tcPr>
          <w:p w14:paraId="169D156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logicalChGroupInfoList</w:t>
            </w:r>
          </w:p>
          <w:p w14:paraId="234B053C"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for each logical channel group the list of associated priorities and reliabilities, used as specified in TS 36.321 [6], in order of increasing logical channel group identity.</w:t>
            </w:r>
            <w:r w:rsidRPr="00103BAD">
              <w:rPr>
                <w:rFonts w:ascii="Arial" w:hAnsi="Arial"/>
                <w:bCs/>
                <w:kern w:val="2"/>
                <w:sz w:val="18"/>
                <w:lang w:eastAsia="zh-CN"/>
              </w:rPr>
              <w:t xml:space="preserve"> If E-UTRAN includes </w:t>
            </w:r>
            <w:r w:rsidRPr="00103BAD">
              <w:rPr>
                <w:rFonts w:ascii="Arial" w:hAnsi="Arial"/>
                <w:bCs/>
                <w:i/>
                <w:kern w:val="2"/>
                <w:sz w:val="18"/>
                <w:lang w:eastAsia="en-GB"/>
              </w:rPr>
              <w:t>logicalChGroupInfoList</w:t>
            </w:r>
            <w:r w:rsidRPr="00103BAD">
              <w:rPr>
                <w:rFonts w:ascii="Arial" w:hAnsi="Arial"/>
                <w:bCs/>
                <w:i/>
                <w:kern w:val="2"/>
                <w:sz w:val="18"/>
                <w:lang w:eastAsia="zh-CN"/>
              </w:rPr>
              <w:t>-v1530</w:t>
            </w:r>
            <w:r w:rsidRPr="00103BAD">
              <w:rPr>
                <w:rFonts w:ascii="Arial" w:hAnsi="Arial"/>
                <w:bCs/>
                <w:kern w:val="2"/>
                <w:sz w:val="18"/>
                <w:lang w:eastAsia="zh-CN"/>
              </w:rPr>
              <w:t xml:space="preserve">, </w:t>
            </w:r>
            <w:r w:rsidRPr="00103BAD">
              <w:rPr>
                <w:rFonts w:ascii="Arial" w:hAnsi="Arial"/>
                <w:iCs/>
                <w:sz w:val="18"/>
                <w:lang w:eastAsia="en-GB"/>
              </w:rPr>
              <w:t>it includes the same number of entries, and listed in the same order</w:t>
            </w:r>
            <w:r w:rsidRPr="00103BAD">
              <w:rPr>
                <w:rFonts w:ascii="Arial" w:hAnsi="Arial"/>
                <w:iCs/>
                <w:sz w:val="18"/>
                <w:lang w:eastAsia="zh-CN"/>
              </w:rPr>
              <w:t>,</w:t>
            </w:r>
            <w:r w:rsidRPr="00103BAD">
              <w:rPr>
                <w:rFonts w:ascii="Arial" w:hAnsi="Arial"/>
                <w:iCs/>
                <w:sz w:val="18"/>
                <w:lang w:eastAsia="en-GB"/>
              </w:rPr>
              <w:t xml:space="preserve"> as in</w:t>
            </w:r>
            <w:r w:rsidRPr="00103BAD">
              <w:rPr>
                <w:rFonts w:ascii="Arial" w:hAnsi="Arial"/>
                <w:b/>
                <w:bCs/>
                <w:i/>
                <w:sz w:val="18"/>
                <w:lang w:eastAsia="en-GB"/>
              </w:rPr>
              <w:t xml:space="preserve"> </w:t>
            </w:r>
            <w:r w:rsidRPr="00103BAD">
              <w:rPr>
                <w:rFonts w:ascii="Arial" w:hAnsi="Arial"/>
                <w:i/>
                <w:iCs/>
                <w:sz w:val="18"/>
                <w:lang w:eastAsia="en-GB"/>
              </w:rPr>
              <w:t>logicalChGroupInfoList</w:t>
            </w:r>
            <w:r w:rsidRPr="00103BAD">
              <w:rPr>
                <w:rFonts w:ascii="Arial" w:hAnsi="Arial"/>
                <w:i/>
                <w:iCs/>
                <w:sz w:val="18"/>
                <w:lang w:eastAsia="zh-CN"/>
              </w:rPr>
              <w:t>–r14</w:t>
            </w:r>
            <w:r w:rsidRPr="00103BAD">
              <w:rPr>
                <w:rFonts w:ascii="Arial" w:hAnsi="Arial"/>
                <w:iCs/>
                <w:sz w:val="18"/>
                <w:lang w:eastAsia="zh-CN"/>
              </w:rPr>
              <w:t>, and</w:t>
            </w:r>
            <w:r w:rsidRPr="00103BAD">
              <w:rPr>
                <w:rFonts w:ascii="Arial" w:hAnsi="Arial"/>
                <w:i/>
                <w:iCs/>
                <w:sz w:val="18"/>
                <w:lang w:eastAsia="zh-CN"/>
              </w:rPr>
              <w:t xml:space="preserve"> </w:t>
            </w:r>
            <w:r w:rsidRPr="00103BAD">
              <w:rPr>
                <w:rFonts w:ascii="Arial" w:hAnsi="Arial"/>
                <w:bCs/>
                <w:kern w:val="2"/>
                <w:sz w:val="18"/>
                <w:lang w:eastAsia="zh-CN"/>
              </w:rPr>
              <w:t xml:space="preserve">a logical channel group identity of the same entry in </w:t>
            </w:r>
            <w:r w:rsidRPr="00103BAD">
              <w:rPr>
                <w:rFonts w:ascii="Arial" w:hAnsi="Arial"/>
                <w:bCs/>
                <w:i/>
                <w:kern w:val="2"/>
                <w:sz w:val="18"/>
                <w:lang w:eastAsia="zh-CN"/>
              </w:rPr>
              <w:t>logicalChGroupInfoList-r14</w:t>
            </w:r>
            <w:r w:rsidRPr="00103BAD">
              <w:rPr>
                <w:rFonts w:ascii="Arial" w:hAnsi="Arial"/>
                <w:bCs/>
                <w:kern w:val="2"/>
                <w:sz w:val="18"/>
                <w:lang w:eastAsia="zh-CN"/>
              </w:rPr>
              <w:t xml:space="preserve"> and in </w:t>
            </w:r>
            <w:r w:rsidRPr="00103BAD">
              <w:rPr>
                <w:rFonts w:ascii="Arial" w:hAnsi="Arial"/>
                <w:bCs/>
                <w:i/>
                <w:kern w:val="2"/>
                <w:sz w:val="18"/>
                <w:lang w:eastAsia="zh-CN"/>
              </w:rPr>
              <w:t>logicalChGroupInfo-v1530</w:t>
            </w:r>
            <w:r w:rsidRPr="00103BAD">
              <w:rPr>
                <w:rFonts w:ascii="Arial" w:hAnsi="Arial"/>
                <w:bCs/>
                <w:kern w:val="2"/>
                <w:sz w:val="18"/>
                <w:lang w:eastAsia="zh-CN"/>
              </w:rPr>
              <w:t xml:space="preserve"> is associated with both the priorties (as in </w:t>
            </w:r>
            <w:r w:rsidRPr="00103BAD">
              <w:rPr>
                <w:rFonts w:ascii="Arial" w:hAnsi="Arial"/>
                <w:bCs/>
                <w:i/>
                <w:kern w:val="2"/>
                <w:sz w:val="18"/>
                <w:lang w:eastAsia="zh-CN"/>
              </w:rPr>
              <w:t xml:space="preserve">logicalChGroupInfoList-r14) </w:t>
            </w:r>
            <w:r w:rsidRPr="00103BAD">
              <w:rPr>
                <w:rFonts w:ascii="Arial" w:hAnsi="Arial"/>
                <w:bCs/>
                <w:kern w:val="2"/>
                <w:sz w:val="18"/>
                <w:lang w:eastAsia="zh-CN"/>
              </w:rPr>
              <w:t xml:space="preserve">and reliablities (as in </w:t>
            </w:r>
            <w:r w:rsidRPr="00103BAD">
              <w:rPr>
                <w:rFonts w:ascii="Arial" w:hAnsi="Arial"/>
                <w:bCs/>
                <w:i/>
                <w:kern w:val="2"/>
                <w:sz w:val="18"/>
                <w:lang w:eastAsia="zh-CN"/>
              </w:rPr>
              <w:t xml:space="preserve">logicalChGroupInfoList-v1530) </w:t>
            </w:r>
            <w:r w:rsidRPr="00103BAD">
              <w:rPr>
                <w:rFonts w:ascii="Arial" w:hAnsi="Arial"/>
                <w:bCs/>
                <w:kern w:val="2"/>
                <w:sz w:val="18"/>
                <w:lang w:eastAsia="zh-CN"/>
              </w:rPr>
              <w:t xml:space="preserve">of that entry. If </w:t>
            </w:r>
            <w:r w:rsidRPr="00103BAD">
              <w:rPr>
                <w:rFonts w:ascii="Arial" w:hAnsi="Arial"/>
                <w:bCs/>
                <w:i/>
                <w:kern w:val="2"/>
                <w:sz w:val="18"/>
                <w:lang w:eastAsia="en-GB"/>
              </w:rPr>
              <w:t>logicalChGroupInfoList</w:t>
            </w:r>
            <w:r w:rsidRPr="00103BAD">
              <w:rPr>
                <w:rFonts w:ascii="Arial" w:hAnsi="Arial"/>
                <w:bCs/>
                <w:i/>
                <w:kern w:val="2"/>
                <w:sz w:val="18"/>
                <w:lang w:eastAsia="zh-CN"/>
              </w:rPr>
              <w:t>-v1530</w:t>
            </w:r>
            <w:r w:rsidRPr="00103BAD">
              <w:rPr>
                <w:rFonts w:ascii="Arial" w:hAnsi="Arial"/>
                <w:iCs/>
                <w:sz w:val="18"/>
                <w:lang w:eastAsia="en-GB"/>
              </w:rPr>
              <w:t xml:space="preserve"> is not included</w:t>
            </w:r>
            <w:r w:rsidRPr="00103BAD">
              <w:rPr>
                <w:rFonts w:ascii="Arial" w:hAnsi="Arial"/>
                <w:bCs/>
                <w:kern w:val="2"/>
                <w:sz w:val="18"/>
                <w:lang w:eastAsia="zh-CN"/>
              </w:rPr>
              <w:t>, this field indicates for each logical channel group the list of associated priorities.</w:t>
            </w:r>
          </w:p>
        </w:tc>
      </w:tr>
      <w:tr w:rsidR="00103BAD" w:rsidRPr="00103BAD" w14:paraId="002CF96C" w14:textId="77777777" w:rsidTr="00D37549">
        <w:trPr>
          <w:cantSplit/>
          <w:tblHeader/>
        </w:trPr>
        <w:tc>
          <w:tcPr>
            <w:tcW w:w="9639" w:type="dxa"/>
          </w:tcPr>
          <w:p w14:paraId="7EDC1D5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mcs</w:t>
            </w:r>
          </w:p>
          <w:p w14:paraId="5D5E27E2"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the MCS</w:t>
            </w:r>
            <w:r w:rsidRPr="00103BAD">
              <w:rPr>
                <w:rFonts w:ascii="Arial" w:hAnsi="Arial"/>
                <w:sz w:val="18"/>
                <w:lang w:eastAsia="en-GB"/>
              </w:rPr>
              <w:t xml:space="preserve"> </w:t>
            </w:r>
            <w:r w:rsidRPr="00103BAD">
              <w:rPr>
                <w:rFonts w:ascii="Arial" w:hAnsi="Arial"/>
                <w:bCs/>
                <w:kern w:val="2"/>
                <w:sz w:val="18"/>
                <w:lang w:eastAsia="en-GB"/>
              </w:rPr>
              <w:t>as defined in TS 36.21</w:t>
            </w:r>
            <w:r w:rsidRPr="00103BAD">
              <w:rPr>
                <w:rFonts w:ascii="Arial" w:hAnsi="Arial"/>
                <w:bCs/>
                <w:kern w:val="2"/>
                <w:sz w:val="18"/>
                <w:lang w:eastAsia="zh-CN"/>
              </w:rPr>
              <w:t>3</w:t>
            </w:r>
            <w:r w:rsidRPr="00103BAD">
              <w:rPr>
                <w:rFonts w:ascii="Arial" w:hAnsi="Arial"/>
                <w:bCs/>
                <w:kern w:val="2"/>
                <w:sz w:val="18"/>
                <w:lang w:eastAsia="en-GB"/>
              </w:rPr>
              <w:t xml:space="preserve"> [</w:t>
            </w:r>
            <w:r w:rsidRPr="00103BAD">
              <w:rPr>
                <w:rFonts w:ascii="Arial" w:hAnsi="Arial"/>
                <w:bCs/>
                <w:kern w:val="2"/>
                <w:sz w:val="18"/>
                <w:lang w:eastAsia="zh-CN"/>
              </w:rPr>
              <w:t>23]</w:t>
            </w:r>
            <w:r w:rsidRPr="00103BAD">
              <w:rPr>
                <w:rFonts w:ascii="Arial" w:hAnsi="Arial"/>
                <w:bCs/>
                <w:kern w:val="2"/>
                <w:sz w:val="18"/>
                <w:lang w:eastAsia="en-GB"/>
              </w:rPr>
              <w:t xml:space="preserve">, clause 14.2.1. If not configured, the selection of MCS is up to UE implementation. If included, </w:t>
            </w:r>
            <w:r w:rsidRPr="00103BAD">
              <w:rPr>
                <w:rFonts w:ascii="Arial" w:hAnsi="Arial"/>
                <w:bCs/>
                <w:i/>
                <w:sz w:val="18"/>
                <w:lang w:eastAsia="en-GB"/>
              </w:rPr>
              <w:t>mcs-r1</w:t>
            </w:r>
            <w:r w:rsidRPr="00103BAD">
              <w:rPr>
                <w:rFonts w:ascii="Arial" w:hAnsi="Arial"/>
                <w:bCs/>
                <w:i/>
                <w:sz w:val="18"/>
                <w:lang w:eastAsia="zh-CN"/>
              </w:rPr>
              <w:t xml:space="preserve">4 </w:t>
            </w:r>
            <w:r w:rsidRPr="00103BAD">
              <w:rPr>
                <w:rFonts w:ascii="Arial" w:hAnsi="Arial"/>
                <w:bCs/>
                <w:kern w:val="2"/>
                <w:sz w:val="18"/>
                <w:lang w:eastAsia="en-GB"/>
              </w:rPr>
              <w:t>correspond</w:t>
            </w:r>
            <w:r w:rsidRPr="00103BAD">
              <w:rPr>
                <w:rFonts w:ascii="Arial" w:hAnsi="Arial"/>
                <w:bCs/>
                <w:kern w:val="2"/>
                <w:sz w:val="18"/>
                <w:lang w:eastAsia="zh-CN"/>
              </w:rPr>
              <w:t>s</w:t>
            </w:r>
            <w:r w:rsidRPr="00103BAD">
              <w:rPr>
                <w:rFonts w:ascii="Arial" w:hAnsi="Arial"/>
                <w:bCs/>
                <w:kern w:val="2"/>
                <w:sz w:val="18"/>
                <w:lang w:eastAsia="en-GB"/>
              </w:rPr>
              <w:t xml:space="preserve"> to the MCS table in Table 8.6.1-1 with 64QAM indices overridden by 16QAM used for transmission on PSSCH. If included, </w:t>
            </w:r>
            <w:r w:rsidRPr="00103BAD">
              <w:rPr>
                <w:rFonts w:ascii="Arial" w:hAnsi="Arial"/>
                <w:bCs/>
                <w:i/>
                <w:sz w:val="18"/>
                <w:lang w:eastAsia="en-GB"/>
              </w:rPr>
              <w:t>mcs-r15</w:t>
            </w:r>
            <w:r w:rsidRPr="00103BAD">
              <w:rPr>
                <w:rFonts w:ascii="Arial" w:hAnsi="Arial"/>
                <w:bCs/>
                <w:i/>
                <w:kern w:val="2"/>
                <w:sz w:val="18"/>
                <w:lang w:eastAsia="zh-CN"/>
              </w:rPr>
              <w:t xml:space="preserve"> </w:t>
            </w:r>
            <w:r w:rsidRPr="00103BAD">
              <w:rPr>
                <w:rFonts w:ascii="Arial" w:hAnsi="Arial"/>
                <w:bCs/>
                <w:kern w:val="2"/>
                <w:sz w:val="18"/>
                <w:lang w:eastAsia="zh-CN"/>
              </w:rPr>
              <w:t>corresponds to both the MCS table in Table 8.6.1-1 in TS 36.213 [23] and the MCS table supporting 64QAM in Table 14.1.1-2 in TS 36.213 [23] used for transmission on PSSCH.</w:t>
            </w:r>
            <w:r w:rsidRPr="00103BAD">
              <w:rPr>
                <w:rFonts w:ascii="SimSun" w:hAnsi="SimSun"/>
                <w:bCs/>
                <w:kern w:val="2"/>
                <w:sz w:val="18"/>
                <w:lang w:eastAsia="zh-CN"/>
              </w:rPr>
              <w:t xml:space="preserve"> </w:t>
            </w:r>
            <w:r w:rsidRPr="00103BAD">
              <w:rPr>
                <w:rFonts w:ascii="Arial" w:hAnsi="Arial"/>
                <w:bCs/>
                <w:kern w:val="2"/>
                <w:sz w:val="18"/>
                <w:lang w:eastAsia="zh-CN"/>
              </w:rPr>
              <w:t xml:space="preserve">If this field is present, E-UTRAN shall configure both </w:t>
            </w:r>
            <w:r w:rsidRPr="00103BAD">
              <w:rPr>
                <w:rFonts w:ascii="Arial" w:hAnsi="Arial"/>
                <w:bCs/>
                <w:i/>
                <w:kern w:val="2"/>
                <w:sz w:val="18"/>
                <w:lang w:eastAsia="zh-CN"/>
              </w:rPr>
              <w:t>mcs-r14</w:t>
            </w:r>
            <w:r w:rsidRPr="00103BAD">
              <w:rPr>
                <w:rFonts w:ascii="Arial" w:hAnsi="Arial"/>
                <w:bCs/>
                <w:kern w:val="2"/>
                <w:sz w:val="18"/>
                <w:lang w:eastAsia="zh-CN"/>
              </w:rPr>
              <w:t xml:space="preserve"> and </w:t>
            </w:r>
            <w:r w:rsidRPr="00103BAD">
              <w:rPr>
                <w:rFonts w:ascii="Arial" w:hAnsi="Arial"/>
                <w:bCs/>
                <w:i/>
                <w:kern w:val="2"/>
                <w:sz w:val="18"/>
                <w:lang w:eastAsia="zh-CN"/>
              </w:rPr>
              <w:t>mcs-r15</w:t>
            </w:r>
            <w:r w:rsidRPr="00103BAD">
              <w:rPr>
                <w:rFonts w:ascii="Arial" w:hAnsi="Arial"/>
                <w:bCs/>
                <w:kern w:val="2"/>
                <w:sz w:val="18"/>
                <w:lang w:eastAsia="zh-CN"/>
              </w:rPr>
              <w:t>.</w:t>
            </w:r>
          </w:p>
        </w:tc>
      </w:tr>
      <w:tr w:rsidR="00103BAD" w:rsidRPr="00103BAD" w14:paraId="1E6AFD87" w14:textId="77777777" w:rsidTr="00D37549">
        <w:trPr>
          <w:cantSplit/>
          <w:tblHeader/>
        </w:trPr>
        <w:tc>
          <w:tcPr>
            <w:tcW w:w="9639" w:type="dxa"/>
          </w:tcPr>
          <w:p w14:paraId="5869626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scheduled</w:t>
            </w:r>
          </w:p>
          <w:p w14:paraId="5DF1C04C"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the configuration for the case E-UTRAN schedules the transmission resources based on sidelink specific BSR from the UE.</w:t>
            </w:r>
          </w:p>
        </w:tc>
      </w:tr>
      <w:tr w:rsidR="00103BAD" w:rsidRPr="00103BAD" w14:paraId="515B570C" w14:textId="77777777" w:rsidTr="00D37549">
        <w:trPr>
          <w:cantSplit/>
          <w:tblHeader/>
        </w:trPr>
        <w:tc>
          <w:tcPr>
            <w:tcW w:w="9639" w:type="dxa"/>
          </w:tcPr>
          <w:p w14:paraId="098CD653"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sl-V-RNTI</w:t>
            </w:r>
          </w:p>
          <w:p w14:paraId="7B06DD0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Cs/>
                <w:noProof/>
                <w:sz w:val="18"/>
                <w:lang w:eastAsia="en-GB"/>
              </w:rPr>
              <w:t>Indicates the RNTI used for DCI dynamically scheduling sidelink resources for V2X sidelink communication.</w:t>
            </w:r>
          </w:p>
        </w:tc>
      </w:tr>
      <w:tr w:rsidR="00103BAD" w:rsidRPr="00103BAD" w14:paraId="4C4D6285" w14:textId="77777777" w:rsidTr="00D37549">
        <w:trPr>
          <w:cantSplit/>
          <w:tblHeader/>
        </w:trPr>
        <w:tc>
          <w:tcPr>
            <w:tcW w:w="9639" w:type="dxa"/>
          </w:tcPr>
          <w:p w14:paraId="3827560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slss-TxDisabled</w:t>
            </w:r>
          </w:p>
          <w:p w14:paraId="581C2F3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sz w:val="18"/>
                <w:lang w:eastAsia="en-GB"/>
              </w:rPr>
              <w:t xml:space="preserve">Value TRUE indicates that the primary carrier, </w:t>
            </w:r>
            <w:r w:rsidRPr="00103BAD">
              <w:rPr>
                <w:rFonts w:ascii="Arial" w:hAnsi="Arial"/>
                <w:sz w:val="18"/>
                <w:lang w:eastAsia="ja-JP"/>
              </w:rPr>
              <w:t xml:space="preserve">even </w:t>
            </w:r>
            <w:r w:rsidRPr="00103BAD">
              <w:rPr>
                <w:rFonts w:ascii="Arial" w:hAnsi="Arial"/>
                <w:sz w:val="18"/>
                <w:lang w:eastAsia="en-GB"/>
              </w:rPr>
              <w:t>though e</w:t>
            </w:r>
            <w:r w:rsidRPr="00103BAD">
              <w:rPr>
                <w:rFonts w:ascii="Arial" w:hAnsi="Arial"/>
                <w:sz w:val="18"/>
                <w:lang w:eastAsia="ja-JP"/>
              </w:rPr>
              <w:t>qui</w:t>
            </w:r>
            <w:r w:rsidRPr="00103BAD">
              <w:rPr>
                <w:rFonts w:ascii="Arial" w:hAnsi="Arial"/>
                <w:sz w:val="18"/>
                <w:lang w:eastAsia="en-GB"/>
              </w:rPr>
              <w:t xml:space="preserve">pped with synchronisation resources, </w:t>
            </w:r>
            <w:r w:rsidRPr="00103BAD">
              <w:rPr>
                <w:rFonts w:ascii="Arial" w:hAnsi="Arial"/>
                <w:sz w:val="18"/>
                <w:lang w:eastAsia="ja-JP"/>
              </w:rPr>
              <w:t>cannot be used as</w:t>
            </w:r>
            <w:r w:rsidRPr="00103BAD">
              <w:rPr>
                <w:rFonts w:ascii="Arial" w:hAnsi="Arial"/>
                <w:sz w:val="18"/>
                <w:lang w:eastAsia="en-GB"/>
              </w:rPr>
              <w:t xml:space="preserve"> a synchronisation carrier</w:t>
            </w:r>
            <w:r w:rsidRPr="00103BAD">
              <w:rPr>
                <w:rFonts w:ascii="Arial" w:hAnsi="Arial"/>
                <w:sz w:val="18"/>
                <w:lang w:eastAsia="ja-JP"/>
              </w:rPr>
              <w:t xml:space="preserve"> frequency to transmit SLSS or PSBCH</w:t>
            </w:r>
            <w:r w:rsidRPr="00103BAD">
              <w:rPr>
                <w:rFonts w:ascii="Arial" w:hAnsi="Arial"/>
                <w:sz w:val="18"/>
                <w:lang w:eastAsia="en-GB"/>
              </w:rPr>
              <w:t>.</w:t>
            </w:r>
          </w:p>
        </w:tc>
      </w:tr>
      <w:tr w:rsidR="00103BAD" w:rsidRPr="00103BAD" w14:paraId="104B6D37" w14:textId="77777777" w:rsidTr="00D37549">
        <w:trPr>
          <w:cantSplit/>
          <w:tblHeader/>
        </w:trPr>
        <w:tc>
          <w:tcPr>
            <w:tcW w:w="9639" w:type="dxa"/>
          </w:tcPr>
          <w:p w14:paraId="4FC971F7" w14:textId="77777777" w:rsidR="00103BAD" w:rsidRPr="00103BAD" w:rsidRDefault="00103BAD" w:rsidP="00103BAD">
            <w:pPr>
              <w:keepNext/>
              <w:keepLines/>
              <w:overflowPunct w:val="0"/>
              <w:autoSpaceDE w:val="0"/>
              <w:autoSpaceDN w:val="0"/>
              <w:adjustRightInd w:val="0"/>
              <w:spacing w:after="0"/>
              <w:textAlignment w:val="baseline"/>
              <w:rPr>
                <w:rFonts w:ascii="Arial" w:hAnsi="Arial" w:cs="Courier New"/>
                <w:b/>
                <w:i/>
                <w:sz w:val="18"/>
                <w:lang w:eastAsia="zh-CN"/>
              </w:rPr>
            </w:pPr>
            <w:r w:rsidRPr="00103BAD">
              <w:rPr>
                <w:rFonts w:ascii="Arial" w:hAnsi="Arial" w:cs="Courier New"/>
                <w:b/>
                <w:i/>
                <w:sz w:val="18"/>
                <w:lang w:eastAsia="zh-CN"/>
              </w:rPr>
              <w:t>thresSL-TxPrioritization</w:t>
            </w:r>
          </w:p>
          <w:p w14:paraId="7E25EEE9" w14:textId="77777777" w:rsidR="00103BAD" w:rsidRPr="00103BAD" w:rsidRDefault="00103BAD" w:rsidP="00103BAD">
            <w:pPr>
              <w:keepNext/>
              <w:keepLines/>
              <w:overflowPunct w:val="0"/>
              <w:autoSpaceDE w:val="0"/>
              <w:autoSpaceDN w:val="0"/>
              <w:adjustRightInd w:val="0"/>
              <w:spacing w:after="0"/>
              <w:textAlignment w:val="baseline"/>
              <w:rPr>
                <w:rFonts w:ascii="Arial" w:hAnsi="Arial" w:cs="Courier New"/>
                <w:sz w:val="18"/>
                <w:lang w:eastAsia="zh-CN"/>
              </w:rPr>
            </w:pPr>
            <w:r w:rsidRPr="00103BAD">
              <w:rPr>
                <w:rFonts w:ascii="Arial" w:hAnsi="Arial" w:cs="Courier New"/>
                <w:sz w:val="18"/>
                <w:lang w:eastAsia="zh-CN"/>
              </w:rPr>
              <w:t xml:space="preserve">Indicates the threshold used to determine whether SL V2X transmission is prioritized over uplink transmission if they overlap in time (see TS 36.321 [6]). This value shall overwrite </w:t>
            </w:r>
            <w:r w:rsidRPr="00103BAD">
              <w:rPr>
                <w:rFonts w:ascii="Arial" w:hAnsi="Arial" w:cs="Courier New"/>
                <w:i/>
                <w:sz w:val="18"/>
                <w:lang w:eastAsia="zh-CN"/>
              </w:rPr>
              <w:t>thresSL-TxPrioritization</w:t>
            </w:r>
            <w:r w:rsidRPr="00103BAD">
              <w:rPr>
                <w:rFonts w:ascii="Arial" w:hAnsi="Arial" w:cs="Courier New"/>
                <w:sz w:val="18"/>
                <w:lang w:eastAsia="zh-CN"/>
              </w:rPr>
              <w:t xml:space="preserve"> configured in </w:t>
            </w:r>
            <w:r w:rsidRPr="00103BAD">
              <w:rPr>
                <w:rFonts w:ascii="Arial" w:hAnsi="Arial" w:cs="Courier New"/>
                <w:i/>
                <w:sz w:val="18"/>
                <w:lang w:eastAsia="zh-CN"/>
              </w:rPr>
              <w:t>SIB21</w:t>
            </w:r>
            <w:r w:rsidRPr="00103BAD">
              <w:rPr>
                <w:rFonts w:ascii="Arial" w:hAnsi="Arial" w:cs="Courier New"/>
                <w:sz w:val="18"/>
                <w:lang w:eastAsia="zh-CN"/>
              </w:rPr>
              <w:t xml:space="preserve"> or </w:t>
            </w:r>
            <w:r w:rsidRPr="00103BAD">
              <w:rPr>
                <w:rFonts w:ascii="Arial" w:hAnsi="Arial" w:cs="Courier New"/>
                <w:i/>
                <w:sz w:val="18"/>
                <w:lang w:eastAsia="zh-CN"/>
              </w:rPr>
              <w:t>SL-V2X-Preconfiguration</w:t>
            </w:r>
            <w:r w:rsidRPr="00103BAD">
              <w:rPr>
                <w:rFonts w:ascii="Arial" w:hAnsi="Arial" w:cs="Courier New"/>
                <w:sz w:val="18"/>
                <w:lang w:eastAsia="zh-CN"/>
              </w:rPr>
              <w:t xml:space="preserve"> if any.</w:t>
            </w:r>
          </w:p>
        </w:tc>
      </w:tr>
      <w:tr w:rsidR="00103BAD" w:rsidRPr="00103BAD" w14:paraId="2A5A594C" w14:textId="77777777" w:rsidTr="00D37549">
        <w:trPr>
          <w:cantSplit/>
          <w:tblHeader/>
        </w:trPr>
        <w:tc>
          <w:tcPr>
            <w:tcW w:w="9639" w:type="dxa"/>
          </w:tcPr>
          <w:p w14:paraId="38A9812A"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typeTxSync</w:t>
            </w:r>
          </w:p>
          <w:p w14:paraId="59CD0C3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w:t>
            </w:r>
            <w:r w:rsidRPr="00103BAD">
              <w:rPr>
                <w:rFonts w:ascii="Arial" w:hAnsi="Arial"/>
                <w:sz w:val="18"/>
                <w:lang w:eastAsia="ja-JP"/>
              </w:rPr>
              <w:t>ndicates</w:t>
            </w:r>
            <w:r w:rsidRPr="00103BAD">
              <w:rPr>
                <w:rFonts w:ascii="Arial" w:hAnsi="Arial"/>
                <w:sz w:val="18"/>
                <w:lang w:eastAsia="zh-CN"/>
              </w:rPr>
              <w:t xml:space="preserve"> the prioritized</w:t>
            </w:r>
            <w:r w:rsidRPr="00103BAD">
              <w:rPr>
                <w:rFonts w:ascii="Arial" w:hAnsi="Arial"/>
                <w:sz w:val="18"/>
                <w:lang w:eastAsia="ja-JP"/>
              </w:rPr>
              <w:t xml:space="preserve"> </w:t>
            </w:r>
            <w:r w:rsidRPr="00103BAD">
              <w:rPr>
                <w:rFonts w:ascii="Arial" w:hAnsi="Arial"/>
                <w:sz w:val="18"/>
                <w:lang w:eastAsia="zh-CN"/>
              </w:rPr>
              <w:t>synchronization type (i.e. eNB or GNSS) for performing V2X sidelink communication on PCell</w:t>
            </w:r>
            <w:r w:rsidRPr="00103BAD">
              <w:rPr>
                <w:rFonts w:ascii="Arial" w:hAnsi="Arial"/>
                <w:bCs/>
                <w:kern w:val="2"/>
                <w:sz w:val="18"/>
                <w:lang w:eastAsia="zh-CN"/>
              </w:rPr>
              <w:t xml:space="preserve">. </w:t>
            </w:r>
          </w:p>
        </w:tc>
      </w:tr>
      <w:tr w:rsidR="00103BAD" w:rsidRPr="00103BAD" w14:paraId="12FCA6ED" w14:textId="77777777" w:rsidTr="00D37549">
        <w:trPr>
          <w:cantSplit/>
          <w:tblHeader/>
        </w:trPr>
        <w:tc>
          <w:tcPr>
            <w:tcW w:w="9639" w:type="dxa"/>
          </w:tcPr>
          <w:p w14:paraId="67207EB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ue-Selected</w:t>
            </w:r>
          </w:p>
          <w:p w14:paraId="64AB197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zh-CN"/>
              </w:rPr>
            </w:pPr>
            <w:r w:rsidRPr="00103BAD">
              <w:rPr>
                <w:rFonts w:ascii="Arial" w:hAnsi="Arial"/>
                <w:bCs/>
                <w:kern w:val="2"/>
                <w:sz w:val="18"/>
                <w:lang w:eastAsia="en-GB"/>
              </w:rPr>
              <w:t>Indicates the configuration for the case the UE selects the transmission resources from a pool of resources configured by E-UTRAN.</w:t>
            </w:r>
            <w:r w:rsidRPr="00103BAD">
              <w:rPr>
                <w:rFonts w:ascii="Arial" w:hAnsi="Arial"/>
                <w:bCs/>
                <w:kern w:val="2"/>
                <w:sz w:val="18"/>
                <w:lang w:eastAsia="zh-CN"/>
              </w:rPr>
              <w:t xml:space="preserve"> </w:t>
            </w:r>
          </w:p>
        </w:tc>
      </w:tr>
      <w:tr w:rsidR="00103BAD" w:rsidRPr="00103BAD" w14:paraId="1E2B4114" w14:textId="77777777" w:rsidTr="00D3754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19C8A8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v2x-InterFreqInfoList</w:t>
            </w:r>
          </w:p>
          <w:p w14:paraId="6D7AE18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sz w:val="18"/>
                <w:lang w:eastAsia="zh-CN"/>
              </w:rPr>
              <w:t>Indicates synchronization and resource allocation configurations of other carrier frequencies than the serving carrier frequency for V2X sidelink communication. For inter-carrier scheduled resource allocation, CIF=1 in DCI-5A corresponds to the first entry in this frequency list, CIF=2 corresponds to the second entry, and so on (see TS 36.213 [23]). CIF=0 in DCI-5A corresponds to the frequency where the DCI is received.</w:t>
            </w:r>
          </w:p>
        </w:tc>
      </w:tr>
      <w:tr w:rsidR="00103BAD" w:rsidRPr="00103BAD" w14:paraId="5944EEF9" w14:textId="77777777" w:rsidTr="00D3754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C6C687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v2x-SchedulingPool</w:t>
            </w:r>
          </w:p>
          <w:p w14:paraId="65F0930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en-GB"/>
              </w:rPr>
            </w:pPr>
            <w:r w:rsidRPr="00103BAD">
              <w:rPr>
                <w:rFonts w:ascii="Arial" w:hAnsi="Arial"/>
                <w:bCs/>
                <w:noProof/>
                <w:sz w:val="18"/>
                <w:lang w:eastAsia="en-GB"/>
              </w:rPr>
              <w:t>Indicates a pool of resources when E-UTRAN schedules Tx resources for V2X sidelink communications.</w:t>
            </w:r>
          </w:p>
        </w:tc>
      </w:tr>
    </w:tbl>
    <w:p w14:paraId="44909D39" w14:textId="77777777" w:rsidR="00103BAD" w:rsidRPr="00103BAD" w:rsidRDefault="00103BAD" w:rsidP="00103BAD">
      <w:pPr>
        <w:overflowPunct w:val="0"/>
        <w:autoSpaceDE w:val="0"/>
        <w:autoSpaceDN w:val="0"/>
        <w:adjustRightInd w:val="0"/>
        <w:textAlignment w:val="baseline"/>
        <w:rPr>
          <w:lang w:eastAsia="ja-JP"/>
        </w:rPr>
      </w:pPr>
    </w:p>
    <w:p w14:paraId="7AEC7A95"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567" w:name="_Toc20487539"/>
      <w:bookmarkStart w:id="1568" w:name="_Toc29342840"/>
      <w:bookmarkStart w:id="1569" w:name="_Toc29343979"/>
      <w:bookmarkStart w:id="1570" w:name="_Toc36567245"/>
      <w:bookmarkStart w:id="1571" w:name="_Toc36810693"/>
      <w:bookmarkStart w:id="1572" w:name="_Toc36847057"/>
      <w:bookmarkStart w:id="1573" w:name="_Toc36939710"/>
      <w:bookmarkStart w:id="1574" w:name="_Toc37082690"/>
      <w:bookmarkStart w:id="1575" w:name="_Toc46481331"/>
      <w:bookmarkStart w:id="1576" w:name="_Toc46482565"/>
      <w:bookmarkStart w:id="1577" w:name="_Toc46483799"/>
      <w:bookmarkStart w:id="1578" w:name="_Toc146824179"/>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SL-V2X-FreqSelectionConfig</w:t>
      </w:r>
      <w:r w:rsidRPr="00103BAD">
        <w:rPr>
          <w:rFonts w:ascii="Arial" w:hAnsi="Arial"/>
          <w:i/>
          <w:sz w:val="24"/>
          <w:lang w:eastAsia="zh-CN"/>
        </w:rPr>
        <w:t>List</w:t>
      </w:r>
      <w:bookmarkEnd w:id="1567"/>
      <w:bookmarkEnd w:id="1568"/>
      <w:bookmarkEnd w:id="1569"/>
      <w:bookmarkEnd w:id="1570"/>
      <w:bookmarkEnd w:id="1571"/>
      <w:bookmarkEnd w:id="1572"/>
      <w:bookmarkEnd w:id="1573"/>
      <w:bookmarkEnd w:id="1574"/>
      <w:bookmarkEnd w:id="1575"/>
      <w:bookmarkEnd w:id="1576"/>
      <w:bookmarkEnd w:id="1577"/>
      <w:bookmarkEnd w:id="1578"/>
    </w:p>
    <w:p w14:paraId="5D278F07"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lang w:eastAsia="ja-JP"/>
        </w:rPr>
        <w:t>SL-V2X-FreqSelectionConfig</w:t>
      </w:r>
      <w:r w:rsidRPr="00103BAD">
        <w:rPr>
          <w:i/>
          <w:lang w:eastAsia="zh-CN"/>
        </w:rPr>
        <w:t>List</w:t>
      </w:r>
      <w:r w:rsidRPr="00103BAD">
        <w:rPr>
          <w:iCs/>
          <w:lang w:eastAsia="ja-JP"/>
        </w:rPr>
        <w:t xml:space="preserve"> specifies the configuration information for</w:t>
      </w:r>
      <w:r w:rsidRPr="00103BAD">
        <w:rPr>
          <w:iCs/>
          <w:lang w:eastAsia="zh-CN"/>
        </w:rPr>
        <w:t xml:space="preserve"> carrier selection for V2X</w:t>
      </w:r>
      <w:r w:rsidRPr="00103BAD">
        <w:rPr>
          <w:iCs/>
          <w:lang w:eastAsia="ja-JP"/>
        </w:rPr>
        <w:t xml:space="preserve"> sidelink communication transmission</w:t>
      </w:r>
      <w:r w:rsidRPr="00103BAD">
        <w:rPr>
          <w:iCs/>
          <w:lang w:eastAsia="zh-CN"/>
        </w:rPr>
        <w:t xml:space="preserve"> using UE autonomous resource selection</w:t>
      </w:r>
      <w:r w:rsidRPr="00103BAD">
        <w:rPr>
          <w:iCs/>
          <w:lang w:eastAsia="ja-JP"/>
        </w:rPr>
        <w:t>.</w:t>
      </w:r>
    </w:p>
    <w:p w14:paraId="51A6E4C5"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SL-V2X-</w:t>
      </w:r>
      <w:r w:rsidRPr="00103BAD">
        <w:rPr>
          <w:rFonts w:ascii="Arial" w:hAnsi="Arial"/>
          <w:b/>
          <w:i/>
          <w:lang w:eastAsia="ja-JP"/>
        </w:rPr>
        <w:t>FreqSelectionConfig</w:t>
      </w:r>
      <w:r w:rsidRPr="00103BAD">
        <w:rPr>
          <w:rFonts w:ascii="Arial" w:hAnsi="Arial"/>
          <w:b/>
          <w:i/>
          <w:lang w:eastAsia="zh-CN"/>
        </w:rPr>
        <w:t>List</w:t>
      </w:r>
      <w:r w:rsidRPr="00103BAD">
        <w:rPr>
          <w:rFonts w:ascii="Arial" w:hAnsi="Arial"/>
          <w:b/>
          <w:lang w:eastAsia="ja-JP"/>
        </w:rPr>
        <w:t xml:space="preserve"> information element</w:t>
      </w:r>
    </w:p>
    <w:p w14:paraId="0AA3429F"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noProof/>
          <w:sz w:val="16"/>
          <w:lang w:eastAsia="ko-KR"/>
        </w:rPr>
        <w:t>-- ASN1START</w:t>
      </w:r>
    </w:p>
    <w:p w14:paraId="343F7433"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p>
    <w:p w14:paraId="0159A957"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bCs/>
          <w:iCs/>
          <w:noProof/>
          <w:sz w:val="16"/>
          <w:lang w:eastAsia="ko-KR"/>
        </w:rPr>
        <w:t>SL-V2X-</w:t>
      </w:r>
      <w:r w:rsidRPr="00103BAD">
        <w:rPr>
          <w:rFonts w:ascii="Courier New" w:hAnsi="Courier New"/>
          <w:noProof/>
          <w:sz w:val="16"/>
          <w:lang w:eastAsia="ko-KR"/>
        </w:rPr>
        <w:t>FreqSelectionConfig</w:t>
      </w:r>
      <w:r w:rsidRPr="00103BAD">
        <w:rPr>
          <w:rFonts w:ascii="Courier New" w:hAnsi="Courier New" w:cs="Courier New"/>
          <w:noProof/>
          <w:sz w:val="16"/>
          <w:lang w:eastAsia="ko-KR"/>
        </w:rPr>
        <w:t>List-r15 ::=</w:t>
      </w:r>
      <w:r w:rsidRPr="00103BAD">
        <w:rPr>
          <w:rFonts w:ascii="Courier New" w:hAnsi="Courier New" w:cs="Courier New"/>
          <w:noProof/>
          <w:sz w:val="16"/>
          <w:lang w:eastAsia="ko-KR"/>
        </w:rPr>
        <w:tab/>
      </w:r>
      <w:r w:rsidRPr="00103BAD">
        <w:rPr>
          <w:rFonts w:ascii="Courier New" w:hAnsi="Courier New"/>
          <w:noProof/>
          <w:sz w:val="16"/>
          <w:lang w:eastAsia="ko-KR"/>
        </w:rPr>
        <w:t xml:space="preserve">SEQUENCE (SIZE (1..8)) OF </w:t>
      </w:r>
      <w:r w:rsidRPr="00103BAD">
        <w:rPr>
          <w:rFonts w:ascii="Courier New" w:hAnsi="Courier New" w:cs="Courier New"/>
          <w:noProof/>
          <w:sz w:val="16"/>
          <w:lang w:eastAsia="ko-KR"/>
        </w:rPr>
        <w:t>SL-V2X-FreqSelectionConfig-r15</w:t>
      </w:r>
    </w:p>
    <w:p w14:paraId="67C215CA"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ko-KR"/>
        </w:rPr>
      </w:pPr>
    </w:p>
    <w:p w14:paraId="1BCAE684"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cs="Courier New"/>
          <w:noProof/>
          <w:sz w:val="16"/>
          <w:lang w:eastAsia="ko-KR"/>
        </w:rPr>
        <w:t>SL-V2X-FreqSelectionConfig</w:t>
      </w:r>
      <w:r w:rsidRPr="00103BAD">
        <w:rPr>
          <w:rFonts w:ascii="Courier New" w:hAnsi="Courier New"/>
          <w:noProof/>
          <w:sz w:val="16"/>
          <w:lang w:eastAsia="ko-KR"/>
        </w:rPr>
        <w:t>-r15 ::=</w:t>
      </w:r>
      <w:r w:rsidRPr="00103BAD">
        <w:rPr>
          <w:rFonts w:ascii="Courier New" w:hAnsi="Courier New"/>
          <w:noProof/>
          <w:sz w:val="16"/>
          <w:lang w:eastAsia="ko-KR"/>
        </w:rPr>
        <w:tab/>
      </w:r>
      <w:r w:rsidRPr="00103BAD">
        <w:rPr>
          <w:rFonts w:ascii="Courier New" w:hAnsi="Courier New"/>
          <w:noProof/>
          <w:sz w:val="16"/>
          <w:lang w:eastAsia="ko-KR"/>
        </w:rPr>
        <w:tab/>
      </w:r>
      <w:r w:rsidRPr="00103BAD">
        <w:rPr>
          <w:rFonts w:ascii="Courier New" w:hAnsi="Courier New"/>
          <w:noProof/>
          <w:sz w:val="16"/>
          <w:lang w:eastAsia="ko-KR"/>
        </w:rPr>
        <w:tab/>
      </w:r>
      <w:r w:rsidRPr="00103BAD">
        <w:rPr>
          <w:rFonts w:ascii="Courier New" w:hAnsi="Courier New"/>
          <w:noProof/>
          <w:sz w:val="16"/>
          <w:lang w:eastAsia="ko-KR"/>
        </w:rPr>
        <w:tab/>
        <w:t>SEQUENCE</w:t>
      </w:r>
      <w:r w:rsidRPr="00103BAD">
        <w:rPr>
          <w:rFonts w:ascii="Courier New" w:hAnsi="Courier New"/>
          <w:noProof/>
          <w:sz w:val="16"/>
          <w:lang w:eastAsia="zh-CN"/>
        </w:rPr>
        <w:t xml:space="preserve"> </w:t>
      </w:r>
      <w:r w:rsidRPr="00103BAD">
        <w:rPr>
          <w:rFonts w:ascii="Courier New" w:hAnsi="Courier New"/>
          <w:noProof/>
          <w:sz w:val="16"/>
          <w:lang w:eastAsia="ko-KR"/>
        </w:rPr>
        <w:t>{</w:t>
      </w:r>
    </w:p>
    <w:p w14:paraId="51FA05C2"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noProof/>
          <w:sz w:val="16"/>
          <w:lang w:eastAsia="ko-KR"/>
        </w:rPr>
        <w:tab/>
        <w:t>priorityList-r15</w:t>
      </w:r>
      <w:r w:rsidRPr="00103BAD">
        <w:rPr>
          <w:rFonts w:ascii="Courier New" w:hAnsi="Courier New"/>
          <w:noProof/>
          <w:sz w:val="16"/>
          <w:lang w:eastAsia="ko-KR"/>
        </w:rPr>
        <w:tab/>
      </w:r>
      <w:r w:rsidRPr="00103BAD">
        <w:rPr>
          <w:rFonts w:ascii="Courier New" w:hAnsi="Courier New"/>
          <w:noProof/>
          <w:sz w:val="16"/>
          <w:lang w:eastAsia="ko-KR"/>
        </w:rPr>
        <w:tab/>
      </w:r>
      <w:r w:rsidRPr="00103BAD">
        <w:rPr>
          <w:rFonts w:ascii="Courier New" w:hAnsi="Courier New"/>
          <w:noProof/>
          <w:sz w:val="16"/>
          <w:lang w:eastAsia="ko-KR"/>
        </w:rPr>
        <w:tab/>
      </w:r>
      <w:r w:rsidRPr="00103BAD">
        <w:rPr>
          <w:rFonts w:ascii="Courier New" w:hAnsi="Courier New"/>
          <w:noProof/>
          <w:sz w:val="16"/>
          <w:lang w:eastAsia="ko-KR"/>
        </w:rPr>
        <w:tab/>
      </w:r>
      <w:r w:rsidRPr="00103BAD">
        <w:rPr>
          <w:rFonts w:ascii="Courier New" w:hAnsi="Courier New"/>
          <w:noProof/>
          <w:sz w:val="16"/>
          <w:lang w:eastAsia="ko-KR"/>
        </w:rPr>
        <w:tab/>
        <w:t>SL-PriorityList-r13,</w:t>
      </w:r>
    </w:p>
    <w:p w14:paraId="7FBBB8F7"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noProof/>
          <w:sz w:val="16"/>
          <w:lang w:eastAsia="ko-KR"/>
        </w:rPr>
        <w:tab/>
      </w:r>
      <w:r w:rsidRPr="00103BAD">
        <w:rPr>
          <w:rFonts w:ascii="Courier New" w:hAnsi="Courier New"/>
          <w:noProof/>
          <w:sz w:val="16"/>
          <w:lang w:eastAsia="zh-CN"/>
        </w:rPr>
        <w:t>threshCBR-FreqReselection</w:t>
      </w:r>
      <w:r w:rsidRPr="00103BAD">
        <w:rPr>
          <w:rFonts w:ascii="Courier New" w:hAnsi="Courier New" w:cs="Courier New"/>
          <w:noProof/>
          <w:sz w:val="16"/>
          <w:lang w:eastAsia="ko-KR"/>
        </w:rPr>
        <w:t>-</w:t>
      </w:r>
      <w:r w:rsidRPr="00103BAD">
        <w:rPr>
          <w:rFonts w:ascii="Courier New" w:hAnsi="Courier New" w:cs="Courier New"/>
          <w:noProof/>
          <w:sz w:val="16"/>
          <w:lang w:eastAsia="zh-CN"/>
        </w:rPr>
        <w:t>r15</w:t>
      </w:r>
      <w:r w:rsidRPr="00103BAD">
        <w:rPr>
          <w:rFonts w:ascii="Courier New" w:hAnsi="Courier New" w:cs="Courier New"/>
          <w:noProof/>
          <w:sz w:val="16"/>
          <w:lang w:eastAsia="zh-CN"/>
        </w:rPr>
        <w:tab/>
      </w:r>
      <w:r w:rsidRPr="00103BAD">
        <w:rPr>
          <w:rFonts w:ascii="Courier New" w:hAnsi="Courier New" w:cs="Courier New"/>
          <w:noProof/>
          <w:sz w:val="16"/>
          <w:lang w:eastAsia="zh-CN"/>
        </w:rPr>
        <w:tab/>
      </w:r>
      <w:r w:rsidRPr="00103BAD">
        <w:rPr>
          <w:rFonts w:ascii="Courier New" w:hAnsi="Courier New"/>
          <w:noProof/>
          <w:sz w:val="16"/>
          <w:lang w:eastAsia="ko-KR"/>
        </w:rPr>
        <w:t>SL-CBR-r14</w:t>
      </w:r>
      <w:r w:rsidRPr="00103BAD">
        <w:rPr>
          <w:rFonts w:ascii="Courier New" w:hAnsi="Courier New"/>
          <w:noProof/>
          <w:sz w:val="16"/>
          <w:lang w:eastAsia="ko-KR"/>
        </w:rPr>
        <w:tab/>
      </w:r>
      <w:r w:rsidRPr="00103BAD">
        <w:rPr>
          <w:rFonts w:ascii="Courier New" w:hAnsi="Courier New"/>
          <w:noProof/>
          <w:sz w:val="16"/>
          <w:lang w:eastAsia="ko-KR"/>
        </w:rPr>
        <w:tab/>
      </w:r>
      <w:r w:rsidRPr="00103BAD">
        <w:rPr>
          <w:rFonts w:ascii="Courier New" w:hAnsi="Courier New"/>
          <w:noProof/>
          <w:sz w:val="16"/>
          <w:lang w:eastAsia="zh-CN"/>
        </w:rPr>
        <w:tab/>
      </w:r>
      <w:r w:rsidRPr="00103BAD">
        <w:rPr>
          <w:rFonts w:ascii="Courier New" w:hAnsi="Courier New"/>
          <w:noProof/>
          <w:sz w:val="16"/>
          <w:lang w:eastAsia="ko-KR"/>
        </w:rPr>
        <w:t>OPTIONAL,</w:t>
      </w:r>
      <w:r w:rsidRPr="00103BAD">
        <w:rPr>
          <w:rFonts w:ascii="Courier New" w:hAnsi="Courier New"/>
          <w:noProof/>
          <w:sz w:val="16"/>
          <w:lang w:eastAsia="ko-KR"/>
        </w:rPr>
        <w:tab/>
        <w:t>-- Need OR</w:t>
      </w:r>
    </w:p>
    <w:p w14:paraId="5FB3E599"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noProof/>
          <w:sz w:val="16"/>
          <w:lang w:eastAsia="ko-KR"/>
        </w:rPr>
        <w:tab/>
      </w:r>
      <w:r w:rsidRPr="00103BAD">
        <w:rPr>
          <w:rFonts w:ascii="Courier New" w:hAnsi="Courier New"/>
          <w:noProof/>
          <w:sz w:val="16"/>
          <w:lang w:eastAsia="zh-CN"/>
        </w:rPr>
        <w:t>threshCBR-FreqKeeping</w:t>
      </w:r>
      <w:r w:rsidRPr="00103BAD">
        <w:rPr>
          <w:rFonts w:ascii="Courier New" w:hAnsi="Courier New" w:cs="Courier New"/>
          <w:noProof/>
          <w:sz w:val="16"/>
          <w:lang w:eastAsia="ko-KR"/>
        </w:rPr>
        <w:t>-</w:t>
      </w:r>
      <w:r w:rsidRPr="00103BAD">
        <w:rPr>
          <w:rFonts w:ascii="Courier New" w:hAnsi="Courier New" w:cs="Courier New"/>
          <w:noProof/>
          <w:sz w:val="16"/>
          <w:lang w:eastAsia="zh-CN"/>
        </w:rPr>
        <w:t>r15</w:t>
      </w:r>
      <w:r w:rsidRPr="00103BAD">
        <w:rPr>
          <w:rFonts w:ascii="Courier New" w:hAnsi="Courier New" w:cs="Courier New"/>
          <w:noProof/>
          <w:sz w:val="16"/>
          <w:lang w:eastAsia="zh-CN"/>
        </w:rPr>
        <w:tab/>
      </w:r>
      <w:r w:rsidRPr="00103BAD">
        <w:rPr>
          <w:rFonts w:ascii="Courier New" w:hAnsi="Courier New" w:cs="Courier New"/>
          <w:noProof/>
          <w:sz w:val="16"/>
          <w:lang w:eastAsia="zh-CN"/>
        </w:rPr>
        <w:tab/>
      </w:r>
      <w:r w:rsidRPr="00103BAD">
        <w:rPr>
          <w:rFonts w:ascii="Courier New" w:hAnsi="Courier New" w:cs="Courier New"/>
          <w:noProof/>
          <w:sz w:val="16"/>
          <w:lang w:eastAsia="zh-CN"/>
        </w:rPr>
        <w:tab/>
      </w:r>
      <w:r w:rsidRPr="00103BAD">
        <w:rPr>
          <w:rFonts w:ascii="Courier New" w:hAnsi="Courier New"/>
          <w:noProof/>
          <w:sz w:val="16"/>
          <w:lang w:eastAsia="ko-KR"/>
        </w:rPr>
        <w:t>SL-CBR-r14</w:t>
      </w:r>
      <w:r w:rsidRPr="00103BAD">
        <w:rPr>
          <w:rFonts w:ascii="Courier New" w:hAnsi="Courier New"/>
          <w:noProof/>
          <w:sz w:val="16"/>
          <w:lang w:eastAsia="ko-KR"/>
        </w:rPr>
        <w:tab/>
      </w:r>
      <w:r w:rsidRPr="00103BAD">
        <w:rPr>
          <w:rFonts w:ascii="Courier New" w:hAnsi="Courier New"/>
          <w:noProof/>
          <w:sz w:val="16"/>
          <w:lang w:eastAsia="ko-KR"/>
        </w:rPr>
        <w:tab/>
      </w:r>
      <w:r w:rsidRPr="00103BAD">
        <w:rPr>
          <w:rFonts w:ascii="Courier New" w:hAnsi="Courier New"/>
          <w:noProof/>
          <w:sz w:val="16"/>
          <w:lang w:eastAsia="zh-CN"/>
        </w:rPr>
        <w:tab/>
      </w:r>
      <w:r w:rsidRPr="00103BAD">
        <w:rPr>
          <w:rFonts w:ascii="Courier New" w:hAnsi="Courier New"/>
          <w:noProof/>
          <w:sz w:val="16"/>
          <w:lang w:eastAsia="ko-KR"/>
        </w:rPr>
        <w:t>OPTIONAL</w:t>
      </w:r>
      <w:r w:rsidRPr="00103BAD">
        <w:rPr>
          <w:rFonts w:ascii="Courier New" w:hAnsi="Courier New"/>
          <w:noProof/>
          <w:sz w:val="16"/>
          <w:lang w:eastAsia="ko-KR"/>
        </w:rPr>
        <w:tab/>
        <w:t>-- Need OR</w:t>
      </w:r>
    </w:p>
    <w:p w14:paraId="137C00D1"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zh-CN"/>
        </w:rPr>
        <w:t>}</w:t>
      </w:r>
    </w:p>
    <w:p w14:paraId="17380A6D"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p>
    <w:p w14:paraId="5BF4A96C"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noProof/>
          <w:sz w:val="16"/>
          <w:lang w:eastAsia="ko-KR"/>
        </w:rPr>
        <w:t>-- ASN1STOP</w:t>
      </w:r>
    </w:p>
    <w:p w14:paraId="54148C6B" w14:textId="77777777" w:rsidR="00103BAD" w:rsidRPr="00103BAD" w:rsidRDefault="00103BAD" w:rsidP="00103BAD">
      <w:pPr>
        <w:overflowPunct w:val="0"/>
        <w:autoSpaceDE w:val="0"/>
        <w:autoSpaceDN w:val="0"/>
        <w:adjustRightInd w:val="0"/>
        <w:textAlignment w:val="baseline"/>
        <w:rPr>
          <w:lang w:eastAsia="ja-JP"/>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103BAD" w:rsidRPr="00103BAD" w14:paraId="63B58682" w14:textId="77777777" w:rsidTr="00D37549">
        <w:trPr>
          <w:cantSplit/>
          <w:tblHeader/>
        </w:trPr>
        <w:tc>
          <w:tcPr>
            <w:tcW w:w="9639" w:type="dxa"/>
          </w:tcPr>
          <w:p w14:paraId="335BCC33"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en-GB"/>
              </w:rPr>
            </w:pPr>
            <w:r w:rsidRPr="00103BAD">
              <w:rPr>
                <w:rFonts w:ascii="Arial" w:hAnsi="Arial"/>
                <w:b/>
                <w:bCs/>
                <w:lang w:eastAsia="ja-JP"/>
              </w:rPr>
              <w:t>SL-V2X-</w:t>
            </w:r>
            <w:r w:rsidRPr="00103BAD">
              <w:rPr>
                <w:rFonts w:ascii="Arial" w:hAnsi="Arial"/>
                <w:b/>
                <w:lang w:eastAsia="ja-JP"/>
              </w:rPr>
              <w:t>FreqSelectionConfig</w:t>
            </w:r>
            <w:r w:rsidRPr="00103BAD">
              <w:rPr>
                <w:rFonts w:ascii="Arial" w:hAnsi="Arial"/>
                <w:b/>
                <w:lang w:eastAsia="en-GB"/>
              </w:rPr>
              <w:t xml:space="preserve"> field descriptions</w:t>
            </w:r>
          </w:p>
        </w:tc>
      </w:tr>
      <w:tr w:rsidR="00103BAD" w:rsidRPr="00103BAD" w14:paraId="62CDA9B4" w14:textId="77777777" w:rsidTr="00D37549">
        <w:trPr>
          <w:cantSplit/>
          <w:tblHeader/>
        </w:trPr>
        <w:tc>
          <w:tcPr>
            <w:tcW w:w="9639" w:type="dxa"/>
          </w:tcPr>
          <w:p w14:paraId="45F61C1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priorityList</w:t>
            </w:r>
          </w:p>
          <w:p w14:paraId="0DA089A8"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bCs/>
                <w:kern w:val="2"/>
                <w:sz w:val="18"/>
                <w:lang w:eastAsia="en-GB"/>
              </w:rPr>
              <w:t xml:space="preserve">Indicates the </w:t>
            </w:r>
            <w:r w:rsidRPr="00103BAD">
              <w:rPr>
                <w:rFonts w:ascii="Arial" w:hAnsi="Arial"/>
                <w:bCs/>
                <w:kern w:val="2"/>
                <w:sz w:val="18"/>
                <w:lang w:eastAsia="ja-JP"/>
              </w:rPr>
              <w:t>list of</w:t>
            </w:r>
            <w:r w:rsidRPr="00103BAD">
              <w:rPr>
                <w:rFonts w:ascii="Arial" w:hAnsi="Arial"/>
                <w:bCs/>
                <w:kern w:val="2"/>
                <w:sz w:val="18"/>
                <w:lang w:eastAsia="en-GB"/>
              </w:rPr>
              <w:t xml:space="preserve"> PPPP</w:t>
            </w:r>
            <w:r w:rsidRPr="00103BAD">
              <w:rPr>
                <w:rFonts w:ascii="Arial" w:hAnsi="Arial"/>
                <w:bCs/>
                <w:kern w:val="2"/>
                <w:sz w:val="18"/>
                <w:lang w:eastAsia="ja-JP"/>
              </w:rPr>
              <w:t>(s)</w:t>
            </w:r>
            <w:r w:rsidRPr="00103BAD">
              <w:rPr>
                <w:rFonts w:ascii="Arial" w:hAnsi="Arial"/>
                <w:bCs/>
                <w:kern w:val="2"/>
                <w:sz w:val="18"/>
                <w:lang w:eastAsia="en-GB"/>
              </w:rPr>
              <w:t xml:space="preserve"> which is associated with the configurations in </w:t>
            </w:r>
            <w:r w:rsidRPr="00103BAD">
              <w:rPr>
                <w:rFonts w:ascii="Arial" w:hAnsi="Arial"/>
                <w:i/>
                <w:sz w:val="18"/>
                <w:lang w:eastAsia="ja-JP"/>
              </w:rPr>
              <w:t>threshCBR-FreqReselection</w:t>
            </w:r>
            <w:r w:rsidRPr="00103BAD">
              <w:rPr>
                <w:rFonts w:ascii="Arial" w:hAnsi="Arial"/>
                <w:bCs/>
                <w:kern w:val="2"/>
                <w:sz w:val="18"/>
                <w:lang w:eastAsia="en-GB"/>
              </w:rPr>
              <w:t xml:space="preserve"> and in </w:t>
            </w:r>
            <w:r w:rsidRPr="00103BAD">
              <w:rPr>
                <w:rFonts w:ascii="Arial" w:hAnsi="Arial"/>
                <w:i/>
                <w:sz w:val="18"/>
                <w:lang w:eastAsia="ja-JP"/>
              </w:rPr>
              <w:t>threshCBR-FreqKeeping</w:t>
            </w:r>
            <w:r w:rsidRPr="00103BAD">
              <w:rPr>
                <w:rFonts w:ascii="Arial" w:hAnsi="Arial"/>
                <w:bCs/>
                <w:kern w:val="2"/>
                <w:sz w:val="18"/>
                <w:lang w:eastAsia="en-GB"/>
              </w:rPr>
              <w:t xml:space="preserve">. </w:t>
            </w:r>
          </w:p>
        </w:tc>
      </w:tr>
      <w:tr w:rsidR="00103BAD" w:rsidRPr="00103BAD" w14:paraId="2856927F" w14:textId="77777777" w:rsidTr="00D37549">
        <w:trPr>
          <w:cantSplit/>
          <w:tblHeader/>
        </w:trPr>
        <w:tc>
          <w:tcPr>
            <w:tcW w:w="9639" w:type="dxa"/>
          </w:tcPr>
          <w:p w14:paraId="06F436A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sz w:val="18"/>
                <w:lang w:eastAsia="ja-JP"/>
              </w:rPr>
            </w:pPr>
            <w:r w:rsidRPr="00103BAD">
              <w:rPr>
                <w:rFonts w:ascii="Arial" w:hAnsi="Arial"/>
                <w:b/>
                <w:bCs/>
                <w:i/>
                <w:sz w:val="18"/>
                <w:lang w:eastAsia="en-GB"/>
              </w:rPr>
              <w:t>threshCBR-FreqReselection</w:t>
            </w:r>
          </w:p>
          <w:p w14:paraId="61E1A3D2"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bCs/>
                <w:kern w:val="2"/>
                <w:sz w:val="18"/>
                <w:lang w:eastAsia="en-GB"/>
              </w:rPr>
              <w:t xml:space="preserve">Indicates the CBR threshold to determine whether the carrier frequency can be </w:t>
            </w:r>
            <w:r w:rsidRPr="00103BAD">
              <w:rPr>
                <w:rFonts w:ascii="Arial" w:hAnsi="Arial"/>
                <w:bCs/>
                <w:kern w:val="2"/>
                <w:sz w:val="18"/>
                <w:lang w:eastAsia="ja-JP"/>
              </w:rPr>
              <w:t>(re)</w:t>
            </w:r>
            <w:r w:rsidRPr="00103BAD">
              <w:rPr>
                <w:rFonts w:ascii="Arial" w:hAnsi="Arial"/>
                <w:bCs/>
                <w:kern w:val="2"/>
                <w:sz w:val="18"/>
                <w:lang w:eastAsia="en-GB"/>
              </w:rPr>
              <w:t>selected for the transmission of V2X sidelink communication. See TS 36.321 [6].</w:t>
            </w:r>
          </w:p>
        </w:tc>
      </w:tr>
      <w:tr w:rsidR="00103BAD" w:rsidRPr="00103BAD" w14:paraId="6975DA97" w14:textId="77777777" w:rsidTr="00D37549">
        <w:trPr>
          <w:cantSplit/>
          <w:tblHeader/>
        </w:trPr>
        <w:tc>
          <w:tcPr>
            <w:tcW w:w="9639" w:type="dxa"/>
          </w:tcPr>
          <w:p w14:paraId="1C3ED87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sz w:val="18"/>
                <w:lang w:eastAsia="ja-JP"/>
              </w:rPr>
            </w:pPr>
            <w:r w:rsidRPr="00103BAD">
              <w:rPr>
                <w:rFonts w:ascii="Arial" w:hAnsi="Arial"/>
                <w:b/>
                <w:bCs/>
                <w:i/>
                <w:sz w:val="18"/>
                <w:lang w:eastAsia="en-GB"/>
              </w:rPr>
              <w:t>threshCBR-FreqKeeping</w:t>
            </w:r>
          </w:p>
          <w:p w14:paraId="3204491E"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bCs/>
                <w:kern w:val="2"/>
                <w:sz w:val="18"/>
                <w:lang w:eastAsia="en-GB"/>
              </w:rPr>
              <w:t>Indicates the CBR threshold to determine whether the UE can keep using the carrier which was selected for the transmission of V2X sidelink communication. See TS 36.321 [6].</w:t>
            </w:r>
          </w:p>
        </w:tc>
      </w:tr>
    </w:tbl>
    <w:p w14:paraId="694FB2C3" w14:textId="77777777" w:rsidR="00103BAD" w:rsidRPr="00103BAD" w:rsidRDefault="00103BAD" w:rsidP="00103BAD">
      <w:pPr>
        <w:overflowPunct w:val="0"/>
        <w:autoSpaceDE w:val="0"/>
        <w:autoSpaceDN w:val="0"/>
        <w:adjustRightInd w:val="0"/>
        <w:textAlignment w:val="baseline"/>
        <w:rPr>
          <w:iCs/>
          <w:lang w:eastAsia="zh-CN"/>
        </w:rPr>
      </w:pPr>
    </w:p>
    <w:p w14:paraId="3189CFDD"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579" w:name="_Toc20487540"/>
      <w:bookmarkStart w:id="1580" w:name="_Toc29342841"/>
      <w:bookmarkStart w:id="1581" w:name="_Toc29343980"/>
      <w:bookmarkStart w:id="1582" w:name="_Toc36567246"/>
      <w:bookmarkStart w:id="1583" w:name="_Toc36810694"/>
      <w:bookmarkStart w:id="1584" w:name="_Toc36847058"/>
      <w:bookmarkStart w:id="1585" w:name="_Toc36939711"/>
      <w:bookmarkStart w:id="1586" w:name="_Toc37082691"/>
      <w:bookmarkStart w:id="1587" w:name="_Toc46481332"/>
      <w:bookmarkStart w:id="1588" w:name="_Toc46482566"/>
      <w:bookmarkStart w:id="1589" w:name="_Toc46483800"/>
      <w:bookmarkStart w:id="1590" w:name="_Toc146824180"/>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SL-V2X-PacketDuplicationConfig</w:t>
      </w:r>
      <w:bookmarkEnd w:id="1579"/>
      <w:bookmarkEnd w:id="1580"/>
      <w:bookmarkEnd w:id="1581"/>
      <w:bookmarkEnd w:id="1582"/>
      <w:bookmarkEnd w:id="1583"/>
      <w:bookmarkEnd w:id="1584"/>
      <w:bookmarkEnd w:id="1585"/>
      <w:bookmarkEnd w:id="1586"/>
      <w:bookmarkEnd w:id="1587"/>
      <w:bookmarkEnd w:id="1588"/>
      <w:bookmarkEnd w:id="1589"/>
      <w:bookmarkEnd w:id="1590"/>
    </w:p>
    <w:p w14:paraId="0EF80FC7"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rFonts w:cs="Courier New"/>
          <w:i/>
          <w:lang w:eastAsia="zh-CN"/>
        </w:rPr>
        <w:t>SL-V2X-PacketDuplicationConfig</w:t>
      </w:r>
      <w:r w:rsidRPr="00103BAD">
        <w:rPr>
          <w:iCs/>
          <w:lang w:eastAsia="ja-JP"/>
        </w:rPr>
        <w:t xml:space="preserve"> specifies the configuration information for</w:t>
      </w:r>
      <w:r w:rsidRPr="00103BAD">
        <w:rPr>
          <w:iCs/>
          <w:lang w:eastAsia="zh-CN"/>
        </w:rPr>
        <w:t xml:space="preserve"> sidelink packet duplication for V2X</w:t>
      </w:r>
      <w:r w:rsidRPr="00103BAD">
        <w:rPr>
          <w:iCs/>
          <w:lang w:eastAsia="ja-JP"/>
        </w:rPr>
        <w:t xml:space="preserve"> sidelink communication transmission.</w:t>
      </w:r>
    </w:p>
    <w:p w14:paraId="5D820B80"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ja-JP"/>
        </w:rPr>
        <w:t>SL-V2X-PacketDuplicationConfig</w:t>
      </w:r>
      <w:r w:rsidRPr="00103BAD">
        <w:rPr>
          <w:rFonts w:ascii="Arial" w:hAnsi="Arial"/>
          <w:b/>
          <w:lang w:eastAsia="ja-JP"/>
        </w:rPr>
        <w:t xml:space="preserve"> information element</w:t>
      </w:r>
    </w:p>
    <w:p w14:paraId="61000EE8"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noProof/>
          <w:sz w:val="16"/>
          <w:lang w:eastAsia="ko-KR"/>
        </w:rPr>
        <w:t>-- ASN1START</w:t>
      </w:r>
    </w:p>
    <w:p w14:paraId="5A48B937"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14:paraId="32F65224"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cs="Courier New"/>
          <w:noProof/>
          <w:sz w:val="16"/>
          <w:lang w:eastAsia="ko-KR"/>
        </w:rPr>
        <w:t>SL-V2X-</w:t>
      </w:r>
      <w:r w:rsidRPr="00103BAD">
        <w:rPr>
          <w:rFonts w:ascii="Courier New" w:hAnsi="Courier New" w:cs="Courier New"/>
          <w:noProof/>
          <w:sz w:val="16"/>
          <w:lang w:eastAsia="zh-CN"/>
        </w:rPr>
        <w:t>PacketDuplicationConfig-r15 ::=</w:t>
      </w:r>
      <w:r w:rsidRPr="00103BAD">
        <w:rPr>
          <w:rFonts w:ascii="Courier New" w:hAnsi="Courier New" w:cs="Courier New"/>
          <w:noProof/>
          <w:sz w:val="16"/>
          <w:lang w:eastAsia="zh-CN"/>
        </w:rPr>
        <w:tab/>
      </w:r>
      <w:r w:rsidRPr="00103BAD">
        <w:rPr>
          <w:rFonts w:ascii="Courier New" w:hAnsi="Courier New"/>
          <w:noProof/>
          <w:sz w:val="16"/>
          <w:lang w:eastAsia="ko-KR"/>
        </w:rPr>
        <w:t>SEQUENCE</w:t>
      </w:r>
      <w:r w:rsidRPr="00103BAD">
        <w:rPr>
          <w:rFonts w:ascii="Courier New" w:hAnsi="Courier New"/>
          <w:noProof/>
          <w:sz w:val="16"/>
          <w:lang w:eastAsia="zh-CN"/>
        </w:rPr>
        <w:t xml:space="preserve"> {</w:t>
      </w:r>
    </w:p>
    <w:p w14:paraId="2EB9FCC8"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zh-CN"/>
        </w:rPr>
        <w:tab/>
        <w:t>threshSL-Reliability-</w:t>
      </w:r>
      <w:r w:rsidRPr="00103BAD">
        <w:rPr>
          <w:rFonts w:ascii="Courier New" w:hAnsi="Courier New" w:cs="Courier New"/>
          <w:noProof/>
          <w:sz w:val="16"/>
          <w:lang w:eastAsia="ko-KR"/>
        </w:rPr>
        <w:t>r15</w:t>
      </w:r>
      <w:r w:rsidRPr="00103BAD">
        <w:rPr>
          <w:rFonts w:ascii="Courier New" w:hAnsi="Courier New" w:cs="Courier New"/>
          <w:noProof/>
          <w:sz w:val="16"/>
          <w:lang w:eastAsia="ko-KR"/>
        </w:rPr>
        <w:tab/>
      </w:r>
      <w:r w:rsidRPr="00103BAD">
        <w:rPr>
          <w:rFonts w:ascii="Courier New" w:hAnsi="Courier New" w:cs="Courier New"/>
          <w:noProof/>
          <w:sz w:val="16"/>
          <w:lang w:eastAsia="zh-CN"/>
        </w:rPr>
        <w:tab/>
      </w:r>
      <w:r w:rsidRPr="00103BAD">
        <w:rPr>
          <w:rFonts w:ascii="Courier New" w:hAnsi="Courier New"/>
          <w:noProof/>
          <w:sz w:val="16"/>
          <w:lang w:eastAsia="ko-KR"/>
        </w:rPr>
        <w:t>SL-</w:t>
      </w:r>
      <w:r w:rsidRPr="00103BAD">
        <w:rPr>
          <w:rFonts w:ascii="Courier New" w:hAnsi="Courier New"/>
          <w:noProof/>
          <w:sz w:val="16"/>
          <w:lang w:eastAsia="zh-CN"/>
        </w:rPr>
        <w:t>Reliabilit</w:t>
      </w:r>
      <w:r w:rsidRPr="00103BAD">
        <w:rPr>
          <w:rFonts w:ascii="Courier New" w:hAnsi="Courier New"/>
          <w:noProof/>
          <w:sz w:val="16"/>
          <w:lang w:eastAsia="ko-KR"/>
        </w:rPr>
        <w:t>y-r1</w:t>
      </w:r>
      <w:r w:rsidRPr="00103BAD">
        <w:rPr>
          <w:rFonts w:ascii="Courier New" w:hAnsi="Courier New"/>
          <w:noProof/>
          <w:sz w:val="16"/>
          <w:lang w:eastAsia="zh-CN"/>
        </w:rPr>
        <w:t>5,</w:t>
      </w:r>
    </w:p>
    <w:p w14:paraId="302345FF"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zh-CN"/>
        </w:rPr>
        <w:tab/>
        <w:t>allowedCarrierFreqConfig-r15</w:t>
      </w:r>
      <w:r w:rsidRPr="00103BAD">
        <w:rPr>
          <w:rFonts w:ascii="Courier New" w:hAnsi="Courier New"/>
          <w:noProof/>
          <w:sz w:val="16"/>
          <w:lang w:eastAsia="zh-CN"/>
        </w:rPr>
        <w:tab/>
      </w:r>
      <w:r w:rsidRPr="00103BAD">
        <w:rPr>
          <w:rFonts w:ascii="Courier New" w:hAnsi="Courier New"/>
          <w:noProof/>
          <w:sz w:val="16"/>
          <w:lang w:eastAsia="ko-KR"/>
        </w:rPr>
        <w:t>SL</w:t>
      </w:r>
      <w:r w:rsidRPr="00103BAD">
        <w:rPr>
          <w:rFonts w:ascii="Courier New" w:hAnsi="Courier New"/>
          <w:noProof/>
          <w:sz w:val="16"/>
          <w:lang w:eastAsia="zh-CN"/>
        </w:rPr>
        <w:t>-PPPR-Dest-</w:t>
      </w:r>
      <w:r w:rsidRPr="00103BAD">
        <w:rPr>
          <w:rFonts w:ascii="Courier New" w:hAnsi="Courier New"/>
          <w:noProof/>
          <w:sz w:val="16"/>
          <w:lang w:eastAsia="ko-KR"/>
        </w:rPr>
        <w:t>CarrierFreq</w:t>
      </w:r>
      <w:r w:rsidRPr="00103BAD">
        <w:rPr>
          <w:rFonts w:ascii="Courier New" w:hAnsi="Courier New"/>
          <w:noProof/>
          <w:sz w:val="16"/>
          <w:lang w:eastAsia="zh-CN"/>
        </w:rPr>
        <w:t>List</w:t>
      </w:r>
      <w:r w:rsidRPr="00103BAD">
        <w:rPr>
          <w:rFonts w:ascii="Courier New" w:hAnsi="Courier New"/>
          <w:noProof/>
          <w:sz w:val="16"/>
          <w:lang w:eastAsia="ko-KR"/>
        </w:rPr>
        <w:t>-r1</w:t>
      </w:r>
      <w:r w:rsidRPr="00103BAD">
        <w:rPr>
          <w:rFonts w:ascii="Courier New" w:hAnsi="Courier New"/>
          <w:noProof/>
          <w:sz w:val="16"/>
          <w:lang w:eastAsia="zh-CN"/>
        </w:rPr>
        <w:t>5</w:t>
      </w:r>
      <w:r w:rsidRPr="00103BAD">
        <w:rPr>
          <w:rFonts w:ascii="Courier New" w:hAnsi="Courier New"/>
          <w:noProof/>
          <w:sz w:val="16"/>
          <w:lang w:eastAsia="zh-CN"/>
        </w:rPr>
        <w:tab/>
      </w:r>
      <w:r w:rsidRPr="00103BAD">
        <w:rPr>
          <w:rFonts w:ascii="Courier New" w:hAnsi="Courier New"/>
          <w:noProof/>
          <w:sz w:val="16"/>
          <w:lang w:eastAsia="zh-CN"/>
        </w:rPr>
        <w:tab/>
      </w:r>
      <w:r w:rsidRPr="00103BAD">
        <w:rPr>
          <w:rFonts w:ascii="Courier New" w:hAnsi="Courier New"/>
          <w:noProof/>
          <w:sz w:val="16"/>
          <w:lang w:eastAsia="ko-KR"/>
        </w:rPr>
        <w:t>OPTIONAL</w:t>
      </w:r>
      <w:r w:rsidRPr="00103BAD">
        <w:rPr>
          <w:rFonts w:ascii="Courier New" w:hAnsi="Courier New"/>
          <w:noProof/>
          <w:sz w:val="16"/>
          <w:lang w:eastAsia="zh-CN"/>
        </w:rPr>
        <w:t>,</w:t>
      </w:r>
      <w:r w:rsidRPr="00103BAD">
        <w:rPr>
          <w:rFonts w:ascii="Courier New" w:hAnsi="Courier New"/>
          <w:noProof/>
          <w:sz w:val="16"/>
          <w:lang w:eastAsia="ko-KR"/>
        </w:rPr>
        <w:tab/>
        <w:t>--</w:t>
      </w:r>
      <w:r w:rsidRPr="00103BAD">
        <w:rPr>
          <w:rFonts w:ascii="Courier New" w:hAnsi="Courier New"/>
          <w:noProof/>
          <w:sz w:val="16"/>
          <w:lang w:eastAsia="zh-CN"/>
        </w:rPr>
        <w:t xml:space="preserve"> Need OR</w:t>
      </w:r>
    </w:p>
    <w:p w14:paraId="54410A19"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zh-CN"/>
        </w:rPr>
        <w:tab/>
        <w:t>...</w:t>
      </w:r>
    </w:p>
    <w:p w14:paraId="5E2D3F57"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zh-CN"/>
        </w:rPr>
        <w:t>}</w:t>
      </w:r>
    </w:p>
    <w:p w14:paraId="08E3D9C8"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282673B9"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r w:rsidRPr="00103BAD">
        <w:rPr>
          <w:rFonts w:ascii="Courier New" w:hAnsi="Courier New"/>
          <w:noProof/>
          <w:sz w:val="16"/>
          <w:lang w:eastAsia="ko-KR"/>
        </w:rPr>
        <w:t>SL</w:t>
      </w:r>
      <w:r w:rsidRPr="00103BAD">
        <w:rPr>
          <w:rFonts w:ascii="Courier New" w:hAnsi="Courier New"/>
          <w:noProof/>
          <w:sz w:val="16"/>
          <w:lang w:eastAsia="zh-CN"/>
        </w:rPr>
        <w:t>-PPPR-Dest-</w:t>
      </w:r>
      <w:r w:rsidRPr="00103BAD">
        <w:rPr>
          <w:rFonts w:ascii="Courier New" w:hAnsi="Courier New"/>
          <w:noProof/>
          <w:sz w:val="16"/>
          <w:lang w:eastAsia="ko-KR"/>
        </w:rPr>
        <w:t>CarrierFreq</w:t>
      </w:r>
      <w:r w:rsidRPr="00103BAD">
        <w:rPr>
          <w:rFonts w:ascii="Courier New" w:hAnsi="Courier New"/>
          <w:noProof/>
          <w:sz w:val="16"/>
          <w:lang w:eastAsia="zh-CN"/>
        </w:rPr>
        <w:t>List</w:t>
      </w:r>
      <w:r w:rsidRPr="00103BAD">
        <w:rPr>
          <w:rFonts w:ascii="Courier New" w:hAnsi="Courier New"/>
          <w:noProof/>
          <w:sz w:val="16"/>
          <w:lang w:eastAsia="ko-KR"/>
        </w:rPr>
        <w:t>-r1</w:t>
      </w:r>
      <w:r w:rsidRPr="00103BAD">
        <w:rPr>
          <w:rFonts w:ascii="Courier New" w:hAnsi="Courier New"/>
          <w:noProof/>
          <w:sz w:val="16"/>
          <w:lang w:eastAsia="zh-CN"/>
        </w:rPr>
        <w:t>5</w:t>
      </w:r>
      <w:r w:rsidRPr="00103BAD">
        <w:rPr>
          <w:rFonts w:ascii="Courier New" w:hAnsi="Courier New" w:cs="Courier New"/>
          <w:noProof/>
          <w:sz w:val="16"/>
          <w:lang w:eastAsia="zh-CN"/>
        </w:rPr>
        <w:t xml:space="preserve"> ::=</w:t>
      </w:r>
      <w:r w:rsidRPr="00103BAD">
        <w:rPr>
          <w:rFonts w:ascii="Courier New" w:hAnsi="Courier New" w:cs="Courier New"/>
          <w:noProof/>
          <w:sz w:val="16"/>
          <w:lang w:eastAsia="zh-CN"/>
        </w:rPr>
        <w:tab/>
      </w:r>
      <w:r w:rsidRPr="00103BAD">
        <w:rPr>
          <w:rFonts w:ascii="Courier New" w:hAnsi="Courier New" w:cs="Courier New"/>
          <w:noProof/>
          <w:sz w:val="16"/>
          <w:lang w:eastAsia="ko-KR"/>
        </w:rPr>
        <w:t>SEQUENCE (SIZE (1..</w:t>
      </w:r>
      <w:r w:rsidRPr="00103BAD">
        <w:rPr>
          <w:rFonts w:ascii="Courier New" w:hAnsi="Courier New"/>
          <w:noProof/>
          <w:sz w:val="16"/>
          <w:lang w:eastAsia="ko-KR"/>
        </w:rPr>
        <w:t>maxSL-Dest-r12</w:t>
      </w:r>
      <w:r w:rsidRPr="00103BAD">
        <w:rPr>
          <w:rFonts w:ascii="Courier New" w:hAnsi="Courier New" w:cs="Courier New"/>
          <w:noProof/>
          <w:sz w:val="16"/>
          <w:lang w:eastAsia="ko-KR"/>
        </w:rPr>
        <w:t>))</w:t>
      </w:r>
      <w:r w:rsidRPr="00103BAD">
        <w:rPr>
          <w:rFonts w:ascii="Courier New" w:hAnsi="Courier New"/>
          <w:noProof/>
          <w:sz w:val="16"/>
          <w:lang w:eastAsia="ko-KR"/>
        </w:rPr>
        <w:t xml:space="preserve"> OF SL-PPPR-</w:t>
      </w:r>
      <w:r w:rsidRPr="00103BAD">
        <w:rPr>
          <w:rFonts w:ascii="Courier New" w:hAnsi="Courier New"/>
          <w:noProof/>
          <w:sz w:val="16"/>
          <w:lang w:eastAsia="zh-CN"/>
        </w:rPr>
        <w:t>Dest-</w:t>
      </w:r>
      <w:r w:rsidRPr="00103BAD">
        <w:rPr>
          <w:rFonts w:ascii="Courier New" w:hAnsi="Courier New"/>
          <w:noProof/>
          <w:sz w:val="16"/>
          <w:lang w:eastAsia="ko-KR"/>
        </w:rPr>
        <w:t>CarrierFreq</w:t>
      </w:r>
    </w:p>
    <w:p w14:paraId="66323E2C"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30880024"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ko-KR"/>
        </w:rPr>
        <w:t>SL</w:t>
      </w:r>
      <w:r w:rsidRPr="00103BAD">
        <w:rPr>
          <w:rFonts w:ascii="Courier New" w:hAnsi="Courier New"/>
          <w:noProof/>
          <w:sz w:val="16"/>
          <w:lang w:eastAsia="zh-CN"/>
        </w:rPr>
        <w:t>-PPPR-Dest-</w:t>
      </w:r>
      <w:r w:rsidRPr="00103BAD">
        <w:rPr>
          <w:rFonts w:ascii="Courier New" w:hAnsi="Courier New"/>
          <w:noProof/>
          <w:sz w:val="16"/>
          <w:lang w:eastAsia="ko-KR"/>
        </w:rPr>
        <w:t>CarrierFreq</w:t>
      </w:r>
      <w:r w:rsidRPr="00103BAD">
        <w:rPr>
          <w:rFonts w:ascii="Courier New" w:hAnsi="Courier New"/>
          <w:noProof/>
          <w:sz w:val="16"/>
          <w:lang w:eastAsia="zh-CN"/>
        </w:rPr>
        <w:t xml:space="preserve"> ::=</w:t>
      </w:r>
      <w:r w:rsidRPr="00103BAD">
        <w:rPr>
          <w:rFonts w:ascii="Courier New" w:hAnsi="Courier New"/>
          <w:noProof/>
          <w:sz w:val="16"/>
          <w:lang w:eastAsia="zh-CN"/>
        </w:rPr>
        <w:tab/>
      </w:r>
      <w:r w:rsidRPr="00103BAD">
        <w:rPr>
          <w:rFonts w:ascii="Courier New" w:hAnsi="Courier New"/>
          <w:noProof/>
          <w:sz w:val="16"/>
          <w:lang w:eastAsia="ko-KR"/>
        </w:rPr>
        <w:t>SEQUENCE</w:t>
      </w:r>
      <w:r w:rsidRPr="00103BAD">
        <w:rPr>
          <w:rFonts w:ascii="Courier New" w:hAnsi="Courier New"/>
          <w:noProof/>
          <w:sz w:val="16"/>
          <w:lang w:eastAsia="zh-CN"/>
        </w:rPr>
        <w:t xml:space="preserve"> {</w:t>
      </w:r>
    </w:p>
    <w:p w14:paraId="6C7A3CF7"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zh-CN"/>
        </w:rPr>
        <w:tab/>
      </w:r>
      <w:r w:rsidRPr="00103BAD">
        <w:rPr>
          <w:rFonts w:ascii="Courier New" w:hAnsi="Courier New"/>
          <w:noProof/>
          <w:sz w:val="16"/>
          <w:lang w:eastAsia="ko-KR"/>
        </w:rPr>
        <w:t>destinationInfo</w:t>
      </w:r>
      <w:r w:rsidRPr="00103BAD">
        <w:rPr>
          <w:rFonts w:ascii="Courier New" w:hAnsi="Courier New"/>
          <w:noProof/>
          <w:sz w:val="16"/>
          <w:lang w:eastAsia="zh-CN"/>
        </w:rPr>
        <w:t>List</w:t>
      </w:r>
      <w:r w:rsidRPr="00103BAD">
        <w:rPr>
          <w:rFonts w:ascii="Courier New" w:hAnsi="Courier New"/>
          <w:noProof/>
          <w:sz w:val="16"/>
          <w:lang w:eastAsia="ko-KR"/>
        </w:rPr>
        <w:t>-r1</w:t>
      </w:r>
      <w:r w:rsidRPr="00103BAD">
        <w:rPr>
          <w:rFonts w:ascii="Courier New" w:hAnsi="Courier New"/>
          <w:noProof/>
          <w:sz w:val="16"/>
          <w:lang w:eastAsia="zh-CN"/>
        </w:rPr>
        <w:t>5</w:t>
      </w:r>
      <w:r w:rsidRPr="00103BAD">
        <w:rPr>
          <w:rFonts w:ascii="Courier New" w:hAnsi="Courier New"/>
          <w:noProof/>
          <w:sz w:val="16"/>
          <w:lang w:eastAsia="ko-KR"/>
        </w:rPr>
        <w:tab/>
      </w:r>
      <w:r w:rsidRPr="00103BAD">
        <w:rPr>
          <w:rFonts w:ascii="Courier New" w:hAnsi="Courier New"/>
          <w:noProof/>
          <w:sz w:val="16"/>
          <w:lang w:eastAsia="ko-KR"/>
        </w:rPr>
        <w:tab/>
      </w:r>
      <w:r w:rsidRPr="00103BAD">
        <w:rPr>
          <w:rFonts w:ascii="Courier New" w:hAnsi="Courier New"/>
          <w:noProof/>
          <w:sz w:val="16"/>
          <w:lang w:eastAsia="ko-KR"/>
        </w:rPr>
        <w:tab/>
        <w:t>SL-DestinationInfo</w:t>
      </w:r>
      <w:r w:rsidRPr="00103BAD">
        <w:rPr>
          <w:rFonts w:ascii="Courier New" w:hAnsi="Courier New"/>
          <w:noProof/>
          <w:sz w:val="16"/>
          <w:lang w:eastAsia="zh-CN"/>
        </w:rPr>
        <w:t>List</w:t>
      </w:r>
      <w:r w:rsidRPr="00103BAD">
        <w:rPr>
          <w:rFonts w:ascii="Courier New" w:hAnsi="Courier New"/>
          <w:noProof/>
          <w:sz w:val="16"/>
          <w:lang w:eastAsia="ko-KR"/>
        </w:rPr>
        <w:t>-r12</w:t>
      </w:r>
      <w:r w:rsidRPr="00103BAD">
        <w:rPr>
          <w:rFonts w:ascii="Courier New" w:hAnsi="Courier New"/>
          <w:noProof/>
          <w:sz w:val="16"/>
          <w:lang w:eastAsia="zh-CN"/>
        </w:rPr>
        <w:tab/>
      </w:r>
      <w:r w:rsidRPr="00103BAD">
        <w:rPr>
          <w:rFonts w:ascii="Courier New" w:hAnsi="Courier New"/>
          <w:noProof/>
          <w:sz w:val="16"/>
          <w:lang w:eastAsia="zh-CN"/>
        </w:rPr>
        <w:tab/>
      </w:r>
      <w:r w:rsidRPr="00103BAD">
        <w:rPr>
          <w:rFonts w:ascii="Courier New" w:hAnsi="Courier New"/>
          <w:noProof/>
          <w:sz w:val="16"/>
          <w:lang w:eastAsia="ko-KR"/>
        </w:rPr>
        <w:t>OPTIONAL</w:t>
      </w:r>
      <w:r w:rsidRPr="00103BAD">
        <w:rPr>
          <w:rFonts w:ascii="Courier New" w:hAnsi="Courier New"/>
          <w:noProof/>
          <w:sz w:val="16"/>
          <w:lang w:eastAsia="zh-CN"/>
        </w:rPr>
        <w:t>,</w:t>
      </w:r>
      <w:r w:rsidRPr="00103BAD">
        <w:rPr>
          <w:rFonts w:ascii="Courier New" w:hAnsi="Courier New"/>
          <w:noProof/>
          <w:sz w:val="16"/>
          <w:lang w:eastAsia="ko-KR"/>
        </w:rPr>
        <w:tab/>
        <w:t>--</w:t>
      </w:r>
      <w:r w:rsidRPr="00103BAD">
        <w:rPr>
          <w:rFonts w:ascii="Courier New" w:hAnsi="Courier New"/>
          <w:noProof/>
          <w:sz w:val="16"/>
          <w:lang w:eastAsia="zh-CN"/>
        </w:rPr>
        <w:t xml:space="preserve"> Need OR</w:t>
      </w:r>
    </w:p>
    <w:p w14:paraId="2881D268"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zh-CN"/>
        </w:rPr>
        <w:tab/>
        <w:t>allowedCarrierFreqList-r15</w:t>
      </w:r>
      <w:r w:rsidRPr="00103BAD">
        <w:rPr>
          <w:rFonts w:ascii="Courier New" w:hAnsi="Courier New"/>
          <w:noProof/>
          <w:sz w:val="16"/>
          <w:lang w:eastAsia="zh-CN"/>
        </w:rPr>
        <w:tab/>
      </w:r>
      <w:r w:rsidRPr="00103BAD">
        <w:rPr>
          <w:rFonts w:ascii="Courier New" w:hAnsi="Courier New"/>
          <w:noProof/>
          <w:sz w:val="16"/>
          <w:lang w:eastAsia="zh-CN"/>
        </w:rPr>
        <w:tab/>
      </w:r>
      <w:r w:rsidRPr="00103BAD">
        <w:rPr>
          <w:rFonts w:ascii="Courier New" w:hAnsi="Courier New" w:cs="Courier New"/>
          <w:noProof/>
          <w:sz w:val="16"/>
          <w:lang w:eastAsia="zh-CN"/>
        </w:rPr>
        <w:t>SL-AllowedCarrierFreqList-r15</w:t>
      </w:r>
      <w:r w:rsidRPr="00103BAD">
        <w:rPr>
          <w:rFonts w:ascii="Courier New" w:hAnsi="Courier New"/>
          <w:noProof/>
          <w:sz w:val="16"/>
          <w:lang w:eastAsia="zh-CN"/>
        </w:rPr>
        <w:tab/>
      </w:r>
      <w:r w:rsidRPr="00103BAD">
        <w:rPr>
          <w:rFonts w:ascii="Courier New" w:hAnsi="Courier New"/>
          <w:noProof/>
          <w:sz w:val="16"/>
          <w:lang w:eastAsia="zh-CN"/>
        </w:rPr>
        <w:tab/>
      </w:r>
      <w:r w:rsidRPr="00103BAD">
        <w:rPr>
          <w:rFonts w:ascii="Courier New" w:hAnsi="Courier New"/>
          <w:noProof/>
          <w:sz w:val="16"/>
          <w:lang w:eastAsia="zh-CN"/>
        </w:rPr>
        <w:tab/>
      </w:r>
      <w:r w:rsidRPr="00103BAD">
        <w:rPr>
          <w:rFonts w:ascii="Courier New" w:hAnsi="Courier New"/>
          <w:noProof/>
          <w:sz w:val="16"/>
          <w:lang w:eastAsia="ko-KR"/>
        </w:rPr>
        <w:t>OPTIONAL</w:t>
      </w:r>
      <w:r w:rsidRPr="00103BAD">
        <w:rPr>
          <w:rFonts w:ascii="Courier New" w:hAnsi="Courier New"/>
          <w:noProof/>
          <w:sz w:val="16"/>
          <w:lang w:eastAsia="ko-KR"/>
        </w:rPr>
        <w:tab/>
        <w:t>--</w:t>
      </w:r>
      <w:r w:rsidRPr="00103BAD">
        <w:rPr>
          <w:rFonts w:ascii="Courier New" w:hAnsi="Courier New"/>
          <w:noProof/>
          <w:sz w:val="16"/>
          <w:lang w:eastAsia="zh-CN"/>
        </w:rPr>
        <w:t xml:space="preserve"> Need OR</w:t>
      </w:r>
    </w:p>
    <w:p w14:paraId="1771B13B"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zh-CN"/>
        </w:rPr>
        <w:t>}</w:t>
      </w:r>
    </w:p>
    <w:p w14:paraId="7FA8E8EA"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0DFC59F6"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cs="Courier New"/>
          <w:noProof/>
          <w:sz w:val="16"/>
          <w:lang w:eastAsia="zh-CN"/>
        </w:rPr>
        <w:t>SL-AllowedCarrierFreqList-r15 ::=</w:t>
      </w:r>
      <w:r w:rsidRPr="00103BAD">
        <w:rPr>
          <w:rFonts w:ascii="Courier New" w:hAnsi="Courier New" w:cs="Courier New"/>
          <w:noProof/>
          <w:sz w:val="16"/>
          <w:lang w:eastAsia="zh-CN"/>
        </w:rPr>
        <w:tab/>
      </w:r>
      <w:r w:rsidRPr="00103BAD">
        <w:rPr>
          <w:rFonts w:ascii="Courier New" w:hAnsi="Courier New"/>
          <w:noProof/>
          <w:sz w:val="16"/>
          <w:lang w:eastAsia="ko-KR"/>
        </w:rPr>
        <w:t>SEQUENCE</w:t>
      </w:r>
      <w:r w:rsidRPr="00103BAD">
        <w:rPr>
          <w:rFonts w:ascii="Courier New" w:hAnsi="Courier New"/>
          <w:noProof/>
          <w:sz w:val="16"/>
          <w:lang w:eastAsia="zh-CN"/>
        </w:rPr>
        <w:t xml:space="preserve"> {</w:t>
      </w:r>
    </w:p>
    <w:p w14:paraId="2513FD13"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r w:rsidRPr="00103BAD">
        <w:rPr>
          <w:rFonts w:ascii="Courier New" w:hAnsi="Courier New"/>
          <w:noProof/>
          <w:sz w:val="16"/>
          <w:lang w:eastAsia="zh-CN"/>
        </w:rPr>
        <w:tab/>
        <w:t>allowedCarrierFreqSet1</w:t>
      </w:r>
      <w:r w:rsidRPr="00103BAD">
        <w:rPr>
          <w:rFonts w:ascii="Courier New" w:hAnsi="Courier New"/>
          <w:noProof/>
          <w:sz w:val="16"/>
          <w:lang w:eastAsia="zh-CN"/>
        </w:rPr>
        <w:tab/>
      </w:r>
      <w:r w:rsidRPr="00103BAD">
        <w:rPr>
          <w:rFonts w:ascii="Courier New" w:hAnsi="Courier New"/>
          <w:noProof/>
          <w:sz w:val="16"/>
          <w:lang w:eastAsia="zh-CN"/>
        </w:rPr>
        <w:tab/>
      </w:r>
      <w:r w:rsidRPr="00103BAD">
        <w:rPr>
          <w:rFonts w:ascii="Courier New" w:hAnsi="Courier New" w:cs="Courier New"/>
          <w:noProof/>
          <w:sz w:val="16"/>
          <w:lang w:eastAsia="ko-KR"/>
        </w:rPr>
        <w:t>SEQUENCE (SIZE (1..maxFreqV2X-r14)) OF ARFCN-ValueEUTRA-r9</w:t>
      </w:r>
      <w:r w:rsidRPr="00103BAD">
        <w:rPr>
          <w:rFonts w:ascii="Courier New" w:hAnsi="Courier New" w:cs="Courier New"/>
          <w:noProof/>
          <w:sz w:val="16"/>
          <w:lang w:eastAsia="zh-CN"/>
        </w:rPr>
        <w:t>,</w:t>
      </w:r>
    </w:p>
    <w:p w14:paraId="0AE0790E"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r w:rsidRPr="00103BAD">
        <w:rPr>
          <w:rFonts w:ascii="Courier New" w:hAnsi="Courier New"/>
          <w:noProof/>
          <w:sz w:val="16"/>
          <w:lang w:eastAsia="zh-CN"/>
        </w:rPr>
        <w:tab/>
        <w:t>allowedCarrierFreqSet2</w:t>
      </w:r>
      <w:r w:rsidRPr="00103BAD">
        <w:rPr>
          <w:rFonts w:ascii="Courier New" w:hAnsi="Courier New"/>
          <w:noProof/>
          <w:sz w:val="16"/>
          <w:lang w:eastAsia="zh-CN"/>
        </w:rPr>
        <w:tab/>
      </w:r>
      <w:r w:rsidRPr="00103BAD">
        <w:rPr>
          <w:rFonts w:ascii="Courier New" w:hAnsi="Courier New"/>
          <w:noProof/>
          <w:sz w:val="16"/>
          <w:lang w:eastAsia="zh-CN"/>
        </w:rPr>
        <w:tab/>
      </w:r>
      <w:r w:rsidRPr="00103BAD">
        <w:rPr>
          <w:rFonts w:ascii="Courier New" w:hAnsi="Courier New" w:cs="Courier New"/>
          <w:noProof/>
          <w:sz w:val="16"/>
          <w:lang w:eastAsia="ko-KR"/>
        </w:rPr>
        <w:t>SEQUENCE (SIZE (1..maxFreqV2X-r14)) OF ARFCN-ValueEUTRA-r9</w:t>
      </w:r>
    </w:p>
    <w:p w14:paraId="6090B592"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r w:rsidRPr="00103BAD">
        <w:rPr>
          <w:rFonts w:ascii="Courier New" w:hAnsi="Courier New" w:cs="Courier New"/>
          <w:noProof/>
          <w:sz w:val="16"/>
          <w:lang w:eastAsia="zh-CN"/>
        </w:rPr>
        <w:t>}</w:t>
      </w:r>
    </w:p>
    <w:p w14:paraId="2A9297AE"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54D1A86E"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noProof/>
          <w:sz w:val="16"/>
          <w:lang w:eastAsia="ko-KR"/>
        </w:rPr>
        <w:t>-- ASN1STOP</w:t>
      </w:r>
    </w:p>
    <w:p w14:paraId="0A3762F9" w14:textId="77777777" w:rsidR="00103BAD" w:rsidRPr="00103BAD" w:rsidRDefault="00103BAD" w:rsidP="00103BAD">
      <w:pPr>
        <w:overflowPunct w:val="0"/>
        <w:autoSpaceDE w:val="0"/>
        <w:autoSpaceDN w:val="0"/>
        <w:adjustRightInd w:val="0"/>
        <w:textAlignment w:val="baseline"/>
        <w:rPr>
          <w:lang w:eastAsia="ja-JP"/>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103BAD" w:rsidRPr="00103BAD" w14:paraId="717B1649" w14:textId="77777777" w:rsidTr="00D37549">
        <w:trPr>
          <w:cantSplit/>
          <w:tblHeader/>
        </w:trPr>
        <w:tc>
          <w:tcPr>
            <w:tcW w:w="9639" w:type="dxa"/>
          </w:tcPr>
          <w:p w14:paraId="09DCAA3A"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sz w:val="18"/>
                <w:lang w:eastAsia="ja-JP"/>
              </w:rPr>
              <w:t>SL-V2X-PacketDuplicationConfig</w:t>
            </w:r>
            <w:r w:rsidRPr="00103BAD">
              <w:rPr>
                <w:rFonts w:ascii="Arial" w:hAnsi="Arial"/>
                <w:b/>
                <w:iCs/>
                <w:sz w:val="18"/>
                <w:lang w:eastAsia="en-GB"/>
              </w:rPr>
              <w:t xml:space="preserve"> field descriptions</w:t>
            </w:r>
          </w:p>
        </w:tc>
      </w:tr>
      <w:tr w:rsidR="00103BAD" w:rsidRPr="00103BAD" w14:paraId="4D694034" w14:textId="77777777" w:rsidTr="00D37549">
        <w:trPr>
          <w:cantSplit/>
          <w:tblHeader/>
        </w:trPr>
        <w:tc>
          <w:tcPr>
            <w:tcW w:w="9639" w:type="dxa"/>
          </w:tcPr>
          <w:p w14:paraId="1A12D69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allowedCarrierFreqList, allowedCarrierFreqSet1, allowedCarrierFreqSet2</w:t>
            </w:r>
          </w:p>
          <w:p w14:paraId="5FBF6A98"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ja-JP"/>
              </w:rPr>
              <w:t xml:space="preserve">Indicates, for V2X sidelink communication, the set of carrier frequencies applicable for the transmission of the MAC SDUs from the sidelink logical channels whose associated destination are included in </w:t>
            </w:r>
            <w:r w:rsidRPr="00103BAD">
              <w:rPr>
                <w:rFonts w:ascii="Arial" w:hAnsi="Arial"/>
                <w:i/>
                <w:sz w:val="18"/>
                <w:lang w:eastAsia="ja-JP"/>
              </w:rPr>
              <w:t>destinationInfoList</w:t>
            </w:r>
            <w:r w:rsidRPr="00103BAD">
              <w:rPr>
                <w:rFonts w:ascii="Arial" w:hAnsi="Arial"/>
                <w:sz w:val="18"/>
                <w:lang w:eastAsia="ja-JP"/>
              </w:rPr>
              <w:t xml:space="preserve"> (see TS 36.321 [6]). If present, E-UTRAN shall ensure </w:t>
            </w:r>
            <w:r w:rsidRPr="00103BAD">
              <w:rPr>
                <w:rFonts w:ascii="Arial" w:hAnsi="Arial"/>
                <w:i/>
                <w:sz w:val="18"/>
                <w:lang w:eastAsia="ja-JP"/>
              </w:rPr>
              <w:t>allowedCarrierFreqSet1</w:t>
            </w:r>
            <w:r w:rsidRPr="00103BAD">
              <w:rPr>
                <w:rFonts w:ascii="Arial" w:hAnsi="Arial"/>
                <w:sz w:val="18"/>
                <w:lang w:eastAsia="ja-JP"/>
              </w:rPr>
              <w:t xml:space="preserve"> and </w:t>
            </w:r>
            <w:r w:rsidRPr="00103BAD">
              <w:rPr>
                <w:rFonts w:ascii="Arial" w:hAnsi="Arial"/>
                <w:i/>
                <w:sz w:val="18"/>
                <w:lang w:eastAsia="ja-JP"/>
              </w:rPr>
              <w:t>allowedCarrierFreqSet2</w:t>
            </w:r>
            <w:r w:rsidRPr="00103BAD">
              <w:rPr>
                <w:rFonts w:ascii="Arial" w:hAnsi="Arial"/>
                <w:sz w:val="18"/>
                <w:lang w:eastAsia="ja-JP"/>
              </w:rPr>
              <w:t xml:space="preserve"> do not include the same carrier frequency. </w:t>
            </w:r>
          </w:p>
        </w:tc>
      </w:tr>
      <w:tr w:rsidR="00103BAD" w:rsidRPr="00103BAD" w14:paraId="18F181C6" w14:textId="77777777" w:rsidTr="00D37549">
        <w:trPr>
          <w:cantSplit/>
          <w:tblHeader/>
        </w:trPr>
        <w:tc>
          <w:tcPr>
            <w:tcW w:w="9639" w:type="dxa"/>
          </w:tcPr>
          <w:p w14:paraId="59D0F5D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threshSL-Reliability</w:t>
            </w:r>
          </w:p>
          <w:p w14:paraId="40730E1F"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bCs/>
                <w:kern w:val="2"/>
                <w:sz w:val="18"/>
                <w:lang w:eastAsia="ja-JP"/>
              </w:rPr>
              <w:t>Indicates the reliability threshold used to determine whether sidelinik packet duplication is configured and activated for V2X sidelink communication transmission. See TS 36.323 [8] and TS 36.321 [6].</w:t>
            </w:r>
          </w:p>
        </w:tc>
      </w:tr>
    </w:tbl>
    <w:p w14:paraId="040C397D" w14:textId="77777777" w:rsidR="00103BAD" w:rsidRPr="00103BAD" w:rsidRDefault="00103BAD" w:rsidP="00103BAD">
      <w:pPr>
        <w:overflowPunct w:val="0"/>
        <w:autoSpaceDE w:val="0"/>
        <w:autoSpaceDN w:val="0"/>
        <w:adjustRightInd w:val="0"/>
        <w:textAlignment w:val="baseline"/>
        <w:rPr>
          <w:rFonts w:eastAsia="Yu Mincho"/>
          <w:lang w:eastAsia="ja-JP"/>
        </w:rPr>
      </w:pPr>
    </w:p>
    <w:p w14:paraId="6406187F"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591" w:name="_Toc20487541"/>
      <w:bookmarkStart w:id="1592" w:name="_Toc29342842"/>
      <w:bookmarkStart w:id="1593" w:name="_Toc29343981"/>
      <w:bookmarkStart w:id="1594" w:name="_Toc36567247"/>
      <w:bookmarkStart w:id="1595" w:name="_Toc36810695"/>
      <w:bookmarkStart w:id="1596" w:name="_Toc36847059"/>
      <w:bookmarkStart w:id="1597" w:name="_Toc36939712"/>
      <w:bookmarkStart w:id="1598" w:name="_Toc37082692"/>
      <w:bookmarkStart w:id="1599" w:name="_Toc46481333"/>
      <w:bookmarkStart w:id="1600" w:name="_Toc46482567"/>
      <w:bookmarkStart w:id="1601" w:name="_Toc46483801"/>
      <w:bookmarkStart w:id="1602" w:name="_Toc146824181"/>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SL-V2X-SyncFreqList</w:t>
      </w:r>
      <w:bookmarkEnd w:id="1591"/>
      <w:bookmarkEnd w:id="1592"/>
      <w:bookmarkEnd w:id="1593"/>
      <w:bookmarkEnd w:id="1594"/>
      <w:bookmarkEnd w:id="1595"/>
      <w:bookmarkEnd w:id="1596"/>
      <w:bookmarkEnd w:id="1597"/>
      <w:bookmarkEnd w:id="1598"/>
      <w:bookmarkEnd w:id="1599"/>
      <w:bookmarkEnd w:id="1600"/>
      <w:bookmarkEnd w:id="1601"/>
      <w:bookmarkEnd w:id="1602"/>
    </w:p>
    <w:p w14:paraId="58E6A0CB"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rFonts w:cs="Courier New"/>
          <w:i/>
          <w:lang w:eastAsia="zh-CN"/>
        </w:rPr>
        <w:t>SL-V2X-SyncFreqList</w:t>
      </w:r>
      <w:r w:rsidRPr="00103BAD">
        <w:rPr>
          <w:iCs/>
          <w:lang w:eastAsia="ja-JP"/>
        </w:rPr>
        <w:t xml:space="preserve"> specifies the list of candidate synchronisation carrier frequencies used for V2X sidelink communication.</w:t>
      </w:r>
    </w:p>
    <w:p w14:paraId="22B371BA"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cs="Courier New"/>
          <w:b/>
          <w:i/>
          <w:lang w:eastAsia="zh-CN"/>
        </w:rPr>
        <w:t>SL-V2X-SyncFreqList</w:t>
      </w:r>
      <w:r w:rsidRPr="00103BAD">
        <w:rPr>
          <w:rFonts w:ascii="Arial" w:hAnsi="Arial"/>
          <w:b/>
          <w:lang w:eastAsia="ja-JP"/>
        </w:rPr>
        <w:t xml:space="preserve"> information element</w:t>
      </w:r>
    </w:p>
    <w:p w14:paraId="591EA836"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noProof/>
          <w:sz w:val="16"/>
          <w:lang w:eastAsia="ko-KR"/>
        </w:rPr>
        <w:t>-- ASN1START</w:t>
      </w:r>
    </w:p>
    <w:p w14:paraId="08280FF0"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p>
    <w:p w14:paraId="03F82862"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ko-KR"/>
        </w:rPr>
      </w:pPr>
      <w:r w:rsidRPr="00103BAD">
        <w:rPr>
          <w:rFonts w:ascii="Courier New" w:hAnsi="Courier New" w:cs="Courier New"/>
          <w:noProof/>
          <w:sz w:val="16"/>
          <w:lang w:eastAsia="ko-KR"/>
        </w:rPr>
        <w:t>SL-</w:t>
      </w:r>
      <w:r w:rsidRPr="00103BAD">
        <w:rPr>
          <w:rFonts w:ascii="Courier New" w:hAnsi="Courier New" w:cs="Courier New"/>
          <w:noProof/>
          <w:sz w:val="16"/>
          <w:lang w:eastAsia="zh-CN"/>
        </w:rPr>
        <w:t>V2X</w:t>
      </w:r>
      <w:r w:rsidRPr="00103BAD">
        <w:rPr>
          <w:rFonts w:ascii="Courier New" w:hAnsi="Courier New" w:cs="Courier New"/>
          <w:noProof/>
          <w:sz w:val="16"/>
          <w:lang w:eastAsia="ko-KR"/>
        </w:rPr>
        <w:t>-SyncFreqList-r1</w:t>
      </w:r>
      <w:r w:rsidRPr="00103BAD">
        <w:rPr>
          <w:rFonts w:ascii="Courier New" w:hAnsi="Courier New"/>
          <w:noProof/>
          <w:sz w:val="16"/>
          <w:lang w:eastAsia="ko-KR"/>
        </w:rPr>
        <w:t>5</w:t>
      </w:r>
      <w:r w:rsidRPr="00103BAD">
        <w:rPr>
          <w:rFonts w:ascii="Courier New" w:hAnsi="Courier New" w:cs="Courier New"/>
          <w:noProof/>
          <w:sz w:val="16"/>
          <w:lang w:eastAsia="ko-KR"/>
        </w:rPr>
        <w:t xml:space="preserve"> ::= SEQUENCE (SIZE (1..maxFreqV2X-r14)) OF ARFCN-ValueEUTRA-r9</w:t>
      </w:r>
    </w:p>
    <w:p w14:paraId="6231E1EF"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p>
    <w:p w14:paraId="2EB57FB7"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noProof/>
          <w:sz w:val="16"/>
          <w:lang w:eastAsia="ko-KR"/>
        </w:rPr>
        <w:t>-- ASN1STOP</w:t>
      </w:r>
    </w:p>
    <w:p w14:paraId="03F16CEC" w14:textId="77777777" w:rsidR="00103BAD" w:rsidRPr="00103BAD" w:rsidRDefault="00103BAD" w:rsidP="00103BAD">
      <w:pPr>
        <w:overflowPunct w:val="0"/>
        <w:autoSpaceDE w:val="0"/>
        <w:autoSpaceDN w:val="0"/>
        <w:adjustRightInd w:val="0"/>
        <w:textAlignment w:val="baseline"/>
        <w:rPr>
          <w:lang w:eastAsia="ja-JP"/>
        </w:rPr>
      </w:pPr>
    </w:p>
    <w:p w14:paraId="5FEC3A40"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603" w:name="_Toc20487542"/>
      <w:bookmarkStart w:id="1604" w:name="_Toc29342843"/>
      <w:bookmarkStart w:id="1605" w:name="_Toc29343982"/>
      <w:bookmarkStart w:id="1606" w:name="_Toc36567248"/>
      <w:bookmarkStart w:id="1607" w:name="_Toc36810696"/>
      <w:bookmarkStart w:id="1608" w:name="_Toc36847060"/>
      <w:bookmarkStart w:id="1609" w:name="_Toc36939713"/>
      <w:bookmarkStart w:id="1610" w:name="_Toc37082693"/>
      <w:bookmarkStart w:id="1611" w:name="_Toc46481334"/>
      <w:bookmarkStart w:id="1612" w:name="_Toc46482568"/>
      <w:bookmarkStart w:id="1613" w:name="_Toc46483802"/>
      <w:bookmarkStart w:id="1614" w:name="_Toc146824182"/>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SL-ZoneConfig</w:t>
      </w:r>
      <w:bookmarkEnd w:id="1603"/>
      <w:bookmarkEnd w:id="1604"/>
      <w:bookmarkEnd w:id="1605"/>
      <w:bookmarkEnd w:id="1606"/>
      <w:bookmarkEnd w:id="1607"/>
      <w:bookmarkEnd w:id="1608"/>
      <w:bookmarkEnd w:id="1609"/>
      <w:bookmarkEnd w:id="1610"/>
      <w:bookmarkEnd w:id="1611"/>
      <w:bookmarkEnd w:id="1612"/>
      <w:bookmarkEnd w:id="1613"/>
      <w:bookmarkEnd w:id="1614"/>
    </w:p>
    <w:p w14:paraId="0483A303"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 xml:space="preserve">The IE </w:t>
      </w:r>
      <w:r w:rsidRPr="00103BAD">
        <w:rPr>
          <w:i/>
          <w:lang w:eastAsia="ja-JP"/>
        </w:rPr>
        <w:t>SL-ZoneConfig</w:t>
      </w:r>
      <w:r w:rsidRPr="00103BAD">
        <w:rPr>
          <w:lang w:eastAsia="ja-JP"/>
        </w:rPr>
        <w:t xml:space="preserve"> indicates</w:t>
      </w:r>
      <w:r w:rsidRPr="00103BAD">
        <w:rPr>
          <w:lang w:eastAsia="zh-CN"/>
        </w:rPr>
        <w:t xml:space="preserve"> zone configurations used for V2X sidelink communication</w:t>
      </w:r>
      <w:r w:rsidRPr="00103BAD">
        <w:rPr>
          <w:lang w:eastAsia="ja-JP"/>
        </w:rPr>
        <w:t>.</w:t>
      </w:r>
    </w:p>
    <w:p w14:paraId="491163EF"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ja-JP"/>
        </w:rPr>
        <w:t>SL-ZoneConfig</w:t>
      </w:r>
      <w:r w:rsidRPr="00103BAD">
        <w:rPr>
          <w:rFonts w:ascii="Arial" w:hAnsi="Arial"/>
          <w:b/>
          <w:lang w:eastAsia="ja-JP"/>
        </w:rPr>
        <w:t xml:space="preserve"> information element</w:t>
      </w:r>
    </w:p>
    <w:p w14:paraId="3B33AA5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481B396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776F8A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SL-ZoneConfig-r14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0A2E8B7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zoneLength-r14</w:t>
      </w:r>
      <w:r w:rsidRPr="00103BAD">
        <w:rPr>
          <w:rFonts w:ascii="Courier New" w:hAnsi="Courier New"/>
          <w:noProof/>
          <w:sz w:val="16"/>
          <w:lang w:eastAsia="ja-JP"/>
        </w:rPr>
        <w:tab/>
        <w:t>ENUMERATED { m5, m10, m20, m50, m100, m200, m500, spare1},</w:t>
      </w:r>
    </w:p>
    <w:p w14:paraId="36A8474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noProof/>
          <w:sz w:val="16"/>
          <w:lang w:eastAsia="ja-JP"/>
        </w:rPr>
        <w:tab/>
        <w:t>zoneWidth</w:t>
      </w:r>
      <w:r w:rsidRPr="00103BAD">
        <w:rPr>
          <w:rFonts w:ascii="Courier New" w:hAnsi="Courier New" w:cs="Courier New"/>
          <w:noProof/>
          <w:sz w:val="16"/>
          <w:lang w:eastAsia="ja-JP"/>
        </w:rPr>
        <w:t>-r14</w:t>
      </w:r>
      <w:r w:rsidRPr="00103BAD">
        <w:rPr>
          <w:rFonts w:ascii="Courier New" w:hAnsi="Courier New" w:cs="Courier New"/>
          <w:noProof/>
          <w:sz w:val="16"/>
          <w:lang w:eastAsia="ja-JP"/>
        </w:rPr>
        <w:tab/>
      </w:r>
      <w:r w:rsidRPr="00103BAD">
        <w:rPr>
          <w:rFonts w:ascii="Courier New" w:hAnsi="Courier New"/>
          <w:noProof/>
          <w:sz w:val="16"/>
          <w:lang w:eastAsia="ja-JP"/>
        </w:rPr>
        <w:t>ENUMERATED { m5, m10, m20, m50, m100, m200, m500, spare1},</w:t>
      </w:r>
    </w:p>
    <w:p w14:paraId="70C3C88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zoneIdLongiMod-r14</w:t>
      </w:r>
      <w:r w:rsidRPr="00103BAD">
        <w:rPr>
          <w:rFonts w:ascii="Courier New" w:hAnsi="Courier New"/>
          <w:noProof/>
          <w:sz w:val="16"/>
          <w:lang w:eastAsia="ja-JP"/>
        </w:rPr>
        <w:tab/>
        <w:t>INTEGER (1..4),</w:t>
      </w:r>
    </w:p>
    <w:p w14:paraId="21F103C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zoneIdLatiMod-r14</w:t>
      </w:r>
      <w:r w:rsidRPr="00103BAD">
        <w:rPr>
          <w:rFonts w:ascii="Courier New" w:hAnsi="Courier New"/>
          <w:noProof/>
          <w:sz w:val="16"/>
          <w:lang w:eastAsia="ja-JP"/>
        </w:rPr>
        <w:tab/>
        <w:t>INTEGER (1..4)</w:t>
      </w:r>
    </w:p>
    <w:p w14:paraId="362A418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0E1FE0C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FE45B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70C59C7A"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6A512F27" w14:textId="77777777" w:rsidTr="00D37549">
        <w:trPr>
          <w:cantSplit/>
          <w:tblHeader/>
        </w:trPr>
        <w:tc>
          <w:tcPr>
            <w:tcW w:w="9639" w:type="dxa"/>
          </w:tcPr>
          <w:p w14:paraId="6810DF3E"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zh-CN"/>
              </w:rPr>
              <w:t>SL-ZoneConfig</w:t>
            </w:r>
            <w:r w:rsidRPr="00103BAD">
              <w:rPr>
                <w:rFonts w:ascii="Arial" w:hAnsi="Arial"/>
                <w:b/>
                <w:iCs/>
                <w:noProof/>
                <w:sz w:val="18"/>
                <w:lang w:eastAsia="en-GB"/>
              </w:rPr>
              <w:t xml:space="preserve"> field descriptions</w:t>
            </w:r>
          </w:p>
        </w:tc>
      </w:tr>
      <w:tr w:rsidR="00103BAD" w:rsidRPr="00103BAD" w14:paraId="752B3D80" w14:textId="77777777" w:rsidTr="00D37549">
        <w:trPr>
          <w:cantSplit/>
          <w:tblHeader/>
        </w:trPr>
        <w:tc>
          <w:tcPr>
            <w:tcW w:w="9639" w:type="dxa"/>
          </w:tcPr>
          <w:p w14:paraId="478ADF02"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zoneLength</w:t>
            </w:r>
          </w:p>
          <w:p w14:paraId="359A228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zh-CN"/>
              </w:rPr>
              <w:t xml:space="preserve">Indicates the length of each geographic zone. Value m5 corresponds to 5 meters, m10 corresponds to 10 meters and so on. </w:t>
            </w:r>
          </w:p>
        </w:tc>
      </w:tr>
      <w:tr w:rsidR="00103BAD" w:rsidRPr="00103BAD" w14:paraId="0D7D6044" w14:textId="77777777" w:rsidTr="00D37549">
        <w:trPr>
          <w:cantSplit/>
          <w:tblHeader/>
        </w:trPr>
        <w:tc>
          <w:tcPr>
            <w:tcW w:w="9639" w:type="dxa"/>
          </w:tcPr>
          <w:p w14:paraId="16E35B01"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zoneWidth</w:t>
            </w:r>
          </w:p>
          <w:p w14:paraId="2B26E073"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Indicates the width of each geographic zone. Value m5 corresponds to 5 meters, m10 corresponds to 10 meters and so on.</w:t>
            </w:r>
          </w:p>
        </w:tc>
      </w:tr>
      <w:tr w:rsidR="00103BAD" w:rsidRPr="00103BAD" w14:paraId="4AC8ADE6" w14:textId="77777777" w:rsidTr="00D37549">
        <w:trPr>
          <w:cantSplit/>
          <w:tblHeader/>
        </w:trPr>
        <w:tc>
          <w:tcPr>
            <w:tcW w:w="9639" w:type="dxa"/>
          </w:tcPr>
          <w:p w14:paraId="1DE2C4E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zoneIdLongiMod</w:t>
            </w:r>
          </w:p>
          <w:p w14:paraId="1FA9A91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Indicates the total number of zones that is configured with respect to longitude. </w:t>
            </w:r>
          </w:p>
        </w:tc>
      </w:tr>
      <w:tr w:rsidR="00103BAD" w:rsidRPr="00103BAD" w14:paraId="699FF8A7" w14:textId="77777777" w:rsidTr="00D37549">
        <w:trPr>
          <w:cantSplit/>
          <w:tblHeader/>
        </w:trPr>
        <w:tc>
          <w:tcPr>
            <w:tcW w:w="9639" w:type="dxa"/>
          </w:tcPr>
          <w:p w14:paraId="0FC4228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zoneIdLatiMod</w:t>
            </w:r>
          </w:p>
          <w:p w14:paraId="726D63F1"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Indicates the total number of zones that is configured with respect to latitude.</w:t>
            </w:r>
          </w:p>
        </w:tc>
      </w:tr>
    </w:tbl>
    <w:p w14:paraId="39131248" w14:textId="77777777" w:rsidR="00103BAD" w:rsidRPr="00103BAD" w:rsidRDefault="00103BAD" w:rsidP="00103BAD">
      <w:pPr>
        <w:overflowPunct w:val="0"/>
        <w:autoSpaceDE w:val="0"/>
        <w:autoSpaceDN w:val="0"/>
        <w:adjustRightInd w:val="0"/>
        <w:textAlignment w:val="baseline"/>
        <w:rPr>
          <w:iCs/>
          <w:lang w:eastAsia="ja-JP"/>
        </w:rPr>
      </w:pPr>
    </w:p>
    <w:p w14:paraId="62BD3EBD" w14:textId="77777777" w:rsidR="00FF35A0" w:rsidRDefault="00FF35A0" w:rsidP="00876044">
      <w:pPr>
        <w:rPr>
          <w:lang w:eastAsia="en-GB"/>
        </w:rPr>
      </w:pPr>
    </w:p>
    <w:p w14:paraId="3C6E1486" w14:textId="1AF4222B" w:rsidR="00531855" w:rsidRPr="00531855" w:rsidRDefault="00531855" w:rsidP="00BE16CE">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sidRPr="00531855">
        <w:rPr>
          <w:b/>
          <w:bCs/>
          <w:noProof/>
          <w:color w:val="FF0000"/>
        </w:rPr>
        <w:t>End of Change</w:t>
      </w:r>
      <w:bookmarkEnd w:id="0"/>
      <w:r w:rsidR="002C5547">
        <w:rPr>
          <w:b/>
          <w:bCs/>
          <w:noProof/>
          <w:color w:val="FF0000"/>
        </w:rPr>
        <w:t>s</w:t>
      </w:r>
    </w:p>
    <w:sectPr w:rsidR="00531855" w:rsidRPr="00531855" w:rsidSect="0087604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1" w:author="Samsung (SY)" w:date="2023-11-29T13:54:00Z" w:initials="SS">
    <w:p w14:paraId="7153933F" w14:textId="2462AE16" w:rsidR="00AD06DA" w:rsidRDefault="00AD06DA">
      <w:pPr>
        <w:pStyle w:val="CommentText"/>
        <w:rPr>
          <w:lang w:eastAsia="ko-KR"/>
        </w:rPr>
      </w:pPr>
      <w:r>
        <w:rPr>
          <w:rStyle w:val="CommentReference"/>
        </w:rPr>
        <w:annotationRef/>
      </w:r>
      <w:r>
        <w:rPr>
          <w:rFonts w:hint="eastAsia"/>
          <w:lang w:eastAsia="ko-KR"/>
        </w:rPr>
        <w:t xml:space="preserve">Considering this is LTE specification, don't we mention it, rather than NR specification? I.e. TS 36.300 [9], clause 23.17? </w:t>
      </w:r>
    </w:p>
    <w:p w14:paraId="78BD5A1B" w14:textId="1336AF07" w:rsidR="00AD06DA" w:rsidRDefault="00AD06DA">
      <w:pPr>
        <w:pStyle w:val="CommentText"/>
        <w:rPr>
          <w:lang w:eastAsia="ko-KR"/>
        </w:rPr>
      </w:pPr>
    </w:p>
    <w:p w14:paraId="33E564B4" w14:textId="5E9A436D" w:rsidR="00AD06DA" w:rsidRDefault="00AD06DA">
      <w:pPr>
        <w:pStyle w:val="CommentText"/>
      </w:pPr>
      <w:r>
        <w:rPr>
          <w:lang w:eastAsia="ko-KR"/>
        </w:rPr>
        <w:t>If we really need to mention NR specification, it should be TS 38.300 [106].</w:t>
      </w:r>
    </w:p>
  </w:comment>
  <w:comment w:id="62" w:author="QC (Umesh) v08" w:date="2023-11-30T15:11:00Z" w:initials="QC">
    <w:p w14:paraId="7D1D4AE5" w14:textId="77777777" w:rsidR="001A1702" w:rsidRDefault="001A1702" w:rsidP="00657FEA">
      <w:pPr>
        <w:pStyle w:val="CommentText"/>
      </w:pPr>
      <w:r>
        <w:rPr>
          <w:rStyle w:val="CommentReference"/>
        </w:rPr>
        <w:annotationRef/>
      </w:r>
      <w:r>
        <w:t>Thanks. Also updating further based on comments in the NR CR</w:t>
      </w:r>
    </w:p>
  </w:comment>
  <w:comment w:id="92" w:author="Samsung (SY)" w:date="2023-11-29T13:57:00Z" w:initials="SS">
    <w:p w14:paraId="5C9FBFB8" w14:textId="6A4BB845" w:rsidR="00AD06DA" w:rsidRDefault="00AD06DA" w:rsidP="00AD06DA">
      <w:pPr>
        <w:pStyle w:val="CommentText"/>
        <w:rPr>
          <w:lang w:eastAsia="ko-KR"/>
        </w:rPr>
      </w:pPr>
      <w:r>
        <w:rPr>
          <w:rFonts w:hint="eastAsia"/>
          <w:lang w:eastAsia="ko-KR"/>
        </w:rPr>
        <w:t xml:space="preserve">Since relevant sections </w:t>
      </w:r>
      <w:r>
        <w:rPr>
          <w:lang w:eastAsia="ko-KR"/>
        </w:rPr>
        <w:t xml:space="preserve">are not included, we would like to provide general comments on some necessary updates about A2X communcication for further discussion i.e. to be addressed at least in next meeting: </w:t>
      </w:r>
    </w:p>
    <w:p w14:paraId="51E62E74" w14:textId="337864FC" w:rsidR="00AD06DA" w:rsidRDefault="00AD06DA" w:rsidP="00AD06DA">
      <w:pPr>
        <w:pStyle w:val="CommentText"/>
        <w:numPr>
          <w:ilvl w:val="0"/>
          <w:numId w:val="27"/>
        </w:numPr>
        <w:rPr>
          <w:lang w:eastAsia="ko-KR"/>
        </w:rPr>
      </w:pPr>
      <w:r>
        <w:rPr>
          <w:lang w:eastAsia="ko-KR"/>
        </w:rPr>
        <w:t xml:space="preserve"> Our understanding is that SIB21 and SIB26 used for V2X sidelink communication can be applied to A2X communication. Thus, some text change to reflect it seems to be needed in section 5.2.2.28 and section 5.2.2.33. Also, the description of each IE SIB21 and SIB26 can be also updated i.e. </w:t>
      </w:r>
    </w:p>
    <w:p w14:paraId="680CC93D" w14:textId="772CEF5A" w:rsidR="00AD06DA" w:rsidRPr="00BA7C35" w:rsidRDefault="00AD06DA" w:rsidP="00AD06DA">
      <w:pPr>
        <w:pStyle w:val="Heading4"/>
        <w:numPr>
          <w:ilvl w:val="1"/>
          <w:numId w:val="27"/>
        </w:numPr>
        <w:rPr>
          <w:i/>
          <w:noProof/>
          <w:lang w:eastAsia="zh-CN"/>
        </w:rPr>
      </w:pPr>
      <w:bookmarkStart w:id="93" w:name="_Toc20487263"/>
      <w:bookmarkStart w:id="94" w:name="_Toc29342558"/>
      <w:bookmarkStart w:id="95" w:name="_Toc29343697"/>
      <w:bookmarkStart w:id="96" w:name="_Toc36566959"/>
      <w:bookmarkStart w:id="97" w:name="_Toc36810397"/>
      <w:bookmarkStart w:id="98" w:name="_Toc36846761"/>
      <w:bookmarkStart w:id="99" w:name="_Toc36939414"/>
      <w:bookmarkStart w:id="100" w:name="_Toc37082394"/>
      <w:bookmarkStart w:id="101" w:name="_Toc46481026"/>
      <w:bookmarkStart w:id="102" w:name="_Toc46482260"/>
      <w:bookmarkStart w:id="103" w:name="_Toc46483494"/>
      <w:bookmarkStart w:id="104" w:name="_Toc146823867"/>
      <w:r w:rsidRPr="00BA7C35">
        <w:rPr>
          <w:i/>
          <w:noProof/>
        </w:rPr>
        <w:t>SystemInformationBlockType</w:t>
      </w:r>
      <w:r w:rsidRPr="00BA7C35">
        <w:rPr>
          <w:i/>
          <w:noProof/>
          <w:lang w:eastAsia="zh-CN"/>
        </w:rPr>
        <w:t>21</w:t>
      </w:r>
      <w:bookmarkEnd w:id="93"/>
      <w:bookmarkEnd w:id="94"/>
      <w:bookmarkEnd w:id="95"/>
      <w:bookmarkEnd w:id="96"/>
      <w:bookmarkEnd w:id="97"/>
      <w:bookmarkEnd w:id="98"/>
      <w:bookmarkEnd w:id="99"/>
      <w:bookmarkEnd w:id="100"/>
      <w:bookmarkEnd w:id="101"/>
      <w:bookmarkEnd w:id="102"/>
      <w:bookmarkEnd w:id="103"/>
      <w:bookmarkEnd w:id="104"/>
    </w:p>
    <w:p w14:paraId="4D9129F7" w14:textId="6292B3AA" w:rsidR="00AD06DA" w:rsidRDefault="00AD06DA" w:rsidP="00AD06DA">
      <w:pPr>
        <w:rPr>
          <w:noProof/>
        </w:rPr>
      </w:pPr>
      <w:r w:rsidRPr="00BA7C35">
        <w:t xml:space="preserve">The IE </w:t>
      </w:r>
      <w:r w:rsidRPr="00BA7C35">
        <w:rPr>
          <w:i/>
          <w:noProof/>
        </w:rPr>
        <w:t>SystemInformationBlockType</w:t>
      </w:r>
      <w:r w:rsidRPr="00BA7C35">
        <w:rPr>
          <w:i/>
          <w:noProof/>
          <w:lang w:eastAsia="zh-CN"/>
        </w:rPr>
        <w:t>21</w:t>
      </w:r>
      <w:r w:rsidRPr="00BA7C35">
        <w:t xml:space="preserve"> </w:t>
      </w:r>
      <w:r w:rsidRPr="00BA7C35">
        <w:rPr>
          <w:lang w:eastAsia="zh-CN"/>
        </w:rPr>
        <w:t>contains V2X sidelink</w:t>
      </w:r>
      <w:r>
        <w:rPr>
          <w:lang w:eastAsia="zh-CN"/>
        </w:rPr>
        <w:t xml:space="preserve"> </w:t>
      </w:r>
      <w:r w:rsidRPr="00BA7C35">
        <w:rPr>
          <w:lang w:eastAsia="zh-CN"/>
        </w:rPr>
        <w:t>communication</w:t>
      </w:r>
      <w:r>
        <w:rPr>
          <w:lang w:eastAsia="zh-CN"/>
        </w:rPr>
        <w:t>/ A2X communication</w:t>
      </w:r>
      <w:r w:rsidRPr="00BA7C35">
        <w:rPr>
          <w:lang w:eastAsia="zh-CN"/>
        </w:rPr>
        <w:t xml:space="preserve"> configuration</w:t>
      </w:r>
      <w:r w:rsidRPr="00BA7C35">
        <w:rPr>
          <w:noProof/>
        </w:rPr>
        <w:t>.</w:t>
      </w:r>
    </w:p>
    <w:p w14:paraId="31036816" w14:textId="77777777" w:rsidR="00AD06DA" w:rsidRPr="00BA7C35" w:rsidRDefault="00AD06DA" w:rsidP="00AD06DA"/>
    <w:p w14:paraId="02624023" w14:textId="6AC6AAC8" w:rsidR="00AD06DA" w:rsidRDefault="00AD06DA" w:rsidP="00AD06DA">
      <w:pPr>
        <w:pStyle w:val="CommentText"/>
        <w:numPr>
          <w:ilvl w:val="0"/>
          <w:numId w:val="27"/>
        </w:numPr>
        <w:rPr>
          <w:lang w:eastAsia="ko-KR"/>
        </w:rPr>
      </w:pPr>
      <w:r>
        <w:rPr>
          <w:lang w:eastAsia="ko-KR"/>
        </w:rPr>
        <w:t xml:space="preserve"> Section 5.10 Sidelink, especially V2X sidelink communication procedures also need to have some text change to cover A2X communication. </w:t>
      </w:r>
    </w:p>
    <w:p w14:paraId="5471AA77" w14:textId="060DA72F" w:rsidR="00AD06DA" w:rsidRDefault="00AD06DA" w:rsidP="00AD06DA">
      <w:pPr>
        <w:pStyle w:val="CommentText"/>
        <w:rPr>
          <w:lang w:eastAsia="ko-KR"/>
        </w:rPr>
      </w:pPr>
    </w:p>
  </w:comment>
  <w:comment w:id="109" w:author="Ericsson" w:date="2023-11-28T10:28:00Z" w:initials="HLM">
    <w:p w14:paraId="6766FB41" w14:textId="77777777" w:rsidR="00145FAF" w:rsidRDefault="00145FAF" w:rsidP="00D46F78">
      <w:pPr>
        <w:pStyle w:val="CommentText"/>
      </w:pPr>
      <w:r>
        <w:rPr>
          <w:rStyle w:val="CommentReference"/>
        </w:rPr>
        <w:annotationRef/>
      </w:r>
      <w:r>
        <w:t>No need to say aerial UE as only aerial UE supports something from that list. Actually, if you leave both conditions it looks like there would be Ues that are not aerial Ues that would support aerial UE frequencies and that is misleading.</w:t>
      </w:r>
    </w:p>
  </w:comment>
  <w:comment w:id="110" w:author="QC (Umesh) v08" w:date="2023-11-30T15:41:00Z" w:initials="QC">
    <w:p w14:paraId="123B3E97" w14:textId="77777777" w:rsidR="009E789F" w:rsidRDefault="009E789F" w:rsidP="00DA6C72">
      <w:pPr>
        <w:pStyle w:val="CommentText"/>
      </w:pPr>
      <w:r>
        <w:rPr>
          <w:rStyle w:val="CommentReference"/>
        </w:rPr>
        <w:annotationRef/>
      </w:r>
      <w:r>
        <w:t xml:space="preserve">Same comment as in NR. Yes there can be non aerial UEs supporting frequencies which may also be used for aerial UEs. There is no universal requirement to have dedicated UAV bands. </w:t>
      </w:r>
    </w:p>
  </w:comment>
  <w:comment w:id="124" w:author="Samsung (SY)" w:date="2023-11-29T14:16:00Z" w:initials="SS">
    <w:p w14:paraId="5FF82391" w14:textId="63DC064E" w:rsidR="00AD06DA" w:rsidRDefault="00AD06DA" w:rsidP="00AD06DA">
      <w:pPr>
        <w:pStyle w:val="CommentText"/>
        <w:rPr>
          <w:rStyle w:val="CommentReference"/>
          <w:lang w:eastAsia="ko-KR"/>
        </w:rPr>
      </w:pPr>
      <w:r>
        <w:rPr>
          <w:rStyle w:val="CommentReference"/>
        </w:rPr>
        <w:annotationRef/>
      </w:r>
      <w:r>
        <w:rPr>
          <w:rStyle w:val="CommentReference"/>
          <w:rFonts w:hint="eastAsia"/>
          <w:lang w:eastAsia="ko-KR"/>
        </w:rPr>
        <w:t xml:space="preserve">Regarding the following agreement made in RAN2#124: </w:t>
      </w:r>
    </w:p>
    <w:p w14:paraId="4D794D76" w14:textId="77777777" w:rsidR="00AD06DA" w:rsidRPr="00EB39AF" w:rsidRDefault="00AD06DA" w:rsidP="00AD06DA">
      <w:pPr>
        <w:pStyle w:val="Doc-text2"/>
        <w:numPr>
          <w:ilvl w:val="0"/>
          <w:numId w:val="28"/>
        </w:numPr>
        <w:pBdr>
          <w:top w:val="single" w:sz="4" w:space="1" w:color="auto"/>
          <w:left w:val="single" w:sz="4" w:space="4" w:color="auto"/>
          <w:bottom w:val="single" w:sz="4" w:space="1" w:color="auto"/>
          <w:right w:val="single" w:sz="4" w:space="4" w:color="auto"/>
        </w:pBdr>
        <w:rPr>
          <w:lang w:val="en-US"/>
        </w:rPr>
      </w:pPr>
      <w:r>
        <w:t xml:space="preserve">Check if RAN4 if </w:t>
      </w:r>
      <w:r w:rsidRPr="00C61F27">
        <w:t xml:space="preserve">RAN2 </w:t>
      </w:r>
      <w:r>
        <w:t xml:space="preserve">needs </w:t>
      </w:r>
      <w:r w:rsidRPr="00C61F27">
        <w:t xml:space="preserve">to add </w:t>
      </w:r>
      <w:r>
        <w:t>is</w:t>
      </w:r>
      <w:r w:rsidRPr="00C61F27">
        <w:t xml:space="preserve"> in IE NR-NS-PmaxValueAerial-r18</w:t>
      </w:r>
    </w:p>
    <w:p w14:paraId="419D9543" w14:textId="77777777" w:rsidR="00AD06DA" w:rsidRDefault="00AD06DA" w:rsidP="00AD06DA">
      <w:pPr>
        <w:pStyle w:val="CommentText"/>
        <w:rPr>
          <w:rStyle w:val="CommentReference"/>
        </w:rPr>
      </w:pPr>
    </w:p>
    <w:p w14:paraId="13C8ED17" w14:textId="6016FA73" w:rsidR="00AD06DA" w:rsidRDefault="00AD06DA" w:rsidP="00AD06DA">
      <w:pPr>
        <w:pStyle w:val="CommentText"/>
      </w:pPr>
      <w:r>
        <w:rPr>
          <w:rStyle w:val="CommentReference"/>
        </w:rPr>
        <w:annotationRef/>
      </w:r>
      <w:r>
        <w:rPr>
          <w:rStyle w:val="CommentReference"/>
        </w:rPr>
        <w:t xml:space="preserve">our understanding is that we will implement the running CR without adding additionalPmax-r18 (means that we will add it later on only if RAN4 tells us it is needed). So, we can simply delete the concerned procedure texts. </w:t>
      </w:r>
    </w:p>
  </w:comment>
  <w:comment w:id="125" w:author="QC (Umesh) v08" w:date="2023-11-30T15:05:00Z" w:initials="QC">
    <w:p w14:paraId="17FDB9F6" w14:textId="77777777" w:rsidR="006D3B0A" w:rsidRDefault="006D3B0A" w:rsidP="00204013">
      <w:pPr>
        <w:pStyle w:val="CommentText"/>
      </w:pPr>
      <w:r>
        <w:rPr>
          <w:rStyle w:val="CommentReference"/>
        </w:rPr>
        <w:annotationRef/>
      </w:r>
      <w:r>
        <w:t>Hmm… my understanding was the opposite, at least that is what I heard from rapporteur Nokia ☺️ Maybe Nokia can comment.</w:t>
      </w:r>
    </w:p>
  </w:comment>
  <w:comment w:id="136" w:author="QC (Umesh)" w:date="2023-11-07T23:10:00Z" w:initials="QC">
    <w:p w14:paraId="59AD7B30" w14:textId="0C4B1F68" w:rsidR="00910426" w:rsidRDefault="00910426" w:rsidP="00011397">
      <w:pPr>
        <w:pStyle w:val="CommentText"/>
      </w:pPr>
      <w:r>
        <w:rPr>
          <w:rStyle w:val="CommentReference"/>
        </w:rPr>
        <w:annotationRef/>
      </w:r>
      <w:r>
        <w:t>Tbd if this needs update</w:t>
      </w:r>
    </w:p>
  </w:comment>
  <w:comment w:id="161" w:author="QC (Umesh)" w:date="2023-11-07T23:22:00Z" w:initials="QC">
    <w:p w14:paraId="78F9AE39" w14:textId="77777777" w:rsidR="00524666" w:rsidRDefault="00524666" w:rsidP="00747C2E">
      <w:pPr>
        <w:pStyle w:val="CommentText"/>
      </w:pPr>
      <w:r>
        <w:rPr>
          <w:rStyle w:val="CommentReference"/>
        </w:rPr>
        <w:annotationRef/>
      </w:r>
      <w:r>
        <w:t>Tbd if this needs any update</w:t>
      </w:r>
    </w:p>
  </w:comment>
  <w:comment w:id="168" w:author="Ericsson" w:date="2023-11-28T10:29:00Z" w:initials="HLM">
    <w:p w14:paraId="54C12CCB" w14:textId="77777777" w:rsidR="00145FAF" w:rsidRDefault="00145FAF" w:rsidP="00A641A6">
      <w:pPr>
        <w:pStyle w:val="CommentText"/>
      </w:pPr>
      <w:r>
        <w:rPr>
          <w:rStyle w:val="CommentReference"/>
        </w:rPr>
        <w:annotationRef/>
      </w:r>
      <w:r>
        <w:t>Here also not needed, though maybe not that misleading.</w:t>
      </w:r>
    </w:p>
  </w:comment>
  <w:comment w:id="177" w:author="Ericsson" w:date="2023-11-28T10:29:00Z" w:initials="HLM">
    <w:p w14:paraId="47031BB9" w14:textId="77777777" w:rsidR="00145FAF" w:rsidRDefault="00145FAF" w:rsidP="0068498A">
      <w:pPr>
        <w:pStyle w:val="CommentText"/>
      </w:pPr>
      <w:r>
        <w:rPr>
          <w:rStyle w:val="CommentReference"/>
        </w:rPr>
        <w:annotationRef/>
      </w:r>
      <w:r>
        <w:t>Here also not needed, though maybe not that misleading.</w:t>
      </w:r>
    </w:p>
  </w:comment>
  <w:comment w:id="186" w:author="Ericsson" w:date="2023-11-28T10:31:00Z" w:initials="HLM">
    <w:p w14:paraId="700AA4DC" w14:textId="77777777" w:rsidR="00145FAF" w:rsidRDefault="00145FAF" w:rsidP="007D3CF0">
      <w:pPr>
        <w:pStyle w:val="CommentText"/>
      </w:pPr>
      <w:r>
        <w:rPr>
          <w:rStyle w:val="CommentReference"/>
        </w:rPr>
        <w:annotationRef/>
      </w:r>
      <w:r>
        <w:t>This should be replaced by "if the UE supports aerialUE-Capability-r18"</w:t>
      </w:r>
    </w:p>
  </w:comment>
  <w:comment w:id="187" w:author="QC (Umesh) v08" w:date="2023-11-30T15:06:00Z" w:initials="QC">
    <w:p w14:paraId="1CFE02EF" w14:textId="77777777" w:rsidR="006D3B0A" w:rsidRDefault="006D3B0A" w:rsidP="00082B06">
      <w:pPr>
        <w:pStyle w:val="CommentText"/>
      </w:pPr>
      <w:r>
        <w:rPr>
          <w:rStyle w:val="CommentReference"/>
        </w:rPr>
        <w:annotationRef/>
      </w:r>
      <w:r>
        <w:t>No such capability in LTE, or are we introducing that for LTE also?</w:t>
      </w:r>
    </w:p>
  </w:comment>
  <w:comment w:id="197" w:author="Ericsson" w:date="2023-11-28T10:31:00Z" w:initials="HLM">
    <w:p w14:paraId="0256E1BE" w14:textId="22B4F3D9" w:rsidR="00145FAF" w:rsidRDefault="00145FAF" w:rsidP="005434F2">
      <w:pPr>
        <w:pStyle w:val="CommentText"/>
      </w:pPr>
      <w:r>
        <w:rPr>
          <w:rStyle w:val="CommentReference"/>
        </w:rPr>
        <w:annotationRef/>
      </w:r>
      <w:r>
        <w:t>Not needed</w:t>
      </w:r>
    </w:p>
  </w:comment>
  <w:comment w:id="227" w:author="Ericsson" w:date="2023-11-28T10:31:00Z" w:initials="HLM">
    <w:p w14:paraId="07DCF311" w14:textId="77777777" w:rsidR="00145FAF" w:rsidRDefault="00145FAF" w:rsidP="00E81F06">
      <w:pPr>
        <w:pStyle w:val="CommentText"/>
      </w:pPr>
      <w:r>
        <w:rPr>
          <w:rStyle w:val="CommentReference"/>
        </w:rPr>
        <w:annotationRef/>
      </w:r>
      <w:r>
        <w:t>Not needed</w:t>
      </w:r>
    </w:p>
  </w:comment>
  <w:comment w:id="230" w:author="Ericsson" w:date="2023-11-28T10:32:00Z" w:initials="HLM">
    <w:p w14:paraId="2750673B" w14:textId="77777777" w:rsidR="00145FAF" w:rsidRDefault="00145FAF" w:rsidP="003416E8">
      <w:pPr>
        <w:pStyle w:val="CommentText"/>
      </w:pPr>
      <w:r>
        <w:rPr>
          <w:rStyle w:val="CommentReference"/>
        </w:rPr>
        <w:annotationRef/>
      </w:r>
      <w:r>
        <w:t>Not needed</w:t>
      </w:r>
    </w:p>
  </w:comment>
  <w:comment w:id="234" w:author="Ericsson" w:date="2023-11-28T10:32:00Z" w:initials="HLM">
    <w:p w14:paraId="69C3708B" w14:textId="77777777" w:rsidR="00145FAF" w:rsidRDefault="00145FAF" w:rsidP="00805126">
      <w:pPr>
        <w:pStyle w:val="CommentText"/>
      </w:pPr>
      <w:r>
        <w:rPr>
          <w:rStyle w:val="CommentReference"/>
        </w:rPr>
        <w:annotationRef/>
      </w:r>
      <w:r>
        <w:t>This should be replaced by "if the UE supports aerialUE-Capability-r18"</w:t>
      </w:r>
    </w:p>
  </w:comment>
  <w:comment w:id="235" w:author="QC (Umesh) v08" w:date="2023-11-30T15:07:00Z" w:initials="QC">
    <w:p w14:paraId="4B1E6DC2" w14:textId="77777777" w:rsidR="006D3B0A" w:rsidRDefault="006D3B0A" w:rsidP="00AB4B66">
      <w:pPr>
        <w:pStyle w:val="CommentText"/>
      </w:pPr>
      <w:r>
        <w:rPr>
          <w:rStyle w:val="CommentReference"/>
        </w:rPr>
        <w:annotationRef/>
      </w:r>
      <w:r>
        <w:t>See above</w:t>
      </w:r>
    </w:p>
  </w:comment>
  <w:comment w:id="239" w:author="Ericsson" w:date="2023-11-28T10:32:00Z" w:initials="HLM">
    <w:p w14:paraId="509D7461" w14:textId="1AEBA7E5" w:rsidR="00145FAF" w:rsidRDefault="00145FAF" w:rsidP="007161D9">
      <w:pPr>
        <w:pStyle w:val="CommentText"/>
      </w:pPr>
      <w:r>
        <w:rPr>
          <w:rStyle w:val="CommentReference"/>
        </w:rPr>
        <w:annotationRef/>
      </w:r>
      <w:r>
        <w:t>Not needed</w:t>
      </w:r>
    </w:p>
  </w:comment>
  <w:comment w:id="253" w:author="QC (Umesh) v05" w:date="2023-11-30T19:27:00Z" w:initials="QC">
    <w:p w14:paraId="51968582" w14:textId="77777777" w:rsidR="003539FB" w:rsidRDefault="003539FB" w:rsidP="00167B86">
      <w:pPr>
        <w:pStyle w:val="CommentText"/>
      </w:pPr>
      <w:r>
        <w:rPr>
          <w:rStyle w:val="CommentReference"/>
        </w:rPr>
        <w:annotationRef/>
      </w:r>
      <w:r>
        <w:t>Changes here added in v05</w:t>
      </w:r>
    </w:p>
  </w:comment>
  <w:comment w:id="312" w:author="Samsung (SY)" w:date="2023-11-29T14:22:00Z" w:initials="SS">
    <w:p w14:paraId="4B3BA436" w14:textId="646400EF" w:rsidR="00AD06DA" w:rsidRDefault="00AD06DA">
      <w:pPr>
        <w:pStyle w:val="CommentText"/>
        <w:rPr>
          <w:lang w:eastAsia="ko-KR"/>
        </w:rPr>
      </w:pPr>
      <w:r>
        <w:rPr>
          <w:rStyle w:val="CommentReference"/>
        </w:rPr>
        <w:annotationRef/>
      </w:r>
      <w:r>
        <w:rPr>
          <w:rStyle w:val="CommentReference"/>
        </w:rPr>
        <w:t xml:space="preserve">It should be deleted i.e. </w:t>
      </w:r>
      <w:r w:rsidRPr="00AD06DA">
        <w:rPr>
          <w:rStyle w:val="CommentReference"/>
          <w:strike/>
        </w:rPr>
        <w:t>SEQUENCE {}</w:t>
      </w:r>
    </w:p>
  </w:comment>
  <w:comment w:id="313" w:author="QC (Umesh) v08" w:date="2023-11-30T15:08:00Z" w:initials="QC">
    <w:p w14:paraId="38B86601" w14:textId="77777777" w:rsidR="006D3B0A" w:rsidRDefault="006D3B0A" w:rsidP="002E6F89">
      <w:pPr>
        <w:pStyle w:val="CommentText"/>
      </w:pPr>
      <w:r>
        <w:rPr>
          <w:rStyle w:val="CommentReference"/>
        </w:rPr>
        <w:annotationRef/>
      </w:r>
      <w:r>
        <w:t>thanks</w:t>
      </w:r>
    </w:p>
  </w:comment>
  <w:comment w:id="528" w:author="Samsung (SY)" w:date="2023-11-29T14:20:00Z" w:initials="SS">
    <w:p w14:paraId="35B62C27" w14:textId="2BA81B7E" w:rsidR="00AD06DA" w:rsidRDefault="00AD06DA">
      <w:pPr>
        <w:pStyle w:val="CommentText"/>
        <w:rPr>
          <w:lang w:eastAsia="ko-KR"/>
        </w:rPr>
      </w:pPr>
      <w:r>
        <w:rPr>
          <w:rStyle w:val="CommentReference"/>
        </w:rPr>
        <w:annotationRef/>
      </w:r>
      <w:r>
        <w:rPr>
          <w:rFonts w:hint="eastAsia"/>
          <w:lang w:eastAsia="ko-KR"/>
        </w:rPr>
        <w:t xml:space="preserve">Our understanding is that A2X communication follows the framework </w:t>
      </w:r>
      <w:r>
        <w:rPr>
          <w:lang w:eastAsia="ko-KR"/>
        </w:rPr>
        <w:t xml:space="preserve">for V2X sidelink communication (Rel-14 or Rel-16) not Rel-12 sidelink, we think that it should be put under SIB21 and SIB26. </w:t>
      </w:r>
    </w:p>
  </w:comment>
  <w:comment w:id="529" w:author="QC (Umesh) v08" w:date="2023-11-30T15:08:00Z" w:initials="QC">
    <w:p w14:paraId="2CD99469" w14:textId="77777777" w:rsidR="00A13385" w:rsidRDefault="006D3B0A" w:rsidP="00ED2ADB">
      <w:pPr>
        <w:pStyle w:val="CommentText"/>
      </w:pPr>
      <w:r>
        <w:rPr>
          <w:rStyle w:val="CommentReference"/>
        </w:rPr>
        <w:annotationRef/>
      </w:r>
      <w:r w:rsidR="00A13385">
        <w:t>This is a good point. No strong view.. I added to SIB21 but not sure what change needed for SIB26. Any other opinion?</w:t>
      </w:r>
    </w:p>
  </w:comment>
  <w:comment w:id="530" w:author="QC (Umesh) v08" w:date="2023-11-30T15:39:00Z" w:initials="QC">
    <w:p w14:paraId="1EAC6002" w14:textId="77777777" w:rsidR="002C79FA" w:rsidRDefault="002C79FA" w:rsidP="008E3C9F">
      <w:pPr>
        <w:pStyle w:val="CommentText"/>
      </w:pPr>
      <w:r>
        <w:rPr>
          <w:rStyle w:val="CommentReference"/>
        </w:rPr>
        <w:annotationRef/>
      </w:r>
      <w:r>
        <w:t>If issues are found, there should be chance to change even in next meeting (before Rel18 ASN.1 freeze)</w:t>
      </w:r>
    </w:p>
  </w:comment>
  <w:comment w:id="674" w:author="Samsung (SY)" w:date="2023-11-29T14:24:00Z" w:initials="SS">
    <w:p w14:paraId="436672FD" w14:textId="7F8CB1D1" w:rsidR="00AD06DA" w:rsidRDefault="00AD06DA">
      <w:pPr>
        <w:pStyle w:val="CommentText"/>
      </w:pPr>
      <w:r>
        <w:rPr>
          <w:rStyle w:val="CommentReference"/>
        </w:rPr>
        <w:annotationRef/>
      </w:r>
      <w:r>
        <w:rPr>
          <w:lang w:eastAsia="ko-KR"/>
        </w:rPr>
        <w:t>We wonder whether we extend this similar to SIB5? I.e. define new NR freq list-v18xx and then add this in each NR carrier info?</w:t>
      </w:r>
    </w:p>
  </w:comment>
  <w:comment w:id="675" w:author="QC (Umesh) v08" w:date="2023-11-30T15:09:00Z" w:initials="QC">
    <w:p w14:paraId="7F75B5F9" w14:textId="77777777" w:rsidR="006D3B0A" w:rsidRDefault="006D3B0A" w:rsidP="005E39FC">
      <w:pPr>
        <w:pStyle w:val="CommentText"/>
      </w:pPr>
      <w:r>
        <w:rPr>
          <w:rStyle w:val="CommentReference"/>
        </w:rPr>
        <w:annotationRef/>
      </w:r>
      <w:r>
        <w:t>Following how SUL did.</w:t>
      </w:r>
    </w:p>
  </w:comment>
  <w:comment w:id="804" w:author="QC (Umesh)" w:date="2023-11-07T21:56:00Z" w:initials="QC">
    <w:p w14:paraId="1E72194E" w14:textId="27A862C6" w:rsidR="004C3258" w:rsidRDefault="00CF51DB" w:rsidP="00CE5130">
      <w:pPr>
        <w:pStyle w:val="CommentText"/>
      </w:pPr>
      <w:r>
        <w:rPr>
          <w:rStyle w:val="CommentReference"/>
        </w:rPr>
        <w:annotationRef/>
      </w:r>
      <w:r w:rsidR="004C3258">
        <w:t xml:space="preserve">Tbd whether aerial specific additionalSpectrumEmission also need to be included in MobilityControlInfo </w:t>
      </w:r>
    </w:p>
  </w:comment>
  <w:comment w:id="856" w:author="QC (Umesh)" w:date="2023-11-07T23:11:00Z" w:initials="QC">
    <w:p w14:paraId="6141FFB6" w14:textId="77777777" w:rsidR="004319B5" w:rsidRDefault="009C6662" w:rsidP="0072266E">
      <w:pPr>
        <w:pStyle w:val="CommentText"/>
      </w:pPr>
      <w:r>
        <w:rPr>
          <w:rStyle w:val="CommentReference"/>
        </w:rPr>
        <w:annotationRef/>
      </w:r>
      <w:r w:rsidR="004319B5">
        <w:t>Related to discussion in NR CR -- if additionalPmax is removed from NR, then that will be removed from here, and some procedural simplification is also needed (i.e. no need to check whether there is additionalPmax, just apply p-max)</w:t>
      </w:r>
    </w:p>
  </w:comment>
  <w:comment w:id="1183" w:author="Samsung (SY)" w:date="2023-11-29T14:22:00Z" w:initials="SS">
    <w:p w14:paraId="0C67C02C" w14:textId="3C9C176E" w:rsidR="00AD06DA" w:rsidRDefault="00AD06DA">
      <w:pPr>
        <w:pStyle w:val="CommentText"/>
      </w:pPr>
      <w:r>
        <w:rPr>
          <w:rStyle w:val="CommentReference"/>
        </w:rPr>
        <w:annotationRef/>
      </w:r>
      <w:r>
        <w:rPr>
          <w:rFonts w:hint="eastAsia"/>
          <w:lang w:eastAsia="ko-KR"/>
        </w:rPr>
        <w:t xml:space="preserve">Since </w:t>
      </w:r>
      <w:r>
        <w:rPr>
          <w:lang w:eastAsia="ko-KR"/>
        </w:rPr>
        <w:t xml:space="preserve">A2X communication follows the framework for </w:t>
      </w:r>
      <w:r>
        <w:rPr>
          <w:rFonts w:hint="eastAsia"/>
          <w:lang w:eastAsia="ko-KR"/>
        </w:rPr>
        <w:t xml:space="preserve">V2X sidelink communication </w:t>
      </w:r>
      <w:r>
        <w:rPr>
          <w:lang w:eastAsia="ko-KR"/>
        </w:rPr>
        <w:t>(Rel-14 or Rel-15) not Rel-12 sidelink, the position of this new parameter for A2X communication should be under IE SL-CommResourcePoolV2X-r14.</w:t>
      </w:r>
    </w:p>
  </w:comment>
  <w:comment w:id="1184" w:author="QC (Umesh) v08" w:date="2023-11-30T15:10:00Z" w:initials="QC">
    <w:p w14:paraId="713CCDA1" w14:textId="77777777" w:rsidR="001A1702" w:rsidRDefault="001A1702" w:rsidP="002231FC">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E564B4" w15:done="0"/>
  <w15:commentEx w15:paraId="7D1D4AE5" w15:paraIdParent="33E564B4" w15:done="0"/>
  <w15:commentEx w15:paraId="5471AA77" w15:done="0"/>
  <w15:commentEx w15:paraId="6766FB41" w15:done="0"/>
  <w15:commentEx w15:paraId="123B3E97" w15:paraIdParent="6766FB41" w15:done="0"/>
  <w15:commentEx w15:paraId="13C8ED17" w15:done="0"/>
  <w15:commentEx w15:paraId="17FDB9F6" w15:paraIdParent="13C8ED17" w15:done="0"/>
  <w15:commentEx w15:paraId="59AD7B30" w15:done="0"/>
  <w15:commentEx w15:paraId="78F9AE39" w15:done="0"/>
  <w15:commentEx w15:paraId="54C12CCB" w15:done="0"/>
  <w15:commentEx w15:paraId="47031BB9" w15:done="0"/>
  <w15:commentEx w15:paraId="700AA4DC" w15:done="0"/>
  <w15:commentEx w15:paraId="1CFE02EF" w15:paraIdParent="700AA4DC" w15:done="0"/>
  <w15:commentEx w15:paraId="0256E1BE" w15:done="0"/>
  <w15:commentEx w15:paraId="07DCF311" w15:done="0"/>
  <w15:commentEx w15:paraId="2750673B" w15:done="0"/>
  <w15:commentEx w15:paraId="69C3708B" w15:done="0"/>
  <w15:commentEx w15:paraId="4B1E6DC2" w15:paraIdParent="69C3708B" w15:done="0"/>
  <w15:commentEx w15:paraId="509D7461" w15:done="0"/>
  <w15:commentEx w15:paraId="51968582" w15:done="0"/>
  <w15:commentEx w15:paraId="4B3BA436" w15:done="0"/>
  <w15:commentEx w15:paraId="38B86601" w15:paraIdParent="4B3BA436" w15:done="0"/>
  <w15:commentEx w15:paraId="35B62C27" w15:done="0"/>
  <w15:commentEx w15:paraId="2CD99469" w15:paraIdParent="35B62C27" w15:done="0"/>
  <w15:commentEx w15:paraId="1EAC6002" w15:paraIdParent="35B62C27" w15:done="0"/>
  <w15:commentEx w15:paraId="436672FD" w15:done="0"/>
  <w15:commentEx w15:paraId="7F75B5F9" w15:paraIdParent="436672FD" w15:done="0"/>
  <w15:commentEx w15:paraId="1E72194E" w15:done="0"/>
  <w15:commentEx w15:paraId="6141FFB6" w15:done="0"/>
  <w15:commentEx w15:paraId="0C67C02C" w15:done="0"/>
  <w15:commentEx w15:paraId="713CCDA1" w15:paraIdParent="0C67C0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314226A" w16cex:dateUtc="2023-11-30T23:11:00Z"/>
  <w16cex:commentExtensible w16cex:durableId="29103F41" w16cex:dateUtc="2023-11-28T08:28:00Z"/>
  <w16cex:commentExtensible w16cex:durableId="75782047" w16cex:dateUtc="2023-11-30T23:41:00Z"/>
  <w16cex:commentExtensible w16cex:durableId="189D0C16" w16cex:dateUtc="2023-11-30T23:05:00Z"/>
  <w16cex:commentExtensible w16cex:durableId="5859EBFA" w16cex:dateUtc="2023-11-08T07:10:00Z"/>
  <w16cex:commentExtensible w16cex:durableId="721377B2" w16cex:dateUtc="2023-11-08T07:22:00Z"/>
  <w16cex:commentExtensible w16cex:durableId="29103F8F" w16cex:dateUtc="2023-11-28T08:29:00Z"/>
  <w16cex:commentExtensible w16cex:durableId="29103F9F" w16cex:dateUtc="2023-11-28T08:29:00Z"/>
  <w16cex:commentExtensible w16cex:durableId="29104003" w16cex:dateUtc="2023-11-28T08:31:00Z"/>
  <w16cex:commentExtensible w16cex:durableId="6B664BB6" w16cex:dateUtc="2023-11-30T23:06:00Z"/>
  <w16cex:commentExtensible w16cex:durableId="2910400F" w16cex:dateUtc="2023-11-28T08:31:00Z"/>
  <w16cex:commentExtensible w16cex:durableId="2910401F" w16cex:dateUtc="2023-11-28T08:31:00Z"/>
  <w16cex:commentExtensible w16cex:durableId="29104028" w16cex:dateUtc="2023-11-28T08:32:00Z"/>
  <w16cex:commentExtensible w16cex:durableId="29104047" w16cex:dateUtc="2023-11-28T08:32:00Z"/>
  <w16cex:commentExtensible w16cex:durableId="4A228DEC" w16cex:dateUtc="2023-11-30T23:07:00Z"/>
  <w16cex:commentExtensible w16cex:durableId="29104033" w16cex:dateUtc="2023-11-28T08:32:00Z"/>
  <w16cex:commentExtensible w16cex:durableId="3A104329" w16cex:dateUtc="2023-12-01T03:27:00Z"/>
  <w16cex:commentExtensible w16cex:durableId="4FFECED4" w16cex:dateUtc="2023-11-30T23:08:00Z"/>
  <w16cex:commentExtensible w16cex:durableId="2C26D610" w16cex:dateUtc="2023-11-30T23:08:00Z"/>
  <w16cex:commentExtensible w16cex:durableId="4ED71E9C" w16cex:dateUtc="2023-11-30T23:39:00Z"/>
  <w16cex:commentExtensible w16cex:durableId="1BEAC809" w16cex:dateUtc="2023-11-30T23:09:00Z"/>
  <w16cex:commentExtensible w16cex:durableId="7BECA4A5" w16cex:dateUtc="2023-11-08T05:56:00Z"/>
  <w16cex:commentExtensible w16cex:durableId="67691677" w16cex:dateUtc="2023-11-08T07:11:00Z"/>
  <w16cex:commentExtensible w16cex:durableId="50EA876A" w16cex:dateUtc="2023-11-30T2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E564B4" w16cid:durableId="6B69C77D"/>
  <w16cid:commentId w16cid:paraId="7D1D4AE5" w16cid:durableId="5314226A"/>
  <w16cid:commentId w16cid:paraId="5471AA77" w16cid:durableId="75356F2C"/>
  <w16cid:commentId w16cid:paraId="6766FB41" w16cid:durableId="29103F41"/>
  <w16cid:commentId w16cid:paraId="123B3E97" w16cid:durableId="75782047"/>
  <w16cid:commentId w16cid:paraId="13C8ED17" w16cid:durableId="0B498D70"/>
  <w16cid:commentId w16cid:paraId="17FDB9F6" w16cid:durableId="189D0C16"/>
  <w16cid:commentId w16cid:paraId="59AD7B30" w16cid:durableId="5859EBFA"/>
  <w16cid:commentId w16cid:paraId="78F9AE39" w16cid:durableId="721377B2"/>
  <w16cid:commentId w16cid:paraId="54C12CCB" w16cid:durableId="29103F8F"/>
  <w16cid:commentId w16cid:paraId="47031BB9" w16cid:durableId="29103F9F"/>
  <w16cid:commentId w16cid:paraId="700AA4DC" w16cid:durableId="29104003"/>
  <w16cid:commentId w16cid:paraId="1CFE02EF" w16cid:durableId="6B664BB6"/>
  <w16cid:commentId w16cid:paraId="0256E1BE" w16cid:durableId="2910400F"/>
  <w16cid:commentId w16cid:paraId="07DCF311" w16cid:durableId="2910401F"/>
  <w16cid:commentId w16cid:paraId="2750673B" w16cid:durableId="29104028"/>
  <w16cid:commentId w16cid:paraId="69C3708B" w16cid:durableId="29104047"/>
  <w16cid:commentId w16cid:paraId="4B1E6DC2" w16cid:durableId="4A228DEC"/>
  <w16cid:commentId w16cid:paraId="509D7461" w16cid:durableId="29104033"/>
  <w16cid:commentId w16cid:paraId="51968582" w16cid:durableId="3A104329"/>
  <w16cid:commentId w16cid:paraId="4B3BA436" w16cid:durableId="4677DE3C"/>
  <w16cid:commentId w16cid:paraId="38B86601" w16cid:durableId="4FFECED4"/>
  <w16cid:commentId w16cid:paraId="35B62C27" w16cid:durableId="4DD924F6"/>
  <w16cid:commentId w16cid:paraId="2CD99469" w16cid:durableId="2C26D610"/>
  <w16cid:commentId w16cid:paraId="1EAC6002" w16cid:durableId="4ED71E9C"/>
  <w16cid:commentId w16cid:paraId="436672FD" w16cid:durableId="52290726"/>
  <w16cid:commentId w16cid:paraId="7F75B5F9" w16cid:durableId="1BEAC809"/>
  <w16cid:commentId w16cid:paraId="1E72194E" w16cid:durableId="7BECA4A5"/>
  <w16cid:commentId w16cid:paraId="6141FFB6" w16cid:durableId="67691677"/>
  <w16cid:commentId w16cid:paraId="0C67C02C" w16cid:durableId="56E28C4A"/>
  <w16cid:commentId w16cid:paraId="713CCDA1" w16cid:durableId="50EA87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0D81D" w14:textId="77777777" w:rsidR="00B85900" w:rsidRDefault="00B85900">
      <w:r>
        <w:separator/>
      </w:r>
    </w:p>
  </w:endnote>
  <w:endnote w:type="continuationSeparator" w:id="0">
    <w:p w14:paraId="081C5202" w14:textId="77777777" w:rsidR="00B85900" w:rsidRDefault="00B85900">
      <w:r>
        <w:continuationSeparator/>
      </w:r>
    </w:p>
  </w:endnote>
  <w:endnote w:type="continuationNotice" w:id="1">
    <w:p w14:paraId="50D64719" w14:textId="77777777" w:rsidR="00B85900" w:rsidRDefault="00B859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5784D" w14:textId="77777777" w:rsidR="00B85900" w:rsidRDefault="00B85900">
      <w:r>
        <w:separator/>
      </w:r>
    </w:p>
  </w:footnote>
  <w:footnote w:type="continuationSeparator" w:id="0">
    <w:p w14:paraId="15D86B68" w14:textId="77777777" w:rsidR="00B85900" w:rsidRDefault="00B85900">
      <w:r>
        <w:continuationSeparator/>
      </w:r>
    </w:p>
  </w:footnote>
  <w:footnote w:type="continuationNotice" w:id="1">
    <w:p w14:paraId="696925CB" w14:textId="77777777" w:rsidR="00B85900" w:rsidRDefault="00B859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8F385F"/>
    <w:multiLevelType w:val="hybridMultilevel"/>
    <w:tmpl w:val="A9AEEABE"/>
    <w:lvl w:ilvl="0" w:tplc="3424D4EA">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07945E33"/>
    <w:multiLevelType w:val="hybridMultilevel"/>
    <w:tmpl w:val="8EBE922C"/>
    <w:lvl w:ilvl="0" w:tplc="5CE66BEA">
      <w:start w:val="2"/>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23A6A9B"/>
    <w:multiLevelType w:val="hybridMultilevel"/>
    <w:tmpl w:val="DA4423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3756F21"/>
    <w:multiLevelType w:val="hybridMultilevel"/>
    <w:tmpl w:val="CCB00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42CD5"/>
    <w:multiLevelType w:val="hybridMultilevel"/>
    <w:tmpl w:val="CAE8B522"/>
    <w:lvl w:ilvl="0" w:tplc="04090011">
      <w:start w:val="1"/>
      <w:numFmt w:val="decimal"/>
      <w:lvlText w:val="%1)"/>
      <w:lvlJc w:val="left"/>
      <w:pPr>
        <w:ind w:left="800" w:hanging="400"/>
      </w:pPr>
      <w:rPr>
        <w:rFonts w:hint="default"/>
      </w:rPr>
    </w:lvl>
    <w:lvl w:ilvl="1" w:tplc="5420D43C">
      <w:numFmt w:val="bullet"/>
      <w:lvlText w:val="–"/>
      <w:lvlJc w:val="left"/>
      <w:pPr>
        <w:ind w:left="2220" w:hanging="1420"/>
      </w:pPr>
      <w:rPr>
        <w:rFonts w:ascii="Arial" w:eastAsia="Batang" w:hAnsi="Arial" w:cs="Arial" w:hint="default"/>
        <w:i w:val="0"/>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5D75A5"/>
    <w:multiLevelType w:val="hybridMultilevel"/>
    <w:tmpl w:val="C7406492"/>
    <w:lvl w:ilvl="0" w:tplc="46BAA4C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41924808"/>
    <w:multiLevelType w:val="hybridMultilevel"/>
    <w:tmpl w:val="A6AC8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55101F7"/>
    <w:multiLevelType w:val="hybridMultilevel"/>
    <w:tmpl w:val="F91C6F52"/>
    <w:lvl w:ilvl="0" w:tplc="F1B2DAB6">
      <w:start w:val="2"/>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5C31240"/>
    <w:multiLevelType w:val="hybridMultilevel"/>
    <w:tmpl w:val="3BFEC990"/>
    <w:lvl w:ilvl="0" w:tplc="E1701F8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085B81"/>
    <w:multiLevelType w:val="hybridMultilevel"/>
    <w:tmpl w:val="D518B8B8"/>
    <w:lvl w:ilvl="0" w:tplc="42169F68">
      <w:start w:val="5"/>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18074A"/>
    <w:multiLevelType w:val="hybridMultilevel"/>
    <w:tmpl w:val="F51027B8"/>
    <w:lvl w:ilvl="0" w:tplc="8190F2AA">
      <w:numFmt w:val="bullet"/>
      <w:lvlText w:val="•"/>
      <w:lvlJc w:val="left"/>
      <w:pPr>
        <w:ind w:left="845" w:hanging="420"/>
      </w:pPr>
      <w:rPr>
        <w:rFonts w:ascii="SimSun" w:eastAsia="SimSun" w:hAnsi="SimSun" w:cs="Times New Roman" w:hint="eastAsia"/>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26"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7" w15:restartNumberingAfterBreak="0">
    <w:nsid w:val="74361E84"/>
    <w:multiLevelType w:val="hybridMultilevel"/>
    <w:tmpl w:val="3B58FFD4"/>
    <w:lvl w:ilvl="0" w:tplc="C8CCC54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282611627">
    <w:abstractNumId w:val="7"/>
  </w:num>
  <w:num w:numId="2" w16cid:durableId="523439838">
    <w:abstractNumId w:val="15"/>
  </w:num>
  <w:num w:numId="3" w16cid:durableId="8602019">
    <w:abstractNumId w:val="8"/>
  </w:num>
  <w:num w:numId="4" w16cid:durableId="1118449393">
    <w:abstractNumId w:val="1"/>
  </w:num>
  <w:num w:numId="5" w16cid:durableId="2058242887">
    <w:abstractNumId w:val="13"/>
  </w:num>
  <w:num w:numId="6" w16cid:durableId="723286931">
    <w:abstractNumId w:val="2"/>
  </w:num>
  <w:num w:numId="7" w16cid:durableId="1460220135">
    <w:abstractNumId w:val="12"/>
  </w:num>
  <w:num w:numId="8" w16cid:durableId="24985295">
    <w:abstractNumId w:val="6"/>
  </w:num>
  <w:num w:numId="9" w16cid:durableId="960379107">
    <w:abstractNumId w:val="23"/>
  </w:num>
  <w:num w:numId="10" w16cid:durableId="412506288">
    <w:abstractNumId w:val="26"/>
  </w:num>
  <w:num w:numId="11" w16cid:durableId="86661135">
    <w:abstractNumId w:val="0"/>
    <w:lvlOverride w:ilvl="0">
      <w:startOverride w:val="1"/>
    </w:lvlOverride>
  </w:num>
  <w:num w:numId="12" w16cid:durableId="790827992">
    <w:abstractNumId w:val="24"/>
  </w:num>
  <w:num w:numId="13" w16cid:durableId="2072800233">
    <w:abstractNumId w:val="20"/>
  </w:num>
  <w:num w:numId="14" w16cid:durableId="929658455">
    <w:abstractNumId w:val="22"/>
  </w:num>
  <w:num w:numId="15" w16cid:durableId="1395002909">
    <w:abstractNumId w:val="14"/>
  </w:num>
  <w:num w:numId="16" w16cid:durableId="278755763">
    <w:abstractNumId w:val="27"/>
  </w:num>
  <w:num w:numId="17" w16cid:durableId="113595806">
    <w:abstractNumId w:val="18"/>
  </w:num>
  <w:num w:numId="18" w16cid:durableId="1076978024">
    <w:abstractNumId w:val="16"/>
  </w:num>
  <w:num w:numId="19" w16cid:durableId="1145466546">
    <w:abstractNumId w:val="25"/>
  </w:num>
  <w:num w:numId="20" w16cid:durableId="1466856066">
    <w:abstractNumId w:val="17"/>
  </w:num>
  <w:num w:numId="21" w16cid:durableId="1025399112">
    <w:abstractNumId w:val="10"/>
  </w:num>
  <w:num w:numId="22" w16cid:durableId="567114560">
    <w:abstractNumId w:val="19"/>
  </w:num>
  <w:num w:numId="23" w16cid:durableId="712775818">
    <w:abstractNumId w:val="9"/>
  </w:num>
  <w:num w:numId="24" w16cid:durableId="808716733">
    <w:abstractNumId w:val="3"/>
  </w:num>
  <w:num w:numId="25" w16cid:durableId="17585627">
    <w:abstractNumId w:val="4"/>
  </w:num>
  <w:num w:numId="26" w16cid:durableId="1384596408">
    <w:abstractNumId w:val="21"/>
  </w:num>
  <w:num w:numId="27" w16cid:durableId="332805463">
    <w:abstractNumId w:val="11"/>
  </w:num>
  <w:num w:numId="28" w16cid:durableId="127389805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v05">
    <w15:presenceInfo w15:providerId="None" w15:userId="QC (Umesh) v05"/>
  </w15:person>
  <w15:person w15:author="QC-post123b (Umesh)">
    <w15:presenceInfo w15:providerId="None" w15:userId="QC-post123b (Umesh)"/>
  </w15:person>
  <w15:person w15:author="QC (Umesh) v08">
    <w15:presenceInfo w15:providerId="None" w15:userId="QC (Umesh) v08"/>
  </w15:person>
  <w15:person w15:author="QC v07 (Umesh)">
    <w15:presenceInfo w15:providerId="None" w15:userId="QC v07 (Umesh)"/>
  </w15:person>
  <w15:person w15:author="Samsung (SY)">
    <w15:presenceInfo w15:providerId="None" w15:userId="Samsung (SY)"/>
  </w15:person>
  <w15:person w15:author="QC (Umesh)">
    <w15:presenceInfo w15:providerId="None" w15:userId="QC (Umesh)"/>
  </w15:person>
  <w15:person w15:author="Ericsson">
    <w15:presenceInfo w15:providerId="None" w15:userId="Ericsson"/>
  </w15:person>
  <w15:person w15:author="QC (Umesh) post124">
    <w15:presenceInfo w15:providerId="None" w15:userId="QC (Umesh) post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03B"/>
    <w:rsid w:val="00012535"/>
    <w:rsid w:val="0001641B"/>
    <w:rsid w:val="000215F2"/>
    <w:rsid w:val="00022E4A"/>
    <w:rsid w:val="00032180"/>
    <w:rsid w:val="00032962"/>
    <w:rsid w:val="00053177"/>
    <w:rsid w:val="000564A9"/>
    <w:rsid w:val="00074F37"/>
    <w:rsid w:val="00090B11"/>
    <w:rsid w:val="000925BC"/>
    <w:rsid w:val="000A4834"/>
    <w:rsid w:val="000A4D30"/>
    <w:rsid w:val="000A6394"/>
    <w:rsid w:val="000B279F"/>
    <w:rsid w:val="000B3E94"/>
    <w:rsid w:val="000B4875"/>
    <w:rsid w:val="000B6E2A"/>
    <w:rsid w:val="000B6FB2"/>
    <w:rsid w:val="000B7FED"/>
    <w:rsid w:val="000C038A"/>
    <w:rsid w:val="000C04A7"/>
    <w:rsid w:val="000C6598"/>
    <w:rsid w:val="000D44B3"/>
    <w:rsid w:val="000D4B2C"/>
    <w:rsid w:val="000E1F8C"/>
    <w:rsid w:val="000E32D6"/>
    <w:rsid w:val="000E5BFF"/>
    <w:rsid w:val="000F638B"/>
    <w:rsid w:val="00103BAD"/>
    <w:rsid w:val="0010465F"/>
    <w:rsid w:val="001216D6"/>
    <w:rsid w:val="001432BE"/>
    <w:rsid w:val="001434AC"/>
    <w:rsid w:val="00145D43"/>
    <w:rsid w:val="00145FAF"/>
    <w:rsid w:val="001475D0"/>
    <w:rsid w:val="0015447F"/>
    <w:rsid w:val="0015539E"/>
    <w:rsid w:val="00164131"/>
    <w:rsid w:val="00166B0C"/>
    <w:rsid w:val="00172846"/>
    <w:rsid w:val="00175C72"/>
    <w:rsid w:val="00192C46"/>
    <w:rsid w:val="001A08B3"/>
    <w:rsid w:val="001A1702"/>
    <w:rsid w:val="001A7B60"/>
    <w:rsid w:val="001B2C0A"/>
    <w:rsid w:val="001B2F41"/>
    <w:rsid w:val="001B4356"/>
    <w:rsid w:val="001B52F0"/>
    <w:rsid w:val="001B7A65"/>
    <w:rsid w:val="001C203F"/>
    <w:rsid w:val="001D409B"/>
    <w:rsid w:val="001E0DF9"/>
    <w:rsid w:val="001E2416"/>
    <w:rsid w:val="001E41F3"/>
    <w:rsid w:val="001E6BDD"/>
    <w:rsid w:val="001E7916"/>
    <w:rsid w:val="001F093E"/>
    <w:rsid w:val="002028B0"/>
    <w:rsid w:val="0020418B"/>
    <w:rsid w:val="00215E46"/>
    <w:rsid w:val="002240BD"/>
    <w:rsid w:val="00225917"/>
    <w:rsid w:val="00240753"/>
    <w:rsid w:val="00242A84"/>
    <w:rsid w:val="0025427F"/>
    <w:rsid w:val="0026004D"/>
    <w:rsid w:val="002640DD"/>
    <w:rsid w:val="00275D12"/>
    <w:rsid w:val="002813CC"/>
    <w:rsid w:val="00284FEB"/>
    <w:rsid w:val="00285462"/>
    <w:rsid w:val="002860C4"/>
    <w:rsid w:val="0028660A"/>
    <w:rsid w:val="002A0378"/>
    <w:rsid w:val="002A16B3"/>
    <w:rsid w:val="002A2B2C"/>
    <w:rsid w:val="002A36F8"/>
    <w:rsid w:val="002A7A2C"/>
    <w:rsid w:val="002B03D4"/>
    <w:rsid w:val="002B1D44"/>
    <w:rsid w:val="002B2378"/>
    <w:rsid w:val="002B2C38"/>
    <w:rsid w:val="002B5741"/>
    <w:rsid w:val="002B6713"/>
    <w:rsid w:val="002C3295"/>
    <w:rsid w:val="002C4F13"/>
    <w:rsid w:val="002C5547"/>
    <w:rsid w:val="002C79FA"/>
    <w:rsid w:val="002D0078"/>
    <w:rsid w:val="002D4AE6"/>
    <w:rsid w:val="002D7D7E"/>
    <w:rsid w:val="002E472E"/>
    <w:rsid w:val="002E5A53"/>
    <w:rsid w:val="002E67E5"/>
    <w:rsid w:val="003013DD"/>
    <w:rsid w:val="00301D88"/>
    <w:rsid w:val="00305409"/>
    <w:rsid w:val="003071D0"/>
    <w:rsid w:val="00310D3A"/>
    <w:rsid w:val="00311A9D"/>
    <w:rsid w:val="00316FA0"/>
    <w:rsid w:val="003329F8"/>
    <w:rsid w:val="0033702D"/>
    <w:rsid w:val="003465A5"/>
    <w:rsid w:val="00352E82"/>
    <w:rsid w:val="003539FB"/>
    <w:rsid w:val="003609EF"/>
    <w:rsid w:val="003616EB"/>
    <w:rsid w:val="00361815"/>
    <w:rsid w:val="00361B5E"/>
    <w:rsid w:val="0036231A"/>
    <w:rsid w:val="0036324C"/>
    <w:rsid w:val="00364ABE"/>
    <w:rsid w:val="003660A6"/>
    <w:rsid w:val="00371706"/>
    <w:rsid w:val="0037297A"/>
    <w:rsid w:val="00374DD4"/>
    <w:rsid w:val="003836E6"/>
    <w:rsid w:val="0038384E"/>
    <w:rsid w:val="0038759E"/>
    <w:rsid w:val="00394227"/>
    <w:rsid w:val="003B1F1B"/>
    <w:rsid w:val="003B27E0"/>
    <w:rsid w:val="003B7FC9"/>
    <w:rsid w:val="003C0E17"/>
    <w:rsid w:val="003C515A"/>
    <w:rsid w:val="003C5C6B"/>
    <w:rsid w:val="003E1A36"/>
    <w:rsid w:val="003F0887"/>
    <w:rsid w:val="003F1971"/>
    <w:rsid w:val="00402929"/>
    <w:rsid w:val="004049C3"/>
    <w:rsid w:val="00404E98"/>
    <w:rsid w:val="00410371"/>
    <w:rsid w:val="004105D4"/>
    <w:rsid w:val="004117E0"/>
    <w:rsid w:val="00411E34"/>
    <w:rsid w:val="00417C9F"/>
    <w:rsid w:val="00420FB6"/>
    <w:rsid w:val="00423242"/>
    <w:rsid w:val="004242F1"/>
    <w:rsid w:val="0043011A"/>
    <w:rsid w:val="00430844"/>
    <w:rsid w:val="004319B5"/>
    <w:rsid w:val="004321E2"/>
    <w:rsid w:val="00434D0D"/>
    <w:rsid w:val="0043534B"/>
    <w:rsid w:val="004356AC"/>
    <w:rsid w:val="00437AE9"/>
    <w:rsid w:val="00440028"/>
    <w:rsid w:val="00441F8E"/>
    <w:rsid w:val="00445A01"/>
    <w:rsid w:val="0044678B"/>
    <w:rsid w:val="004538B0"/>
    <w:rsid w:val="0045414C"/>
    <w:rsid w:val="00471C72"/>
    <w:rsid w:val="00473EE4"/>
    <w:rsid w:val="00480398"/>
    <w:rsid w:val="00481542"/>
    <w:rsid w:val="0048519F"/>
    <w:rsid w:val="0049274B"/>
    <w:rsid w:val="004A1BF0"/>
    <w:rsid w:val="004A3110"/>
    <w:rsid w:val="004A700B"/>
    <w:rsid w:val="004B75B7"/>
    <w:rsid w:val="004C0135"/>
    <w:rsid w:val="004C3258"/>
    <w:rsid w:val="004C6709"/>
    <w:rsid w:val="004D5CF3"/>
    <w:rsid w:val="004F231E"/>
    <w:rsid w:val="004F4DF5"/>
    <w:rsid w:val="004F5A2A"/>
    <w:rsid w:val="004F5CA6"/>
    <w:rsid w:val="004F7B9E"/>
    <w:rsid w:val="00502C6A"/>
    <w:rsid w:val="0051580D"/>
    <w:rsid w:val="00521AF1"/>
    <w:rsid w:val="00524666"/>
    <w:rsid w:val="00531855"/>
    <w:rsid w:val="00534A05"/>
    <w:rsid w:val="00535DBF"/>
    <w:rsid w:val="00536279"/>
    <w:rsid w:val="00547111"/>
    <w:rsid w:val="00550449"/>
    <w:rsid w:val="00550A2C"/>
    <w:rsid w:val="00553148"/>
    <w:rsid w:val="00556E3B"/>
    <w:rsid w:val="00562AC3"/>
    <w:rsid w:val="00567DB2"/>
    <w:rsid w:val="00572027"/>
    <w:rsid w:val="00574BC4"/>
    <w:rsid w:val="00580992"/>
    <w:rsid w:val="00584C8C"/>
    <w:rsid w:val="00592D74"/>
    <w:rsid w:val="00597BD6"/>
    <w:rsid w:val="005A4022"/>
    <w:rsid w:val="005B633B"/>
    <w:rsid w:val="005C02E0"/>
    <w:rsid w:val="005C488D"/>
    <w:rsid w:val="005C5371"/>
    <w:rsid w:val="005D0D9E"/>
    <w:rsid w:val="005D4C5E"/>
    <w:rsid w:val="005D646C"/>
    <w:rsid w:val="005E044F"/>
    <w:rsid w:val="005E210E"/>
    <w:rsid w:val="005E2C44"/>
    <w:rsid w:val="005E32CA"/>
    <w:rsid w:val="005F0326"/>
    <w:rsid w:val="005F1683"/>
    <w:rsid w:val="00604193"/>
    <w:rsid w:val="00607085"/>
    <w:rsid w:val="00615B81"/>
    <w:rsid w:val="00621188"/>
    <w:rsid w:val="006222B7"/>
    <w:rsid w:val="006255CE"/>
    <w:rsid w:val="00625708"/>
    <w:rsid w:val="006257ED"/>
    <w:rsid w:val="00626DA9"/>
    <w:rsid w:val="00652964"/>
    <w:rsid w:val="00657E1B"/>
    <w:rsid w:val="00661E33"/>
    <w:rsid w:val="00665C47"/>
    <w:rsid w:val="00666942"/>
    <w:rsid w:val="00671562"/>
    <w:rsid w:val="00675AE8"/>
    <w:rsid w:val="006777B1"/>
    <w:rsid w:val="00677A50"/>
    <w:rsid w:val="00683855"/>
    <w:rsid w:val="006861AA"/>
    <w:rsid w:val="00695808"/>
    <w:rsid w:val="006B46FB"/>
    <w:rsid w:val="006D04FD"/>
    <w:rsid w:val="006D3B0A"/>
    <w:rsid w:val="006D501A"/>
    <w:rsid w:val="006D61B2"/>
    <w:rsid w:val="006D650E"/>
    <w:rsid w:val="006E21FB"/>
    <w:rsid w:val="006F2A63"/>
    <w:rsid w:val="00702154"/>
    <w:rsid w:val="0070790D"/>
    <w:rsid w:val="00710F67"/>
    <w:rsid w:val="0071173B"/>
    <w:rsid w:val="00711C99"/>
    <w:rsid w:val="00727BF3"/>
    <w:rsid w:val="00727DD8"/>
    <w:rsid w:val="00734C23"/>
    <w:rsid w:val="007457BF"/>
    <w:rsid w:val="007509AE"/>
    <w:rsid w:val="007545D1"/>
    <w:rsid w:val="00756354"/>
    <w:rsid w:val="00756F98"/>
    <w:rsid w:val="0076468D"/>
    <w:rsid w:val="00767AD2"/>
    <w:rsid w:val="0077058F"/>
    <w:rsid w:val="0077169B"/>
    <w:rsid w:val="007764A3"/>
    <w:rsid w:val="0077674C"/>
    <w:rsid w:val="00777FC8"/>
    <w:rsid w:val="00782161"/>
    <w:rsid w:val="00783FE9"/>
    <w:rsid w:val="00786216"/>
    <w:rsid w:val="0079040C"/>
    <w:rsid w:val="0079161C"/>
    <w:rsid w:val="00791657"/>
    <w:rsid w:val="007921B2"/>
    <w:rsid w:val="00792342"/>
    <w:rsid w:val="007948FC"/>
    <w:rsid w:val="007977A8"/>
    <w:rsid w:val="007A173E"/>
    <w:rsid w:val="007A5987"/>
    <w:rsid w:val="007B512A"/>
    <w:rsid w:val="007B54D9"/>
    <w:rsid w:val="007B5C27"/>
    <w:rsid w:val="007B7454"/>
    <w:rsid w:val="007C2097"/>
    <w:rsid w:val="007D245C"/>
    <w:rsid w:val="007D6A07"/>
    <w:rsid w:val="007E1A0F"/>
    <w:rsid w:val="007F7259"/>
    <w:rsid w:val="007F7615"/>
    <w:rsid w:val="008040A8"/>
    <w:rsid w:val="00821203"/>
    <w:rsid w:val="0082165B"/>
    <w:rsid w:val="00825813"/>
    <w:rsid w:val="008279FA"/>
    <w:rsid w:val="0083357C"/>
    <w:rsid w:val="00843294"/>
    <w:rsid w:val="00844405"/>
    <w:rsid w:val="00845D79"/>
    <w:rsid w:val="0085035A"/>
    <w:rsid w:val="0085641D"/>
    <w:rsid w:val="008626E7"/>
    <w:rsid w:val="00870EE7"/>
    <w:rsid w:val="00876044"/>
    <w:rsid w:val="0087722F"/>
    <w:rsid w:val="008808B4"/>
    <w:rsid w:val="00885A09"/>
    <w:rsid w:val="008863B9"/>
    <w:rsid w:val="00893693"/>
    <w:rsid w:val="008A45A6"/>
    <w:rsid w:val="008B5FDF"/>
    <w:rsid w:val="008C763E"/>
    <w:rsid w:val="008C7F74"/>
    <w:rsid w:val="008F21E3"/>
    <w:rsid w:val="008F3789"/>
    <w:rsid w:val="008F686C"/>
    <w:rsid w:val="00910426"/>
    <w:rsid w:val="009145A6"/>
    <w:rsid w:val="009148DE"/>
    <w:rsid w:val="00917049"/>
    <w:rsid w:val="0091760E"/>
    <w:rsid w:val="009218E4"/>
    <w:rsid w:val="009316FF"/>
    <w:rsid w:val="00932DB0"/>
    <w:rsid w:val="009341D8"/>
    <w:rsid w:val="00941E30"/>
    <w:rsid w:val="00944854"/>
    <w:rsid w:val="00946266"/>
    <w:rsid w:val="00946407"/>
    <w:rsid w:val="009512C9"/>
    <w:rsid w:val="0095332B"/>
    <w:rsid w:val="00954ECC"/>
    <w:rsid w:val="009731C2"/>
    <w:rsid w:val="009777D9"/>
    <w:rsid w:val="009819BF"/>
    <w:rsid w:val="0098479D"/>
    <w:rsid w:val="00991B88"/>
    <w:rsid w:val="009A2DFA"/>
    <w:rsid w:val="009A5753"/>
    <w:rsid w:val="009A579D"/>
    <w:rsid w:val="009B007A"/>
    <w:rsid w:val="009B4ED2"/>
    <w:rsid w:val="009B71E9"/>
    <w:rsid w:val="009C6662"/>
    <w:rsid w:val="009E3297"/>
    <w:rsid w:val="009E789F"/>
    <w:rsid w:val="009F2292"/>
    <w:rsid w:val="009F6311"/>
    <w:rsid w:val="009F734F"/>
    <w:rsid w:val="00A04D9F"/>
    <w:rsid w:val="00A05503"/>
    <w:rsid w:val="00A06543"/>
    <w:rsid w:val="00A13385"/>
    <w:rsid w:val="00A16793"/>
    <w:rsid w:val="00A2197B"/>
    <w:rsid w:val="00A23C78"/>
    <w:rsid w:val="00A246B6"/>
    <w:rsid w:val="00A27F43"/>
    <w:rsid w:val="00A30FC8"/>
    <w:rsid w:val="00A31610"/>
    <w:rsid w:val="00A3459D"/>
    <w:rsid w:val="00A40AC6"/>
    <w:rsid w:val="00A47E70"/>
    <w:rsid w:val="00A50CF0"/>
    <w:rsid w:val="00A55405"/>
    <w:rsid w:val="00A6551F"/>
    <w:rsid w:val="00A71F43"/>
    <w:rsid w:val="00A7671C"/>
    <w:rsid w:val="00A80AAF"/>
    <w:rsid w:val="00A8303A"/>
    <w:rsid w:val="00A8488D"/>
    <w:rsid w:val="00A96E5E"/>
    <w:rsid w:val="00A97FA7"/>
    <w:rsid w:val="00AA2CBC"/>
    <w:rsid w:val="00AB3316"/>
    <w:rsid w:val="00AB565E"/>
    <w:rsid w:val="00AC26EF"/>
    <w:rsid w:val="00AC5820"/>
    <w:rsid w:val="00AD06DA"/>
    <w:rsid w:val="00AD1CD8"/>
    <w:rsid w:val="00AD2C61"/>
    <w:rsid w:val="00AD59D2"/>
    <w:rsid w:val="00AE2A6C"/>
    <w:rsid w:val="00AF342C"/>
    <w:rsid w:val="00AF76FB"/>
    <w:rsid w:val="00B10A7F"/>
    <w:rsid w:val="00B13962"/>
    <w:rsid w:val="00B148F5"/>
    <w:rsid w:val="00B152F9"/>
    <w:rsid w:val="00B17644"/>
    <w:rsid w:val="00B224D1"/>
    <w:rsid w:val="00B258BB"/>
    <w:rsid w:val="00B45AAA"/>
    <w:rsid w:val="00B61F0A"/>
    <w:rsid w:val="00B653FE"/>
    <w:rsid w:val="00B65CD6"/>
    <w:rsid w:val="00B6657B"/>
    <w:rsid w:val="00B67B97"/>
    <w:rsid w:val="00B77197"/>
    <w:rsid w:val="00B80E5B"/>
    <w:rsid w:val="00B85900"/>
    <w:rsid w:val="00B911CE"/>
    <w:rsid w:val="00B9618F"/>
    <w:rsid w:val="00B968C8"/>
    <w:rsid w:val="00BA2312"/>
    <w:rsid w:val="00BA2EDD"/>
    <w:rsid w:val="00BA3EC5"/>
    <w:rsid w:val="00BA51D9"/>
    <w:rsid w:val="00BB5DFC"/>
    <w:rsid w:val="00BC0976"/>
    <w:rsid w:val="00BC287D"/>
    <w:rsid w:val="00BC43B3"/>
    <w:rsid w:val="00BC4F4B"/>
    <w:rsid w:val="00BC640A"/>
    <w:rsid w:val="00BD279D"/>
    <w:rsid w:val="00BD6BB8"/>
    <w:rsid w:val="00BD79B8"/>
    <w:rsid w:val="00BE15FD"/>
    <w:rsid w:val="00BE16CE"/>
    <w:rsid w:val="00BE6C4E"/>
    <w:rsid w:val="00BE7F34"/>
    <w:rsid w:val="00BF1F29"/>
    <w:rsid w:val="00C13523"/>
    <w:rsid w:val="00C14246"/>
    <w:rsid w:val="00C169BA"/>
    <w:rsid w:val="00C17839"/>
    <w:rsid w:val="00C20CCC"/>
    <w:rsid w:val="00C444EF"/>
    <w:rsid w:val="00C61ED1"/>
    <w:rsid w:val="00C66805"/>
    <w:rsid w:val="00C66BA2"/>
    <w:rsid w:val="00C75107"/>
    <w:rsid w:val="00C77D17"/>
    <w:rsid w:val="00C82017"/>
    <w:rsid w:val="00C95985"/>
    <w:rsid w:val="00C95B3C"/>
    <w:rsid w:val="00CA60CB"/>
    <w:rsid w:val="00CA63BE"/>
    <w:rsid w:val="00CC01C5"/>
    <w:rsid w:val="00CC5026"/>
    <w:rsid w:val="00CC68D0"/>
    <w:rsid w:val="00CD2958"/>
    <w:rsid w:val="00CD36E6"/>
    <w:rsid w:val="00CD4A89"/>
    <w:rsid w:val="00CD6B57"/>
    <w:rsid w:val="00CE1AF0"/>
    <w:rsid w:val="00CE1BE5"/>
    <w:rsid w:val="00CF51DB"/>
    <w:rsid w:val="00CF618E"/>
    <w:rsid w:val="00CF7D39"/>
    <w:rsid w:val="00D01608"/>
    <w:rsid w:val="00D03F9A"/>
    <w:rsid w:val="00D06D51"/>
    <w:rsid w:val="00D206AC"/>
    <w:rsid w:val="00D24991"/>
    <w:rsid w:val="00D34D1A"/>
    <w:rsid w:val="00D47567"/>
    <w:rsid w:val="00D50255"/>
    <w:rsid w:val="00D51786"/>
    <w:rsid w:val="00D52BF1"/>
    <w:rsid w:val="00D6451B"/>
    <w:rsid w:val="00D66520"/>
    <w:rsid w:val="00D87ED0"/>
    <w:rsid w:val="00DB6B60"/>
    <w:rsid w:val="00DC4ADF"/>
    <w:rsid w:val="00DC6C96"/>
    <w:rsid w:val="00DC743F"/>
    <w:rsid w:val="00DD1560"/>
    <w:rsid w:val="00DD26FD"/>
    <w:rsid w:val="00DD65E6"/>
    <w:rsid w:val="00DE34CF"/>
    <w:rsid w:val="00DF1F13"/>
    <w:rsid w:val="00DF3B01"/>
    <w:rsid w:val="00E00553"/>
    <w:rsid w:val="00E01CC2"/>
    <w:rsid w:val="00E13F3D"/>
    <w:rsid w:val="00E16258"/>
    <w:rsid w:val="00E20E76"/>
    <w:rsid w:val="00E315DB"/>
    <w:rsid w:val="00E34898"/>
    <w:rsid w:val="00E362BC"/>
    <w:rsid w:val="00E440A2"/>
    <w:rsid w:val="00E446E6"/>
    <w:rsid w:val="00E46314"/>
    <w:rsid w:val="00E47891"/>
    <w:rsid w:val="00E532D2"/>
    <w:rsid w:val="00E53820"/>
    <w:rsid w:val="00E61F42"/>
    <w:rsid w:val="00E765D4"/>
    <w:rsid w:val="00E921B8"/>
    <w:rsid w:val="00E97695"/>
    <w:rsid w:val="00EA0ACF"/>
    <w:rsid w:val="00EA0E6E"/>
    <w:rsid w:val="00EA16BE"/>
    <w:rsid w:val="00EB09B7"/>
    <w:rsid w:val="00ED1FE3"/>
    <w:rsid w:val="00EE57C5"/>
    <w:rsid w:val="00EE7D7C"/>
    <w:rsid w:val="00EF4BF1"/>
    <w:rsid w:val="00EF63EA"/>
    <w:rsid w:val="00F12F04"/>
    <w:rsid w:val="00F13FEC"/>
    <w:rsid w:val="00F17A19"/>
    <w:rsid w:val="00F2038C"/>
    <w:rsid w:val="00F221F4"/>
    <w:rsid w:val="00F231F5"/>
    <w:rsid w:val="00F25D98"/>
    <w:rsid w:val="00F300FB"/>
    <w:rsid w:val="00F37CCC"/>
    <w:rsid w:val="00F4373B"/>
    <w:rsid w:val="00F52C72"/>
    <w:rsid w:val="00F73F9F"/>
    <w:rsid w:val="00F84104"/>
    <w:rsid w:val="00F90A5C"/>
    <w:rsid w:val="00FA0955"/>
    <w:rsid w:val="00FA272E"/>
    <w:rsid w:val="00FA6BA5"/>
    <w:rsid w:val="00FA73A8"/>
    <w:rsid w:val="00FB6386"/>
    <w:rsid w:val="00FB69CE"/>
    <w:rsid w:val="00FC25B0"/>
    <w:rsid w:val="00FD7C2B"/>
    <w:rsid w:val="00FE36E6"/>
    <w:rsid w:val="00FE7FF5"/>
    <w:rsid w:val="00FF3382"/>
    <w:rsid w:val="00FF35A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2F828C48-CF34-4817-B946-F0DFE026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91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584C8C"/>
    <w:rPr>
      <w:rFonts w:ascii="Arial" w:hAnsi="Arial"/>
      <w:sz w:val="18"/>
      <w:lang w:val="en-GB" w:eastAsia="en-US"/>
    </w:rPr>
  </w:style>
  <w:style w:type="character" w:customStyle="1" w:styleId="TAHCar">
    <w:name w:val="TAH Car"/>
    <w:link w:val="TAH"/>
    <w:qFormat/>
    <w:locked/>
    <w:rsid w:val="00584C8C"/>
    <w:rPr>
      <w:rFonts w:ascii="Arial" w:hAnsi="Arial"/>
      <w:b/>
      <w:sz w:val="18"/>
      <w:lang w:val="en-GB" w:eastAsia="en-US"/>
    </w:rPr>
  </w:style>
  <w:style w:type="character" w:customStyle="1" w:styleId="THChar">
    <w:name w:val="TH Char"/>
    <w:link w:val="TH"/>
    <w:qFormat/>
    <w:rsid w:val="00584C8C"/>
    <w:rPr>
      <w:rFonts w:ascii="Arial" w:hAnsi="Arial"/>
      <w:b/>
      <w:lang w:val="en-GB" w:eastAsia="en-US"/>
    </w:rPr>
  </w:style>
  <w:style w:type="character" w:customStyle="1" w:styleId="PLChar">
    <w:name w:val="PL Char"/>
    <w:link w:val="PL"/>
    <w:qFormat/>
    <w:rsid w:val="00584C8C"/>
    <w:rPr>
      <w:rFonts w:ascii="Courier New" w:hAnsi="Courier New"/>
      <w:noProof/>
      <w:sz w:val="16"/>
      <w:lang w:val="en-GB" w:eastAsia="en-US"/>
    </w:rPr>
  </w:style>
  <w:style w:type="character" w:customStyle="1" w:styleId="CommentTextChar">
    <w:name w:val="Comment Text Char"/>
    <w:basedOn w:val="DefaultParagraphFont"/>
    <w:link w:val="CommentText"/>
    <w:uiPriority w:val="99"/>
    <w:rsid w:val="00791657"/>
    <w:rPr>
      <w:rFonts w:ascii="Times New Roman" w:hAnsi="Times New Roman"/>
      <w:lang w:val="en-GB" w:eastAsia="en-US"/>
    </w:rPr>
  </w:style>
  <w:style w:type="paragraph" w:customStyle="1" w:styleId="pl0">
    <w:name w:val="pl"/>
    <w:basedOn w:val="Normal"/>
    <w:rsid w:val="002C4F13"/>
    <w:pPr>
      <w:spacing w:before="100" w:beforeAutospacing="1" w:after="100" w:afterAutospacing="1"/>
    </w:pPr>
    <w:rPr>
      <w:sz w:val="24"/>
      <w:szCs w:val="24"/>
      <w:lang w:val="en-US"/>
    </w:rPr>
  </w:style>
  <w:style w:type="paragraph" w:styleId="Revision">
    <w:name w:val="Revision"/>
    <w:hidden/>
    <w:uiPriority w:val="99"/>
    <w:semiHidden/>
    <w:rsid w:val="0033702D"/>
    <w:rPr>
      <w:rFonts w:ascii="Times New Roman" w:hAnsi="Times New Roman"/>
      <w:lang w:val="en-GB" w:eastAsia="en-US"/>
    </w:rPr>
  </w:style>
  <w:style w:type="character" w:customStyle="1" w:styleId="Heading1Char">
    <w:name w:val="Heading 1 Char"/>
    <w:basedOn w:val="DefaultParagraphFont"/>
    <w:link w:val="Heading1"/>
    <w:rsid w:val="0085641D"/>
    <w:rPr>
      <w:rFonts w:ascii="Arial" w:hAnsi="Arial"/>
      <w:sz w:val="36"/>
      <w:lang w:val="en-GB" w:eastAsia="en-US"/>
    </w:rPr>
  </w:style>
  <w:style w:type="character" w:customStyle="1" w:styleId="Heading2Char">
    <w:name w:val="Heading 2 Char"/>
    <w:basedOn w:val="DefaultParagraphFont"/>
    <w:link w:val="Heading2"/>
    <w:rsid w:val="0085641D"/>
    <w:rPr>
      <w:rFonts w:ascii="Arial" w:hAnsi="Arial"/>
      <w:sz w:val="32"/>
      <w:lang w:val="en-GB" w:eastAsia="en-US"/>
    </w:rPr>
  </w:style>
  <w:style w:type="character" w:customStyle="1" w:styleId="Heading3Char">
    <w:name w:val="Heading 3 Char"/>
    <w:basedOn w:val="DefaultParagraphFont"/>
    <w:link w:val="Heading3"/>
    <w:rsid w:val="0085641D"/>
    <w:rPr>
      <w:rFonts w:ascii="Arial" w:hAnsi="Arial"/>
      <w:sz w:val="28"/>
      <w:lang w:val="en-GB" w:eastAsia="en-US"/>
    </w:rPr>
  </w:style>
  <w:style w:type="character" w:customStyle="1" w:styleId="Heading4Char">
    <w:name w:val="Heading 4 Char"/>
    <w:basedOn w:val="DefaultParagraphFont"/>
    <w:link w:val="Heading4"/>
    <w:qFormat/>
    <w:rsid w:val="0085641D"/>
    <w:rPr>
      <w:rFonts w:ascii="Arial" w:hAnsi="Arial"/>
      <w:sz w:val="24"/>
      <w:lang w:val="en-GB" w:eastAsia="en-US"/>
    </w:rPr>
  </w:style>
  <w:style w:type="character" w:customStyle="1" w:styleId="Heading5Char">
    <w:name w:val="Heading 5 Char"/>
    <w:basedOn w:val="DefaultParagraphFont"/>
    <w:link w:val="Heading5"/>
    <w:rsid w:val="0085641D"/>
    <w:rPr>
      <w:rFonts w:ascii="Arial" w:hAnsi="Arial"/>
      <w:sz w:val="22"/>
      <w:lang w:val="en-GB" w:eastAsia="en-US"/>
    </w:rPr>
  </w:style>
  <w:style w:type="character" w:customStyle="1" w:styleId="Heading6Char">
    <w:name w:val="Heading 6 Char"/>
    <w:basedOn w:val="DefaultParagraphFont"/>
    <w:link w:val="Heading6"/>
    <w:rsid w:val="0085641D"/>
    <w:rPr>
      <w:rFonts w:ascii="Arial" w:hAnsi="Arial"/>
      <w:lang w:val="en-GB" w:eastAsia="en-US"/>
    </w:rPr>
  </w:style>
  <w:style w:type="character" w:customStyle="1" w:styleId="Heading7Char">
    <w:name w:val="Heading 7 Char"/>
    <w:basedOn w:val="DefaultParagraphFont"/>
    <w:link w:val="Heading7"/>
    <w:rsid w:val="0085641D"/>
    <w:rPr>
      <w:rFonts w:ascii="Arial" w:hAnsi="Arial"/>
      <w:lang w:val="en-GB" w:eastAsia="en-US"/>
    </w:rPr>
  </w:style>
  <w:style w:type="character" w:customStyle="1" w:styleId="Heading8Char">
    <w:name w:val="Heading 8 Char"/>
    <w:basedOn w:val="DefaultParagraphFont"/>
    <w:link w:val="Heading8"/>
    <w:rsid w:val="0085641D"/>
    <w:rPr>
      <w:rFonts w:ascii="Arial" w:hAnsi="Arial"/>
      <w:sz w:val="36"/>
      <w:lang w:val="en-GB" w:eastAsia="en-US"/>
    </w:rPr>
  </w:style>
  <w:style w:type="character" w:customStyle="1" w:styleId="Heading9Char">
    <w:name w:val="Heading 9 Char"/>
    <w:basedOn w:val="DefaultParagraphFont"/>
    <w:link w:val="Heading9"/>
    <w:rsid w:val="0085641D"/>
    <w:rPr>
      <w:rFonts w:ascii="Arial" w:hAnsi="Arial"/>
      <w:sz w:val="36"/>
      <w:lang w:val="en-GB" w:eastAsia="en-US"/>
    </w:rPr>
  </w:style>
  <w:style w:type="character" w:customStyle="1" w:styleId="HeaderChar">
    <w:name w:val="Header Char"/>
    <w:basedOn w:val="DefaultParagraphFont"/>
    <w:link w:val="Header"/>
    <w:qFormat/>
    <w:rsid w:val="0085641D"/>
    <w:rPr>
      <w:rFonts w:ascii="Arial" w:hAnsi="Arial"/>
      <w:b/>
      <w:noProof/>
      <w:sz w:val="18"/>
      <w:lang w:val="en-GB" w:eastAsia="en-US"/>
    </w:rPr>
  </w:style>
  <w:style w:type="character" w:customStyle="1" w:styleId="FootnoteTextChar">
    <w:name w:val="Footnote Text Char"/>
    <w:basedOn w:val="DefaultParagraphFont"/>
    <w:link w:val="FootnoteText"/>
    <w:rsid w:val="0085641D"/>
    <w:rPr>
      <w:rFonts w:ascii="Times New Roman" w:hAnsi="Times New Roman"/>
      <w:sz w:val="16"/>
      <w:lang w:val="en-GB" w:eastAsia="en-US"/>
    </w:rPr>
  </w:style>
  <w:style w:type="character" w:customStyle="1" w:styleId="TFChar">
    <w:name w:val="TF Char"/>
    <w:link w:val="TF"/>
    <w:rsid w:val="0085641D"/>
    <w:rPr>
      <w:rFonts w:ascii="Arial" w:hAnsi="Arial"/>
      <w:b/>
      <w:lang w:val="en-GB" w:eastAsia="en-US"/>
    </w:rPr>
  </w:style>
  <w:style w:type="character" w:customStyle="1" w:styleId="NOChar">
    <w:name w:val="NO Char"/>
    <w:link w:val="NO"/>
    <w:qFormat/>
    <w:rsid w:val="0085641D"/>
    <w:rPr>
      <w:rFonts w:ascii="Times New Roman" w:hAnsi="Times New Roman"/>
      <w:lang w:val="en-GB" w:eastAsia="en-US"/>
    </w:rPr>
  </w:style>
  <w:style w:type="character" w:customStyle="1" w:styleId="EditorsNoteChar">
    <w:name w:val="Editor's Note Char"/>
    <w:aliases w:val="EN Char"/>
    <w:link w:val="EditorsNote"/>
    <w:qFormat/>
    <w:rsid w:val="0085641D"/>
    <w:rPr>
      <w:rFonts w:ascii="Times New Roman" w:hAnsi="Times New Roman"/>
      <w:color w:val="FF0000"/>
      <w:lang w:val="en-GB" w:eastAsia="en-US"/>
    </w:rPr>
  </w:style>
  <w:style w:type="character" w:customStyle="1" w:styleId="B1Char1">
    <w:name w:val="B1 Char1"/>
    <w:link w:val="B1"/>
    <w:qFormat/>
    <w:rsid w:val="0085641D"/>
    <w:rPr>
      <w:rFonts w:ascii="Times New Roman" w:hAnsi="Times New Roman"/>
      <w:lang w:val="en-GB" w:eastAsia="en-US"/>
    </w:rPr>
  </w:style>
  <w:style w:type="character" w:customStyle="1" w:styleId="B2Char">
    <w:name w:val="B2 Char"/>
    <w:link w:val="B2"/>
    <w:qFormat/>
    <w:rsid w:val="0085641D"/>
    <w:rPr>
      <w:rFonts w:ascii="Times New Roman" w:hAnsi="Times New Roman"/>
      <w:lang w:val="en-GB" w:eastAsia="en-US"/>
    </w:rPr>
  </w:style>
  <w:style w:type="character" w:customStyle="1" w:styleId="B3Char2">
    <w:name w:val="B3 Char2"/>
    <w:link w:val="B3"/>
    <w:qFormat/>
    <w:rsid w:val="0085641D"/>
    <w:rPr>
      <w:rFonts w:ascii="Times New Roman" w:hAnsi="Times New Roman"/>
      <w:lang w:val="en-GB" w:eastAsia="en-US"/>
    </w:rPr>
  </w:style>
  <w:style w:type="character" w:customStyle="1" w:styleId="B4Char">
    <w:name w:val="B4 Char"/>
    <w:link w:val="B4"/>
    <w:qFormat/>
    <w:rsid w:val="0085641D"/>
    <w:rPr>
      <w:rFonts w:ascii="Times New Roman" w:hAnsi="Times New Roman"/>
      <w:lang w:val="en-GB" w:eastAsia="en-US"/>
    </w:rPr>
  </w:style>
  <w:style w:type="character" w:customStyle="1" w:styleId="B5Char">
    <w:name w:val="B5 Char"/>
    <w:link w:val="B5"/>
    <w:qFormat/>
    <w:rsid w:val="0085641D"/>
    <w:rPr>
      <w:rFonts w:ascii="Times New Roman" w:hAnsi="Times New Roman"/>
      <w:lang w:val="en-GB" w:eastAsia="en-US"/>
    </w:rPr>
  </w:style>
  <w:style w:type="character" w:customStyle="1" w:styleId="FooterChar">
    <w:name w:val="Footer Char"/>
    <w:basedOn w:val="DefaultParagraphFont"/>
    <w:link w:val="Footer"/>
    <w:qFormat/>
    <w:rsid w:val="0085641D"/>
    <w:rPr>
      <w:rFonts w:ascii="Arial" w:hAnsi="Arial"/>
      <w:b/>
      <w:i/>
      <w:noProof/>
      <w:sz w:val="18"/>
      <w:lang w:val="en-GB" w:eastAsia="en-US"/>
    </w:rPr>
  </w:style>
  <w:style w:type="paragraph" w:customStyle="1" w:styleId="B8">
    <w:name w:val="B8"/>
    <w:basedOn w:val="B7"/>
    <w:link w:val="B8Char"/>
    <w:qFormat/>
    <w:rsid w:val="0085641D"/>
    <w:pPr>
      <w:ind w:left="2552"/>
    </w:pPr>
    <w:rPr>
      <w:lang w:val="x-none" w:eastAsia="x-none"/>
    </w:rPr>
  </w:style>
  <w:style w:type="paragraph" w:customStyle="1" w:styleId="B7">
    <w:name w:val="B7"/>
    <w:basedOn w:val="B6"/>
    <w:link w:val="B7Char"/>
    <w:qFormat/>
    <w:rsid w:val="0085641D"/>
    <w:pPr>
      <w:ind w:left="2269"/>
    </w:pPr>
  </w:style>
  <w:style w:type="paragraph" w:customStyle="1" w:styleId="B6">
    <w:name w:val="B6"/>
    <w:basedOn w:val="B5"/>
    <w:link w:val="B6Char"/>
    <w:qFormat/>
    <w:rsid w:val="0085641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5641D"/>
    <w:rPr>
      <w:rFonts w:ascii="Times New Roman" w:eastAsia="MS Mincho" w:hAnsi="Times New Roman"/>
      <w:lang w:val="en-GB" w:eastAsia="ja-JP"/>
    </w:rPr>
  </w:style>
  <w:style w:type="character" w:customStyle="1" w:styleId="B7Char">
    <w:name w:val="B7 Char"/>
    <w:link w:val="B7"/>
    <w:qFormat/>
    <w:rsid w:val="0085641D"/>
    <w:rPr>
      <w:rFonts w:ascii="Times New Roman" w:eastAsia="MS Mincho" w:hAnsi="Times New Roman"/>
      <w:lang w:val="en-GB" w:eastAsia="ja-JP"/>
    </w:rPr>
  </w:style>
  <w:style w:type="character" w:customStyle="1" w:styleId="B8Char">
    <w:name w:val="B8 Char"/>
    <w:link w:val="B8"/>
    <w:rsid w:val="0085641D"/>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85641D"/>
    <w:rPr>
      <w:rFonts w:ascii="Tahoma" w:hAnsi="Tahoma" w:cs="Tahoma"/>
      <w:sz w:val="16"/>
      <w:szCs w:val="16"/>
      <w:lang w:val="en-GB" w:eastAsia="en-US"/>
    </w:rPr>
  </w:style>
  <w:style w:type="character" w:customStyle="1" w:styleId="EXChar">
    <w:name w:val="EX Char"/>
    <w:link w:val="EX"/>
    <w:qFormat/>
    <w:locked/>
    <w:rsid w:val="0085641D"/>
    <w:rPr>
      <w:rFonts w:ascii="Times New Roman" w:hAnsi="Times New Roman"/>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5641D"/>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85641D"/>
    <w:rPr>
      <w:rFonts w:ascii="Times New Roman" w:hAnsi="Times New Roman"/>
      <w:lang w:val="en-GB" w:eastAsia="en-US"/>
    </w:rPr>
  </w:style>
  <w:style w:type="character" w:customStyle="1" w:styleId="B1Zchn">
    <w:name w:val="B1 Zchn"/>
    <w:rsid w:val="0085641D"/>
    <w:rPr>
      <w:rFonts w:ascii="Times New Roman" w:hAnsi="Times New Roman"/>
      <w:lang w:val="en-GB" w:eastAsia="en-US"/>
    </w:rPr>
  </w:style>
  <w:style w:type="character" w:customStyle="1" w:styleId="B1Char">
    <w:name w:val="B1 Char"/>
    <w:qFormat/>
    <w:locked/>
    <w:rsid w:val="0085641D"/>
    <w:rPr>
      <w:rFonts w:ascii="Times New Roman" w:hAnsi="Times New Roman"/>
      <w:lang w:val="en-GB" w:eastAsia="en-US"/>
    </w:rPr>
  </w:style>
  <w:style w:type="character" w:customStyle="1" w:styleId="TALChar">
    <w:name w:val="TAL Char"/>
    <w:qFormat/>
    <w:locked/>
    <w:rsid w:val="0085641D"/>
    <w:rPr>
      <w:rFonts w:ascii="Arial" w:hAnsi="Arial"/>
      <w:sz w:val="18"/>
      <w:lang w:val="en-GB" w:eastAsia="en-US"/>
    </w:rPr>
  </w:style>
  <w:style w:type="character" w:customStyle="1" w:styleId="B3Char">
    <w:name w:val="B3 Char"/>
    <w:rsid w:val="0085641D"/>
    <w:rPr>
      <w:rFonts w:ascii="Times New Roman" w:hAnsi="Times New Roman"/>
      <w:lang w:val="en-GB" w:eastAsia="en-US"/>
    </w:rPr>
  </w:style>
  <w:style w:type="character" w:customStyle="1" w:styleId="CommentSubjectChar">
    <w:name w:val="Comment Subject Char"/>
    <w:basedOn w:val="CommentTextChar"/>
    <w:link w:val="CommentSubject"/>
    <w:semiHidden/>
    <w:rsid w:val="0085641D"/>
    <w:rPr>
      <w:rFonts w:ascii="Times New Roman" w:hAnsi="Times New Roman"/>
      <w:b/>
      <w:bCs/>
      <w:lang w:val="en-GB" w:eastAsia="en-US"/>
    </w:rPr>
  </w:style>
  <w:style w:type="character" w:customStyle="1" w:styleId="UnresolvedMention1">
    <w:name w:val="Unresolved Mention1"/>
    <w:basedOn w:val="DefaultParagraphFont"/>
    <w:uiPriority w:val="99"/>
    <w:unhideWhenUsed/>
    <w:rsid w:val="00A40AC6"/>
    <w:rPr>
      <w:color w:val="605E5C"/>
      <w:shd w:val="clear" w:color="auto" w:fill="E1DFDD"/>
    </w:rPr>
  </w:style>
  <w:style w:type="paragraph" w:styleId="NoSpacing">
    <w:name w:val="No Spacing"/>
    <w:uiPriority w:val="1"/>
    <w:qFormat/>
    <w:rsid w:val="00473EE4"/>
    <w:rPr>
      <w:rFonts w:ascii="Times New Roman" w:hAnsi="Times New Roman"/>
      <w:lang w:val="en-GB" w:eastAsia="en-US"/>
    </w:rPr>
  </w:style>
  <w:style w:type="paragraph" w:customStyle="1" w:styleId="tal0">
    <w:name w:val="tal"/>
    <w:basedOn w:val="Normal"/>
    <w:rsid w:val="00876044"/>
    <w:pPr>
      <w:spacing w:before="100" w:beforeAutospacing="1" w:after="100" w:afterAutospacing="1"/>
    </w:pPr>
    <w:rPr>
      <w:sz w:val="24"/>
      <w:szCs w:val="24"/>
      <w:lang w:val="en-US"/>
    </w:rPr>
  </w:style>
  <w:style w:type="paragraph" w:customStyle="1" w:styleId="3GPPHeader">
    <w:name w:val="3GPP_Header"/>
    <w:basedOn w:val="Normal"/>
    <w:link w:val="3GPPHeaderChar"/>
    <w:rsid w:val="00D51786"/>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D51786"/>
    <w:rPr>
      <w:rFonts w:ascii="Times New Roman" w:hAnsi="Times New Roman"/>
      <w:b/>
      <w:sz w:val="24"/>
      <w:lang w:val="en-GB" w:eastAsia="zh-CN"/>
    </w:rPr>
  </w:style>
  <w:style w:type="paragraph" w:customStyle="1" w:styleId="Doc-title">
    <w:name w:val="Doc-title"/>
    <w:basedOn w:val="Normal"/>
    <w:next w:val="Doc-text2"/>
    <w:link w:val="Doc-titleChar"/>
    <w:qFormat/>
    <w:rsid w:val="009145A6"/>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9145A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145A6"/>
    <w:rPr>
      <w:rFonts w:ascii="Arial" w:eastAsia="MS Mincho" w:hAnsi="Arial"/>
      <w:szCs w:val="24"/>
      <w:lang w:val="en-GB" w:eastAsia="en-GB"/>
    </w:rPr>
  </w:style>
  <w:style w:type="character" w:customStyle="1" w:styleId="Doc-titleChar">
    <w:name w:val="Doc-title Char"/>
    <w:link w:val="Doc-title"/>
    <w:qFormat/>
    <w:rsid w:val="009145A6"/>
    <w:rPr>
      <w:rFonts w:ascii="Arial" w:eastAsia="MS Mincho" w:hAnsi="Arial"/>
      <w:noProof/>
      <w:szCs w:val="24"/>
      <w:lang w:val="en-GB" w:eastAsia="en-GB"/>
    </w:rPr>
  </w:style>
  <w:style w:type="paragraph" w:customStyle="1" w:styleId="Agreement">
    <w:name w:val="Agreement"/>
    <w:basedOn w:val="Normal"/>
    <w:next w:val="Doc-text2"/>
    <w:uiPriority w:val="99"/>
    <w:qFormat/>
    <w:rsid w:val="009145A6"/>
    <w:pPr>
      <w:tabs>
        <w:tab w:val="num" w:pos="1619"/>
      </w:tabs>
      <w:spacing w:before="60" w:after="0"/>
      <w:ind w:left="1619" w:hanging="360"/>
    </w:pPr>
    <w:rPr>
      <w:rFonts w:ascii="Arial" w:eastAsia="MS Mincho" w:hAnsi="Arial"/>
      <w:b/>
      <w:szCs w:val="24"/>
      <w:lang w:eastAsia="en-GB"/>
    </w:rPr>
  </w:style>
  <w:style w:type="paragraph" w:customStyle="1" w:styleId="B-Body">
    <w:name w:val="B-Body"/>
    <w:link w:val="B-BodyChar"/>
    <w:uiPriority w:val="30"/>
    <w:qFormat/>
    <w:rsid w:val="00B45AAA"/>
    <w:pPr>
      <w:tabs>
        <w:tab w:val="left" w:pos="2160"/>
      </w:tabs>
      <w:spacing w:before="120" w:after="40"/>
      <w:ind w:left="720"/>
    </w:pPr>
    <w:rPr>
      <w:rFonts w:ascii="Times New Roman" w:eastAsia="SimSun" w:hAnsi="Times New Roman"/>
      <w:sz w:val="22"/>
      <w:lang w:val="en-US" w:eastAsia="en-US"/>
    </w:rPr>
  </w:style>
  <w:style w:type="character" w:customStyle="1" w:styleId="B-BodyChar">
    <w:name w:val="B-Body Char"/>
    <w:basedOn w:val="DefaultParagraphFont"/>
    <w:link w:val="B-Body"/>
    <w:uiPriority w:val="30"/>
    <w:rsid w:val="00B45AAA"/>
    <w:rPr>
      <w:rFonts w:ascii="Times New Roman" w:eastAsia="SimSun" w:hAnsi="Times New Roman"/>
      <w:sz w:val="22"/>
      <w:lang w:val="en-US" w:eastAsia="en-US"/>
    </w:rPr>
  </w:style>
  <w:style w:type="numbering" w:customStyle="1" w:styleId="NoList1">
    <w:name w:val="No List1"/>
    <w:next w:val="NoList"/>
    <w:uiPriority w:val="99"/>
    <w:semiHidden/>
    <w:unhideWhenUsed/>
    <w:rsid w:val="00E765D4"/>
  </w:style>
  <w:style w:type="numbering" w:customStyle="1" w:styleId="NoList2">
    <w:name w:val="No List2"/>
    <w:next w:val="NoList"/>
    <w:uiPriority w:val="99"/>
    <w:semiHidden/>
    <w:unhideWhenUsed/>
    <w:rsid w:val="00917049"/>
  </w:style>
  <w:style w:type="numbering" w:customStyle="1" w:styleId="NoList3">
    <w:name w:val="No List3"/>
    <w:next w:val="NoList"/>
    <w:uiPriority w:val="99"/>
    <w:semiHidden/>
    <w:unhideWhenUsed/>
    <w:rsid w:val="00103BAD"/>
  </w:style>
  <w:style w:type="numbering" w:customStyle="1" w:styleId="NoList4">
    <w:name w:val="No List4"/>
    <w:next w:val="NoList"/>
    <w:uiPriority w:val="99"/>
    <w:semiHidden/>
    <w:unhideWhenUsed/>
    <w:rsid w:val="007D2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21295">
      <w:bodyDiv w:val="1"/>
      <w:marLeft w:val="0"/>
      <w:marRight w:val="0"/>
      <w:marTop w:val="0"/>
      <w:marBottom w:val="0"/>
      <w:divBdr>
        <w:top w:val="none" w:sz="0" w:space="0" w:color="auto"/>
        <w:left w:val="none" w:sz="0" w:space="0" w:color="auto"/>
        <w:bottom w:val="none" w:sz="0" w:space="0" w:color="auto"/>
        <w:right w:val="none" w:sz="0" w:space="0" w:color="auto"/>
      </w:divBdr>
    </w:div>
    <w:div w:id="138041633">
      <w:bodyDiv w:val="1"/>
      <w:marLeft w:val="0"/>
      <w:marRight w:val="0"/>
      <w:marTop w:val="0"/>
      <w:marBottom w:val="0"/>
      <w:divBdr>
        <w:top w:val="none" w:sz="0" w:space="0" w:color="auto"/>
        <w:left w:val="none" w:sz="0" w:space="0" w:color="auto"/>
        <w:bottom w:val="none" w:sz="0" w:space="0" w:color="auto"/>
        <w:right w:val="none" w:sz="0" w:space="0" w:color="auto"/>
      </w:divBdr>
    </w:div>
    <w:div w:id="330259297">
      <w:bodyDiv w:val="1"/>
      <w:marLeft w:val="0"/>
      <w:marRight w:val="0"/>
      <w:marTop w:val="0"/>
      <w:marBottom w:val="0"/>
      <w:divBdr>
        <w:top w:val="none" w:sz="0" w:space="0" w:color="auto"/>
        <w:left w:val="none" w:sz="0" w:space="0" w:color="auto"/>
        <w:bottom w:val="none" w:sz="0" w:space="0" w:color="auto"/>
        <w:right w:val="none" w:sz="0" w:space="0" w:color="auto"/>
      </w:divBdr>
    </w:div>
    <w:div w:id="571231316">
      <w:bodyDiv w:val="1"/>
      <w:marLeft w:val="0"/>
      <w:marRight w:val="0"/>
      <w:marTop w:val="0"/>
      <w:marBottom w:val="0"/>
      <w:divBdr>
        <w:top w:val="none" w:sz="0" w:space="0" w:color="auto"/>
        <w:left w:val="none" w:sz="0" w:space="0" w:color="auto"/>
        <w:bottom w:val="none" w:sz="0" w:space="0" w:color="auto"/>
        <w:right w:val="none" w:sz="0" w:space="0" w:color="auto"/>
      </w:divBdr>
    </w:div>
    <w:div w:id="853150057">
      <w:bodyDiv w:val="1"/>
      <w:marLeft w:val="0"/>
      <w:marRight w:val="0"/>
      <w:marTop w:val="0"/>
      <w:marBottom w:val="0"/>
      <w:divBdr>
        <w:top w:val="none" w:sz="0" w:space="0" w:color="auto"/>
        <w:left w:val="none" w:sz="0" w:space="0" w:color="auto"/>
        <w:bottom w:val="none" w:sz="0" w:space="0" w:color="auto"/>
        <w:right w:val="none" w:sz="0" w:space="0" w:color="auto"/>
      </w:divBdr>
    </w:div>
    <w:div w:id="1385789130">
      <w:bodyDiv w:val="1"/>
      <w:marLeft w:val="0"/>
      <w:marRight w:val="0"/>
      <w:marTop w:val="0"/>
      <w:marBottom w:val="0"/>
      <w:divBdr>
        <w:top w:val="none" w:sz="0" w:space="0" w:color="auto"/>
        <w:left w:val="none" w:sz="0" w:space="0" w:color="auto"/>
        <w:bottom w:val="none" w:sz="0" w:space="0" w:color="auto"/>
        <w:right w:val="none" w:sz="0" w:space="0" w:color="auto"/>
      </w:divBdr>
    </w:div>
    <w:div w:id="1562207832">
      <w:bodyDiv w:val="1"/>
      <w:marLeft w:val="0"/>
      <w:marRight w:val="0"/>
      <w:marTop w:val="0"/>
      <w:marBottom w:val="0"/>
      <w:divBdr>
        <w:top w:val="none" w:sz="0" w:space="0" w:color="auto"/>
        <w:left w:val="none" w:sz="0" w:space="0" w:color="auto"/>
        <w:bottom w:val="none" w:sz="0" w:space="0" w:color="auto"/>
        <w:right w:val="none" w:sz="0" w:space="0" w:color="auto"/>
      </w:divBdr>
    </w:div>
    <w:div w:id="1682125113">
      <w:bodyDiv w:val="1"/>
      <w:marLeft w:val="0"/>
      <w:marRight w:val="0"/>
      <w:marTop w:val="0"/>
      <w:marBottom w:val="0"/>
      <w:divBdr>
        <w:top w:val="none" w:sz="0" w:space="0" w:color="auto"/>
        <w:left w:val="none" w:sz="0" w:space="0" w:color="auto"/>
        <w:bottom w:val="none" w:sz="0" w:space="0" w:color="auto"/>
        <w:right w:val="none" w:sz="0" w:space="0" w:color="auto"/>
      </w:divBdr>
    </w:div>
    <w:div w:id="1737239918">
      <w:bodyDiv w:val="1"/>
      <w:marLeft w:val="0"/>
      <w:marRight w:val="0"/>
      <w:marTop w:val="0"/>
      <w:marBottom w:val="0"/>
      <w:divBdr>
        <w:top w:val="none" w:sz="0" w:space="0" w:color="auto"/>
        <w:left w:val="none" w:sz="0" w:space="0" w:color="auto"/>
        <w:bottom w:val="none" w:sz="0" w:space="0" w:color="auto"/>
        <w:right w:val="none" w:sz="0" w:space="0" w:color="auto"/>
      </w:divBdr>
    </w:div>
    <w:div w:id="1752239966">
      <w:bodyDiv w:val="1"/>
      <w:marLeft w:val="0"/>
      <w:marRight w:val="0"/>
      <w:marTop w:val="0"/>
      <w:marBottom w:val="0"/>
      <w:divBdr>
        <w:top w:val="none" w:sz="0" w:space="0" w:color="auto"/>
        <w:left w:val="none" w:sz="0" w:space="0" w:color="auto"/>
        <w:bottom w:val="none" w:sz="0" w:space="0" w:color="auto"/>
        <w:right w:val="none" w:sz="0" w:space="0" w:color="auto"/>
      </w:divBdr>
    </w:div>
    <w:div w:id="195317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openxmlformats.org/officeDocument/2006/relationships/oleObject" Target="embeddings/oleObject4.bin"/><Relationship Id="rId39" Type="http://schemas.openxmlformats.org/officeDocument/2006/relationships/image" Target="media/image11.wmf"/><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image" Target="media/image15.wmf"/><Relationship Id="rId50" Type="http://schemas.openxmlformats.org/officeDocument/2006/relationships/oleObject" Target="embeddings/oleObject16.bin"/><Relationship Id="rId55" Type="http://schemas.openxmlformats.org/officeDocument/2006/relationships/image" Target="media/image19.wmf"/><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image" Target="media/image6.wmf"/><Relationship Id="rId11" Type="http://schemas.openxmlformats.org/officeDocument/2006/relationships/hyperlink" Target="http://www.3gpp.org/3G_Specs/CRs.htm" TargetMode="Externa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0.wmf"/><Relationship Id="rId40" Type="http://schemas.openxmlformats.org/officeDocument/2006/relationships/oleObject" Target="embeddings/oleObject11.bin"/><Relationship Id="rId45" Type="http://schemas.openxmlformats.org/officeDocument/2006/relationships/image" Target="media/image14.wmf"/><Relationship Id="rId53" Type="http://schemas.openxmlformats.org/officeDocument/2006/relationships/image" Target="media/image18.wmf"/><Relationship Id="rId58" Type="http://schemas.openxmlformats.org/officeDocument/2006/relationships/oleObject" Target="embeddings/oleObject20.bin"/><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image" Target="media/image1.wmf"/><Relationship Id="rId14" Type="http://schemas.openxmlformats.org/officeDocument/2006/relationships/header" Target="header1.xml"/><Relationship Id="rId22" Type="http://schemas.openxmlformats.org/officeDocument/2006/relationships/oleObject" Target="embeddings/oleObject2.bin"/><Relationship Id="rId27" Type="http://schemas.openxmlformats.org/officeDocument/2006/relationships/image" Target="media/image5.wmf"/><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oleObject" Target="embeddings/oleObject15.bin"/><Relationship Id="rId56" Type="http://schemas.openxmlformats.org/officeDocument/2006/relationships/oleObject" Target="embeddings/oleObject19.bin"/><Relationship Id="rId8" Type="http://schemas.openxmlformats.org/officeDocument/2006/relationships/webSettings" Target="webSettings.xml"/><Relationship Id="rId51" Type="http://schemas.openxmlformats.org/officeDocument/2006/relationships/image" Target="media/image17.wmf"/><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image" Target="media/image21.wmf"/><Relationship Id="rId20" Type="http://schemas.openxmlformats.org/officeDocument/2006/relationships/oleObject" Target="embeddings/oleObject1.bin"/><Relationship Id="rId41" Type="http://schemas.openxmlformats.org/officeDocument/2006/relationships/image" Target="media/image12.wmf"/><Relationship Id="rId54" Type="http://schemas.openxmlformats.org/officeDocument/2006/relationships/oleObject" Target="embeddings/oleObject18.bin"/><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image" Target="media/image3.wmf"/><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image" Target="media/image16.wmf"/><Relationship Id="rId57" Type="http://schemas.openxmlformats.org/officeDocument/2006/relationships/image" Target="media/image20.wmf"/><Relationship Id="rId10" Type="http://schemas.openxmlformats.org/officeDocument/2006/relationships/endnotes" Target="endnotes.xml"/><Relationship Id="rId31" Type="http://schemas.openxmlformats.org/officeDocument/2006/relationships/image" Target="media/image7.wmf"/><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oleObject" Target="embeddings/oleObject21.bin"/><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3" ma:contentTypeDescription="Create a new document." ma:contentTypeScope="" ma:versionID="fa00de45ca22df2329e3695fd78452a2">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671a7afb069518f74ad66902f37cba56"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8891A-823F-4135-BB8E-CE2725EF7D71}">
  <ds:schemaRefs>
    <ds:schemaRef ds:uri="http://schemas.microsoft.com/sharepoint/v3/contenttype/forms"/>
  </ds:schemaRefs>
</ds:datastoreItem>
</file>

<file path=customXml/itemProps2.xml><?xml version="1.0" encoding="utf-8"?>
<ds:datastoreItem xmlns:ds="http://schemas.openxmlformats.org/officeDocument/2006/customXml" ds:itemID="{55D48873-E304-490F-B048-D04EE2B46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468363-7EB6-48EB-AAC4-FCD773847968}">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4.xml><?xml version="1.0" encoding="utf-8"?>
<ds:datastoreItem xmlns:ds="http://schemas.openxmlformats.org/officeDocument/2006/customXml" ds:itemID="{B783E5B8-11F3-4DA3-94F7-77BFA15EF7C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55</TotalTime>
  <Pages>1</Pages>
  <Words>79170</Words>
  <Characters>451272</Characters>
  <Application>Microsoft Office Word</Application>
  <DocSecurity>0</DocSecurity>
  <Lines>3760</Lines>
  <Paragraphs>1058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36.304</vt:lpstr>
      <vt:lpstr>MTG_TITLE</vt:lpstr>
    </vt:vector>
  </TitlesOfParts>
  <Company>3GPP Support Team</Company>
  <LinksUpToDate>false</LinksUpToDate>
  <CharactersWithSpaces>529384</CharactersWithSpaces>
  <SharedDoc>false</SharedDoc>
  <HLinks>
    <vt:vector size="24"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ariant>
        <vt:i4>7536642</vt:i4>
      </vt:variant>
      <vt:variant>
        <vt:i4>0</vt:i4>
      </vt:variant>
      <vt:variant>
        <vt:i4>0</vt:i4>
      </vt:variant>
      <vt:variant>
        <vt:i4>5</vt:i4>
      </vt:variant>
      <vt:variant>
        <vt:lpwstr>mailto:albertor@qti.qualcomm.com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36.304</dc:title>
  <dc:subject/>
  <dc:creator>Umesh Phuyal</dc:creator>
  <cp:keywords/>
  <cp:lastModifiedBy>QC (Umesh) v05</cp:lastModifiedBy>
  <cp:revision>18</cp:revision>
  <cp:lastPrinted>1900-01-01T08:00:00Z</cp:lastPrinted>
  <dcterms:created xsi:type="dcterms:W3CDTF">2023-11-29T05:28:00Z</dcterms:created>
  <dcterms:modified xsi:type="dcterms:W3CDTF">2023-12-01T03:29:00Z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MediaServiceImageTags">
    <vt:lpwstr/>
  </property>
</Properties>
</file>