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0D8C482F"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r w:rsidR="00615B81">
        <w:rPr>
          <w:rFonts w:ascii="Arial" w:hAnsi="Arial"/>
          <w:bCs/>
          <w:noProof/>
          <w:szCs w:val="24"/>
          <w:lang w:eastAsia="en-US"/>
        </w:rPr>
        <w:t>xx</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67C48F" w:rsidR="001E41F3" w:rsidRPr="00480398" w:rsidRDefault="00615B81" w:rsidP="00480398">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r w:rsidRPr="00BA2312">
              <w:t>LTE_UAV_enh-Core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8DF4A" w:rsidR="001E41F3" w:rsidRDefault="00E53820">
            <w:pPr>
              <w:pStyle w:val="CRCoverPage"/>
              <w:spacing w:after="0"/>
              <w:ind w:left="100"/>
              <w:rPr>
                <w:noProof/>
              </w:rPr>
            </w:pPr>
            <w:r>
              <w:t>2023-</w:t>
            </w:r>
            <w:r w:rsidR="008808B4">
              <w:t>1</w:t>
            </w:r>
            <w:r w:rsidR="00615B81">
              <w:t>2-01</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77777777" w:rsidR="004049C3" w:rsidRDefault="00625708" w:rsidP="00625708">
            <w:pPr>
              <w:spacing w:after="0" w:line="259" w:lineRule="auto"/>
              <w:ind w:left="100"/>
              <w:rPr>
                <w:rFonts w:ascii="Arial" w:eastAsia="SimSun" w:hAnsi="Arial"/>
              </w:rPr>
            </w:pPr>
            <w:r w:rsidRPr="00625708">
              <w:rPr>
                <w:rFonts w:ascii="Arial" w:eastAsia="SimSun" w:hAnsi="Arial"/>
              </w:rPr>
              <w:t>See latest Status Report in RP-23xx for the list of agreements.</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r>
              <w:rPr>
                <w:rFonts w:ascii="Arial" w:eastAsia="SimSun" w:hAnsi="Arial"/>
              </w:rPr>
              <w:t>Singalling support for aerial specific NS values as defined by RAN4</w:t>
            </w:r>
          </w:p>
          <w:p w14:paraId="2219C66B" w14:textId="4A059989" w:rsidR="009512C9" w:rsidRDefault="009512C9" w:rsidP="00ED1604">
            <w:pPr>
              <w:pStyle w:val="ListParagraph"/>
              <w:numPr>
                <w:ilvl w:val="0"/>
                <w:numId w:val="25"/>
              </w:numPr>
              <w:spacing w:after="0" w:line="259" w:lineRule="auto"/>
              <w:rPr>
                <w:rFonts w:ascii="Arial" w:eastAsia="SimSun" w:hAnsi="Arial"/>
              </w:rPr>
            </w:pPr>
            <w:r w:rsidRPr="009512C9">
              <w:rPr>
                <w:rFonts w:ascii="Arial" w:eastAsia="SimSun" w:hAnsi="Arial"/>
              </w:rPr>
              <w:t>Sidelink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r w:rsidR="00BF1F29">
              <w:rPr>
                <w:rFonts w:ascii="Arial" w:eastAsia="SimSun" w:hAnsi="Arial"/>
              </w:rPr>
              <w:t xml:space="preserve">e.g.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262C4" w:rsidR="001E41F3" w:rsidRDefault="003C5C6B">
            <w:pPr>
              <w:pStyle w:val="CRCoverPage"/>
              <w:spacing w:after="0"/>
              <w:ind w:left="100"/>
              <w:rPr>
                <w:noProof/>
              </w:rPr>
            </w:pPr>
            <w:r>
              <w:rPr>
                <w:noProof/>
              </w:rPr>
              <w:t xml:space="preserve">2, 3.1, 3.2, </w:t>
            </w:r>
            <w:r w:rsidR="00D47567">
              <w:rPr>
                <w:noProof/>
              </w:rPr>
              <w:t>5.2.2.7, 5.2.2.10, 5.2.2.12, 6.2.2, 6.3.1, 6.3.4, 6.3.6, 6.3.8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5FD7C6A0" w:rsidR="00D34D1A" w:rsidRDefault="00D34D1A">
            <w:pPr>
              <w:pStyle w:val="CRCoverPage"/>
              <w:spacing w:after="0"/>
              <w:ind w:left="99"/>
              <w:rPr>
                <w:noProof/>
              </w:rPr>
            </w:pPr>
            <w:r>
              <w:rPr>
                <w:noProof/>
              </w:rPr>
              <w:t xml:space="preserve">TS 36.300 CR </w:t>
            </w:r>
            <w:r w:rsidR="002D7D7E">
              <w:t>1389</w:t>
            </w:r>
          </w:p>
          <w:p w14:paraId="592B10BF" w14:textId="77777777" w:rsidR="001E41F3" w:rsidRDefault="00EA0ACF">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p w14:paraId="42398B96" w14:textId="3EE32A59" w:rsidR="00D34D1A" w:rsidRDefault="00D34D1A">
            <w:pPr>
              <w:pStyle w:val="CRCoverPage"/>
              <w:spacing w:after="0"/>
              <w:ind w:left="99"/>
              <w:rPr>
                <w:noProof/>
              </w:rPr>
            </w:pPr>
            <w:r>
              <w:rPr>
                <w:noProof/>
              </w:rPr>
              <w:t>TS 36.321 CR xx</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2" w:name="_Toc20486688"/>
      <w:bookmarkStart w:id="3" w:name="_Toc29341979"/>
      <w:bookmarkStart w:id="4" w:name="_Toc29343118"/>
      <w:bookmarkStart w:id="5" w:name="_Toc36566365"/>
      <w:bookmarkStart w:id="6" w:name="_Toc36809772"/>
      <w:bookmarkStart w:id="7" w:name="_Toc36846136"/>
      <w:bookmarkStart w:id="8" w:name="_Toc36938789"/>
      <w:bookmarkStart w:id="9" w:name="_Toc37081768"/>
      <w:bookmarkStart w:id="10" w:name="_Toc46480391"/>
      <w:bookmarkStart w:id="11" w:name="_Toc46481625"/>
      <w:bookmarkStart w:id="12" w:name="_Toc46482859"/>
      <w:bookmarkStart w:id="13" w:name="_Toc146823221"/>
      <w:bookmarkStart w:id="14" w:name="_Toc20486723"/>
      <w:bookmarkStart w:id="15" w:name="_Toc29342015"/>
      <w:bookmarkStart w:id="16" w:name="_Toc29343154"/>
      <w:bookmarkStart w:id="17" w:name="_Toc36566402"/>
      <w:bookmarkStart w:id="18" w:name="_Toc36809809"/>
      <w:bookmarkStart w:id="19" w:name="_Toc36846173"/>
      <w:bookmarkStart w:id="20" w:name="_Toc36938826"/>
      <w:bookmarkStart w:id="21" w:name="_Toc37081805"/>
      <w:bookmarkStart w:id="22" w:name="_Toc46480428"/>
      <w:bookmarkStart w:id="23" w:name="_Toc46481662"/>
      <w:bookmarkStart w:id="24" w:name="_Toc46482896"/>
      <w:bookmarkStart w:id="25" w:name="_Toc146823258"/>
      <w:r w:rsidRPr="0010465F">
        <w:rPr>
          <w:rFonts w:ascii="Arial" w:hAnsi="Arial"/>
          <w:sz w:val="36"/>
          <w:lang w:eastAsia="ja-JP"/>
        </w:rPr>
        <w:t>2</w:t>
      </w:r>
      <w:r w:rsidRPr="0010465F">
        <w:rPr>
          <w:rFonts w:ascii="Arial" w:hAnsi="Arial"/>
          <w:sz w:val="36"/>
          <w:lang w:eastAsia="ja-JP"/>
        </w:rPr>
        <w:tab/>
        <w:t>References</w:t>
      </w:r>
      <w:bookmarkEnd w:id="2"/>
      <w:bookmarkEnd w:id="3"/>
      <w:bookmarkEnd w:id="4"/>
      <w:bookmarkEnd w:id="5"/>
      <w:bookmarkEnd w:id="6"/>
      <w:bookmarkEnd w:id="7"/>
      <w:bookmarkEnd w:id="8"/>
      <w:bookmarkEnd w:id="9"/>
      <w:bookmarkEnd w:id="10"/>
      <w:bookmarkEnd w:id="11"/>
      <w:bookmarkEnd w:id="12"/>
      <w:bookmarkEnd w:id="13"/>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6"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3GPP2 C.S0005-F v1.0: "Upper Layer (Layer 3) Signaling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3GPP2 C.S0024-C v2.0: "cdma2000 High Rate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27" w:name="OLE_LINK97"/>
      <w:bookmarkStart w:id="28" w:name="OLE_LINK98"/>
      <w:r w:rsidRPr="0010465F">
        <w:rPr>
          <w:noProof/>
          <w:lang w:eastAsia="ja-JP"/>
        </w:rPr>
        <w:t>TS 45.008</w:t>
      </w:r>
      <w:bookmarkEnd w:id="27"/>
      <w:bookmarkEnd w:id="28"/>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3GPP2 A.S0008-C v4.0: "Interoperability Specification (IOS) for High Rate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3GPP TS 32.422: "Telecommunication management; Subsriber and equipment trace; Trace control and confiuration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(ProSe);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(ProSe) User Equipment (UE) to ProSe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[70]</w:t>
      </w:r>
      <w:r w:rsidRPr="0010465F">
        <w:rPr>
          <w:lang w:eastAsia="ja-JP"/>
        </w:rPr>
        <w:tab/>
        <w:t>3GPP TS 24.333: "Proximity-services (ProSe)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6"/>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(ProSe)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29"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0"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1" w:name="_Toc146823222"/>
      <w:r w:rsidRPr="0010465F">
        <w:rPr>
          <w:rFonts w:ascii="Arial" w:hAnsi="Arial"/>
          <w:sz w:val="36"/>
          <w:lang w:eastAsia="ja-JP"/>
        </w:rPr>
        <w:t>3</w:t>
      </w:r>
      <w:r w:rsidRPr="0010465F">
        <w:rPr>
          <w:rFonts w:ascii="Arial" w:hAnsi="Arial"/>
          <w:sz w:val="36"/>
          <w:lang w:eastAsia="ja-JP"/>
        </w:rPr>
        <w:tab/>
        <w:t>Definitions, symbols and abbreviations</w:t>
      </w:r>
      <w:bookmarkEnd w:id="31"/>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 w:name="_Toc20486690"/>
      <w:bookmarkStart w:id="33" w:name="_Toc29341981"/>
      <w:bookmarkStart w:id="34" w:name="_Toc29343120"/>
      <w:bookmarkStart w:id="35" w:name="_Toc36566367"/>
      <w:bookmarkStart w:id="36" w:name="_Toc36809774"/>
      <w:bookmarkStart w:id="37" w:name="_Toc36846138"/>
      <w:bookmarkStart w:id="38" w:name="_Toc36938791"/>
      <w:bookmarkStart w:id="39" w:name="_Toc37081770"/>
      <w:bookmarkStart w:id="40" w:name="_Toc46480393"/>
      <w:bookmarkStart w:id="41" w:name="_Toc46481627"/>
      <w:bookmarkStart w:id="42" w:name="_Toc46482861"/>
      <w:bookmarkStart w:id="43" w:name="_Toc146823223"/>
      <w:r w:rsidRPr="0010465F">
        <w:rPr>
          <w:rFonts w:ascii="Arial" w:hAnsi="Arial"/>
          <w:sz w:val="32"/>
          <w:lang w:eastAsia="ja-JP"/>
        </w:rPr>
        <w:t>3.1</w:t>
      </w:r>
      <w:r w:rsidRPr="0010465F">
        <w:rPr>
          <w:rFonts w:ascii="Arial" w:hAnsi="Arial"/>
          <w:sz w:val="32"/>
          <w:lang w:eastAsia="ja-JP"/>
        </w:rPr>
        <w:tab/>
        <w:t>Definitions</w:t>
      </w:r>
      <w:bookmarkEnd w:id="32"/>
      <w:bookmarkEnd w:id="33"/>
      <w:bookmarkEnd w:id="34"/>
      <w:bookmarkEnd w:id="35"/>
      <w:bookmarkEnd w:id="36"/>
      <w:bookmarkEnd w:id="37"/>
      <w:bookmarkEnd w:id="38"/>
      <w:bookmarkEnd w:id="39"/>
      <w:bookmarkEnd w:id="40"/>
      <w:bookmarkEnd w:id="41"/>
      <w:bookmarkEnd w:id="42"/>
      <w:bookmarkEnd w:id="43"/>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4" w:author="QC-post123b (Umesh)" w:date="2023-10-20T15:46:00Z"/>
          <w:lang w:eastAsia="ja-JP"/>
        </w:rPr>
      </w:pPr>
      <w:ins w:id="45"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721D9BCB" w:rsidR="0070790D" w:rsidRPr="0070790D" w:rsidRDefault="0070790D" w:rsidP="0070790D">
      <w:pPr>
        <w:overflowPunct w:val="0"/>
        <w:autoSpaceDE w:val="0"/>
        <w:autoSpaceDN w:val="0"/>
        <w:adjustRightInd w:val="0"/>
        <w:rPr>
          <w:ins w:id="46" w:author="QC-post123b (Umesh)" w:date="2023-10-20T15:46:00Z"/>
          <w:bCs/>
          <w:lang w:eastAsia="ja-JP"/>
        </w:rPr>
      </w:pPr>
      <w:ins w:id="47" w:author="QC-post123b (Umesh)" w:date="2023-10-20T15:46:00Z">
        <w:r w:rsidRPr="0070790D">
          <w:rPr>
            <w:b/>
            <w:lang w:eastAsia="ja-JP"/>
          </w:rPr>
          <w:t>Aerial UE</w:t>
        </w:r>
        <w:del w:id="48" w:author="QC (Umesh) v08" w:date="2023-11-30T15:10:00Z">
          <w:r w:rsidRPr="0070790D" w:rsidDel="001A1702">
            <w:rPr>
              <w:b/>
              <w:lang w:eastAsia="ja-JP"/>
            </w:rPr>
            <w:delText xml:space="preserve"> communication</w:delText>
          </w:r>
        </w:del>
        <w:r w:rsidRPr="0070790D">
          <w:rPr>
            <w:b/>
            <w:lang w:eastAsia="ja-JP"/>
          </w:rPr>
          <w:t xml:space="preserve">: </w:t>
        </w:r>
      </w:ins>
      <w:ins w:id="49" w:author="QC v07 (Umesh)" w:date="2023-11-03T12:08:00Z">
        <w:del w:id="50" w:author="QC (Umesh) v08" w:date="2023-11-30T15:11:00Z">
          <w:r w:rsidRPr="0070790D" w:rsidDel="001A1702">
            <w:rPr>
              <w:b/>
              <w:lang w:eastAsia="ja-JP"/>
            </w:rPr>
            <w:delText>F</w:delText>
          </w:r>
        </w:del>
      </w:ins>
      <w:ins w:id="51" w:author="QC-post123b (Umesh)" w:date="2023-10-20T15:46:00Z">
        <w:del w:id="52" w:author="QC (Umesh) v08" w:date="2023-11-30T15:11:00Z">
          <w:r w:rsidRPr="0070790D" w:rsidDel="001A1702">
            <w:rPr>
              <w:bCs/>
              <w:lang w:eastAsia="ja-JP"/>
            </w:rPr>
            <w:delText>unctionality enabling</w:delText>
          </w:r>
        </w:del>
        <w:r w:rsidRPr="0070790D">
          <w:rPr>
            <w:bCs/>
            <w:lang w:eastAsia="ja-JP"/>
          </w:rPr>
          <w:t xml:space="preserve"> </w:t>
        </w:r>
      </w:ins>
      <w:ins w:id="53" w:author="QC (Umesh) v08" w:date="2023-11-30T15:11:00Z">
        <w:r w:rsidR="001A1702">
          <w:rPr>
            <w:bCs/>
            <w:lang w:eastAsia="ja-JP"/>
          </w:rPr>
          <w:t xml:space="preserve">UE performing </w:t>
        </w:r>
      </w:ins>
      <w:ins w:id="54" w:author="QC-post123b (Umesh)" w:date="2023-10-20T15:46:00Z">
        <w:r w:rsidRPr="0070790D">
          <w:rPr>
            <w:bCs/>
            <w:lang w:eastAsia="ja-JP"/>
          </w:rPr>
          <w:t xml:space="preserve">Aerial UE </w:t>
        </w:r>
        <w:del w:id="55" w:author="QC (Umesh) v08" w:date="2023-11-30T15:11:00Z">
          <w:r w:rsidRPr="0070790D" w:rsidDel="001A1702">
            <w:rPr>
              <w:bCs/>
              <w:lang w:eastAsia="ja-JP"/>
            </w:rPr>
            <w:delText>operation</w:delText>
          </w:r>
        </w:del>
      </w:ins>
      <w:ins w:id="56" w:author="QC (Umesh) v08" w:date="2023-11-30T15:11:00Z">
        <w:r w:rsidR="001A1702">
          <w:rPr>
            <w:bCs/>
            <w:lang w:eastAsia="ja-JP"/>
          </w:rPr>
          <w:t>communication</w:t>
        </w:r>
      </w:ins>
      <w:ins w:id="57" w:author="QC-post123b (Umesh)" w:date="2023-10-20T15:46:00Z">
        <w:r w:rsidRPr="0070790D">
          <w:rPr>
            <w:bCs/>
            <w:lang w:eastAsia="ja-JP"/>
          </w:rPr>
          <w:t xml:space="preserve">, as defined in </w:t>
        </w:r>
        <w:commentRangeStart w:id="58"/>
        <w:commentRangeStart w:id="59"/>
        <w:r w:rsidRPr="0070790D">
          <w:rPr>
            <w:bCs/>
            <w:lang w:eastAsia="ja-JP"/>
          </w:rPr>
          <w:t>TS 3</w:t>
        </w:r>
      </w:ins>
      <w:ins w:id="60" w:author="QC (Umesh) v08" w:date="2023-11-30T15:11:00Z">
        <w:r w:rsidR="001A1702">
          <w:rPr>
            <w:bCs/>
            <w:lang w:eastAsia="ja-JP"/>
          </w:rPr>
          <w:t>6</w:t>
        </w:r>
      </w:ins>
      <w:ins w:id="61" w:author="QC-post123b (Umesh)" w:date="2023-10-20T15:46:00Z">
        <w:del w:id="62" w:author="QC (Umesh) v08" w:date="2023-11-30T15:11:00Z">
          <w:r w:rsidRPr="0070790D" w:rsidDel="001A1702">
            <w:rPr>
              <w:bCs/>
              <w:lang w:eastAsia="ja-JP"/>
            </w:rPr>
            <w:delText>8</w:delText>
          </w:r>
        </w:del>
        <w:r w:rsidRPr="0070790D">
          <w:rPr>
            <w:bCs/>
            <w:lang w:eastAsia="ja-JP"/>
          </w:rPr>
          <w:t>.300 [</w:t>
        </w:r>
      </w:ins>
      <w:ins w:id="63" w:author="QC (Umesh) v08" w:date="2023-11-30T15:11:00Z">
        <w:r w:rsidR="001A1702">
          <w:rPr>
            <w:bCs/>
            <w:lang w:eastAsia="ja-JP"/>
          </w:rPr>
          <w:t>9</w:t>
        </w:r>
      </w:ins>
      <w:ins w:id="64" w:author="QC-post123b (Umesh)" w:date="2023-10-20T15:46:00Z">
        <w:del w:id="65" w:author="QC (Umesh) v08" w:date="2023-11-30T15:11:00Z">
          <w:r w:rsidRPr="0070790D" w:rsidDel="001A1702">
            <w:rPr>
              <w:bCs/>
              <w:lang w:eastAsia="ja-JP"/>
            </w:rPr>
            <w:delText>2</w:delText>
          </w:r>
        </w:del>
        <w:r w:rsidRPr="0070790D">
          <w:rPr>
            <w:bCs/>
            <w:lang w:eastAsia="ja-JP"/>
          </w:rPr>
          <w:t xml:space="preserve">], clause </w:t>
        </w:r>
      </w:ins>
      <w:ins w:id="66" w:author="QC (Umesh) v08" w:date="2023-11-30T15:11:00Z">
        <w:r w:rsidR="001A1702">
          <w:rPr>
            <w:bCs/>
            <w:lang w:eastAsia="ja-JP"/>
          </w:rPr>
          <w:t>23.17</w:t>
        </w:r>
      </w:ins>
      <w:ins w:id="67" w:author="QC-post123b (Umesh)" w:date="2023-10-20T15:46:00Z">
        <w:del w:id="68" w:author="QC (Umesh) v08" w:date="2023-11-30T15:11:00Z">
          <w:r w:rsidRPr="0070790D" w:rsidDel="001A1702">
            <w:rPr>
              <w:bCs/>
              <w:lang w:eastAsia="ja-JP"/>
            </w:rPr>
            <w:delText>16.x</w:delText>
          </w:r>
        </w:del>
      </w:ins>
      <w:commentRangeEnd w:id="58"/>
      <w:r w:rsidR="00AD06DA">
        <w:rPr>
          <w:rStyle w:val="CommentReference"/>
        </w:rPr>
        <w:commentReference w:id="58"/>
      </w:r>
      <w:commentRangeEnd w:id="59"/>
      <w:r w:rsidR="001A1702">
        <w:rPr>
          <w:rStyle w:val="CommentReference"/>
        </w:rPr>
        <w:commentReference w:id="59"/>
      </w:r>
      <w:ins w:id="69" w:author="QC-post123b (Umesh)" w:date="2023-10-20T15:46:00Z">
        <w:r w:rsidRPr="0070790D">
          <w:rPr>
            <w:bCs/>
            <w:lang w:eastAsia="ja-JP"/>
          </w:rPr>
          <w:t xml:space="preserve">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i.e.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(i.e. in </w:t>
      </w:r>
      <w:r w:rsidRPr="0010465F">
        <w:rPr>
          <w:i/>
          <w:lang w:eastAsia="ja-JP"/>
        </w:rPr>
        <w:t>ac-BarringPerPLMN-List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CIoT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Control plane CIoT EPS optimisation</w:t>
      </w:r>
      <w:r w:rsidRPr="0010465F">
        <w:rPr>
          <w:lang w:eastAsia="ja-JP"/>
        </w:rPr>
        <w:t>: Enables support of efficient transport of user data (IP, non-IP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Early Data Transmission used with the Control plane CIoT EPS optimisation or Control plane CIoT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A bearer whose radio protocols are located in both the source eNB and the target eNB during a DAPS handover to use both source eNB and target eNB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r w:rsidRPr="0010465F">
        <w:rPr>
          <w:i/>
          <w:lang w:eastAsia="ja-JP"/>
        </w:rPr>
        <w:t>RRCConnectionResumeRequest</w:t>
      </w:r>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i.e.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Earth-centred orbit at approximately 35,786 kilometres in altitude above Earth's surface and synchronised with Earth's rotation. A geostationary orbit is a non-inclined geosynchronous orbit, i.e.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For a UE not configured with DC, the MCG comprises all serving cells. For a UE configured with DC, the MCG concerns a subset of the serving cells comprising of the PCell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Mixed Operation Mode:</w:t>
      </w:r>
      <w:r w:rsidRPr="0010465F">
        <w:rPr>
          <w:lang w:eastAsia="ja-JP"/>
        </w:rPr>
        <w:t xml:space="preserve"> In NB-IoT FDD, multi-carrier operation where the anchor carrier is in standalone mode while the non-anchor carrier is in inband or guardand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(i.e.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r w:rsidRPr="0010465F">
        <w:rPr>
          <w:lang w:eastAsia="zh-CN"/>
        </w:rPr>
        <w:t>e</w:t>
      </w:r>
      <w:r w:rsidRPr="0010465F">
        <w:rPr>
          <w:lang w:eastAsia="ja-JP"/>
        </w:rPr>
        <w:t xml:space="preserve">NBs,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NR sidelink</w:t>
      </w:r>
      <w:r w:rsidRPr="0010465F">
        <w:rPr>
          <w:b/>
          <w:lang w:eastAsia="ko-KR"/>
        </w:rPr>
        <w:t xml:space="preserve"> communication</w:t>
      </w:r>
      <w:r w:rsidRPr="0010465F">
        <w:rPr>
          <w:lang w:eastAsia="ja-JP"/>
        </w:rPr>
        <w:t>:</w:t>
      </w:r>
      <w:r w:rsidRPr="0010465F">
        <w:rPr>
          <w:rFonts w:eastAsia="Malgun Gothic"/>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Malgun Gothic"/>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Timing Advance Group containing the PCell or the PSCell.</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PUCCH SCell:</w:t>
      </w:r>
      <w:r w:rsidRPr="0010465F">
        <w:rPr>
          <w:lang w:eastAsia="ja-JP"/>
        </w:rPr>
        <w:t xml:space="preserve"> An SCell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A cell, operating on a secondary frequency, which may be configured once an RRC connection is established and which may be used to provide additional radio resources. Except for the case of (NG)EN-DC, the PSCell is considered to be an SCell.</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For a UE configured with DC, the subset of serving cells not part of the MCG, i.e. comprising of the PSCell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Timing Advance Group neither containing the PCell nor the PSCell.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lang w:eastAsia="ja-JP"/>
        </w:rPr>
        <w:t xml:space="preserve">: UE to UE interface for </w:t>
      </w:r>
      <w:r w:rsidRPr="0010465F">
        <w:rPr>
          <w:lang w:eastAsia="ko-KR"/>
        </w:rPr>
        <w:t>sidelink</w:t>
      </w:r>
      <w:r w:rsidRPr="0010465F">
        <w:rPr>
          <w:lang w:eastAsia="ja-JP"/>
        </w:rPr>
        <w:t xml:space="preserve"> </w:t>
      </w:r>
      <w:r w:rsidRPr="0010465F">
        <w:rPr>
          <w:lang w:eastAsia="ko-KR"/>
        </w:rPr>
        <w:t>c</w:t>
      </w:r>
      <w:r w:rsidRPr="0010465F">
        <w:rPr>
          <w:lang w:eastAsia="ja-JP"/>
        </w:rPr>
        <w:t>ommunication</w:t>
      </w:r>
      <w:r w:rsidRPr="0010465F">
        <w:rPr>
          <w:lang w:eastAsia="zh-CN"/>
        </w:rPr>
        <w:t>, V2X sidelink communication</w:t>
      </w:r>
      <w:r w:rsidRPr="0010465F">
        <w:rPr>
          <w:lang w:eastAsia="ja-JP"/>
        </w:rPr>
        <w:t xml:space="preserve"> and </w:t>
      </w:r>
      <w:r w:rsidRPr="0010465F">
        <w:rPr>
          <w:lang w:eastAsia="ko-KR"/>
        </w:rPr>
        <w:t>sidelink</w:t>
      </w:r>
      <w:r w:rsidRPr="0010465F">
        <w:rPr>
          <w:lang w:eastAsia="ja-JP"/>
        </w:rPr>
        <w:t xml:space="preserve"> </w:t>
      </w:r>
      <w:r w:rsidRPr="0010465F">
        <w:rPr>
          <w:lang w:eastAsia="ko-KR"/>
        </w:rPr>
        <w:t>d</w:t>
      </w:r>
      <w:r w:rsidRPr="0010465F">
        <w:rPr>
          <w:lang w:eastAsia="ja-JP"/>
        </w:rPr>
        <w:t xml:space="preserve">iscovery. The </w:t>
      </w:r>
      <w:r w:rsidRPr="0010465F">
        <w:rPr>
          <w:lang w:eastAsia="ko-KR"/>
        </w:rPr>
        <w:t>s</w:t>
      </w:r>
      <w:r w:rsidRPr="0010465F">
        <w:rPr>
          <w:lang w:eastAsia="ja-JP"/>
        </w:rPr>
        <w:t>idelink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ProSe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"sidelink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discovery</w:t>
      </w:r>
      <w:r w:rsidRPr="0010465F">
        <w:rPr>
          <w:lang w:eastAsia="ja-JP"/>
        </w:rPr>
        <w:t>: AS functionality enabling ProSe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ja-JP"/>
        </w:rPr>
        <w:t>Sidelink</w:t>
      </w:r>
      <w:r w:rsidRPr="0010465F">
        <w:rPr>
          <w:b/>
          <w:lang w:eastAsia="ko-KR"/>
        </w:rPr>
        <w:t xml:space="preserve"> </w:t>
      </w:r>
      <w:r w:rsidRPr="0010465F">
        <w:rPr>
          <w:b/>
          <w:lang w:eastAsia="zh-CN"/>
        </w:rPr>
        <w:t>operation</w:t>
      </w:r>
      <w:r w:rsidRPr="0010465F">
        <w:rPr>
          <w:lang w:eastAsia="ja-JP"/>
        </w:rPr>
        <w:t xml:space="preserve">: </w:t>
      </w:r>
      <w:r w:rsidRPr="0010465F">
        <w:rPr>
          <w:lang w:eastAsia="zh-CN"/>
        </w:rPr>
        <w:t>Includes sidelink communication, V2X sidelink communication and sidelink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enhancement, and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70" w:name="_Hlk523479699"/>
      <w:r w:rsidRPr="0010465F">
        <w:rPr>
          <w:b/>
          <w:lang w:eastAsia="ja-JP"/>
        </w:rPr>
        <w:t>User plane EDT:</w:t>
      </w:r>
      <w:r w:rsidRPr="0010465F">
        <w:rPr>
          <w:lang w:eastAsia="ja-JP"/>
        </w:rPr>
        <w:t xml:space="preserve"> Early Data Transmission used with the User plane CIoT EPS optimisation or User plane CIoT 5GS optimisation.</w:t>
      </w:r>
    </w:p>
    <w:bookmarkEnd w:id="70"/>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1" w:name="_Toc20486691"/>
      <w:bookmarkStart w:id="72" w:name="_Toc29341982"/>
      <w:bookmarkStart w:id="73" w:name="_Toc29343121"/>
      <w:bookmarkStart w:id="74" w:name="_Toc36566368"/>
      <w:bookmarkStart w:id="75" w:name="_Toc36809775"/>
      <w:bookmarkStart w:id="76" w:name="_Toc36846139"/>
      <w:bookmarkStart w:id="77" w:name="_Toc36938792"/>
      <w:bookmarkStart w:id="78" w:name="_Toc37081771"/>
      <w:bookmarkStart w:id="79" w:name="_Toc46480394"/>
      <w:bookmarkStart w:id="80" w:name="_Toc46481628"/>
      <w:bookmarkStart w:id="81" w:name="_Toc46482862"/>
      <w:bookmarkStart w:id="82" w:name="_Toc146823224"/>
      <w:r w:rsidRPr="0010465F">
        <w:rPr>
          <w:rFonts w:ascii="Arial" w:hAnsi="Arial"/>
          <w:sz w:val="32"/>
          <w:lang w:eastAsia="ja-JP"/>
        </w:rPr>
        <w:t>3.2</w:t>
      </w:r>
      <w:r w:rsidRPr="0010465F">
        <w:rPr>
          <w:rFonts w:ascii="Arial" w:hAnsi="Arial"/>
          <w:sz w:val="32"/>
          <w:lang w:eastAsia="ja-JP"/>
        </w:rPr>
        <w:tab/>
        <w:t>Abbreviations</w:t>
      </w:r>
      <w:bookmarkEnd w:id="71"/>
      <w:bookmarkEnd w:id="72"/>
      <w:bookmarkEnd w:id="73"/>
      <w:bookmarkEnd w:id="74"/>
      <w:bookmarkEnd w:id="75"/>
      <w:bookmarkEnd w:id="76"/>
      <w:bookmarkEnd w:id="77"/>
      <w:bookmarkEnd w:id="78"/>
      <w:bookmarkEnd w:id="79"/>
      <w:bookmarkEnd w:id="80"/>
      <w:bookmarkEnd w:id="81"/>
      <w:bookmarkEnd w:id="82"/>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83" w:author="QC-post123b (Umesh)" w:date="2023-10-20T15:46:00Z"/>
          <w:rFonts w:eastAsia="SimSun"/>
        </w:rPr>
      </w:pPr>
      <w:ins w:id="84"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Bandwidth reduced Low complexity</w:t>
      </w:r>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85" w:author="QC-post123b (Umesh)" w:date="2023-10-20T15:47:00Z"/>
          <w:rFonts w:eastAsia="SimSun"/>
        </w:rPr>
      </w:pPr>
      <w:ins w:id="86"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CIoT</w:t>
      </w:r>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Conditional PSCell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Conditional PSCell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87" w:author="QC-post123b (Umesh)" w:date="2023-10-20T15:47:00Z"/>
          <w:rFonts w:eastAsia="SimSun"/>
        </w:rPr>
      </w:pPr>
      <w:ins w:id="88" w:author="QC-post123b (Umesh)" w:date="2023-10-20T15:47:00Z">
        <w:r w:rsidRPr="000215F2">
          <w:rPr>
            <w:rFonts w:eastAsia="SimSun"/>
          </w:rPr>
          <w:t>DAA</w:t>
        </w:r>
        <w:r w:rsidRPr="000215F2">
          <w:rPr>
            <w:rFonts w:eastAsia="SimSun"/>
          </w:rPr>
          <w:tab/>
          <w:t>Detect And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Earth-Centered,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Earth-Centered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eDRX</w:t>
      </w:r>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eIMTA</w:t>
      </w:r>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E-UTRA NR Dual Connectivity with E-UTRAN connected to EPC</w:t>
      </w:r>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E-UTRA connected to 5GC</w:t>
      </w:r>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E-UTRA connected to EPC</w:t>
      </w:r>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CDMA2000 High Rate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Industrial, Scientific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Mission Critical Push To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t>MultiUser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t>Non Access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t>NarrowBand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(i.e.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with E-UTRAN connected to 5GC</w:t>
      </w:r>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Narrowband Physical Random Access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t>NR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PCell</w:t>
      </w:r>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posSIB</w:t>
      </w:r>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ProSe</w:t>
      </w:r>
      <w:r w:rsidRPr="0010465F">
        <w:rPr>
          <w:lang w:eastAsia="ja-JP"/>
        </w:rPr>
        <w:tab/>
        <w:t>Proximity based Services</w:t>
      </w:r>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Public Safety (in context of sidelink),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PSCell</w:t>
      </w:r>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QoE</w:t>
      </w:r>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Random Access CHannel</w:t>
      </w:r>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t>RObust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t>Sidelink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SCell</w:t>
      </w:r>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t>Sidelink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t>Sidelink</w:t>
      </w:r>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t>Sidelink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t>Sidelink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Voice over Long Term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In the ASN.1, lower case may be used for some (parts) of the above abbreviations e.g.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w:t>
      </w:r>
      <w:commentRangeStart w:id="89"/>
      <w:r w:rsidRPr="00531855">
        <w:rPr>
          <w:b/>
          <w:bCs/>
          <w:noProof/>
          <w:color w:val="FF0000"/>
        </w:rPr>
        <w:t>Change</w:t>
      </w:r>
      <w:commentRangeEnd w:id="89"/>
      <w:r w:rsidR="00AD06DA">
        <w:rPr>
          <w:rStyle w:val="CommentReference"/>
        </w:rPr>
        <w:commentReference w:id="89"/>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4"/>
      <w:bookmarkEnd w:id="15"/>
      <w:bookmarkEnd w:id="16"/>
      <w:bookmarkEnd w:id="17"/>
      <w:bookmarkEnd w:id="18"/>
      <w:bookmarkEnd w:id="19"/>
      <w:bookmarkEnd w:id="20"/>
      <w:bookmarkEnd w:id="21"/>
      <w:bookmarkEnd w:id="22"/>
      <w:bookmarkEnd w:id="23"/>
      <w:bookmarkEnd w:id="24"/>
      <w:bookmarkEnd w:id="25"/>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r w:rsidRPr="00E765D4">
        <w:rPr>
          <w:i/>
          <w:lang w:eastAsia="ja-JP"/>
        </w:rPr>
        <w:t>plmn-Identity</w:t>
      </w:r>
      <w:r w:rsidRPr="00E765D4" w:rsidDel="003448D8">
        <w:rPr>
          <w:i/>
          <w:lang w:eastAsia="ja-JP"/>
        </w:rPr>
        <w:t xml:space="preserve"> </w:t>
      </w:r>
      <w:r w:rsidRPr="00E765D4">
        <w:rPr>
          <w:lang w:eastAsia="ja-JP"/>
        </w:rPr>
        <w:t xml:space="preserve">or </w:t>
      </w:r>
      <w:r w:rsidRPr="00E765D4">
        <w:rPr>
          <w:i/>
          <w:lang w:eastAsia="ja-JP"/>
        </w:rPr>
        <w:t>plmn-Index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PLMN;</w:t>
      </w:r>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r w:rsidRPr="00E765D4">
        <w:rPr>
          <w:i/>
          <w:lang w:eastAsia="ja-JP"/>
        </w:rPr>
        <w:t>cellAccessRelatedInfoList</w:t>
      </w:r>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w:t>
      </w:r>
      <w:r w:rsidRPr="00E765D4">
        <w:rPr>
          <w:lang w:eastAsia="ja-JP"/>
        </w:rPr>
        <w:t xml:space="preserve"> containing the selected PLMN;</w:t>
      </w:r>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freqBandIndicator</w:t>
      </w:r>
      <w:r w:rsidRPr="00E765D4">
        <w:rPr>
          <w:lang w:eastAsia="ja-JP"/>
        </w:rPr>
        <w:t xml:space="preserve"> and </w:t>
      </w:r>
      <w:r w:rsidRPr="00E765D4">
        <w:rPr>
          <w:i/>
          <w:iCs/>
          <w:lang w:eastAsia="ja-JP"/>
        </w:rPr>
        <w:t>multiBandInfoList</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trackingAreaList</w:t>
      </w:r>
      <w:r w:rsidRPr="00E765D4">
        <w:rPr>
          <w:lang w:eastAsia="ja-JP"/>
        </w:rPr>
        <w:t xml:space="preserve"> to upper layers, if present;</w:t>
      </w:r>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r w:rsidRPr="00E765D4">
        <w:rPr>
          <w:i/>
          <w:iCs/>
          <w:lang w:eastAsia="ja-JP"/>
        </w:rPr>
        <w:t>iab-Support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r w:rsidRPr="00E765D4">
        <w:rPr>
          <w:i/>
          <w:iCs/>
          <w:lang w:eastAsia="ja-JP"/>
        </w:rPr>
        <w:t>intraFreqReselection</w:t>
      </w:r>
      <w:r w:rsidRPr="00E765D4">
        <w:rPr>
          <w:lang w:eastAsia="ja-JP"/>
        </w:rPr>
        <w:t xml:space="preserve"> is set to allowed, and as if the </w:t>
      </w:r>
      <w:r w:rsidRPr="00E765D4">
        <w:rPr>
          <w:i/>
          <w:iCs/>
          <w:lang w:eastAsia="ja-JP"/>
        </w:rPr>
        <w:t>csg-Indication</w:t>
      </w:r>
      <w:r w:rsidRPr="00E765D4">
        <w:rPr>
          <w:lang w:eastAsia="ja-JP"/>
        </w:rPr>
        <w:t xml:space="preserve"> is set to </w:t>
      </w:r>
      <w:r w:rsidRPr="00E765D4">
        <w:rPr>
          <w:i/>
          <w:iCs/>
          <w:lang w:eastAsia="ja-JP"/>
        </w:rPr>
        <w:t>FALSE</w:t>
      </w:r>
      <w:r w:rsidRPr="00E765D4">
        <w:rPr>
          <w:lang w:eastAsia="ja-JP"/>
        </w:rPr>
        <w:t>;</w:t>
      </w:r>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r w:rsidRPr="00E765D4">
        <w:rPr>
          <w:i/>
          <w:lang w:eastAsia="ja-JP"/>
        </w:rPr>
        <w:t>freqBandIndicator</w:t>
      </w:r>
      <w:r w:rsidRPr="00E765D4">
        <w:rPr>
          <w:lang w:eastAsia="ja-JP"/>
        </w:rPr>
        <w:t xml:space="preserve"> </w:t>
      </w:r>
      <w:ins w:id="102" w:author="QC (Umesh)" w:date="2023-11-07T23:03:00Z">
        <w:r w:rsidR="00BE7F34">
          <w:rPr>
            <w:lang w:eastAsia="ja-JP"/>
          </w:rPr>
          <w:t xml:space="preserve">or </w:t>
        </w:r>
        <w:r w:rsidR="00BE7F34" w:rsidRPr="00E765D4">
          <w:rPr>
            <w:i/>
            <w:lang w:eastAsia="ja-JP"/>
          </w:rPr>
          <w:t>freqBandIndicator</w:t>
        </w:r>
        <w:r w:rsidR="00BE7F34">
          <w:rPr>
            <w:i/>
            <w:lang w:eastAsia="ja-JP"/>
          </w:rPr>
          <w:t>Aerial</w:t>
        </w:r>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r w:rsidRPr="00E765D4">
        <w:rPr>
          <w:i/>
          <w:iCs/>
          <w:lang w:eastAsia="ja-JP"/>
        </w:rPr>
        <w:t xml:space="preserve">multiBandInfoList, </w:t>
      </w:r>
      <w:r w:rsidRPr="00E765D4">
        <w:rPr>
          <w:lang w:eastAsia="ja-JP"/>
        </w:rPr>
        <w:t xml:space="preserve">and if one or more of the frequency bands indicated in the </w:t>
      </w:r>
      <w:r w:rsidRPr="00E765D4">
        <w:rPr>
          <w:i/>
          <w:iCs/>
          <w:lang w:eastAsia="ja-JP"/>
        </w:rPr>
        <w:t xml:space="preserve">multiBandInfoList </w:t>
      </w:r>
      <w:ins w:id="103" w:author="QC (Umesh)" w:date="2023-11-07T23:03:00Z">
        <w:r w:rsidR="00BE7F34">
          <w:rPr>
            <w:i/>
            <w:iCs/>
            <w:lang w:eastAsia="ja-JP"/>
          </w:rPr>
          <w:t xml:space="preserve">or </w:t>
        </w:r>
        <w:r w:rsidR="00BE7F34" w:rsidRPr="00E765D4">
          <w:rPr>
            <w:i/>
            <w:iCs/>
            <w:lang w:eastAsia="ja-JP"/>
          </w:rPr>
          <w:t>multiBandInfoList</w:t>
        </w:r>
        <w:r w:rsidR="00BE7F34">
          <w:rPr>
            <w:i/>
            <w:iCs/>
            <w:lang w:eastAsia="ja-JP"/>
          </w:rPr>
          <w:t xml:space="preserve">Aerial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r w:rsidRPr="00E765D4">
        <w:rPr>
          <w:i/>
          <w:iCs/>
          <w:lang w:eastAsia="ja-JP"/>
        </w:rPr>
        <w:t>trackingAreaList</w:t>
      </w:r>
      <w:r w:rsidRPr="00E765D4">
        <w:rPr>
          <w:lang w:eastAsia="ja-JP"/>
        </w:rPr>
        <w:t xml:space="preserve"> to upper layers, if present;</w:t>
      </w:r>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forward the PLMN identity to upper layers;</w:t>
      </w:r>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ran-NotificationAreaInfo</w:t>
      </w:r>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5.3.17.2;</w:t>
      </w:r>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ims-EmergencySupport</w:t>
      </w:r>
      <w:r w:rsidRPr="00E765D4">
        <w:rPr>
          <w:lang w:eastAsia="ja-JP"/>
        </w:rPr>
        <w:t xml:space="preserve"> to upper layers, if present;</w:t>
      </w:r>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eCallOverIMS-Support</w:t>
      </w:r>
      <w:r w:rsidRPr="00E765D4">
        <w:rPr>
          <w:lang w:eastAsia="ja-JP"/>
        </w:rPr>
        <w:t xml:space="preserve"> to upper layers, if present;</w:t>
      </w:r>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present;</w:t>
      </w:r>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present;</w:t>
      </w:r>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PLMN</w:t>
      </w:r>
      <w:r w:rsidRPr="00E765D4">
        <w:rPr>
          <w:rFonts w:eastAsia="SimSun"/>
          <w:lang w:eastAsia="zh-CN"/>
        </w:rPr>
        <w:t>;</w:t>
      </w:r>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rFonts w:eastAsia="SimSun"/>
          <w:lang w:eastAsia="zh-CN"/>
        </w:rPr>
        <w:t>;</w:t>
      </w:r>
    </w:p>
    <w:p w14:paraId="07AE5516" w14:textId="06CB8A87" w:rsidR="006D61B2" w:rsidRDefault="006D61B2" w:rsidP="006D61B2">
      <w:pPr>
        <w:overflowPunct w:val="0"/>
        <w:autoSpaceDE w:val="0"/>
        <w:autoSpaceDN w:val="0"/>
        <w:adjustRightInd w:val="0"/>
        <w:ind w:left="1418" w:hanging="284"/>
        <w:textAlignment w:val="baseline"/>
        <w:rPr>
          <w:ins w:id="104" w:author="QC (Umesh)" w:date="2023-11-07T23:09:00Z"/>
          <w:lang w:eastAsia="ja-JP"/>
        </w:rPr>
      </w:pPr>
      <w:ins w:id="105" w:author="QC (Umesh)" w:date="2023-11-07T23:08:00Z">
        <w:r w:rsidRPr="00E765D4">
          <w:rPr>
            <w:lang w:eastAsia="ja-JP"/>
          </w:rPr>
          <w:t>4&gt;</w:t>
        </w:r>
        <w:r w:rsidRPr="00E765D4">
          <w:rPr>
            <w:lang w:eastAsia="ja-JP"/>
          </w:rPr>
          <w:tab/>
          <w:t>if</w:t>
        </w:r>
        <w:r>
          <w:rPr>
            <w:lang w:eastAsia="ja-JP"/>
          </w:rPr>
          <w:t xml:space="preserve"> the </w:t>
        </w:r>
        <w:commentRangeStart w:id="106"/>
        <w:commentRangeStart w:id="107"/>
        <w:r>
          <w:rPr>
            <w:lang w:eastAsia="ja-JP"/>
          </w:rPr>
          <w:t xml:space="preserve">UE is aerial UE </w:t>
        </w:r>
      </w:ins>
      <w:commentRangeEnd w:id="106"/>
      <w:r w:rsidR="00145FAF">
        <w:rPr>
          <w:rStyle w:val="CommentReference"/>
        </w:rPr>
        <w:commentReference w:id="106"/>
      </w:r>
      <w:commentRangeEnd w:id="107"/>
      <w:r w:rsidR="009E789F">
        <w:rPr>
          <w:rStyle w:val="CommentReference"/>
        </w:rPr>
        <w:commentReference w:id="107"/>
      </w:r>
      <w:ins w:id="108" w:author="QC (Umesh)" w:date="2023-11-07T23:08:00Z">
        <w:r>
          <w:rPr>
            <w:lang w:eastAsia="ja-JP"/>
          </w:rPr>
          <w:t>and</w:t>
        </w:r>
        <w:r w:rsidRPr="00E765D4">
          <w:rPr>
            <w:lang w:eastAsia="ja-JP"/>
          </w:rPr>
          <w:t xml:space="preserve"> for the frequency band selected by the</w:t>
        </w:r>
        <w:r>
          <w:rPr>
            <w:lang w:eastAsia="ja-JP"/>
          </w:rPr>
          <w:t xml:space="preserve"> </w:t>
        </w:r>
        <w:r w:rsidRPr="00E765D4">
          <w:rPr>
            <w:lang w:eastAsia="ja-JP"/>
          </w:rPr>
          <w:t xml:space="preserve">UE (from </w:t>
        </w:r>
        <w:r w:rsidRPr="00E765D4">
          <w:rPr>
            <w:i/>
            <w:lang w:eastAsia="ja-JP"/>
          </w:rPr>
          <w:t>freqBandIndicator</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 xml:space="preserve">), the </w:t>
        </w:r>
        <w:r w:rsidRPr="00E765D4">
          <w:rPr>
            <w:i/>
            <w:lang w:eastAsia="ja-JP"/>
          </w:rPr>
          <w:t>freqBandInfo</w:t>
        </w:r>
        <w:r>
          <w:rPr>
            <w:i/>
            <w:lang w:eastAsia="ja-JP"/>
          </w:rPr>
          <w:t>Aerial</w:t>
        </w:r>
        <w:r w:rsidRPr="00E765D4">
          <w:rPr>
            <w:lang w:eastAsia="ja-JP"/>
          </w:rPr>
          <w:t xml:space="preserve"> or the </w:t>
        </w:r>
        <w:r w:rsidRPr="00E765D4">
          <w:rPr>
            <w:i/>
            <w:lang w:eastAsia="ja-JP"/>
          </w:rPr>
          <w:t>multiBandInfoList</w:t>
        </w:r>
        <w:r>
          <w:rPr>
            <w:i/>
            <w:lang w:eastAsia="ja-JP"/>
          </w:rPr>
          <w:t>Aerial</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Pr>
            <w:i/>
            <w:lang w:eastAsia="ja-JP"/>
          </w:rPr>
          <w:t>Aerial</w:t>
        </w:r>
        <w:r w:rsidRPr="00E765D4">
          <w:rPr>
            <w:lang w:eastAsia="ja-JP"/>
          </w:rPr>
          <w:t xml:space="preserve"> within the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ins>
      <w:ins w:id="109"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110" w:author="QC (Umesh)" w:date="2023-11-07T23:09:00Z"/>
          <w:lang w:eastAsia="ja-JP"/>
        </w:rPr>
      </w:pPr>
      <w:ins w:id="111" w:author="QC (Umesh)" w:date="2023-11-07T23:09:00Z">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12" w:author="QC (Umesh)" w:date="2023-11-07T23:12:00Z">
        <w:r w:rsidR="009C6662">
          <w:rPr>
            <w:i/>
            <w:lang w:eastAsia="ja-JP"/>
          </w:rPr>
          <w:t>Aerial</w:t>
        </w:r>
      </w:ins>
      <w:ins w:id="113" w:author="QC (Umesh)" w:date="2023-11-07T23:09:00Z">
        <w:r w:rsidRPr="00E765D4">
          <w:rPr>
            <w:lang w:eastAsia="ja-JP"/>
          </w:rPr>
          <w:t xml:space="preserve"> within </w:t>
        </w:r>
        <w:r w:rsidRPr="00E765D4">
          <w:rPr>
            <w:i/>
            <w:lang w:eastAsia="ja-JP"/>
          </w:rPr>
          <w:t>freqBandInfo</w:t>
        </w:r>
      </w:ins>
      <w:ins w:id="114" w:author="QC (Umesh)" w:date="2023-11-07T23:18:00Z">
        <w:r w:rsidR="0038384E">
          <w:rPr>
            <w:i/>
            <w:lang w:eastAsia="ja-JP"/>
          </w:rPr>
          <w:t>Aerial</w:t>
        </w:r>
      </w:ins>
      <w:ins w:id="115" w:author="QC (Umesh)" w:date="2023-11-07T23:09:00Z">
        <w:r w:rsidRPr="00E765D4">
          <w:rPr>
            <w:lang w:eastAsia="ja-JP"/>
          </w:rPr>
          <w:t xml:space="preserve"> or </w:t>
        </w:r>
        <w:r w:rsidRPr="00E765D4">
          <w:rPr>
            <w:i/>
            <w:lang w:eastAsia="ja-JP"/>
          </w:rPr>
          <w:t>multiBandInfo</w:t>
        </w:r>
      </w:ins>
      <w:ins w:id="116" w:author="QC (Umesh)" w:date="2023-11-07T23:18:00Z">
        <w:r w:rsidR="0038384E">
          <w:rPr>
            <w:i/>
            <w:lang w:eastAsia="ja-JP"/>
          </w:rPr>
          <w:t>L</w:t>
        </w:r>
      </w:ins>
      <w:ins w:id="117" w:author="QC (Umesh)" w:date="2023-11-07T23:09:00Z">
        <w:r w:rsidRPr="00E765D4">
          <w:rPr>
            <w:i/>
            <w:lang w:eastAsia="ja-JP"/>
          </w:rPr>
          <w:t>ist</w:t>
        </w:r>
      </w:ins>
      <w:ins w:id="118" w:author="QC (Umesh)" w:date="2023-11-07T23:18:00Z">
        <w:r w:rsidR="0038384E">
          <w:rPr>
            <w:i/>
            <w:lang w:eastAsia="ja-JP"/>
          </w:rPr>
          <w:t>Aerial</w:t>
        </w:r>
      </w:ins>
      <w:ins w:id="119" w:author="QC (Umesh)" w:date="2023-11-07T23:09:00Z">
        <w:r w:rsidRPr="00E765D4">
          <w:rPr>
            <w:lang w:eastAsia="ja-JP"/>
          </w:rPr>
          <w:t>;</w:t>
        </w:r>
      </w:ins>
    </w:p>
    <w:p w14:paraId="5E77DCBD" w14:textId="4DD56955" w:rsidR="006D61B2" w:rsidRPr="00E765D4" w:rsidRDefault="006D61B2" w:rsidP="006D61B2">
      <w:pPr>
        <w:overflowPunct w:val="0"/>
        <w:autoSpaceDE w:val="0"/>
        <w:autoSpaceDN w:val="0"/>
        <w:adjustRightInd w:val="0"/>
        <w:ind w:left="1702" w:hanging="284"/>
        <w:textAlignment w:val="baseline"/>
        <w:rPr>
          <w:ins w:id="120" w:author="QC (Umesh)" w:date="2023-11-07T23:09:00Z"/>
          <w:lang w:eastAsia="ja-JP"/>
        </w:rPr>
      </w:pPr>
      <w:commentRangeStart w:id="121"/>
      <w:commentRangeStart w:id="122"/>
      <w:ins w:id="123" w:author="QC (Umesh)" w:date="2023-11-07T23:09:00Z">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ns w:id="124" w:author="QC (Umesh)" w:date="2023-11-07T23:18:00Z">
        <w:r w:rsidR="0038384E">
          <w:rPr>
            <w:i/>
            <w:lang w:eastAsia="ja-JP"/>
          </w:rPr>
          <w:t>Aerial</w:t>
        </w:r>
      </w:ins>
      <w:ins w:id="125"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126" w:author="QC (Umesh)" w:date="2023-11-07T23:09:00Z"/>
          <w:rFonts w:eastAsia="MS Mincho"/>
          <w:lang w:eastAsia="ja-JP"/>
        </w:rPr>
      </w:pPr>
      <w:ins w:id="127"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ins>
    </w:p>
    <w:p w14:paraId="64864843" w14:textId="77777777" w:rsidR="006D61B2" w:rsidRPr="00E765D4" w:rsidRDefault="006D61B2" w:rsidP="006D61B2">
      <w:pPr>
        <w:overflowPunct w:val="0"/>
        <w:autoSpaceDE w:val="0"/>
        <w:autoSpaceDN w:val="0"/>
        <w:adjustRightInd w:val="0"/>
        <w:ind w:left="1702" w:hanging="284"/>
        <w:textAlignment w:val="baseline"/>
        <w:rPr>
          <w:ins w:id="128" w:author="QC (Umesh)" w:date="2023-11-07T23:09:00Z"/>
          <w:lang w:eastAsia="ja-JP"/>
        </w:rPr>
      </w:pPr>
      <w:ins w:id="129" w:author="QC (Umesh)" w:date="2023-11-07T23:09:00Z">
        <w:r w:rsidRPr="00E765D4">
          <w:rPr>
            <w:lang w:eastAsia="ja-JP"/>
          </w:rPr>
          <w:t>5&gt;</w:t>
        </w:r>
        <w:r w:rsidRPr="00E765D4">
          <w:rPr>
            <w:lang w:eastAsia="ja-JP"/>
          </w:rPr>
          <w:tab/>
          <w:t>else:</w:t>
        </w:r>
      </w:ins>
      <w:commentRangeEnd w:id="121"/>
      <w:r w:rsidR="00AD06DA">
        <w:rPr>
          <w:rStyle w:val="CommentReference"/>
        </w:rPr>
        <w:commentReference w:id="121"/>
      </w:r>
      <w:commentRangeEnd w:id="122"/>
      <w:r w:rsidR="006D3B0A">
        <w:rPr>
          <w:rStyle w:val="CommentReference"/>
        </w:rPr>
        <w:commentReference w:id="122"/>
      </w:r>
    </w:p>
    <w:p w14:paraId="0E8F29EE" w14:textId="77777777" w:rsidR="006D61B2" w:rsidRPr="00E765D4" w:rsidRDefault="006D61B2" w:rsidP="006D61B2">
      <w:pPr>
        <w:overflowPunct w:val="0"/>
        <w:autoSpaceDE w:val="0"/>
        <w:autoSpaceDN w:val="0"/>
        <w:adjustRightInd w:val="0"/>
        <w:ind w:left="1985" w:hanging="284"/>
        <w:textAlignment w:val="baseline"/>
        <w:rPr>
          <w:ins w:id="130" w:author="QC (Umesh)" w:date="2023-11-07T23:09:00Z"/>
          <w:rFonts w:eastAsia="MS Mincho"/>
          <w:lang w:eastAsia="ja-JP"/>
        </w:rPr>
      </w:pPr>
      <w:ins w:id="131"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32" w:author="QC (Umesh)" w:date="2023-11-07T23:09:00Z">
        <w:r w:rsidR="006D61B2">
          <w:rPr>
            <w:lang w:eastAsia="ja-JP"/>
          </w:rPr>
          <w:t xml:space="preserve">else </w:t>
        </w:r>
      </w:ins>
      <w:r w:rsidRPr="00E765D4">
        <w:rPr>
          <w:lang w:eastAsia="ja-JP"/>
        </w:rPr>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r>
      <w:commentRangeStart w:id="133"/>
      <w:r w:rsidRPr="00E765D4">
        <w:rPr>
          <w:lang w:eastAsia="ja-JP"/>
        </w:rPr>
        <w:t xml:space="preserve">apply the </w:t>
      </w:r>
      <w:r w:rsidRPr="00E765D4">
        <w:rPr>
          <w:i/>
          <w:iCs/>
          <w:lang w:eastAsia="ja-JP"/>
        </w:rPr>
        <w:t>additionalSpectrumEmission</w:t>
      </w:r>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p-Max</w:t>
      </w:r>
      <w:r w:rsidRPr="00E765D4">
        <w:rPr>
          <w:lang w:eastAsia="ja-JP"/>
        </w:rPr>
        <w:t>;</w:t>
      </w:r>
      <w:commentRangeEnd w:id="133"/>
      <w:r w:rsidR="00910426">
        <w:rPr>
          <w:rStyle w:val="CommentReference"/>
        </w:rPr>
        <w:commentReference w:id="133"/>
      </w:r>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r w:rsidRPr="00E765D4">
        <w:rPr>
          <w:i/>
          <w:lang w:eastAsia="ja-JP"/>
        </w:rPr>
        <w:t xml:space="preserve"> </w:t>
      </w:r>
      <w:r w:rsidRPr="00E765D4">
        <w:rPr>
          <w:lang w:eastAsia="ja-JP"/>
        </w:rPr>
        <w:t xml:space="preserve">and as if the </w:t>
      </w:r>
      <w:r w:rsidRPr="00E765D4">
        <w:rPr>
          <w:i/>
          <w:lang w:eastAsia="ja-JP"/>
        </w:rPr>
        <w:t>csg-Indication</w:t>
      </w:r>
      <w:r w:rsidRPr="00E765D4">
        <w:rPr>
          <w:lang w:eastAsia="ja-JP"/>
        </w:rPr>
        <w:t xml:space="preserve"> is set to </w:t>
      </w:r>
      <w:r w:rsidRPr="00E765D4">
        <w:rPr>
          <w:i/>
          <w:lang w:eastAsia="ja-JP"/>
        </w:rPr>
        <w:t>FALSE</w:t>
      </w:r>
      <w:r w:rsidRPr="00E765D4">
        <w:rPr>
          <w:lang w:eastAsia="ja-JP"/>
        </w:rPr>
        <w:t>;</w:t>
      </w:r>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cellAccessRelatedInfo-5GC</w:t>
      </w:r>
      <w:r w:rsidRPr="00E765D4">
        <w:rPr>
          <w:lang w:eastAsia="ja-JP"/>
        </w:rPr>
        <w:t>;</w:t>
      </w:r>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w:t>
      </w:r>
      <w:r w:rsidRPr="00E765D4">
        <w:rPr>
          <w:lang w:eastAsia="ja-JP"/>
        </w:rPr>
        <w:t>;</w:t>
      </w:r>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r w:rsidRPr="00E765D4">
        <w:rPr>
          <w:i/>
          <w:lang w:eastAsia="ja-JP"/>
        </w:rPr>
        <w:t>freqBandIndicator</w:t>
      </w:r>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r w:rsidRPr="00E765D4">
        <w:rPr>
          <w:i/>
          <w:iCs/>
          <w:lang w:eastAsia="ja-JP"/>
        </w:rPr>
        <w:t xml:space="preserve">multiBandInfoList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lang w:eastAsia="ja-JP"/>
        </w:rPr>
        <w:t>cellIdentity</w:t>
      </w:r>
      <w:r w:rsidRPr="00E765D4">
        <w:rPr>
          <w:lang w:eastAsia="ja-JP"/>
        </w:rPr>
        <w:t xml:space="preserve"> to upper layers;</w:t>
      </w:r>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iCs/>
          <w:lang w:eastAsia="ja-JP"/>
        </w:rPr>
        <w:t>trackingAreaCode</w:t>
      </w:r>
      <w:r w:rsidRPr="00E765D4">
        <w:rPr>
          <w:lang w:eastAsia="ja-JP"/>
        </w:rPr>
        <w:t xml:space="preserve"> to upper layers;</w:t>
      </w:r>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r w:rsidRPr="00E765D4">
        <w:rPr>
          <w:i/>
          <w:lang w:eastAsia="ja-JP"/>
        </w:rPr>
        <w:t>trackingAreaList</w:t>
      </w:r>
      <w:r w:rsidRPr="00E765D4">
        <w:rPr>
          <w:lang w:eastAsia="ja-JP"/>
        </w:rPr>
        <w:t xml:space="preserve"> to upper layers, if present;</w:t>
      </w:r>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forward the a</w:t>
      </w:r>
      <w:r w:rsidRPr="00E765D4">
        <w:rPr>
          <w:i/>
          <w:lang w:eastAsia="ja-JP"/>
        </w:rPr>
        <w:t>ttachWithoutPDN-Connectivity</w:t>
      </w:r>
      <w:r w:rsidRPr="00E765D4">
        <w:rPr>
          <w:lang w:eastAsia="ja-JP"/>
        </w:rPr>
        <w:t xml:space="preserve"> to upper layers;</w:t>
      </w:r>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 xml:space="preserve">ng-U-DataTransfer </w:t>
      </w:r>
      <w:r w:rsidRPr="00E765D4">
        <w:rPr>
          <w:lang w:eastAsia="ja-JP"/>
        </w:rPr>
        <w:t>to upper layers, if present for the selected PLMN</w:t>
      </w:r>
      <w:r w:rsidRPr="00E765D4">
        <w:rPr>
          <w:lang w:eastAsia="zh-CN"/>
        </w:rPr>
        <w:t>;</w:t>
      </w:r>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lang w:eastAsia="zh-CN"/>
        </w:rPr>
        <w:t>;</w:t>
      </w:r>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additionalSpectrumEmission</w:t>
      </w:r>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p-Max</w:t>
      </w:r>
      <w:r w:rsidRPr="00E765D4">
        <w:rPr>
          <w:lang w:eastAsia="ja-JP"/>
        </w:rPr>
        <w:t>;</w:t>
      </w:r>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apply other than those specified elsewhere e.g. within procedures using the concerned system information, and/ or within the corresponding field descriptions.</w:t>
      </w:r>
    </w:p>
    <w:p w14:paraId="1B13CF4B"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4" w:name="_Toc20486724"/>
      <w:bookmarkStart w:id="135" w:name="_Toc29342016"/>
      <w:bookmarkStart w:id="136" w:name="_Toc29343155"/>
      <w:bookmarkStart w:id="137" w:name="_Toc36566403"/>
      <w:bookmarkStart w:id="138" w:name="_Toc36809810"/>
      <w:bookmarkStart w:id="139" w:name="_Toc36846174"/>
      <w:bookmarkStart w:id="140" w:name="_Toc36938827"/>
      <w:bookmarkStart w:id="141" w:name="_Toc37081806"/>
      <w:bookmarkStart w:id="142" w:name="_Toc46480429"/>
      <w:bookmarkStart w:id="143" w:name="_Toc46481663"/>
      <w:bookmarkStart w:id="144" w:name="_Toc46482897"/>
      <w:bookmarkStart w:id="145" w:name="_Toc146823259"/>
      <w:r w:rsidRPr="00E765D4">
        <w:rPr>
          <w:rFonts w:ascii="Arial" w:hAnsi="Arial"/>
          <w:sz w:val="24"/>
          <w:lang w:eastAsia="ja-JP"/>
        </w:rPr>
        <w:t>5.2.2.8</w:t>
      </w:r>
      <w:r w:rsidRPr="00E765D4">
        <w:rPr>
          <w:rFonts w:ascii="Arial" w:hAnsi="Arial"/>
          <w:sz w:val="24"/>
          <w:lang w:eastAsia="ja-JP"/>
        </w:rPr>
        <w:tab/>
        <w:t xml:space="preserve">Actions upon reception of </w:t>
      </w:r>
      <w:r w:rsidRPr="00E765D4">
        <w:rPr>
          <w:rFonts w:ascii="Arial" w:hAnsi="Arial"/>
          <w:i/>
          <w:sz w:val="24"/>
          <w:lang w:eastAsia="ja-JP"/>
        </w:rPr>
        <w:t>SystemInformation</w:t>
      </w:r>
      <w:r w:rsidRPr="00E765D4">
        <w:rPr>
          <w:rFonts w:ascii="Arial" w:hAnsi="Arial"/>
          <w:sz w:val="24"/>
          <w:lang w:eastAsia="ja-JP"/>
        </w:rPr>
        <w:t xml:space="preserve"> messages</w:t>
      </w:r>
      <w:bookmarkEnd w:id="134"/>
      <w:bookmarkEnd w:id="135"/>
      <w:bookmarkEnd w:id="136"/>
      <w:bookmarkEnd w:id="137"/>
      <w:bookmarkEnd w:id="138"/>
      <w:bookmarkEnd w:id="139"/>
      <w:bookmarkEnd w:id="140"/>
      <w:bookmarkEnd w:id="141"/>
      <w:bookmarkEnd w:id="142"/>
      <w:bookmarkEnd w:id="143"/>
      <w:bookmarkEnd w:id="144"/>
      <w:bookmarkEnd w:id="145"/>
    </w:p>
    <w:p w14:paraId="62042119"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the </w:t>
      </w:r>
      <w:r w:rsidRPr="00E765D4">
        <w:rPr>
          <w:i/>
          <w:lang w:eastAsia="ja-JP"/>
        </w:rPr>
        <w:t>SystemInformation</w:t>
      </w:r>
      <w:r w:rsidRPr="00E765D4">
        <w:rPr>
          <w:lang w:eastAsia="ja-JP"/>
        </w:rPr>
        <w:t xml:space="preserve"> messages apply other than those specified elsewhere e.g. within procedures using the concerned system information, and/ or within the corresponding field descriptions.</w:t>
      </w:r>
    </w:p>
    <w:p w14:paraId="5376A668"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 w:name="_Toc20486725"/>
      <w:bookmarkStart w:id="147" w:name="_Toc29342017"/>
      <w:bookmarkStart w:id="148" w:name="_Toc29343156"/>
      <w:bookmarkStart w:id="149" w:name="_Toc36566404"/>
      <w:bookmarkStart w:id="150" w:name="_Toc36809811"/>
      <w:bookmarkStart w:id="151" w:name="_Toc36846175"/>
      <w:bookmarkStart w:id="152" w:name="_Toc36938828"/>
      <w:bookmarkStart w:id="153" w:name="_Toc37081807"/>
      <w:bookmarkStart w:id="154" w:name="_Toc46480430"/>
      <w:bookmarkStart w:id="155" w:name="_Toc46481664"/>
      <w:bookmarkStart w:id="156" w:name="_Toc46482898"/>
      <w:bookmarkStart w:id="157" w:name="_Toc146823260"/>
      <w:r w:rsidRPr="00E765D4">
        <w:rPr>
          <w:rFonts w:ascii="Arial" w:hAnsi="Arial"/>
          <w:sz w:val="24"/>
          <w:lang w:eastAsia="ja-JP"/>
        </w:rPr>
        <w:t>5.2.2.9</w:t>
      </w:r>
      <w:r w:rsidRPr="00E765D4">
        <w:rPr>
          <w:rFonts w:ascii="Arial" w:hAnsi="Arial"/>
          <w:sz w:val="24"/>
          <w:lang w:eastAsia="ja-JP"/>
        </w:rPr>
        <w:tab/>
        <w:t xml:space="preserve">Actions upon reception of </w:t>
      </w:r>
      <w:r w:rsidRPr="00E765D4">
        <w:rPr>
          <w:rFonts w:ascii="Arial" w:hAnsi="Arial"/>
          <w:i/>
          <w:sz w:val="24"/>
          <w:lang w:eastAsia="ja-JP"/>
        </w:rPr>
        <w:t>SystemInformationBlockType2</w:t>
      </w:r>
      <w:bookmarkEnd w:id="146"/>
      <w:bookmarkEnd w:id="147"/>
      <w:bookmarkEnd w:id="148"/>
      <w:bookmarkEnd w:id="149"/>
      <w:bookmarkEnd w:id="150"/>
      <w:bookmarkEnd w:id="151"/>
      <w:bookmarkEnd w:id="152"/>
      <w:bookmarkEnd w:id="153"/>
      <w:bookmarkEnd w:id="154"/>
      <w:bookmarkEnd w:id="155"/>
      <w:bookmarkEnd w:id="156"/>
      <w:bookmarkEnd w:id="157"/>
    </w:p>
    <w:p w14:paraId="09DAB3F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the UE shall:</w:t>
      </w:r>
    </w:p>
    <w:p w14:paraId="26367F1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13B775D2"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002FBD8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w:t>
      </w:r>
      <w:r w:rsidRPr="00E765D4">
        <w:rPr>
          <w:i/>
          <w:iCs/>
          <w:lang w:eastAsia="ja-JP"/>
        </w:rPr>
        <w:t>mbsfn-SubframeConfigList</w:t>
      </w:r>
      <w:r w:rsidRPr="00E765D4">
        <w:rPr>
          <w:lang w:eastAsia="ja-JP"/>
        </w:rPr>
        <w:t xml:space="preserve"> is included:</w:t>
      </w:r>
    </w:p>
    <w:p w14:paraId="42878FE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consider that DL assignments may occur in the MBSFN subframes indicated in the </w:t>
      </w:r>
      <w:r w:rsidRPr="00E765D4">
        <w:rPr>
          <w:i/>
          <w:iCs/>
          <w:lang w:eastAsia="ja-JP"/>
        </w:rPr>
        <w:t>mbsfn-SubframeConfigList</w:t>
      </w:r>
      <w:r w:rsidRPr="00E765D4">
        <w:rPr>
          <w:lang w:eastAsia="ja-JP"/>
        </w:rPr>
        <w:t xml:space="preserve"> under the conditions specified in TS 36.213 [23], clause 7.1;</w:t>
      </w:r>
    </w:p>
    <w:p w14:paraId="65A88E4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apply the specified PCCH configuration defined in 9.1.1.3;</w:t>
      </w:r>
    </w:p>
    <w:p w14:paraId="0E66F73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not apply the </w:t>
      </w:r>
      <w:r w:rsidRPr="00E765D4">
        <w:rPr>
          <w:i/>
          <w:lang w:eastAsia="ja-JP"/>
        </w:rPr>
        <w:t>timeAlignmentTimerCommon</w:t>
      </w:r>
      <w:r w:rsidRPr="00E765D4">
        <w:rPr>
          <w:lang w:eastAsia="ja-JP"/>
        </w:rPr>
        <w:t>;</w:t>
      </w:r>
    </w:p>
    <w:p w14:paraId="1F27908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4BE0CC82" w14:textId="77777777" w:rsidR="00E765D4" w:rsidRPr="00E765D4" w:rsidRDefault="00E765D4" w:rsidP="00E765D4">
      <w:pPr>
        <w:overflowPunct w:val="0"/>
        <w:autoSpaceDE w:val="0"/>
        <w:autoSpaceDN w:val="0"/>
        <w:adjustRightInd w:val="0"/>
        <w:ind w:left="851" w:hanging="284"/>
        <w:textAlignment w:val="baseline"/>
        <w:rPr>
          <w:iCs/>
          <w:snapToGrid w:val="0"/>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0A1270E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 xml:space="preserve"> or </w:t>
      </w:r>
      <w:r w:rsidRPr="00E765D4">
        <w:rPr>
          <w:i/>
          <w:lang w:eastAsia="ja-JP"/>
        </w:rPr>
        <w:t>multipleNS-Pmax</w:t>
      </w:r>
      <w:r w:rsidRPr="00E765D4">
        <w:rPr>
          <w:lang w:eastAsia="ja-JP"/>
        </w:rPr>
        <w:t>:</w:t>
      </w:r>
    </w:p>
    <w:p w14:paraId="0082AB1C" w14:textId="77777777" w:rsidR="00E765D4" w:rsidRPr="00E765D4" w:rsidRDefault="00E765D4" w:rsidP="00E765D4">
      <w:pPr>
        <w:overflowPunct w:val="0"/>
        <w:autoSpaceDE w:val="0"/>
        <w:autoSpaceDN w:val="0"/>
        <w:adjustRightInd w:val="0"/>
        <w:ind w:left="851" w:hanging="284"/>
        <w:textAlignment w:val="baseline"/>
        <w:rPr>
          <w:lang w:eastAsia="ja-JP"/>
        </w:rPr>
      </w:pPr>
      <w:commentRangeStart w:id="158"/>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additionalSpectrumEmission</w:t>
      </w:r>
      <w:r w:rsidRPr="00E765D4">
        <w:rPr>
          <w:lang w:eastAsia="ja-JP"/>
        </w:rPr>
        <w:t xml:space="preserve"> and </w:t>
      </w:r>
      <w:r w:rsidRPr="00E765D4">
        <w:rPr>
          <w:i/>
          <w:iCs/>
          <w:lang w:eastAsia="ja-JP"/>
        </w:rPr>
        <w:t>ul-CarrierFreq</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commentRangeEnd w:id="158"/>
      <w:r w:rsidR="00524666">
        <w:rPr>
          <w:rStyle w:val="CommentReference"/>
        </w:rPr>
        <w:commentReference w:id="158"/>
      </w:r>
    </w:p>
    <w:p w14:paraId="2FEB0C7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674918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forward a</w:t>
      </w:r>
      <w:r w:rsidRPr="00E765D4">
        <w:rPr>
          <w:i/>
          <w:lang w:eastAsia="ja-JP"/>
        </w:rPr>
        <w:t>ttachWithoutPDN-Connectivity</w:t>
      </w:r>
      <w:r w:rsidRPr="00E765D4">
        <w:rPr>
          <w:lang w:eastAsia="ja-JP"/>
        </w:rPr>
        <w:t xml:space="preserve"> to upper layers;</w:t>
      </w:r>
    </w:p>
    <w:p w14:paraId="7A3ED15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6F1D41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166350C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cp-CIoT-EPS-Optimisation </w:t>
      </w:r>
      <w:r w:rsidRPr="00E765D4">
        <w:rPr>
          <w:lang w:eastAsia="ja-JP"/>
        </w:rPr>
        <w:t>is received for the selected PLMN:</w:t>
      </w:r>
    </w:p>
    <w:p w14:paraId="7B1DA50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cp-CIoT-EPS-Optimisation </w:t>
      </w:r>
      <w:r w:rsidRPr="00E765D4">
        <w:rPr>
          <w:lang w:eastAsia="ja-JP"/>
        </w:rPr>
        <w:t>to upper layers;</w:t>
      </w:r>
    </w:p>
    <w:p w14:paraId="3B50B7C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22A692E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cp-CIoT-EPS-Optimisation </w:t>
      </w:r>
      <w:r w:rsidRPr="00E765D4">
        <w:rPr>
          <w:lang w:eastAsia="ja-JP"/>
        </w:rPr>
        <w:t>is not present;</w:t>
      </w:r>
    </w:p>
    <w:p w14:paraId="6B5F54D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up-CIoT-EPS-Optimisation </w:t>
      </w:r>
      <w:r w:rsidRPr="00E765D4">
        <w:rPr>
          <w:lang w:eastAsia="ja-JP"/>
        </w:rPr>
        <w:t>is received for the selected PLMN:</w:t>
      </w:r>
    </w:p>
    <w:p w14:paraId="434634D6"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up-CIoT-EPS-Optimisation </w:t>
      </w:r>
      <w:r w:rsidRPr="00E765D4">
        <w:rPr>
          <w:lang w:eastAsia="ja-JP"/>
        </w:rPr>
        <w:t>to upper layers;</w:t>
      </w:r>
    </w:p>
    <w:p w14:paraId="7765DE44" w14:textId="77777777" w:rsidR="00E765D4" w:rsidRPr="00E765D4" w:rsidRDefault="00E765D4" w:rsidP="00E765D4">
      <w:pPr>
        <w:overflowPunct w:val="0"/>
        <w:autoSpaceDE w:val="0"/>
        <w:autoSpaceDN w:val="0"/>
        <w:adjustRightInd w:val="0"/>
        <w:ind w:left="284"/>
        <w:textAlignment w:val="baseline"/>
        <w:rPr>
          <w:lang w:eastAsia="ja-JP"/>
        </w:rPr>
      </w:pPr>
      <w:r w:rsidRPr="00E765D4">
        <w:rPr>
          <w:lang w:eastAsia="ja-JP"/>
        </w:rPr>
        <w:t>1&gt;</w:t>
      </w:r>
      <w:r w:rsidRPr="00E765D4">
        <w:rPr>
          <w:lang w:eastAsia="ja-JP"/>
        </w:rPr>
        <w:tab/>
        <w:t>else:</w:t>
      </w:r>
    </w:p>
    <w:p w14:paraId="1A0CBF7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up-CIoT-EPS-Optimisation </w:t>
      </w:r>
      <w:r w:rsidRPr="00E765D4">
        <w:rPr>
          <w:lang w:eastAsia="ja-JP"/>
        </w:rPr>
        <w:t>is not present;</w:t>
      </w:r>
    </w:p>
    <w:p w14:paraId="76199C9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SystemInformationBlockType26a</w:t>
      </w:r>
      <w:r w:rsidRPr="00E765D4">
        <w:rPr>
          <w:lang w:eastAsia="ja-JP"/>
        </w:rPr>
        <w:t xml:space="preserve"> is not present:</w:t>
      </w:r>
    </w:p>
    <w:p w14:paraId="4F98D8F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to upper layers either forward </w:t>
      </w:r>
      <w:r w:rsidRPr="00E765D4">
        <w:rPr>
          <w:i/>
          <w:lang w:eastAsia="ja-JP"/>
        </w:rPr>
        <w:t>upperLayerIndication</w:t>
      </w:r>
      <w:r w:rsidRPr="00E765D4">
        <w:rPr>
          <w:lang w:eastAsia="ja-JP"/>
        </w:rPr>
        <w:t>, if present for the selected PLMN, or otherwise indicate absence of this field</w:t>
      </w:r>
      <w:r w:rsidRPr="00E765D4">
        <w:rPr>
          <w:rFonts w:eastAsia="SimSun"/>
          <w:lang w:eastAsia="zh-CN"/>
        </w:rPr>
        <w:t>;</w:t>
      </w:r>
    </w:p>
    <w:p w14:paraId="35C97299" w14:textId="77777777" w:rsidR="00E765D4" w:rsidRPr="00E765D4" w:rsidRDefault="00E765D4" w:rsidP="00E765D4">
      <w:pPr>
        <w:keepLines/>
        <w:overflowPunct w:val="0"/>
        <w:autoSpaceDE w:val="0"/>
        <w:autoSpaceDN w:val="0"/>
        <w:adjustRightInd w:val="0"/>
        <w:ind w:left="851" w:hanging="851"/>
        <w:textAlignment w:val="baseline"/>
        <w:rPr>
          <w:rFonts w:eastAsia="Yu Mincho"/>
          <w:lang w:eastAsia="ja-JP"/>
        </w:rPr>
      </w:pPr>
      <w:r w:rsidRPr="00E765D4">
        <w:rPr>
          <w:rFonts w:eastAsia="Yu Mincho"/>
          <w:lang w:eastAsia="ja-JP"/>
        </w:rPr>
        <w:t>NOTE:</w:t>
      </w:r>
      <w:r w:rsidRPr="00E765D4">
        <w:rPr>
          <w:rFonts w:eastAsia="Yu Mincho"/>
          <w:lang w:eastAsia="ja-JP"/>
        </w:rPr>
        <w:tab/>
      </w:r>
      <w:r w:rsidRPr="00E765D4">
        <w:rPr>
          <w:rFonts w:eastAsia="Yu Mincho"/>
          <w:i/>
          <w:lang w:eastAsia="ja-JP"/>
        </w:rPr>
        <w:t>upperLayerIndication</w:t>
      </w:r>
      <w:r w:rsidRPr="00E765D4">
        <w:rPr>
          <w:rFonts w:eastAsia="Yu Mincho"/>
          <w:lang w:eastAsia="ja-JP"/>
        </w:rPr>
        <w:t xml:space="preserve"> is an indication to upper layers that the UE has entered a coverage area that offers 5G capabilities.</w:t>
      </w:r>
    </w:p>
    <w:p w14:paraId="0C3E27C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to upper layers either forward </w:t>
      </w:r>
      <w:r w:rsidRPr="00E765D4">
        <w:rPr>
          <w:i/>
          <w:lang w:eastAsia="ja-JP"/>
        </w:rPr>
        <w:t>rlos-Enabled</w:t>
      </w:r>
      <w:r w:rsidRPr="00E765D4">
        <w:rPr>
          <w:lang w:eastAsia="ja-JP"/>
        </w:rPr>
        <w:t>, if present, or otherwise indicate absence of this field</w:t>
      </w:r>
      <w:r w:rsidRPr="00E765D4">
        <w:rPr>
          <w:rFonts w:eastAsia="SimSun"/>
          <w:lang w:eastAsia="zh-CN"/>
        </w:rPr>
        <w:t>;</w:t>
      </w:r>
    </w:p>
    <w:p w14:paraId="4787FE9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SystemInformationBlockType2-NB</w:t>
      </w:r>
      <w:r w:rsidRPr="00E765D4">
        <w:rPr>
          <w:lang w:eastAsia="ja-JP"/>
        </w:rPr>
        <w:t>, the UE shall:</w:t>
      </w:r>
    </w:p>
    <w:p w14:paraId="473EBAC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4C90288D"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51709545"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SystemInformationBlockType22-NB</w:t>
      </w:r>
      <w:r w:rsidRPr="00E765D4">
        <w:rPr>
          <w:lang w:eastAsia="ja-JP"/>
        </w:rPr>
        <w:t xml:space="preserve"> is scheduled:</w:t>
      </w:r>
    </w:p>
    <w:p w14:paraId="671B4F0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read and act on information sent in </w:t>
      </w:r>
      <w:r w:rsidRPr="00E765D4">
        <w:rPr>
          <w:i/>
          <w:lang w:eastAsia="ja-JP"/>
        </w:rPr>
        <w:t>SystemInformationBlockType22-NB</w:t>
      </w:r>
      <w:r w:rsidRPr="00E765D4">
        <w:rPr>
          <w:lang w:eastAsia="ja-JP"/>
        </w:rPr>
        <w:t>;</w:t>
      </w:r>
    </w:p>
    <w:p w14:paraId="1DB4C7DF" w14:textId="77777777" w:rsidR="00E765D4" w:rsidRPr="00E765D4" w:rsidRDefault="00E765D4" w:rsidP="00E765D4">
      <w:pPr>
        <w:overflowPunct w:val="0"/>
        <w:autoSpaceDE w:val="0"/>
        <w:autoSpaceDN w:val="0"/>
        <w:adjustRightInd w:val="0"/>
        <w:ind w:left="568" w:hanging="284"/>
        <w:textAlignment w:val="baseline"/>
        <w:rPr>
          <w:lang w:eastAsia="zh-TW"/>
        </w:rPr>
      </w:pPr>
      <w:r w:rsidRPr="00E765D4">
        <w:rPr>
          <w:lang w:eastAsia="ja-JP"/>
        </w:rPr>
        <w:t>1&gt;</w:t>
      </w:r>
      <w:r w:rsidRPr="00E765D4">
        <w:rPr>
          <w:lang w:eastAsia="ja-JP"/>
        </w:rPr>
        <w:tab/>
        <w:t>apply the specified PCCH configuration defined in 9.1.1.3.</w:t>
      </w:r>
    </w:p>
    <w:p w14:paraId="3B646C2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16972D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40B68D1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xml:space="preserve"> (</w:t>
      </w:r>
      <w:r w:rsidRPr="00E765D4">
        <w:rPr>
          <w:i/>
          <w:lang w:eastAsia="ja-JP"/>
        </w:rPr>
        <w:t>SystemInformationBlockType2-NB</w:t>
      </w:r>
      <w:r w:rsidRPr="00E765D4">
        <w:rPr>
          <w:lang w:eastAsia="ja-JP"/>
        </w:rPr>
        <w:t xml:space="preserve"> in NB-IoT), the UE shall:</w:t>
      </w:r>
    </w:p>
    <w:p w14:paraId="364F3A5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up-PUR-5GC</w:t>
      </w:r>
      <w:r w:rsidRPr="00E765D4">
        <w:rPr>
          <w:lang w:eastAsia="ja-JP"/>
        </w:rPr>
        <w:t xml:space="preserve"> is not included and the UE connected to 5GC in RRC_IDLE with a suspended RRC connection is configured with </w:t>
      </w:r>
      <w:r w:rsidRPr="00E765D4">
        <w:rPr>
          <w:i/>
          <w:lang w:eastAsia="ja-JP"/>
        </w:rPr>
        <w:t>pur-Config</w:t>
      </w:r>
      <w:r w:rsidRPr="00E765D4">
        <w:rPr>
          <w:lang w:eastAsia="ja-JP"/>
        </w:rPr>
        <w:t>; or</w:t>
      </w:r>
    </w:p>
    <w:p w14:paraId="187E0209"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up-PUR-EPC</w:t>
      </w:r>
      <w:r w:rsidRPr="00E765D4">
        <w:rPr>
          <w:lang w:eastAsia="ja-JP"/>
        </w:rPr>
        <w:t xml:space="preserve"> is not included and the UE connected to EPC in RRC_IDLE with a suspended RRC connection is configured with </w:t>
      </w:r>
      <w:r w:rsidRPr="00E765D4">
        <w:rPr>
          <w:i/>
          <w:lang w:eastAsia="ja-JP"/>
        </w:rPr>
        <w:t>pur-Config</w:t>
      </w:r>
      <w:r w:rsidRPr="00E765D4">
        <w:rPr>
          <w:lang w:eastAsia="ja-JP"/>
        </w:rPr>
        <w:t>; or</w:t>
      </w:r>
    </w:p>
    <w:p w14:paraId="3520D25C" w14:textId="77777777" w:rsidR="00E765D4" w:rsidRPr="00E765D4" w:rsidRDefault="00E765D4" w:rsidP="00E765D4">
      <w:pPr>
        <w:overflowPunct w:val="0"/>
        <w:autoSpaceDE w:val="0"/>
        <w:autoSpaceDN w:val="0"/>
        <w:adjustRightInd w:val="0"/>
        <w:ind w:left="568" w:hanging="284"/>
        <w:textAlignment w:val="baseline"/>
        <w:rPr>
          <w:iCs/>
          <w:lang w:eastAsia="ja-JP"/>
        </w:rPr>
      </w:pPr>
      <w:r w:rsidRPr="00E765D4">
        <w:rPr>
          <w:lang w:eastAsia="ja-JP"/>
        </w:rPr>
        <w:t>1&gt;</w:t>
      </w:r>
      <w:r w:rsidRPr="00E765D4">
        <w:rPr>
          <w:lang w:eastAsia="ja-JP"/>
        </w:rPr>
        <w:tab/>
        <w:t xml:space="preserve">if </w:t>
      </w:r>
      <w:r w:rsidRPr="00E765D4">
        <w:rPr>
          <w:i/>
          <w:lang w:eastAsia="ja-JP"/>
        </w:rPr>
        <w:t>cp-PUR-5GC</w:t>
      </w:r>
      <w:r w:rsidRPr="00E765D4">
        <w:rPr>
          <w:lang w:eastAsia="ja-JP"/>
        </w:rPr>
        <w:t xml:space="preserve"> is not included and the UE connected to 5GC in RRC_IDLE without a suspended RRC connection is configured with </w:t>
      </w:r>
      <w:r w:rsidRPr="00E765D4">
        <w:rPr>
          <w:i/>
          <w:lang w:eastAsia="ja-JP"/>
        </w:rPr>
        <w:t>pur-Config</w:t>
      </w:r>
      <w:r w:rsidRPr="00E765D4">
        <w:rPr>
          <w:iCs/>
          <w:lang w:eastAsia="ja-JP"/>
        </w:rPr>
        <w:t>; or</w:t>
      </w:r>
    </w:p>
    <w:p w14:paraId="4732EB0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cp-PUR-EPC</w:t>
      </w:r>
      <w:r w:rsidRPr="00E765D4">
        <w:rPr>
          <w:lang w:eastAsia="ja-JP"/>
        </w:rPr>
        <w:t xml:space="preserve"> is not included and the UE connected to EPC in RRC_IDLE without a suspended RRC connection is configured with </w:t>
      </w:r>
      <w:r w:rsidRPr="00E765D4">
        <w:rPr>
          <w:i/>
          <w:lang w:eastAsia="ja-JP"/>
        </w:rPr>
        <w:t>pur-Config</w:t>
      </w:r>
      <w:r w:rsidRPr="00E765D4">
        <w:rPr>
          <w:lang w:eastAsia="ja-JP"/>
        </w:rPr>
        <w:t>:</w:t>
      </w:r>
    </w:p>
    <w:p w14:paraId="076EB8E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 xml:space="preserve">2&gt; if </w:t>
      </w:r>
      <w:r w:rsidRPr="00E765D4">
        <w:rPr>
          <w:i/>
          <w:lang w:eastAsia="ja-JP"/>
        </w:rPr>
        <w:t>pur-TimeAlignmentTimer</w:t>
      </w:r>
      <w:r w:rsidRPr="00E765D4">
        <w:rPr>
          <w:lang w:eastAsia="ja-JP"/>
        </w:rPr>
        <w:t xml:space="preserve"> is configured, indicate to lower layers that </w:t>
      </w:r>
      <w:r w:rsidRPr="00E765D4">
        <w:rPr>
          <w:i/>
          <w:lang w:eastAsia="ja-JP"/>
        </w:rPr>
        <w:t>pur-TimeAlignmentTimer</w:t>
      </w:r>
      <w:r w:rsidRPr="00E765D4">
        <w:rPr>
          <w:lang w:eastAsia="ja-JP"/>
        </w:rPr>
        <w:t xml:space="preserve"> is released;</w:t>
      </w:r>
    </w:p>
    <w:p w14:paraId="3DB7E4C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release </w:t>
      </w:r>
      <w:r w:rsidRPr="00E765D4">
        <w:rPr>
          <w:i/>
          <w:lang w:eastAsia="ja-JP"/>
        </w:rPr>
        <w:t>pur-Config</w:t>
      </w:r>
      <w:r w:rsidRPr="00E765D4">
        <w:rPr>
          <w:lang w:eastAsia="ja-JP"/>
        </w:rPr>
        <w:t>;</w:t>
      </w:r>
    </w:p>
    <w:p w14:paraId="52CFCFD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discard previously stored </w:t>
      </w:r>
      <w:r w:rsidRPr="00E765D4">
        <w:rPr>
          <w:i/>
          <w:lang w:eastAsia="ja-JP"/>
        </w:rPr>
        <w:t>pur-Config</w:t>
      </w:r>
      <w:r w:rsidRPr="00E765D4">
        <w:rPr>
          <w:lang w:eastAsia="ja-JP"/>
        </w:rPr>
        <w:t>.</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9" w:name="_Toc46480431"/>
      <w:bookmarkStart w:id="160" w:name="_Toc46481665"/>
      <w:bookmarkStart w:id="161" w:name="_Toc46482899"/>
      <w:bookmarkStart w:id="162" w:name="_Toc146823261"/>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59"/>
      <w:bookmarkEnd w:id="160"/>
      <w:bookmarkEnd w:id="161"/>
      <w:bookmarkEnd w:id="162"/>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redistributionServingInfo</w:t>
      </w:r>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multiBandInfoList-v10j0</w:t>
      </w:r>
      <w:ins w:id="163" w:author="QC (Umesh)" w:date="2023-11-07T23:22:00Z">
        <w:r w:rsidR="00524666">
          <w:rPr>
            <w:i/>
            <w:lang w:eastAsia="ja-JP"/>
          </w:rPr>
          <w:t xml:space="preserve"> </w:t>
        </w:r>
      </w:ins>
      <w:ins w:id="164" w:author="QC (Umesh)" w:date="2023-11-07T23:23:00Z">
        <w:r w:rsidR="00524666">
          <w:rPr>
            <w:iCs/>
            <w:lang w:eastAsia="ja-JP"/>
          </w:rPr>
          <w:t>(</w:t>
        </w:r>
      </w:ins>
      <w:commentRangeStart w:id="165"/>
      <w:ins w:id="166" w:author="QC (Umesh)" w:date="2023-11-07T23:24:00Z">
        <w:r w:rsidR="00524666">
          <w:rPr>
            <w:iCs/>
            <w:lang w:eastAsia="ja-JP"/>
          </w:rPr>
          <w:t xml:space="preserve">for </w:t>
        </w:r>
      </w:ins>
      <w:ins w:id="167" w:author="QC (Umesh)" w:date="2023-11-07T23:31:00Z">
        <w:r w:rsidR="00316FA0">
          <w:rPr>
            <w:iCs/>
            <w:lang w:eastAsia="ja-JP"/>
          </w:rPr>
          <w:t>a</w:t>
        </w:r>
      </w:ins>
      <w:ins w:id="168" w:author="QC (Umesh)" w:date="2023-11-07T23:24:00Z">
        <w:r w:rsidR="00524666">
          <w:rPr>
            <w:iCs/>
            <w:lang w:eastAsia="ja-JP"/>
          </w:rPr>
          <w:t xml:space="preserve">erial UE </w:t>
        </w:r>
      </w:ins>
      <w:commentRangeEnd w:id="165"/>
      <w:r w:rsidR="00145FAF">
        <w:rPr>
          <w:rStyle w:val="CommentReference"/>
        </w:rPr>
        <w:commentReference w:id="165"/>
      </w:r>
      <w:ins w:id="169" w:author="QC (Umesh)" w:date="2023-11-07T23:22:00Z">
        <w:r w:rsidR="00524666" w:rsidRPr="00E765D4">
          <w:rPr>
            <w:lang w:eastAsia="ja-JP"/>
          </w:rPr>
          <w:t xml:space="preserve">the </w:t>
        </w:r>
        <w:r w:rsidR="00524666" w:rsidRPr="00E765D4">
          <w:rPr>
            <w:i/>
            <w:lang w:eastAsia="ja-JP"/>
          </w:rPr>
          <w:t>freqBandInfo</w:t>
        </w:r>
      </w:ins>
      <w:ins w:id="170" w:author="QC (Umesh)" w:date="2023-11-07T23:23:00Z">
        <w:r w:rsidR="00524666">
          <w:rPr>
            <w:i/>
            <w:lang w:eastAsia="ja-JP"/>
          </w:rPr>
          <w:t>Aerial</w:t>
        </w:r>
      </w:ins>
      <w:ins w:id="171" w:author="QC (Umesh)" w:date="2023-11-07T23:22:00Z">
        <w:r w:rsidR="00524666" w:rsidRPr="00E765D4">
          <w:rPr>
            <w:lang w:eastAsia="ja-JP"/>
          </w:rPr>
          <w:t xml:space="preserve"> or the </w:t>
        </w:r>
        <w:r w:rsidR="00524666" w:rsidRPr="00E765D4">
          <w:rPr>
            <w:i/>
            <w:lang w:eastAsia="ja-JP"/>
          </w:rPr>
          <w:t>multiBandInfoList</w:t>
        </w:r>
      </w:ins>
      <w:ins w:id="172" w:author="QC (Umesh)" w:date="2023-11-07T23:23:00Z">
        <w:r w:rsidR="00524666">
          <w:rPr>
            <w:i/>
            <w:lang w:eastAsia="ja-JP"/>
          </w:rPr>
          <w:t>Aerial</w:t>
        </w:r>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NS-PmaxList within the </w:t>
      </w:r>
      <w:r w:rsidRPr="00E765D4">
        <w:rPr>
          <w:i/>
          <w:lang w:eastAsia="ja-JP"/>
        </w:rPr>
        <w:t>freqBandInfo</w:t>
      </w:r>
      <w:r w:rsidRPr="00E765D4">
        <w:rPr>
          <w:lang w:eastAsia="ja-JP"/>
        </w:rPr>
        <w:t xml:space="preserve"> or </w:t>
      </w:r>
      <w:r w:rsidRPr="00E765D4">
        <w:rPr>
          <w:i/>
          <w:lang w:eastAsia="ja-JP"/>
        </w:rPr>
        <w:t>multiBandInfoList-v10j0</w:t>
      </w:r>
      <w:ins w:id="173" w:author="QC (Umesh)" w:date="2023-11-07T23:27:00Z">
        <w:r w:rsidR="00524666">
          <w:rPr>
            <w:i/>
            <w:lang w:eastAsia="ja-JP"/>
          </w:rPr>
          <w:t xml:space="preserve"> </w:t>
        </w:r>
        <w:r w:rsidR="00524666">
          <w:rPr>
            <w:iCs/>
            <w:lang w:eastAsia="ja-JP"/>
          </w:rPr>
          <w:t>(for</w:t>
        </w:r>
        <w:commentRangeStart w:id="174"/>
        <w:r w:rsidR="00524666">
          <w:rPr>
            <w:iCs/>
            <w:lang w:eastAsia="ja-JP"/>
          </w:rPr>
          <w:t xml:space="preserve"> </w:t>
        </w:r>
      </w:ins>
      <w:ins w:id="175" w:author="QC (Umesh)" w:date="2023-11-07T23:31:00Z">
        <w:r w:rsidR="00316FA0">
          <w:rPr>
            <w:iCs/>
            <w:lang w:eastAsia="ja-JP"/>
          </w:rPr>
          <w:t>a</w:t>
        </w:r>
      </w:ins>
      <w:ins w:id="176" w:author="QC (Umesh)" w:date="2023-11-07T23:27:00Z">
        <w:r w:rsidR="00524666">
          <w:rPr>
            <w:iCs/>
            <w:lang w:eastAsia="ja-JP"/>
          </w:rPr>
          <w:t>erial UE</w:t>
        </w:r>
      </w:ins>
      <w:ins w:id="177" w:author="QC (Umesh)" w:date="2023-11-07T23:32:00Z">
        <w:r w:rsidR="00316FA0">
          <w:rPr>
            <w:lang w:eastAsia="ja-JP"/>
          </w:rPr>
          <w:t xml:space="preserve"> </w:t>
        </w:r>
      </w:ins>
      <w:commentRangeEnd w:id="174"/>
      <w:r w:rsidR="00145FAF">
        <w:rPr>
          <w:rStyle w:val="CommentReference"/>
        </w:rPr>
        <w:commentReference w:id="174"/>
      </w:r>
      <w:ins w:id="178" w:author="QC (Umesh)" w:date="2023-11-07T23:32:00Z">
        <w:r w:rsidR="00316FA0">
          <w:rPr>
            <w:lang w:eastAsia="ja-JP"/>
          </w:rPr>
          <w:t>the NS-PmaxListAerial</w:t>
        </w:r>
      </w:ins>
      <w:ins w:id="179" w:author="QC (Umesh)" w:date="2023-11-07T23:33:00Z">
        <w:r w:rsidR="00316FA0">
          <w:rPr>
            <w:lang w:eastAsia="ja-JP"/>
          </w:rPr>
          <w:t xml:space="preserve"> within</w:t>
        </w:r>
      </w:ins>
      <w:ins w:id="180" w:author="QC (Umesh)" w:date="2023-11-07T23:27:00Z">
        <w:r w:rsidR="00524666">
          <w:rPr>
            <w:iCs/>
            <w:lang w:eastAsia="ja-JP"/>
          </w:rPr>
          <w:t xml:space="preserve"> </w:t>
        </w:r>
        <w:r w:rsidR="00524666" w:rsidRPr="00E765D4">
          <w:rPr>
            <w:lang w:eastAsia="ja-JP"/>
          </w:rPr>
          <w:t xml:space="preserve">the </w:t>
        </w:r>
        <w:r w:rsidR="00524666" w:rsidRPr="00E765D4">
          <w:rPr>
            <w:i/>
            <w:lang w:eastAsia="ja-JP"/>
          </w:rPr>
          <w:t>freqBandInfo</w:t>
        </w:r>
        <w:r w:rsidR="00524666">
          <w:rPr>
            <w:i/>
            <w:lang w:eastAsia="ja-JP"/>
          </w:rPr>
          <w:t>Aerial</w:t>
        </w:r>
        <w:r w:rsidR="00524666" w:rsidRPr="00E765D4">
          <w:rPr>
            <w:lang w:eastAsia="ja-JP"/>
          </w:rPr>
          <w:t xml:space="preserve"> or the </w:t>
        </w:r>
        <w:r w:rsidR="00524666" w:rsidRPr="00E765D4">
          <w:rPr>
            <w:i/>
            <w:lang w:eastAsia="ja-JP"/>
          </w:rPr>
          <w:t>multiBandInfoList</w:t>
        </w:r>
        <w:r w:rsidR="00524666">
          <w:rPr>
            <w:i/>
            <w:lang w:eastAsia="ja-JP"/>
          </w:rPr>
          <w:t>Aerial</w:t>
        </w:r>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81" w:author="QC (Umesh)" w:date="2023-11-07T23:27:00Z"/>
          <w:lang w:eastAsia="ja-JP"/>
        </w:rPr>
      </w:pPr>
      <w:ins w:id="182" w:author="QC (Umesh)" w:date="2023-11-07T23:27:00Z">
        <w:r>
          <w:rPr>
            <w:lang w:eastAsia="ja-JP"/>
          </w:rPr>
          <w:t xml:space="preserve">3&gt; </w:t>
        </w:r>
        <w:commentRangeStart w:id="183"/>
        <w:commentRangeStart w:id="184"/>
        <w:r>
          <w:rPr>
            <w:lang w:eastAsia="ja-JP"/>
          </w:rPr>
          <w:t xml:space="preserve">if the UE is aerial UE, </w:t>
        </w:r>
      </w:ins>
      <w:commentRangeEnd w:id="183"/>
      <w:r w:rsidR="00145FAF">
        <w:rPr>
          <w:rStyle w:val="CommentReference"/>
        </w:rPr>
        <w:commentReference w:id="183"/>
      </w:r>
      <w:commentRangeEnd w:id="184"/>
      <w:r w:rsidR="006D3B0A">
        <w:rPr>
          <w:rStyle w:val="CommentReference"/>
        </w:rPr>
        <w:commentReference w:id="184"/>
      </w:r>
      <w:ins w:id="185" w:author="QC (Umesh)" w:date="2023-11-07T23:28: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86" w:author="QC (Umesh)" w:date="2023-11-07T23:29:00Z">
        <w:r w:rsidR="00F13FEC">
          <w:rPr>
            <w:i/>
            <w:lang w:eastAsia="ja-JP"/>
          </w:rPr>
          <w:t>Aerial</w:t>
        </w:r>
      </w:ins>
      <w:ins w:id="187" w:author="QC (Umesh)" w:date="2023-11-07T23:28:00Z">
        <w:r w:rsidRPr="00E765D4">
          <w:rPr>
            <w:lang w:eastAsia="ja-JP"/>
          </w:rPr>
          <w:t xml:space="preserve"> within </w:t>
        </w:r>
        <w:r w:rsidRPr="00E765D4">
          <w:rPr>
            <w:i/>
            <w:lang w:eastAsia="ja-JP"/>
          </w:rPr>
          <w:t>freqBandInfo</w:t>
        </w:r>
      </w:ins>
      <w:ins w:id="188" w:author="QC (Umesh)" w:date="2023-11-07T23:29:00Z">
        <w:r w:rsidR="00F13FEC">
          <w:rPr>
            <w:i/>
            <w:lang w:eastAsia="ja-JP"/>
          </w:rPr>
          <w:t>Aerial</w:t>
        </w:r>
      </w:ins>
      <w:ins w:id="189" w:author="QC (Umesh)" w:date="2023-11-07T23:28:00Z">
        <w:r w:rsidRPr="00E765D4">
          <w:rPr>
            <w:lang w:eastAsia="ja-JP"/>
          </w:rPr>
          <w:t xml:space="preserve"> or </w:t>
        </w:r>
        <w:r w:rsidRPr="00E765D4">
          <w:rPr>
            <w:i/>
            <w:lang w:eastAsia="ja-JP"/>
          </w:rPr>
          <w:t>multiBandInfoList</w:t>
        </w:r>
      </w:ins>
      <w:ins w:id="190" w:author="QC (Umesh)" w:date="2023-11-07T23:30:00Z">
        <w:r w:rsidR="00F13FEC">
          <w:rPr>
            <w:i/>
            <w:lang w:eastAsia="ja-JP"/>
          </w:rPr>
          <w:t>Aerial</w:t>
        </w:r>
      </w:ins>
      <w:ins w:id="191" w:author="QC (Umesh)" w:date="2023-11-07T23:28:00Z">
        <w:r w:rsidRPr="00E765D4">
          <w:rPr>
            <w:lang w:eastAsia="ja-JP"/>
          </w:rPr>
          <w:t>;</w:t>
        </w:r>
      </w:ins>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92" w:author="QC (Umesh)" w:date="2023-11-07T23:28:00Z">
        <w:r w:rsidR="00524666">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93" w:author="QC (Umesh)" w:date="2023-11-07T23:29:00Z">
        <w:r w:rsidR="00524666">
          <w:rPr>
            <w:i/>
            <w:lang w:eastAsia="ja-JP"/>
          </w:rPr>
          <w:t xml:space="preserve"> </w:t>
        </w:r>
        <w:r w:rsidR="00524666">
          <w:rPr>
            <w:lang w:eastAsia="ja-JP"/>
          </w:rPr>
          <w:t>(</w:t>
        </w:r>
      </w:ins>
      <w:commentRangeStart w:id="194"/>
      <w:ins w:id="195" w:author="QC (Umesh)" w:date="2023-11-07T23:31:00Z">
        <w:r w:rsidR="00316FA0">
          <w:rPr>
            <w:lang w:eastAsia="ja-JP"/>
          </w:rPr>
          <w:t>fo</w:t>
        </w:r>
      </w:ins>
      <w:ins w:id="196" w:author="QC (Umesh)" w:date="2023-11-07T23:32:00Z">
        <w:r w:rsidR="00316FA0">
          <w:rPr>
            <w:lang w:eastAsia="ja-JP"/>
          </w:rPr>
          <w:t xml:space="preserve">r aerial UE </w:t>
        </w:r>
      </w:ins>
      <w:commentRangeEnd w:id="194"/>
      <w:r w:rsidR="00145FAF">
        <w:rPr>
          <w:rStyle w:val="CommentReference"/>
        </w:rPr>
        <w:commentReference w:id="194"/>
      </w:r>
      <w:ins w:id="197" w:author="QC (Umesh)" w:date="2023-11-07T23:32:00Z">
        <w:r w:rsidR="00316FA0">
          <w:rPr>
            <w:lang w:eastAsia="ja-JP"/>
          </w:rPr>
          <w:t xml:space="preserve">the </w:t>
        </w:r>
      </w:ins>
      <w:ins w:id="198" w:author="QC (Umesh)" w:date="2023-11-07T23:29:00Z">
        <w:r w:rsidR="00524666">
          <w:rPr>
            <w:lang w:eastAsia="ja-JP"/>
          </w:rPr>
          <w:t>NS-PmaxListAerial)</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w:t>
      </w:r>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 xml:space="preserve">freqBandInfo </w:t>
      </w:r>
      <w:r w:rsidRPr="00E765D4">
        <w:rPr>
          <w:lang w:eastAsia="ja-JP"/>
        </w:rPr>
        <w:t>or the</w:t>
      </w:r>
      <w:r w:rsidRPr="00E765D4">
        <w:rPr>
          <w:i/>
          <w:lang w:eastAsia="ja-JP"/>
        </w:rPr>
        <w:t xml:space="preserve"> multiBandInfoList</w:t>
      </w:r>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 xml:space="preserve">freqBandInfo </w:t>
      </w:r>
      <w:r w:rsidRPr="00E765D4">
        <w:rPr>
          <w:lang w:eastAsia="ja-JP"/>
        </w:rPr>
        <w:t xml:space="preserve">or </w:t>
      </w:r>
      <w:r w:rsidRPr="00E765D4">
        <w:rPr>
          <w:i/>
          <w:lang w:eastAsia="ja-JP"/>
        </w:rPr>
        <w:t>multiBandInfoList</w:t>
      </w:r>
      <w:r w:rsidRPr="00E765D4">
        <w:rPr>
          <w:lang w:eastAsia="ja-JP"/>
        </w:rPr>
        <w:t>;</w:t>
      </w:r>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240CDFDA"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9" w:name="_Toc20486727"/>
      <w:bookmarkStart w:id="200" w:name="_Toc29342019"/>
      <w:bookmarkStart w:id="201" w:name="_Toc29343158"/>
      <w:bookmarkStart w:id="202" w:name="_Toc36566406"/>
      <w:bookmarkStart w:id="203" w:name="_Toc36809813"/>
      <w:bookmarkStart w:id="204" w:name="_Toc36846177"/>
      <w:bookmarkStart w:id="205" w:name="_Toc36938830"/>
      <w:bookmarkStart w:id="206" w:name="_Toc37081809"/>
      <w:bookmarkStart w:id="207" w:name="_Toc46480432"/>
      <w:bookmarkStart w:id="208" w:name="_Toc46481666"/>
      <w:bookmarkStart w:id="209" w:name="_Toc46482900"/>
      <w:bookmarkStart w:id="210" w:name="_Toc146823262"/>
      <w:r w:rsidRPr="00E765D4">
        <w:rPr>
          <w:rFonts w:ascii="Arial" w:hAnsi="Arial"/>
          <w:sz w:val="24"/>
          <w:lang w:eastAsia="ja-JP"/>
        </w:rPr>
        <w:t>5.2.2.11</w:t>
      </w:r>
      <w:r w:rsidRPr="00E765D4">
        <w:rPr>
          <w:rFonts w:ascii="Arial" w:hAnsi="Arial"/>
          <w:sz w:val="24"/>
          <w:lang w:eastAsia="ja-JP"/>
        </w:rPr>
        <w:tab/>
        <w:t xml:space="preserve">Actions upon reception of </w:t>
      </w:r>
      <w:r w:rsidRPr="00E765D4">
        <w:rPr>
          <w:rFonts w:ascii="Arial" w:hAnsi="Arial"/>
          <w:i/>
          <w:sz w:val="24"/>
          <w:lang w:eastAsia="ja-JP"/>
        </w:rPr>
        <w:t>SystemInformationBlockType4</w:t>
      </w:r>
      <w:bookmarkEnd w:id="199"/>
      <w:bookmarkEnd w:id="200"/>
      <w:bookmarkEnd w:id="201"/>
      <w:bookmarkEnd w:id="202"/>
      <w:bookmarkEnd w:id="203"/>
      <w:bookmarkEnd w:id="204"/>
      <w:bookmarkEnd w:id="205"/>
      <w:bookmarkEnd w:id="206"/>
      <w:bookmarkEnd w:id="207"/>
      <w:bookmarkEnd w:id="208"/>
      <w:bookmarkEnd w:id="209"/>
      <w:bookmarkEnd w:id="210"/>
    </w:p>
    <w:p w14:paraId="1CF484BD"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this </w:t>
      </w:r>
      <w:r w:rsidRPr="00E765D4">
        <w:rPr>
          <w:i/>
          <w:lang w:eastAsia="ja-JP"/>
        </w:rPr>
        <w:t xml:space="preserve">SystemInformationBlock (SystemInformationBlockType4 </w:t>
      </w:r>
      <w:r w:rsidRPr="00E765D4">
        <w:rPr>
          <w:lang w:eastAsia="ja-JP"/>
        </w:rPr>
        <w:t xml:space="preserve">or </w:t>
      </w:r>
      <w:r w:rsidRPr="00E765D4">
        <w:rPr>
          <w:i/>
          <w:lang w:eastAsia="ja-JP"/>
        </w:rPr>
        <w:t xml:space="preserve">SystemInformationBlockType4-NB) </w:t>
      </w:r>
      <w:r w:rsidRPr="00E765D4">
        <w:rPr>
          <w:lang w:eastAsia="ja-JP"/>
        </w:rPr>
        <w:t>apply other than those specified elsewhere e.g. within procedures using the concerned system information, and/ or within the corresponding field descriptions.</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1" w:name="_Toc20486728"/>
      <w:bookmarkStart w:id="212" w:name="_Toc29342020"/>
      <w:bookmarkStart w:id="213" w:name="_Toc29343159"/>
      <w:bookmarkStart w:id="214" w:name="_Toc36566407"/>
      <w:bookmarkStart w:id="215" w:name="_Toc36809814"/>
      <w:bookmarkStart w:id="216" w:name="_Toc36846178"/>
      <w:bookmarkStart w:id="217" w:name="_Toc36938831"/>
      <w:bookmarkStart w:id="218" w:name="_Toc37081810"/>
      <w:bookmarkStart w:id="219" w:name="_Toc46480433"/>
      <w:bookmarkStart w:id="220" w:name="_Toc46481667"/>
      <w:bookmarkStart w:id="221" w:name="_Toc46482901"/>
      <w:bookmarkStart w:id="222" w:name="_Toc146823263"/>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211"/>
      <w:bookmarkEnd w:id="212"/>
      <w:bookmarkEnd w:id="213"/>
      <w:bookmarkEnd w:id="214"/>
      <w:bookmarkEnd w:id="215"/>
      <w:bookmarkEnd w:id="216"/>
      <w:bookmarkEnd w:id="217"/>
      <w:bookmarkEnd w:id="218"/>
      <w:bookmarkEnd w:id="219"/>
      <w:bookmarkEnd w:id="220"/>
      <w:bookmarkEnd w:id="221"/>
      <w:bookmarkEnd w:id="222"/>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redistributionInterFreqInfo</w:t>
      </w:r>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w:t>
      </w:r>
      <w:ins w:id="223" w:author="QC (Umesh)" w:date="2023-11-07T23:36:00Z">
        <w:r w:rsidR="002A0378">
          <w:rPr>
            <w:iCs/>
            <w:lang w:eastAsia="ja-JP"/>
          </w:rPr>
          <w:t xml:space="preserve">(for </w:t>
        </w:r>
        <w:commentRangeStart w:id="224"/>
        <w:r w:rsidR="002A0378">
          <w:rPr>
            <w:iCs/>
            <w:lang w:eastAsia="ja-JP"/>
          </w:rPr>
          <w:t xml:space="preserve">aerial UE </w:t>
        </w:r>
      </w:ins>
      <w:commentRangeEnd w:id="224"/>
      <w:r w:rsidR="00145FAF">
        <w:rPr>
          <w:rStyle w:val="CommentReference"/>
        </w:rPr>
        <w:commentReference w:id="224"/>
      </w:r>
      <w:ins w:id="225" w:author="QC (Umesh)" w:date="2023-11-07T23:36:00Z">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 xml:space="preserve">) </w:t>
        </w:r>
      </w:ins>
      <w:r w:rsidRPr="00E765D4">
        <w:rPr>
          <w:lang w:eastAsia="ja-JP"/>
        </w:rPr>
        <w:t xml:space="preserve">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ins w:id="226" w:author="QC (Umesh)" w:date="2023-11-07T23:36:00Z">
        <w:r w:rsidR="002A0378">
          <w:rPr>
            <w:i/>
            <w:lang w:eastAsia="ja-JP"/>
          </w:rPr>
          <w:t xml:space="preserve"> </w:t>
        </w:r>
        <w:r w:rsidR="002A0378">
          <w:rPr>
            <w:iCs/>
            <w:lang w:eastAsia="ja-JP"/>
          </w:rPr>
          <w:t xml:space="preserve">(for </w:t>
        </w:r>
        <w:commentRangeStart w:id="227"/>
        <w:r w:rsidR="002A0378">
          <w:rPr>
            <w:iCs/>
            <w:lang w:eastAsia="ja-JP"/>
          </w:rPr>
          <w:t>aerial UE</w:t>
        </w:r>
        <w:r w:rsidR="002A0378">
          <w:rPr>
            <w:lang w:eastAsia="ja-JP"/>
          </w:rPr>
          <w:t xml:space="preserve"> </w:t>
        </w:r>
      </w:ins>
      <w:commentRangeEnd w:id="227"/>
      <w:r w:rsidR="00145FAF">
        <w:rPr>
          <w:rStyle w:val="CommentReference"/>
        </w:rPr>
        <w:commentReference w:id="227"/>
      </w:r>
      <w:ins w:id="228" w:author="QC (Umesh)" w:date="2023-11-07T23:36:00Z">
        <w:r w:rsidR="002A0378">
          <w:rPr>
            <w:lang w:eastAsia="ja-JP"/>
          </w:rPr>
          <w:t>the NS-PmaxListAerial within</w:t>
        </w:r>
        <w:r w:rsidR="002A0378">
          <w:rPr>
            <w:iCs/>
            <w:lang w:eastAsia="ja-JP"/>
          </w:rPr>
          <w:t xml:space="preserve"> </w:t>
        </w:r>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229" w:author="QC (Umesh)" w:date="2023-11-07T23:37:00Z"/>
          <w:lang w:eastAsia="ja-JP"/>
        </w:rPr>
      </w:pPr>
      <w:ins w:id="230" w:author="QC (Umesh)" w:date="2023-11-07T23:37:00Z">
        <w:r>
          <w:rPr>
            <w:lang w:eastAsia="ja-JP"/>
          </w:rPr>
          <w:t xml:space="preserve">4&gt; </w:t>
        </w:r>
        <w:commentRangeStart w:id="231"/>
        <w:commentRangeStart w:id="232"/>
        <w:r>
          <w:rPr>
            <w:lang w:eastAsia="ja-JP"/>
          </w:rPr>
          <w:t xml:space="preserve">if the UE is aerial UE, </w:t>
        </w:r>
      </w:ins>
      <w:commentRangeEnd w:id="231"/>
      <w:r w:rsidR="00145FAF">
        <w:rPr>
          <w:rStyle w:val="CommentReference"/>
        </w:rPr>
        <w:commentReference w:id="231"/>
      </w:r>
      <w:commentRangeEnd w:id="232"/>
      <w:r w:rsidR="006D3B0A">
        <w:rPr>
          <w:rStyle w:val="CommentReference"/>
        </w:rPr>
        <w:commentReference w:id="232"/>
      </w:r>
      <w:ins w:id="233" w:author="QC (Umesh)" w:date="2023-11-07T23:37: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Pr>
            <w:i/>
            <w:lang w:eastAsia="ja-JP"/>
          </w:rPr>
          <w:t>Aerial</w:t>
        </w:r>
        <w:r w:rsidRPr="00E765D4">
          <w:rPr>
            <w:lang w:eastAsia="ja-JP"/>
          </w:rPr>
          <w:t xml:space="preserve"> within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w:t>
        </w:r>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234" w:author="QC (Umesh)" w:date="2023-11-07T23:37:00Z">
        <w:r w:rsidR="002A0378">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235" w:author="QC (Umesh)" w:date="2023-11-07T23:37:00Z">
        <w:r w:rsidR="002A0378">
          <w:rPr>
            <w:i/>
            <w:lang w:eastAsia="ja-JP"/>
          </w:rPr>
          <w:t xml:space="preserve"> </w:t>
        </w:r>
        <w:r w:rsidR="002A0378">
          <w:rPr>
            <w:lang w:eastAsia="ja-JP"/>
          </w:rPr>
          <w:t xml:space="preserve">(for </w:t>
        </w:r>
        <w:commentRangeStart w:id="236"/>
        <w:r w:rsidR="002A0378">
          <w:rPr>
            <w:lang w:eastAsia="ja-JP"/>
          </w:rPr>
          <w:t xml:space="preserve">aerial UE </w:t>
        </w:r>
      </w:ins>
      <w:commentRangeEnd w:id="236"/>
      <w:r w:rsidR="00145FAF">
        <w:rPr>
          <w:rStyle w:val="CommentReference"/>
        </w:rPr>
        <w:commentReference w:id="236"/>
      </w:r>
      <w:ins w:id="237" w:author="QC (Umesh)" w:date="2023-11-07T23:37:00Z">
        <w:r w:rsidR="002A0378">
          <w:rPr>
            <w:lang w:eastAsia="ja-JP"/>
          </w:rPr>
          <w:t xml:space="preserve">the </w:t>
        </w:r>
        <w:r w:rsidR="002A0378" w:rsidRPr="000D4B2C">
          <w:rPr>
            <w:i/>
            <w:iCs/>
            <w:lang w:eastAsia="ja-JP"/>
          </w:rPr>
          <w:t>NS-PmaxListAerial</w:t>
        </w:r>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additionalPmax</w:t>
      </w:r>
      <w:r w:rsidRPr="00E765D4">
        <w:rPr>
          <w:lang w:eastAsia="ja-JP"/>
        </w:rPr>
        <w:t>;</w:t>
      </w:r>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p-Max</w:t>
      </w:r>
      <w:r w:rsidRPr="00E765D4">
        <w:rPr>
          <w:lang w:eastAsia="ja-JP"/>
        </w:rPr>
        <w:t>;</w:t>
      </w:r>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p-Max</w:t>
      </w:r>
      <w:r w:rsidRPr="00E765D4">
        <w:rPr>
          <w:lang w:eastAsia="ja-JP"/>
        </w:rPr>
        <w:t>;</w:t>
      </w:r>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5.6.20.1a;</w:t>
      </w:r>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multiBandInfoList</w:t>
      </w:r>
      <w:r w:rsidRPr="00E765D4">
        <w:rPr>
          <w:lang w:eastAsia="ja-JP"/>
        </w:rPr>
        <w:t xml:space="preserve">) </w:t>
      </w:r>
      <w:r w:rsidRPr="00E765D4">
        <w:rPr>
          <w:lang w:eastAsia="en-GB"/>
        </w:rPr>
        <w:t>to represent a non-serving NB-IoT carrier frequency</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7156CA39" w14:textId="77777777" w:rsidR="00DC4ADF" w:rsidRDefault="00DC4ADF" w:rsidP="00DC4ADF">
      <w:pPr>
        <w:pStyle w:val="B1"/>
        <w:ind w:left="0" w:firstLine="0"/>
        <w:rPr>
          <w:lang w:eastAsia="en-GB"/>
        </w:rPr>
      </w:pPr>
    </w:p>
    <w:p w14:paraId="2998DE9A"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B93FE6D" w14:textId="77777777" w:rsidR="00FF35A0" w:rsidRDefault="00FF35A0" w:rsidP="00FF35A0">
      <w:pPr>
        <w:pStyle w:val="B1"/>
        <w:ind w:left="0" w:firstLine="0"/>
        <w:rPr>
          <w:lang w:eastAsia="en-GB"/>
        </w:rPr>
      </w:pPr>
    </w:p>
    <w:p w14:paraId="554BB962" w14:textId="77777777" w:rsidR="00DC4ADF" w:rsidRPr="00DC4ADF" w:rsidRDefault="00DC4ADF" w:rsidP="00DC4A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 w:name="_Toc20486744"/>
      <w:bookmarkStart w:id="239" w:name="_Toc29342036"/>
      <w:bookmarkStart w:id="240" w:name="_Toc29343175"/>
      <w:bookmarkStart w:id="241" w:name="_Toc36566423"/>
      <w:bookmarkStart w:id="242" w:name="_Toc36809830"/>
      <w:bookmarkStart w:id="243" w:name="_Toc36846194"/>
      <w:bookmarkStart w:id="244" w:name="_Toc36938847"/>
      <w:bookmarkStart w:id="245" w:name="_Toc37081826"/>
      <w:bookmarkStart w:id="246" w:name="_Toc46480449"/>
      <w:bookmarkStart w:id="247" w:name="_Toc46481683"/>
      <w:bookmarkStart w:id="248" w:name="_Toc46482917"/>
      <w:bookmarkStart w:id="249" w:name="_Toc146823279"/>
      <w:r w:rsidRPr="00DC4ADF">
        <w:rPr>
          <w:rFonts w:ascii="Arial" w:eastAsia="Times New Roman" w:hAnsi="Arial"/>
          <w:sz w:val="24"/>
          <w:lang w:eastAsia="ja-JP"/>
        </w:rPr>
        <w:t>5.2.2.28</w:t>
      </w:r>
      <w:r w:rsidRPr="00DC4ADF">
        <w:rPr>
          <w:rFonts w:ascii="Arial" w:eastAsia="Times New Roman" w:hAnsi="Arial"/>
          <w:sz w:val="24"/>
          <w:lang w:eastAsia="ja-JP"/>
        </w:rPr>
        <w:tab/>
        <w:t xml:space="preserve">Actions upon reception of </w:t>
      </w:r>
      <w:r w:rsidRPr="00DC4ADF">
        <w:rPr>
          <w:rFonts w:ascii="Arial" w:eastAsia="Times New Roman" w:hAnsi="Arial"/>
          <w:i/>
          <w:sz w:val="24"/>
          <w:lang w:eastAsia="ja-JP"/>
        </w:rPr>
        <w:t>SystemInformationBlockType</w:t>
      </w:r>
      <w:r w:rsidRPr="00DC4ADF">
        <w:rPr>
          <w:rFonts w:ascii="Arial" w:eastAsia="Times New Roman" w:hAnsi="Arial"/>
          <w:i/>
          <w:sz w:val="24"/>
          <w:lang w:eastAsia="zh-CN"/>
        </w:rPr>
        <w:t>21</w:t>
      </w:r>
      <w:bookmarkEnd w:id="238"/>
      <w:bookmarkEnd w:id="239"/>
      <w:bookmarkEnd w:id="240"/>
      <w:bookmarkEnd w:id="241"/>
      <w:bookmarkEnd w:id="242"/>
      <w:bookmarkEnd w:id="243"/>
      <w:bookmarkEnd w:id="244"/>
      <w:bookmarkEnd w:id="245"/>
      <w:bookmarkEnd w:id="246"/>
      <w:bookmarkEnd w:id="247"/>
      <w:bookmarkEnd w:id="248"/>
      <w:bookmarkEnd w:id="249"/>
    </w:p>
    <w:p w14:paraId="5513CF13" w14:textId="77777777" w:rsidR="00DC4ADF" w:rsidRPr="00DC4ADF" w:rsidRDefault="00DC4ADF" w:rsidP="00DC4ADF">
      <w:pPr>
        <w:overflowPunct w:val="0"/>
        <w:autoSpaceDE w:val="0"/>
        <w:autoSpaceDN w:val="0"/>
        <w:adjustRightInd w:val="0"/>
        <w:textAlignment w:val="baseline"/>
        <w:rPr>
          <w:rFonts w:eastAsia="Times New Roman"/>
          <w:lang w:eastAsia="ja-JP"/>
        </w:rPr>
      </w:pPr>
      <w:r w:rsidRPr="00DC4ADF">
        <w:rPr>
          <w:rFonts w:eastAsia="Times New Roman"/>
          <w:lang w:eastAsia="ja-JP"/>
        </w:rPr>
        <w:t xml:space="preserve">Upon receiving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the UE shall:</w:t>
      </w:r>
    </w:p>
    <w:p w14:paraId="73FBEA02" w14:textId="77777777"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ja-JP"/>
        </w:rPr>
        <w:t>1&gt;</w:t>
      </w:r>
      <w:r w:rsidRPr="00DC4ADF">
        <w:rPr>
          <w:rFonts w:eastAsia="Times New Roman"/>
          <w:lang w:eastAsia="ja-JP"/>
        </w:rPr>
        <w:tab/>
        <w:t xml:space="preserve">if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xml:space="preserve"> message includes </w:t>
      </w:r>
      <w:r w:rsidRPr="00DC4ADF">
        <w:rPr>
          <w:rFonts w:eastAsia="Times New Roman"/>
          <w:i/>
          <w:lang w:eastAsia="ja-JP"/>
        </w:rPr>
        <w:t>sl-V2X-ConfigCommon</w:t>
      </w:r>
      <w:r w:rsidRPr="00DC4ADF">
        <w:rPr>
          <w:rFonts w:eastAsia="Times New Roman"/>
          <w:lang w:eastAsia="ja-JP"/>
        </w:rPr>
        <w:t>:</w:t>
      </w:r>
    </w:p>
    <w:p w14:paraId="224D5453"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ja-JP"/>
        </w:rPr>
        <w:t>2&gt;</w:t>
      </w:r>
      <w:r w:rsidRPr="00DC4ADF">
        <w:rPr>
          <w:rFonts w:eastAsia="Times New Roman"/>
          <w:lang w:eastAsia="ja-JP"/>
        </w:rPr>
        <w:tab/>
        <w:t xml:space="preserve">if configured to receive </w:t>
      </w:r>
      <w:r w:rsidRPr="00DC4ADF">
        <w:rPr>
          <w:rFonts w:eastAsia="Times New Roman"/>
          <w:lang w:eastAsia="zh-CN"/>
        </w:rPr>
        <w:t xml:space="preserve">V2X </w:t>
      </w:r>
      <w:r w:rsidRPr="00DC4ADF">
        <w:rPr>
          <w:rFonts w:eastAsia="Times New Roman"/>
          <w:lang w:eastAsia="ja-JP"/>
        </w:rPr>
        <w:t>sidelink communication:</w:t>
      </w:r>
    </w:p>
    <w:p w14:paraId="0BA8C8E6"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t xml:space="preserve">use the resource pool indicated by </w:t>
      </w:r>
      <w:r w:rsidRPr="00DC4ADF">
        <w:rPr>
          <w:rFonts w:eastAsia="Times New Roman"/>
          <w:i/>
          <w:lang w:eastAsia="ja-JP"/>
        </w:rPr>
        <w:t>v2x-CommRxPool</w:t>
      </w:r>
      <w:r w:rsidRPr="00DC4ADF">
        <w:rPr>
          <w:rFonts w:eastAsia="Times New Roman"/>
          <w:i/>
          <w:lang w:eastAsia="zh-CN"/>
        </w:rPr>
        <w:t xml:space="preserve"> </w:t>
      </w:r>
      <w:r w:rsidRPr="00DC4ADF">
        <w:rPr>
          <w:rFonts w:eastAsia="Times New Roman"/>
          <w:lang w:eastAsia="zh-CN"/>
        </w:rPr>
        <w:t xml:space="preserve">in </w:t>
      </w:r>
      <w:r w:rsidRPr="00DC4ADF">
        <w:rPr>
          <w:rFonts w:eastAsia="Times New Roman"/>
          <w:i/>
          <w:lang w:eastAsia="ja-JP"/>
        </w:rPr>
        <w:t>sl-V2X-ConfigCommon</w:t>
      </w:r>
      <w:r w:rsidRPr="00DC4ADF">
        <w:rPr>
          <w:rFonts w:eastAsia="Times New Roman"/>
          <w:lang w:eastAsia="ja-JP"/>
        </w:rPr>
        <w:t xml:space="preserve"> for</w:t>
      </w:r>
      <w:r w:rsidRPr="00DC4ADF">
        <w:rPr>
          <w:rFonts w:eastAsia="Times New Roman"/>
          <w:lang w:eastAsia="zh-CN"/>
        </w:rPr>
        <w:t xml:space="preserve"> V2X</w:t>
      </w:r>
      <w:r w:rsidRPr="00DC4ADF">
        <w:rPr>
          <w:rFonts w:eastAsia="Times New Roman"/>
          <w:lang w:eastAsia="ja-JP"/>
        </w:rPr>
        <w:t xml:space="preserve"> sidelink communication monitoring, as specified in 5.10.12;</w:t>
      </w:r>
    </w:p>
    <w:p w14:paraId="652FE3BD"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ja-JP"/>
        </w:rPr>
        <w:t>2&gt;</w:t>
      </w:r>
      <w:r w:rsidRPr="00DC4ADF">
        <w:rPr>
          <w:rFonts w:eastAsia="Times New Roman"/>
          <w:lang w:eastAsia="ja-JP"/>
        </w:rPr>
        <w:tab/>
        <w:t xml:space="preserve">if configured to transmit </w:t>
      </w:r>
      <w:r w:rsidRPr="00DC4ADF">
        <w:rPr>
          <w:rFonts w:eastAsia="Times New Roman"/>
          <w:lang w:eastAsia="zh-CN"/>
        </w:rPr>
        <w:t xml:space="preserve">V2X </w:t>
      </w:r>
      <w:r w:rsidRPr="00DC4ADF">
        <w:rPr>
          <w:rFonts w:eastAsia="Times New Roman"/>
          <w:lang w:eastAsia="ja-JP"/>
        </w:rPr>
        <w:t>sidelink communication:</w:t>
      </w:r>
    </w:p>
    <w:p w14:paraId="7940AEBC"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t xml:space="preserve">use the resource pool indicated by </w:t>
      </w:r>
      <w:r w:rsidRPr="00DC4ADF">
        <w:rPr>
          <w:rFonts w:eastAsia="Times New Roman"/>
          <w:i/>
          <w:lang w:eastAsia="ja-JP"/>
        </w:rPr>
        <w:t>v2x-CommTxPoolNormalCommon</w:t>
      </w:r>
      <w:r w:rsidRPr="00DC4ADF">
        <w:rPr>
          <w:rFonts w:eastAsia="Times New Roman"/>
          <w:lang w:eastAsia="ja-JP"/>
        </w:rPr>
        <w:t>,</w:t>
      </w:r>
      <w:r w:rsidRPr="00DC4ADF">
        <w:rPr>
          <w:rFonts w:eastAsia="Times New Roman"/>
          <w:i/>
          <w:lang w:eastAsia="ja-JP"/>
        </w:rPr>
        <w:t xml:space="preserve"> p2x-CommTxPoolNormalCommon, v2x-CommTxPoolNormal, p2x-CommTxPoolNormal</w:t>
      </w:r>
      <w:r w:rsidRPr="00DC4ADF">
        <w:rPr>
          <w:rFonts w:eastAsia="Times New Roman"/>
          <w:lang w:eastAsia="ja-JP"/>
        </w:rPr>
        <w:t xml:space="preserve"> or by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5.10.13;</w:t>
      </w:r>
    </w:p>
    <w:p w14:paraId="417C63C6"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r>
      <w:r w:rsidRPr="00DC4ADF">
        <w:rPr>
          <w:rFonts w:eastAsia="Times New Roman"/>
          <w:lang w:eastAsia="zh-CN"/>
        </w:rPr>
        <w:t>perform CBR measurement on</w:t>
      </w:r>
      <w:r w:rsidRPr="00DC4ADF">
        <w:rPr>
          <w:rFonts w:eastAsia="Times New Roman"/>
          <w:lang w:eastAsia="ja-JP"/>
        </w:rPr>
        <w:t xml:space="preserve"> the </w:t>
      </w:r>
      <w:r w:rsidRPr="00DC4ADF">
        <w:rPr>
          <w:rFonts w:eastAsia="Times New Roman"/>
          <w:lang w:eastAsia="zh-CN"/>
        </w:rPr>
        <w:t xml:space="preserve">transmission </w:t>
      </w:r>
      <w:r w:rsidRPr="00DC4ADF">
        <w:rPr>
          <w:rFonts w:eastAsia="Times New Roman"/>
          <w:lang w:eastAsia="ja-JP"/>
        </w:rPr>
        <w:t>resource pool</w:t>
      </w:r>
      <w:r w:rsidRPr="00DC4ADF">
        <w:rPr>
          <w:rFonts w:eastAsia="Times New Roman"/>
          <w:lang w:eastAsia="zh-CN"/>
        </w:rPr>
        <w:t>(s)</w:t>
      </w:r>
      <w:r w:rsidRPr="00DC4ADF">
        <w:rPr>
          <w:rFonts w:eastAsia="Times New Roman"/>
          <w:lang w:eastAsia="ja-JP"/>
        </w:rPr>
        <w:t xml:space="preserve"> indicated by </w:t>
      </w:r>
      <w:r w:rsidRPr="00DC4ADF">
        <w:rPr>
          <w:rFonts w:eastAsia="Times New Roman"/>
          <w:i/>
          <w:lang w:eastAsia="ja-JP"/>
        </w:rPr>
        <w:t>v2x-CommTxPoolNormalCommon, v2x-CommTxPoolNormal</w:t>
      </w:r>
      <w:r w:rsidRPr="00DC4ADF">
        <w:rPr>
          <w:rFonts w:eastAsia="Times New Roman"/>
          <w:lang w:eastAsia="zh-CN"/>
        </w:rPr>
        <w:t xml:space="preserve"> and</w:t>
      </w:r>
      <w:r w:rsidRPr="00DC4ADF">
        <w:rPr>
          <w:rFonts w:eastAsia="Times New Roman"/>
          <w:lang w:eastAsia="ja-JP"/>
        </w:rPr>
        <w:t xml:space="preserve">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w:t>
      </w:r>
      <w:r w:rsidRPr="00DC4ADF">
        <w:rPr>
          <w:rFonts w:eastAsia="Times New Roman"/>
          <w:lang w:eastAsia="zh-CN"/>
        </w:rPr>
        <w:t>5</w:t>
      </w:r>
      <w:r w:rsidRPr="00DC4ADF">
        <w:rPr>
          <w:rFonts w:eastAsia="Times New Roman"/>
          <w:lang w:eastAsia="ja-JP"/>
        </w:rPr>
        <w:t>.</w:t>
      </w:r>
      <w:r w:rsidRPr="00DC4ADF">
        <w:rPr>
          <w:rFonts w:eastAsia="Times New Roman"/>
          <w:lang w:eastAsia="zh-CN"/>
        </w:rPr>
        <w:t>3</w:t>
      </w:r>
      <w:r w:rsidRPr="00DC4ADF">
        <w:rPr>
          <w:rFonts w:eastAsia="Times New Roman"/>
          <w:lang w:eastAsia="ja-JP"/>
        </w:rPr>
        <w:t>;</w:t>
      </w:r>
    </w:p>
    <w:p w14:paraId="70F515EB" w14:textId="77777777" w:rsidR="00DC4ADF" w:rsidRDefault="00DC4ADF" w:rsidP="00DC4ADF">
      <w:pPr>
        <w:pStyle w:val="B1"/>
        <w:ind w:left="0" w:firstLine="0"/>
        <w:rPr>
          <w:lang w:eastAsia="en-GB"/>
        </w:rPr>
      </w:pPr>
      <w:bookmarkStart w:id="250" w:name="_Toc20486749"/>
      <w:bookmarkStart w:id="251" w:name="_Toc29342041"/>
      <w:bookmarkStart w:id="252" w:name="_Toc29343180"/>
      <w:bookmarkStart w:id="253" w:name="_Toc36566428"/>
      <w:bookmarkStart w:id="254" w:name="_Toc36809835"/>
      <w:bookmarkStart w:id="255" w:name="_Toc36846199"/>
      <w:bookmarkStart w:id="256" w:name="_Toc36938852"/>
      <w:bookmarkStart w:id="257" w:name="_Toc37081831"/>
      <w:bookmarkStart w:id="258" w:name="_Toc46480454"/>
      <w:bookmarkStart w:id="259" w:name="_Toc46481688"/>
      <w:bookmarkStart w:id="260" w:name="_Toc46482922"/>
      <w:bookmarkStart w:id="261" w:name="_Toc146823284"/>
    </w:p>
    <w:p w14:paraId="0556C10D"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3D0B6B36" w14:textId="77777777" w:rsidR="00DC4ADF" w:rsidRPr="00DC4ADF" w:rsidRDefault="00DC4ADF" w:rsidP="00DC4A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C4ADF">
        <w:rPr>
          <w:rFonts w:ascii="Arial" w:eastAsia="Times New Roman" w:hAnsi="Arial"/>
          <w:sz w:val="24"/>
          <w:lang w:eastAsia="ja-JP"/>
        </w:rPr>
        <w:t>5.2.2.</w:t>
      </w:r>
      <w:r w:rsidRPr="00DC4ADF">
        <w:rPr>
          <w:rFonts w:ascii="Arial" w:eastAsia="Times New Roman" w:hAnsi="Arial"/>
          <w:sz w:val="24"/>
          <w:lang w:eastAsia="zh-CN"/>
        </w:rPr>
        <w:t>33</w:t>
      </w:r>
      <w:r w:rsidRPr="00DC4ADF">
        <w:rPr>
          <w:rFonts w:ascii="Arial" w:eastAsia="Times New Roman" w:hAnsi="Arial"/>
          <w:sz w:val="24"/>
          <w:lang w:eastAsia="ja-JP"/>
        </w:rPr>
        <w:tab/>
        <w:t xml:space="preserve">Actions upon reception of </w:t>
      </w:r>
      <w:r w:rsidRPr="00DC4ADF">
        <w:rPr>
          <w:rFonts w:ascii="Arial" w:eastAsia="Times New Roman" w:hAnsi="Arial"/>
          <w:i/>
          <w:sz w:val="24"/>
          <w:lang w:eastAsia="ja-JP"/>
        </w:rPr>
        <w:t>SystemInformationBlockType</w:t>
      </w:r>
      <w:r w:rsidRPr="00DC4ADF">
        <w:rPr>
          <w:rFonts w:ascii="Arial" w:eastAsia="Times New Roman" w:hAnsi="Arial"/>
          <w:i/>
          <w:sz w:val="24"/>
          <w:lang w:eastAsia="zh-CN"/>
        </w:rPr>
        <w:t>26</w:t>
      </w:r>
      <w:bookmarkEnd w:id="250"/>
      <w:bookmarkEnd w:id="251"/>
      <w:bookmarkEnd w:id="252"/>
      <w:bookmarkEnd w:id="253"/>
      <w:bookmarkEnd w:id="254"/>
      <w:bookmarkEnd w:id="255"/>
      <w:bookmarkEnd w:id="256"/>
      <w:bookmarkEnd w:id="257"/>
      <w:bookmarkEnd w:id="258"/>
      <w:bookmarkEnd w:id="259"/>
      <w:bookmarkEnd w:id="260"/>
      <w:bookmarkEnd w:id="261"/>
    </w:p>
    <w:p w14:paraId="7A1CC404" w14:textId="77777777" w:rsidR="00DC4ADF" w:rsidRPr="00DC4ADF" w:rsidRDefault="00DC4ADF" w:rsidP="00DC4ADF">
      <w:pPr>
        <w:overflowPunct w:val="0"/>
        <w:autoSpaceDE w:val="0"/>
        <w:autoSpaceDN w:val="0"/>
        <w:adjustRightInd w:val="0"/>
        <w:textAlignment w:val="baseline"/>
        <w:rPr>
          <w:rFonts w:eastAsia="Times New Roman"/>
          <w:lang w:eastAsia="ja-JP"/>
        </w:rPr>
      </w:pPr>
      <w:r w:rsidRPr="00DC4ADF">
        <w:rPr>
          <w:rFonts w:eastAsia="Times New Roman"/>
          <w:lang w:eastAsia="ja-JP"/>
        </w:rPr>
        <w:t xml:space="preserve">Upon receiving </w:t>
      </w:r>
      <w:r w:rsidRPr="00DC4ADF">
        <w:rPr>
          <w:rFonts w:eastAsia="Times New Roman"/>
          <w:i/>
          <w:lang w:eastAsia="ja-JP"/>
        </w:rPr>
        <w:t>SystemInformationBlockType</w:t>
      </w:r>
      <w:r w:rsidRPr="00DC4ADF">
        <w:rPr>
          <w:rFonts w:eastAsia="Times New Roman"/>
          <w:i/>
          <w:lang w:eastAsia="zh-CN"/>
        </w:rPr>
        <w:t>26</w:t>
      </w:r>
      <w:r w:rsidRPr="00DC4ADF">
        <w:rPr>
          <w:rFonts w:eastAsia="Times New Roman"/>
          <w:lang w:eastAsia="ja-JP"/>
        </w:rPr>
        <w:t>, the UE shall:</w:t>
      </w:r>
    </w:p>
    <w:p w14:paraId="3C98BFA5" w14:textId="77777777"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zh-CN"/>
        </w:rPr>
        <w:t>1</w:t>
      </w:r>
      <w:r w:rsidRPr="00DC4ADF">
        <w:rPr>
          <w:rFonts w:eastAsia="Times New Roman"/>
          <w:lang w:eastAsia="ja-JP"/>
        </w:rPr>
        <w:t>&gt;</w:t>
      </w:r>
      <w:r w:rsidRPr="00DC4ADF">
        <w:rPr>
          <w:rFonts w:eastAsia="Times New Roman"/>
          <w:lang w:eastAsia="ja-JP"/>
        </w:rPr>
        <w:tab/>
        <w:t xml:space="preserve">if configured to receive </w:t>
      </w:r>
      <w:r w:rsidRPr="00DC4ADF">
        <w:rPr>
          <w:rFonts w:eastAsia="Times New Roman"/>
          <w:lang w:eastAsia="zh-CN"/>
        </w:rPr>
        <w:t xml:space="preserve">V2X </w:t>
      </w:r>
      <w:r w:rsidRPr="00DC4ADF">
        <w:rPr>
          <w:rFonts w:eastAsia="Times New Roman"/>
          <w:lang w:eastAsia="ja-JP"/>
        </w:rPr>
        <w:t>sidelink communication:</w:t>
      </w:r>
    </w:p>
    <w:p w14:paraId="4AFCEFE3"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zh-CN"/>
        </w:rPr>
        <w:t>2</w:t>
      </w:r>
      <w:r w:rsidRPr="00DC4ADF">
        <w:rPr>
          <w:rFonts w:eastAsia="Times New Roman"/>
          <w:lang w:eastAsia="ja-JP"/>
        </w:rPr>
        <w:t>&gt;</w:t>
      </w:r>
      <w:r w:rsidRPr="00DC4ADF">
        <w:rPr>
          <w:rFonts w:eastAsia="Times New Roman"/>
          <w:lang w:eastAsia="ja-JP"/>
        </w:rPr>
        <w:tab/>
        <w:t xml:space="preserve">use the resource pool indicated by </w:t>
      </w:r>
      <w:r w:rsidRPr="00DC4ADF">
        <w:rPr>
          <w:rFonts w:eastAsia="Times New Roman"/>
          <w:i/>
          <w:lang w:eastAsia="ja-JP"/>
        </w:rPr>
        <w:t>v2x-CommRxPool</w:t>
      </w:r>
      <w:r w:rsidRPr="00DC4ADF">
        <w:rPr>
          <w:rFonts w:eastAsia="Times New Roman"/>
          <w:lang w:eastAsia="ja-JP"/>
        </w:rPr>
        <w:t xml:space="preserve"> for</w:t>
      </w:r>
      <w:r w:rsidRPr="00DC4ADF">
        <w:rPr>
          <w:rFonts w:eastAsia="Times New Roman"/>
          <w:lang w:eastAsia="zh-CN"/>
        </w:rPr>
        <w:t xml:space="preserve"> V2X</w:t>
      </w:r>
      <w:r w:rsidRPr="00DC4ADF">
        <w:rPr>
          <w:rFonts w:eastAsia="Times New Roman"/>
          <w:lang w:eastAsia="ja-JP"/>
        </w:rPr>
        <w:t xml:space="preserve"> sidelink communication monitoring, as specified in 5.10.12;</w:t>
      </w:r>
    </w:p>
    <w:p w14:paraId="648BB439" w14:textId="77777777"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zh-CN"/>
        </w:rPr>
        <w:t>1</w:t>
      </w:r>
      <w:r w:rsidRPr="00DC4ADF">
        <w:rPr>
          <w:rFonts w:eastAsia="Times New Roman"/>
          <w:lang w:eastAsia="ja-JP"/>
        </w:rPr>
        <w:t>&gt;</w:t>
      </w:r>
      <w:r w:rsidRPr="00DC4ADF">
        <w:rPr>
          <w:rFonts w:eastAsia="Times New Roman"/>
          <w:lang w:eastAsia="ja-JP"/>
        </w:rPr>
        <w:tab/>
        <w:t xml:space="preserve">if configured to transmit </w:t>
      </w:r>
      <w:r w:rsidRPr="00DC4ADF">
        <w:rPr>
          <w:rFonts w:eastAsia="Times New Roman"/>
          <w:lang w:eastAsia="zh-CN"/>
        </w:rPr>
        <w:t xml:space="preserve">V2X </w:t>
      </w:r>
      <w:r w:rsidRPr="00DC4ADF">
        <w:rPr>
          <w:rFonts w:eastAsia="Times New Roman"/>
          <w:lang w:eastAsia="ja-JP"/>
        </w:rPr>
        <w:t>sidelink communication:</w:t>
      </w:r>
    </w:p>
    <w:p w14:paraId="5E8DE9F6"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zh-CN"/>
        </w:rPr>
        <w:t>2</w:t>
      </w:r>
      <w:r w:rsidRPr="00DC4ADF">
        <w:rPr>
          <w:rFonts w:eastAsia="Times New Roman"/>
          <w:lang w:eastAsia="ja-JP"/>
        </w:rPr>
        <w:t>&gt;</w:t>
      </w:r>
      <w:r w:rsidRPr="00DC4ADF">
        <w:rPr>
          <w:rFonts w:eastAsia="Times New Roman"/>
          <w:lang w:eastAsia="ja-JP"/>
        </w:rPr>
        <w:tab/>
        <w:t xml:space="preserve">use the resource pool indicated by </w:t>
      </w:r>
      <w:r w:rsidRPr="00DC4ADF">
        <w:rPr>
          <w:rFonts w:eastAsia="Times New Roman"/>
          <w:i/>
          <w:lang w:eastAsia="ja-JP"/>
        </w:rPr>
        <w:t>v2x-CommTxPoolNormal, p2x-CommTxPoolNormal</w:t>
      </w:r>
      <w:r w:rsidRPr="00DC4ADF">
        <w:rPr>
          <w:rFonts w:eastAsia="Times New Roman"/>
          <w:lang w:eastAsia="ja-JP"/>
        </w:rPr>
        <w:t xml:space="preserve"> or by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5.10.13;</w:t>
      </w:r>
    </w:p>
    <w:p w14:paraId="05557ADB"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zh-CN"/>
        </w:rPr>
        <w:t>2</w:t>
      </w:r>
      <w:r w:rsidRPr="00DC4ADF">
        <w:rPr>
          <w:rFonts w:eastAsia="Times New Roman"/>
          <w:lang w:eastAsia="ja-JP"/>
        </w:rPr>
        <w:t>&gt;</w:t>
      </w:r>
      <w:r w:rsidRPr="00DC4ADF">
        <w:rPr>
          <w:rFonts w:eastAsia="Times New Roman"/>
          <w:lang w:eastAsia="ja-JP"/>
        </w:rPr>
        <w:tab/>
      </w:r>
      <w:r w:rsidRPr="00DC4ADF">
        <w:rPr>
          <w:rFonts w:eastAsia="Times New Roman"/>
          <w:lang w:eastAsia="zh-CN"/>
        </w:rPr>
        <w:t>perform CBR measurement on</w:t>
      </w:r>
      <w:r w:rsidRPr="00DC4ADF">
        <w:rPr>
          <w:rFonts w:eastAsia="Times New Roman"/>
          <w:lang w:eastAsia="ja-JP"/>
        </w:rPr>
        <w:t xml:space="preserve"> the </w:t>
      </w:r>
      <w:r w:rsidRPr="00DC4ADF">
        <w:rPr>
          <w:rFonts w:eastAsia="Times New Roman"/>
          <w:lang w:eastAsia="zh-CN"/>
        </w:rPr>
        <w:t xml:space="preserve">transmission </w:t>
      </w:r>
      <w:r w:rsidRPr="00DC4ADF">
        <w:rPr>
          <w:rFonts w:eastAsia="Times New Roman"/>
          <w:lang w:eastAsia="ja-JP"/>
        </w:rPr>
        <w:t>resource pool</w:t>
      </w:r>
      <w:r w:rsidRPr="00DC4ADF">
        <w:rPr>
          <w:rFonts w:eastAsia="Times New Roman"/>
          <w:lang w:eastAsia="zh-CN"/>
        </w:rPr>
        <w:t>(s)</w:t>
      </w:r>
      <w:r w:rsidRPr="00DC4ADF">
        <w:rPr>
          <w:rFonts w:eastAsia="Times New Roman"/>
          <w:lang w:eastAsia="ja-JP"/>
        </w:rPr>
        <w:t xml:space="preserve"> indicated by </w:t>
      </w:r>
      <w:r w:rsidRPr="00DC4ADF">
        <w:rPr>
          <w:rFonts w:eastAsia="Times New Roman"/>
          <w:i/>
          <w:lang w:eastAsia="ja-JP"/>
        </w:rPr>
        <w:t>v2x-CommTxPoolNormal</w:t>
      </w:r>
      <w:r w:rsidRPr="00DC4ADF">
        <w:rPr>
          <w:rFonts w:eastAsia="Times New Roman"/>
          <w:lang w:eastAsia="zh-CN"/>
        </w:rPr>
        <w:t xml:space="preserve"> and</w:t>
      </w:r>
      <w:r w:rsidRPr="00DC4ADF">
        <w:rPr>
          <w:rFonts w:eastAsia="Times New Roman"/>
          <w:lang w:eastAsia="ja-JP"/>
        </w:rPr>
        <w:t xml:space="preserve">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r w:rsidRPr="00DC4ADF">
        <w:rPr>
          <w:rFonts w:eastAsia="Times New Roman"/>
          <w:lang w:eastAsia="ja-JP"/>
        </w:rPr>
        <w:t>sidelink communication transmission, as specified in 5.</w:t>
      </w:r>
      <w:r w:rsidRPr="00DC4ADF">
        <w:rPr>
          <w:rFonts w:eastAsia="Times New Roman"/>
          <w:lang w:eastAsia="zh-CN"/>
        </w:rPr>
        <w:t>5</w:t>
      </w:r>
      <w:r w:rsidRPr="00DC4ADF">
        <w:rPr>
          <w:rFonts w:eastAsia="Times New Roman"/>
          <w:lang w:eastAsia="ja-JP"/>
        </w:rPr>
        <w:t>.</w:t>
      </w:r>
      <w:r w:rsidRPr="00DC4ADF">
        <w:rPr>
          <w:rFonts w:eastAsia="Times New Roman"/>
          <w:lang w:eastAsia="zh-CN"/>
        </w:rPr>
        <w:t>3</w:t>
      </w:r>
      <w:r w:rsidRPr="00DC4ADF">
        <w:rPr>
          <w:rFonts w:eastAsia="Times New Roman"/>
          <w:lang w:eastAsia="ja-JP"/>
        </w:rPr>
        <w:t>;</w:t>
      </w:r>
    </w:p>
    <w:p w14:paraId="58876504" w14:textId="77777777" w:rsidR="00AD2C61" w:rsidRDefault="00AD2C61" w:rsidP="00FF35A0">
      <w:pPr>
        <w:pStyle w:val="B1"/>
        <w:ind w:left="0" w:firstLine="0"/>
        <w:rPr>
          <w:lang w:eastAsia="en-GB"/>
        </w:rPr>
      </w:pPr>
    </w:p>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62" w:name="_Toc20487181"/>
      <w:bookmarkStart w:id="263" w:name="_Toc29342476"/>
      <w:bookmarkStart w:id="264" w:name="_Toc29343615"/>
      <w:bookmarkStart w:id="265" w:name="_Toc36566875"/>
      <w:bookmarkStart w:id="266" w:name="_Toc36810308"/>
      <w:bookmarkStart w:id="267" w:name="_Toc36846672"/>
      <w:bookmarkStart w:id="268" w:name="_Toc36939325"/>
      <w:bookmarkStart w:id="269" w:name="_Toc37082305"/>
      <w:bookmarkStart w:id="270" w:name="_Toc46480937"/>
      <w:bookmarkStart w:id="271" w:name="_Toc46482171"/>
      <w:bookmarkStart w:id="272" w:name="_Toc46483405"/>
      <w:bookmarkStart w:id="273" w:name="_Toc146823778"/>
      <w:r w:rsidRPr="00E765D4">
        <w:rPr>
          <w:rFonts w:ascii="Arial" w:hAnsi="Arial"/>
          <w:sz w:val="28"/>
          <w:lang w:eastAsia="ja-JP"/>
        </w:rPr>
        <w:t>6.2.2</w:t>
      </w:r>
      <w:r w:rsidRPr="00E765D4">
        <w:rPr>
          <w:rFonts w:ascii="Arial" w:hAnsi="Arial"/>
          <w:sz w:val="28"/>
          <w:lang w:eastAsia="ja-JP"/>
        </w:rPr>
        <w:tab/>
        <w:t>Message definitions</w:t>
      </w:r>
      <w:bookmarkEnd w:id="262"/>
      <w:bookmarkEnd w:id="263"/>
      <w:bookmarkEnd w:id="264"/>
      <w:bookmarkEnd w:id="265"/>
      <w:bookmarkEnd w:id="266"/>
      <w:bookmarkEnd w:id="267"/>
      <w:bookmarkEnd w:id="268"/>
      <w:bookmarkEnd w:id="269"/>
      <w:bookmarkEnd w:id="270"/>
      <w:bookmarkEnd w:id="271"/>
      <w:bookmarkEnd w:id="272"/>
      <w:bookmarkEnd w:id="273"/>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4" w:name="_Toc20487230"/>
      <w:bookmarkStart w:id="275" w:name="_Toc29342525"/>
      <w:bookmarkStart w:id="276" w:name="_Toc29343664"/>
      <w:bookmarkStart w:id="277" w:name="_Toc36566925"/>
      <w:bookmarkStart w:id="278" w:name="_Toc36810362"/>
      <w:bookmarkStart w:id="279" w:name="_Toc36846726"/>
      <w:bookmarkStart w:id="280" w:name="_Toc36939379"/>
      <w:bookmarkStart w:id="281" w:name="_Toc37082359"/>
      <w:bookmarkStart w:id="282" w:name="_Toc46480989"/>
      <w:bookmarkStart w:id="283" w:name="_Toc46482223"/>
      <w:bookmarkStart w:id="284" w:name="_Toc46483457"/>
      <w:bookmarkStart w:id="285"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274"/>
      <w:bookmarkEnd w:id="275"/>
      <w:bookmarkEnd w:id="276"/>
      <w:bookmarkEnd w:id="277"/>
      <w:bookmarkEnd w:id="278"/>
      <w:bookmarkEnd w:id="279"/>
      <w:bookmarkEnd w:id="280"/>
      <w:bookmarkEnd w:id="281"/>
      <w:bookmarkEnd w:id="282"/>
      <w:bookmarkEnd w:id="283"/>
      <w:bookmarkEnd w:id="284"/>
      <w:bookmarkEnd w:id="285"/>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SystemInformationBlockType1-v1540-IEs ::=</w:t>
      </w:r>
      <w:r w:rsidRPr="00E765D4">
        <w:rPr>
          <w:rFonts w:ascii="Courier New"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si-posOffset-r15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SystemInformationBlockType1-v1610-IEs</w:t>
      </w:r>
      <w:r w:rsidRPr="00E765D4">
        <w:rPr>
          <w:rFonts w:ascii="Courier New"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SystemInformationBlockType1-v1610-IEs ::=</w:t>
      </w:r>
      <w:r w:rsidRPr="00E765D4">
        <w:rPr>
          <w:rFonts w:ascii="Courier New"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eDRX-Allowed-5GC-r16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bookmarkStart w:id="286" w:name="_Hlk20476184"/>
      <w:r w:rsidRPr="00E765D4">
        <w:rPr>
          <w:rFonts w:ascii="Courier New" w:hAnsi="Courier New"/>
          <w:noProof/>
          <w:sz w:val="16"/>
          <w:lang w:eastAsia="ja-JP"/>
        </w:rPr>
        <w:t>transmissionInControlChRegion-r16</w:t>
      </w:r>
      <w:bookmarkEnd w:id="286"/>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SystemInformationBlockType1-v1700-IEs</w:t>
      </w:r>
      <w:r w:rsidRPr="00E765D4">
        <w:rPr>
          <w:rFonts w:ascii="Courier New"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SystemInformationBlockType1-v1700-IEs ::=</w:t>
      </w:r>
      <w:r w:rsidRPr="00E765D4">
        <w:rPr>
          <w:rFonts w:ascii="Courier New"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 OPTIONAL, -- Need OR</w:t>
      </w:r>
    </w:p>
    <w:p w14:paraId="0DA52127" w14:textId="5839F471"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d="287"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commentRangeStart w:id="288"/>
      <w:commentRangeStart w:id="289"/>
      <w:del w:id="290" w:author="QC (Umesh) v08" w:date="2023-11-30T15:08:00Z">
        <w:r w:rsidRPr="00E765D4" w:rsidDel="006D3B0A">
          <w:rPr>
            <w:rFonts w:ascii="Courier New" w:hAnsi="Courier New"/>
            <w:noProof/>
            <w:sz w:val="16"/>
            <w:lang w:eastAsia="ja-JP"/>
          </w:rPr>
          <w:delText>SEQUENCE {}</w:delText>
        </w:r>
      </w:del>
      <w:commentRangeEnd w:id="288"/>
      <w:r w:rsidR="00AD06DA">
        <w:rPr>
          <w:rStyle w:val="CommentReference"/>
        </w:rPr>
        <w:commentReference w:id="288"/>
      </w:r>
      <w:commentRangeEnd w:id="289"/>
      <w:r w:rsidR="006D3B0A">
        <w:rPr>
          <w:rStyle w:val="CommentReference"/>
        </w:rPr>
        <w:commentReference w:id="289"/>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QC (Umesh)" w:date="2023-11-07T22:00:00Z"/>
          <w:rFonts w:ascii="Courier New" w:hAnsi="Courier New"/>
          <w:noProof/>
          <w:sz w:val="16"/>
          <w:lang w:eastAsia="zh-CN"/>
        </w:rPr>
      </w:pPr>
      <w:r w:rsidRPr="00E765D4">
        <w:rPr>
          <w:rFonts w:ascii="Courier New"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QC (Umesh)" w:date="2023-11-07T22:00:00Z"/>
          <w:rFonts w:ascii="Courier New"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QC (Umesh)" w:date="2023-11-07T22:00:00Z"/>
          <w:rFonts w:ascii="Courier New" w:hAnsi="Courier New"/>
          <w:noProof/>
          <w:sz w:val="16"/>
          <w:lang w:eastAsia="ja-JP"/>
        </w:rPr>
      </w:pPr>
      <w:ins w:id="294"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QC (Umesh)" w:date="2023-11-07T22:47:00Z"/>
          <w:rFonts w:ascii="Courier New" w:hAnsi="Courier New"/>
          <w:noProof/>
          <w:sz w:val="16"/>
          <w:lang w:eastAsia="ja-JP"/>
        </w:rPr>
      </w:pPr>
      <w:ins w:id="296"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QC (Umesh)" w:date="2023-11-07T22:00:00Z"/>
          <w:rFonts w:ascii="Courier New" w:hAnsi="Courier New"/>
          <w:noProof/>
          <w:sz w:val="16"/>
          <w:lang w:eastAsia="ja-JP"/>
        </w:rPr>
      </w:pPr>
      <w:ins w:id="298"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99" w:author="QC (Umesh)" w:date="2023-11-07T22:57:00Z">
        <w:r w:rsidR="0076468D" w:rsidRPr="0015447F">
          <w:rPr>
            <w:rFonts w:ascii="Courier New" w:hAnsi="Courier New"/>
            <w:noProof/>
            <w:sz w:val="16"/>
            <w:lang w:eastAsia="ja-JP"/>
          </w:rPr>
          <w:t>NS-Pmax</w:t>
        </w:r>
      </w:ins>
      <w:ins w:id="300" w:author="QC (Umesh)" w:date="2023-11-07T23:16:00Z">
        <w:r w:rsidR="009C6662">
          <w:rPr>
            <w:rFonts w:ascii="Courier New" w:hAnsi="Courier New"/>
            <w:noProof/>
            <w:sz w:val="16"/>
            <w:lang w:eastAsia="ja-JP"/>
          </w:rPr>
          <w:t>List</w:t>
        </w:r>
      </w:ins>
      <w:ins w:id="301" w:author="QC (Umesh)" w:date="2023-11-07T22:57:00Z">
        <w:r w:rsidR="0076468D">
          <w:rPr>
            <w:rFonts w:ascii="Courier New" w:hAnsi="Courier New"/>
            <w:noProof/>
            <w:sz w:val="16"/>
            <w:lang w:eastAsia="ja-JP"/>
          </w:rPr>
          <w:t>Aerial-r18</w:t>
        </w:r>
      </w:ins>
      <w:ins w:id="302"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 (Umesh)" w:date="2023-11-07T22:00:00Z"/>
          <w:rFonts w:ascii="Courier New" w:hAnsi="Courier New"/>
          <w:noProof/>
          <w:sz w:val="16"/>
          <w:lang w:eastAsia="ja-JP"/>
        </w:rPr>
      </w:pPr>
      <w:ins w:id="304" w:author="QC (Umesh)" w:date="2023-11-07T22:00:00Z">
        <w:r w:rsidRPr="00E765D4">
          <w:rPr>
            <w:rFonts w:ascii="Courier New" w:hAnsi="Courier New"/>
            <w:noProof/>
            <w:sz w:val="16"/>
            <w:lang w:eastAsia="ja-JP"/>
          </w:rPr>
          <w:tab/>
          <w:t>multiBandInfoList</w:t>
        </w:r>
      </w:ins>
      <w:ins w:id="305" w:author="QC (Umesh)" w:date="2023-11-07T22:01:00Z">
        <w:r>
          <w:rPr>
            <w:rFonts w:ascii="Courier New" w:hAnsi="Courier New"/>
            <w:noProof/>
            <w:sz w:val="16"/>
            <w:lang w:eastAsia="ja-JP"/>
          </w:rPr>
          <w:t>Aerial</w:t>
        </w:r>
      </w:ins>
      <w:ins w:id="306" w:author="QC (Umesh)" w:date="2023-11-07T22:00:00Z">
        <w:r w:rsidRPr="00E765D4">
          <w:rPr>
            <w:rFonts w:ascii="Courier New" w:hAnsi="Courier New"/>
            <w:noProof/>
            <w:sz w:val="16"/>
            <w:lang w:eastAsia="ja-JP"/>
          </w:rPr>
          <w:t>-</w:t>
        </w:r>
      </w:ins>
      <w:ins w:id="307" w:author="QC (Umesh)" w:date="2023-11-07T22:01:00Z">
        <w:r>
          <w:rPr>
            <w:rFonts w:ascii="Courier New" w:hAnsi="Courier New"/>
            <w:noProof/>
            <w:sz w:val="16"/>
            <w:lang w:eastAsia="ja-JP"/>
          </w:rPr>
          <w:t>r18</w:t>
        </w:r>
      </w:ins>
      <w:ins w:id="308"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309" w:author="QC (Umesh)" w:date="2023-11-07T22:01:00Z">
        <w:r>
          <w:rPr>
            <w:rFonts w:ascii="Courier New" w:hAnsi="Courier New"/>
            <w:noProof/>
            <w:sz w:val="16"/>
            <w:lang w:eastAsia="ja-JP"/>
          </w:rPr>
          <w:t>Aerial</w:t>
        </w:r>
      </w:ins>
      <w:ins w:id="310" w:author="QC (Umesh)" w:date="2023-11-07T22:00:00Z">
        <w:r w:rsidRPr="00E765D4">
          <w:rPr>
            <w:rFonts w:ascii="Courier New" w:hAnsi="Courier New"/>
            <w:noProof/>
            <w:sz w:val="16"/>
            <w:lang w:eastAsia="ja-JP"/>
          </w:rPr>
          <w:t>-</w:t>
        </w:r>
      </w:ins>
      <w:ins w:id="311" w:author="QC (Umesh)" w:date="2023-11-07T22:01:00Z">
        <w:r>
          <w:rPr>
            <w:rFonts w:ascii="Courier New" w:hAnsi="Courier New"/>
            <w:noProof/>
            <w:sz w:val="16"/>
            <w:lang w:eastAsia="ja-JP"/>
          </w:rPr>
          <w:t>r18</w:t>
        </w:r>
      </w:ins>
      <w:ins w:id="312"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QC (Umesh)" w:date="2023-11-07T22:00:00Z"/>
          <w:rFonts w:ascii="Courier New" w:hAnsi="Courier New"/>
          <w:noProof/>
          <w:sz w:val="16"/>
          <w:lang w:eastAsia="ja-JP"/>
        </w:rPr>
      </w:pPr>
      <w:ins w:id="314"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15" w:author="QC (Umesh)" w:date="2023-11-07T22:01:00Z">
        <w:r>
          <w:rPr>
            <w:rFonts w:ascii="Courier New" w:hAnsi="Courier New"/>
            <w:noProof/>
            <w:sz w:val="16"/>
            <w:lang w:eastAsia="ja-JP"/>
          </w:rPr>
          <w:tab/>
        </w:r>
        <w:r w:rsidRPr="00E765D4">
          <w:rPr>
            <w:rFonts w:ascii="Courier New" w:hAnsi="Courier New"/>
            <w:noProof/>
            <w:sz w:val="16"/>
            <w:lang w:eastAsia="ja-JP"/>
          </w:rPr>
          <w:t>SEQUENCE {}</w:t>
        </w:r>
      </w:ins>
      <w:ins w:id="316"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317"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318"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QC (Umesh)" w:date="2023-11-07T22:00:00Z"/>
          <w:rFonts w:ascii="Courier New" w:hAnsi="Courier New"/>
          <w:noProof/>
          <w:sz w:val="16"/>
          <w:lang w:eastAsia="ja-JP"/>
        </w:rPr>
      </w:pPr>
      <w:ins w:id="320"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SchedulingInfoListExt-r12</w:t>
      </w:r>
      <w:r w:rsidRPr="00E765D4">
        <w:rPr>
          <w:sz w:val="16"/>
          <w:lang w:eastAsia="ja-JP"/>
        </w:rPr>
        <w:t xml:space="preserve"> </w:t>
      </w:r>
      <w:r w:rsidRPr="00E765D4">
        <w:rPr>
          <w:rFonts w:ascii="Courier New" w:eastAsia="Yu Mincho" w:hAnsi="Courier New"/>
          <w:noProof/>
          <w:sz w:val="16"/>
          <w:lang w:eastAsia="ja-JP"/>
        </w:rPr>
        <w:t>::=</w:t>
      </w:r>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bandwithReducedAccessRelatedInfo</w:t>
            </w:r>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campingAllowedInCE</w:t>
            </w:r>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w:t>
            </w:r>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r w:rsidRPr="00E765D4">
              <w:rPr>
                <w:rFonts w:ascii="Arial" w:hAnsi="Arial"/>
                <w:i/>
                <w:sz w:val="18"/>
                <w:lang w:eastAsia="en-GB"/>
              </w:rPr>
              <w:t>cellBarred-NTN</w:t>
            </w:r>
            <w:r w:rsidRPr="00E765D4">
              <w:rPr>
                <w:rFonts w:ascii="Arial" w:hAnsi="Arial"/>
                <w:sz w:val="18"/>
                <w:lang w:eastAsia="en-GB"/>
              </w:rPr>
              <w:t xml:space="preserve"> and sets </w:t>
            </w:r>
            <w:r w:rsidRPr="00E765D4">
              <w:rPr>
                <w:rFonts w:ascii="Arial" w:hAnsi="Arial"/>
                <w:i/>
                <w:sz w:val="18"/>
                <w:lang w:eastAsia="en-GB"/>
              </w:rPr>
              <w:t>cellBarred</w:t>
            </w:r>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cellId-Index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321" w:name="OLE_LINK11"/>
            <w:r w:rsidRPr="00E765D4">
              <w:rPr>
                <w:rFonts w:ascii="Arial" w:hAnsi="Arial"/>
                <w:sz w:val="18"/>
                <w:lang w:eastAsia="en-GB"/>
              </w:rPr>
              <w:t>As defined in TS 36.304 [4]</w:t>
            </w:r>
            <w:bookmarkEnd w:id="321"/>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w:t>
            </w:r>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r w:rsidRPr="00E765D4">
              <w:rPr>
                <w:rFonts w:ascii="Arial" w:hAnsi="Arial"/>
                <w:i/>
                <w:sz w:val="18"/>
                <w:lang w:eastAsia="ja-JP"/>
              </w:rPr>
              <w:t>cellSelectionInfoCE</w:t>
            </w:r>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CIoT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322" w:name="_Hlk524373643"/>
            <w:r w:rsidRPr="00E765D4">
              <w:rPr>
                <w:rFonts w:ascii="Arial" w:hAnsi="Arial"/>
                <w:b/>
                <w:i/>
                <w:sz w:val="18"/>
                <w:lang w:eastAsia="ja-JP"/>
              </w:rPr>
              <w:t>crs-IntfMitigConfig</w:t>
            </w:r>
          </w:p>
          <w:bookmarkEnd w:id="322"/>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r w:rsidRPr="00E765D4">
              <w:rPr>
                <w:rFonts w:ascii="Arial" w:hAnsi="Arial"/>
                <w:i/>
                <w:sz w:val="18"/>
                <w:lang w:eastAsia="zh-CN"/>
              </w:rPr>
              <w:t>crs-IntfMitigEnabled</w:t>
            </w:r>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r w:rsidRPr="00E765D4">
              <w:rPr>
                <w:rFonts w:ascii="Arial" w:hAnsi="Arial"/>
                <w:i/>
                <w:sz w:val="18"/>
                <w:lang w:eastAsia="ja-JP"/>
              </w:rPr>
              <w:t xml:space="preserve">ce-CRS-IntfMitig, </w:t>
            </w:r>
            <w:r w:rsidRPr="00E765D4">
              <w:rPr>
                <w:rFonts w:ascii="Arial" w:hAnsi="Arial"/>
                <w:sz w:val="18"/>
                <w:lang w:eastAsia="ja-JP"/>
              </w:rPr>
              <w:t xml:space="preserve">presence of </w:t>
            </w:r>
            <w:r w:rsidRPr="00E765D4">
              <w:rPr>
                <w:rFonts w:ascii="Arial" w:hAnsi="Arial"/>
                <w:i/>
                <w:sz w:val="18"/>
                <w:lang w:eastAsia="ja-JP"/>
              </w:rPr>
              <w:t>crs-IntfMitigNumPRBs</w:t>
            </w:r>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r w:rsidRPr="00E765D4">
              <w:rPr>
                <w:rFonts w:ascii="Arial" w:hAnsi="Arial"/>
                <w:i/>
                <w:sz w:val="18"/>
                <w:lang w:eastAsia="ja-JP"/>
              </w:rPr>
              <w:t>crs-IntfMitigNumPRBs</w:t>
            </w:r>
            <w:r w:rsidRPr="00E765D4">
              <w:rPr>
                <w:rFonts w:ascii="Arial" w:hAnsi="Arial"/>
                <w:sz w:val="18"/>
                <w:lang w:eastAsia="ja-JP"/>
              </w:rPr>
              <w:t xml:space="preserve"> indicates </w:t>
            </w:r>
            <w:r w:rsidRPr="00E765D4">
              <w:rPr>
                <w:rFonts w:ascii="Arial" w:hAnsi="Arial"/>
                <w:sz w:val="18"/>
                <w:lang w:eastAsia="zh-CN"/>
              </w:rPr>
              <w:t xml:space="preserve">number of PRBs, i.e.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r w:rsidRPr="00E765D4">
              <w:rPr>
                <w:rFonts w:ascii="Arial" w:hAnsi="Arial"/>
                <w:i/>
                <w:iCs/>
                <w:sz w:val="18"/>
                <w:lang w:eastAsia="ja-JP"/>
              </w:rPr>
              <w:t>cellBarred</w:t>
            </w:r>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r w:rsidRPr="00E765D4">
              <w:rPr>
                <w:rFonts w:ascii="Arial" w:hAnsi="Arial"/>
                <w:i/>
                <w:iCs/>
                <w:sz w:val="18"/>
                <w:lang w:eastAsia="ja-JP"/>
              </w:rPr>
              <w:t>notbarred</w:t>
            </w:r>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Indicates whether the cell supports eCall over IMS services via 5GC as defined in TS 23.401 [41]. If absent, eCall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r w:rsidRPr="00E765D4">
              <w:rPr>
                <w:rFonts w:ascii="Arial" w:hAnsi="Arial"/>
                <w:i/>
                <w:sz w:val="18"/>
                <w:lang w:eastAsia="en-GB"/>
              </w:rPr>
              <w:t>eDRX-Allowed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eDRX-Allowed-5GC</w:t>
            </w:r>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presence of this field indicates that the posSibType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fdd-DownlinkOrTddSubframeBitmapBR</w:t>
            </w:r>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and if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UE may assume the valid subframes in fdd-</w:t>
            </w:r>
            <w:r w:rsidRPr="00E765D4">
              <w:rPr>
                <w:rFonts w:ascii="Arial" w:hAnsi="Arial" w:cs="Arial"/>
                <w:i/>
                <w:sz w:val="18"/>
                <w:szCs w:val="18"/>
                <w:lang w:eastAsia="en-GB"/>
              </w:rPr>
              <w:t>DownlinkOrTddSubframeBitmapBR</w:t>
            </w:r>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r w:rsidRPr="00E765D4">
              <w:rPr>
                <w:rFonts w:ascii="Arial" w:hAnsi="Arial" w:cs="Arial"/>
                <w:i/>
                <w:iCs/>
                <w:sz w:val="18"/>
                <w:szCs w:val="18"/>
                <w:lang w:eastAsia="en-GB"/>
              </w:rPr>
              <w:t>mbsfn-SubframeConfigList</w:t>
            </w:r>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r w:rsidRPr="00E765D4">
              <w:rPr>
                <w:rFonts w:ascii="Arial" w:hAnsi="Arial" w:cs="Arial"/>
                <w:i/>
                <w:iCs/>
                <w:sz w:val="18"/>
                <w:szCs w:val="18"/>
                <w:lang w:eastAsia="en-GB"/>
              </w:rPr>
              <w:t xml:space="preserve">mbsfn-SubframeConfigList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r w:rsidRPr="00E765D4">
              <w:rPr>
                <w:rFonts w:ascii="Arial" w:hAnsi="Arial" w:cs="Arial"/>
                <w:i/>
                <w:sz w:val="18"/>
                <w:lang w:eastAsia="en-GB"/>
              </w:rPr>
              <w:t>freqBandIndicator</w:t>
            </w:r>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freqBandInfo</w:t>
            </w:r>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freqBandIndicator</w:t>
            </w:r>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freqHoppingParametersDL</w:t>
            </w:r>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gnss-ID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r w:rsidRPr="00E765D4">
              <w:rPr>
                <w:rFonts w:ascii="Arial" w:hAnsi="Arial"/>
                <w:bCs/>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zh-CN"/>
              </w:rPr>
              <w:t>hsdn-</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hyperSFN</w:t>
            </w:r>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r w:rsidRPr="00E765D4">
              <w:rPr>
                <w:rFonts w:ascii="Arial" w:hAnsi="Arial"/>
                <w:b/>
                <w:bCs/>
                <w:i/>
                <w:sz w:val="18"/>
                <w:lang w:eastAsia="en-GB"/>
              </w:rPr>
              <w:t>iab-Support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multiBandInfoList</w:t>
            </w:r>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r w:rsidRPr="00E765D4">
              <w:rPr>
                <w:rFonts w:ascii="Arial" w:hAnsi="Arial"/>
                <w:i/>
                <w:iCs/>
                <w:sz w:val="18"/>
                <w:lang w:eastAsia="en-GB"/>
              </w:rPr>
              <w:t>freqBandIndicator</w:t>
            </w:r>
            <w:r w:rsidRPr="00E765D4">
              <w:rPr>
                <w:rFonts w:ascii="Arial" w:hAnsi="Arial"/>
                <w:iCs/>
                <w:sz w:val="18"/>
                <w:lang w:eastAsia="en-GB"/>
              </w:rPr>
              <w:t xml:space="preserve"> field it shall apply that frequency band. Otherwise, the UE shall apply the first listed band which it supports in the </w:t>
            </w:r>
            <w:r w:rsidRPr="00E765D4">
              <w:rPr>
                <w:rFonts w:ascii="Arial" w:hAnsi="Arial"/>
                <w:i/>
                <w:iCs/>
                <w:sz w:val="18"/>
                <w:lang w:eastAsia="en-GB"/>
              </w:rPr>
              <w:t>multiBandInfoList</w:t>
            </w:r>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r w:rsidRPr="00E765D4">
              <w:rPr>
                <w:rFonts w:ascii="Arial" w:hAnsi="Arial"/>
                <w:i/>
                <w:sz w:val="18"/>
                <w:lang w:eastAsia="en-GB"/>
              </w:rPr>
              <w:t>multiBandInfoList</w:t>
            </w:r>
            <w:r w:rsidRPr="00E765D4">
              <w:rPr>
                <w:rFonts w:ascii="Arial" w:hAnsi="Arial"/>
                <w:iCs/>
                <w:sz w:val="18"/>
                <w:lang w:eastAsia="en-GB"/>
              </w:rPr>
              <w:t xml:space="preserve"> (i.e.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multiBandInfoList</w:t>
            </w:r>
            <w:r w:rsidRPr="00E765D4">
              <w:rPr>
                <w:rFonts w:ascii="Arial" w:hAnsi="Arial"/>
                <w:iCs/>
                <w:sz w:val="18"/>
                <w:lang w:eastAsia="ja-JP"/>
              </w:rPr>
              <w:t xml:space="preserve"> (i.e.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w:t>
            </w:r>
            <w:r w:rsidRPr="00E765D4">
              <w:rPr>
                <w:rFonts w:ascii="Arial" w:hAnsi="Arial"/>
                <w:iCs/>
                <w:sz w:val="18"/>
                <w:lang w:eastAsia="ja-JP"/>
              </w:rPr>
              <w:t xml:space="preserve"> (i.e.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plmn-Index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r w:rsidRPr="00E765D4">
              <w:rPr>
                <w:rFonts w:ascii="Arial" w:hAnsi="Arial"/>
                <w:i/>
                <w:sz w:val="18"/>
                <w:lang w:eastAsia="en-GB"/>
              </w:rPr>
              <w:t>plmn-IdentityList</w:t>
            </w:r>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r w:rsidRPr="00E765D4">
              <w:rPr>
                <w:rFonts w:ascii="Arial" w:hAnsi="Arial"/>
                <w:i/>
                <w:sz w:val="18"/>
                <w:lang w:eastAsia="en-GB"/>
              </w:rPr>
              <w:t>plmn-IdentityList</w:t>
            </w:r>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r w:rsidRPr="00E765D4">
              <w:rPr>
                <w:rFonts w:ascii="Arial" w:hAnsi="Arial"/>
                <w:i/>
                <w:sz w:val="18"/>
                <w:lang w:eastAsia="en-GB"/>
              </w:rPr>
              <w:t>plmn-IdentityList</w:t>
            </w:r>
            <w:r w:rsidRPr="00E765D4">
              <w:rPr>
                <w:rFonts w:ascii="Arial" w:hAnsi="Arial"/>
                <w:sz w:val="18"/>
                <w:lang w:eastAsia="en-GB"/>
              </w:rPr>
              <w:t xml:space="preserve">, or when no more PLMNs are present within the same </w:t>
            </w:r>
            <w:r w:rsidRPr="00E765D4">
              <w:rPr>
                <w:rFonts w:ascii="Arial" w:hAnsi="Arial"/>
                <w:i/>
                <w:sz w:val="18"/>
                <w:lang w:eastAsia="en-GB"/>
              </w:rPr>
              <w:t>plmn-IdentityList</w:t>
            </w:r>
            <w:r w:rsidRPr="00E765D4">
              <w:rPr>
                <w:rFonts w:ascii="Arial" w:hAnsi="Arial"/>
                <w:sz w:val="18"/>
                <w:lang w:eastAsia="en-GB"/>
              </w:rPr>
              <w:t xml:space="preserve">, then the PLMN listed 1st in the subsequent </w:t>
            </w:r>
            <w:r w:rsidRPr="00E765D4">
              <w:rPr>
                <w:rFonts w:ascii="Arial" w:hAnsi="Arial"/>
                <w:i/>
                <w:sz w:val="18"/>
                <w:lang w:eastAsia="en-GB"/>
              </w:rPr>
              <w:t>plmn-IdentityList</w:t>
            </w:r>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posSchedulingInfoList-BR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posSIB-MappingInfo</w:t>
            </w:r>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posSIBs mapped to this </w:t>
            </w:r>
            <w:r w:rsidRPr="00E765D4">
              <w:rPr>
                <w:rFonts w:ascii="Arial" w:hAnsi="Arial"/>
                <w:i/>
                <w:iCs/>
                <w:sz w:val="18"/>
                <w:lang w:eastAsia="en-GB"/>
              </w:rPr>
              <w:t xml:space="preserve">SystemInformation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w:t>
            </w:r>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Q</w:t>
            </w:r>
            <w:r w:rsidRPr="00E765D4">
              <w:rPr>
                <w:rFonts w:ascii="Arial" w:hAnsi="Arial"/>
                <w:sz w:val="18"/>
                <w:vertAlign w:val="subscript"/>
                <w:lang w:eastAsia="en-GB"/>
              </w:rPr>
              <w:t>qualmin</w:t>
            </w:r>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qualminoffset</w:t>
            </w:r>
            <w:r w:rsidRPr="00E765D4">
              <w:rPr>
                <w:rFonts w:ascii="Arial" w:hAnsi="Arial"/>
                <w:sz w:val="18"/>
                <w:lang w:eastAsia="en-GB"/>
              </w:rPr>
              <w:t>" in TS 36.304 [4]. Actual value Q</w:t>
            </w:r>
            <w:r w:rsidRPr="00E765D4">
              <w:rPr>
                <w:rFonts w:ascii="Arial" w:hAnsi="Arial"/>
                <w:sz w:val="18"/>
                <w:vertAlign w:val="subscript"/>
                <w:lang w:eastAsia="en-GB"/>
              </w:rPr>
              <w:t>qualminoffset</w:t>
            </w:r>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Q</w:t>
            </w:r>
            <w:r w:rsidRPr="00E765D4">
              <w:rPr>
                <w:rFonts w:ascii="Arial" w:hAnsi="Arial"/>
                <w:sz w:val="18"/>
                <w:vertAlign w:val="subscript"/>
                <w:lang w:eastAsia="en-GB"/>
              </w:rPr>
              <w:t>qualminoffset</w:t>
            </w:r>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rxlevminoffset</w:t>
            </w:r>
            <w:r w:rsidRPr="00E765D4">
              <w:rPr>
                <w:rFonts w:ascii="Arial" w:hAnsi="Arial"/>
                <w:sz w:val="18"/>
                <w:lang w:eastAsia="en-GB"/>
              </w:rPr>
              <w:t xml:space="preserve"> in TS 36.304 [4]. Actual value Q</w:t>
            </w:r>
            <w:r w:rsidRPr="00E765D4">
              <w:rPr>
                <w:rFonts w:ascii="Arial" w:hAnsi="Arial"/>
                <w:sz w:val="18"/>
                <w:vertAlign w:val="subscript"/>
                <w:lang w:eastAsia="en-GB"/>
              </w:rPr>
              <w:t>rxlevminoffset</w:t>
            </w:r>
            <w:r w:rsidRPr="00E765D4">
              <w:rPr>
                <w:rFonts w:ascii="Arial" w:hAnsi="Arial"/>
                <w:sz w:val="18"/>
                <w:lang w:eastAsia="en-GB"/>
              </w:rPr>
              <w:t xml:space="preserve"> = field value * 2 [dB]. If absent, the UE applies the (default) value of 0 dB for Q</w:t>
            </w:r>
            <w:r w:rsidRPr="00E765D4">
              <w:rPr>
                <w:rFonts w:ascii="Arial" w:hAnsi="Arial"/>
                <w:sz w:val="18"/>
                <w:vertAlign w:val="subscript"/>
                <w:lang w:eastAsia="en-GB"/>
              </w:rPr>
              <w:t>rxlevminoffset</w:t>
            </w:r>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sbas-ID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r w:rsidRPr="00E765D4">
              <w:rPr>
                <w:rFonts w:ascii="Arial" w:hAnsi="Arial"/>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w:t>
            </w:r>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r w:rsidRPr="00E765D4">
              <w:rPr>
                <w:rFonts w:ascii="Arial" w:hAnsi="Arial"/>
                <w:i/>
                <w:iCs/>
                <w:sz w:val="18"/>
                <w:lang w:eastAsia="ja-JP"/>
              </w:rPr>
              <w:t>schedulingInfoList</w:t>
            </w:r>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r w:rsidRPr="00E765D4">
              <w:rPr>
                <w:rFonts w:ascii="Arial" w:hAnsi="Arial"/>
                <w:i/>
                <w:iCs/>
                <w:sz w:val="18"/>
                <w:lang w:eastAsia="ja-JP"/>
              </w:rPr>
              <w:t>schedulingInfoList</w:t>
            </w:r>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schedulingInfoListExt</w:t>
            </w:r>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r w:rsidRPr="00E765D4">
              <w:rPr>
                <w:rFonts w:ascii="Arial" w:hAnsi="Arial"/>
                <w:i/>
                <w:iCs/>
                <w:sz w:val="18"/>
                <w:lang w:eastAsia="ja-JP"/>
              </w:rPr>
              <w:t>schedulingInfoListExt</w:t>
            </w:r>
            <w:r w:rsidRPr="00E765D4">
              <w:rPr>
                <w:rFonts w:ascii="Arial" w:hAnsi="Arial"/>
                <w:sz w:val="18"/>
                <w:lang w:eastAsia="ja-JP"/>
              </w:rPr>
              <w:t xml:space="preserve"> to the entries in </w:t>
            </w:r>
            <w:r w:rsidRPr="00E765D4">
              <w:rPr>
                <w:rFonts w:ascii="Arial" w:hAnsi="Arial"/>
                <w:i/>
                <w:iCs/>
                <w:sz w:val="18"/>
                <w:lang w:eastAsia="ja-JP"/>
              </w:rPr>
              <w:t>schedulingInfoList</w:t>
            </w:r>
            <w:r w:rsidRPr="00E765D4">
              <w:rPr>
                <w:rFonts w:ascii="Arial" w:hAnsi="Arial"/>
                <w:sz w:val="18"/>
                <w:lang w:eastAsia="ja-JP"/>
              </w:rPr>
              <w:t xml:space="preserve">, according to the general concatenation principles for list extension as defined in 5.1.2. If the </w:t>
            </w:r>
            <w:r w:rsidRPr="00E765D4">
              <w:rPr>
                <w:rFonts w:ascii="Arial" w:hAnsi="Arial"/>
                <w:i/>
                <w:iCs/>
                <w:sz w:val="18"/>
                <w:lang w:eastAsia="ja-JP"/>
              </w:rPr>
              <w:t>schedulingInfoListExt</w:t>
            </w:r>
            <w:r w:rsidRPr="00E765D4">
              <w:rPr>
                <w:rFonts w:ascii="Arial" w:hAnsi="Arial"/>
                <w:sz w:val="18"/>
                <w:lang w:eastAsia="ja-JP"/>
              </w:rPr>
              <w:t xml:space="preserve"> is present, E-UTRAN ensures that the total number of entries of this field plus </w:t>
            </w:r>
            <w:r w:rsidRPr="00E765D4">
              <w:rPr>
                <w:rFonts w:ascii="Arial" w:hAnsi="Arial"/>
                <w:i/>
                <w:iCs/>
                <w:sz w:val="18"/>
                <w:lang w:eastAsia="ja-JP"/>
              </w:rPr>
              <w:t>schedulingInfoList</w:t>
            </w:r>
            <w:r w:rsidRPr="00E765D4">
              <w:rPr>
                <w:rFonts w:ascii="Arial" w:hAnsi="Arial"/>
                <w:sz w:val="18"/>
                <w:lang w:eastAsia="ja-JP"/>
              </w:rPr>
              <w:t xml:space="preserve"> (without suffix) shall not exceed the value of </w:t>
            </w:r>
            <w:r w:rsidRPr="00E765D4">
              <w:rPr>
                <w:rFonts w:ascii="Arial" w:hAnsi="Arial"/>
                <w:i/>
                <w:iCs/>
                <w:sz w:val="18"/>
                <w:lang w:eastAsia="ja-JP"/>
              </w:rPr>
              <w:t>maxSI-Message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r w:rsidRPr="00E765D4">
              <w:rPr>
                <w:rFonts w:ascii="Arial" w:hAnsi="Arial"/>
                <w:i/>
                <w:iCs/>
                <w:sz w:val="18"/>
                <w:lang w:eastAsia="en-GB"/>
              </w:rPr>
              <w:t xml:space="preserve">SystemInformation </w:t>
            </w:r>
            <w:r w:rsidRPr="00E765D4">
              <w:rPr>
                <w:rFonts w:ascii="Arial" w:hAnsi="Arial"/>
                <w:iCs/>
                <w:sz w:val="18"/>
                <w:lang w:eastAsia="en-GB"/>
              </w:rPr>
              <w:t xml:space="preserve">message. There is no mapping information of SIB2; it is always present in the first </w:t>
            </w:r>
            <w:r w:rsidRPr="00E765D4">
              <w:rPr>
                <w:rFonts w:ascii="Arial" w:hAnsi="Arial"/>
                <w:i/>
                <w:iCs/>
                <w:sz w:val="18"/>
                <w:lang w:eastAsia="en-GB"/>
              </w:rPr>
              <w:t>SystemInformation</w:t>
            </w:r>
            <w:r w:rsidRPr="00E765D4">
              <w:rPr>
                <w:rFonts w:ascii="Arial" w:hAnsi="Arial"/>
                <w:iCs/>
                <w:sz w:val="18"/>
                <w:lang w:eastAsia="en-GB"/>
              </w:rPr>
              <w:t xml:space="preserve">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sib-MappingInfo</w:t>
            </w:r>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r w:rsidRPr="00E765D4">
              <w:rPr>
                <w:rFonts w:ascii="Arial" w:hAnsi="Arial"/>
                <w:i/>
                <w:iCs/>
                <w:sz w:val="18"/>
                <w:lang w:eastAsia="en-GB"/>
              </w:rPr>
              <w:t>MappingInfo</w:t>
            </w:r>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(1..</w:t>
            </w:r>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r w:rsidRPr="00E765D4">
              <w:rPr>
                <w:rFonts w:ascii="Arial" w:hAnsi="Arial"/>
                <w:i/>
                <w:sz w:val="18"/>
                <w:lang w:eastAsia="en-GB"/>
              </w:rPr>
              <w:t>si-posOffset</w:t>
            </w:r>
            <w:r w:rsidRPr="00E765D4">
              <w:rPr>
                <w:rFonts w:ascii="Arial" w:hAnsi="Arial"/>
                <w:sz w:val="18"/>
                <w:lang w:eastAsia="en-GB"/>
              </w:rPr>
              <w:t xml:space="preserve"> is configured, the </w:t>
            </w:r>
            <w:r w:rsidRPr="00E765D4">
              <w:rPr>
                <w:rFonts w:ascii="Arial" w:hAnsi="Arial"/>
                <w:i/>
                <w:sz w:val="18"/>
                <w:lang w:eastAsia="en-GB"/>
              </w:rPr>
              <w:t>posSI-Periodicity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r w:rsidRPr="00E765D4">
              <w:rPr>
                <w:rFonts w:ascii="Arial" w:hAnsi="Arial"/>
                <w:b/>
                <w:bCs/>
                <w:i/>
                <w:iCs/>
                <w:sz w:val="18"/>
                <w:lang w:eastAsia="en-GB"/>
              </w:rPr>
              <w:t>si-posOffset</w:t>
            </w:r>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r w:rsidRPr="00E765D4">
              <w:rPr>
                <w:rFonts w:ascii="Arial" w:hAnsi="Arial"/>
                <w:i/>
                <w:sz w:val="18"/>
                <w:lang w:eastAsia="en-GB"/>
              </w:rPr>
              <w:t>PosSchedulingInfoList</w:t>
            </w:r>
            <w:r w:rsidRPr="00E765D4">
              <w:rPr>
                <w:rFonts w:ascii="Arial" w:hAnsi="Arial"/>
                <w:sz w:val="18"/>
                <w:lang w:eastAsia="en-GB"/>
              </w:rPr>
              <w:t xml:space="preserve"> are scheduled with an offset of 8 radio frames compared to SI messages in </w:t>
            </w:r>
            <w:r w:rsidRPr="00E765D4">
              <w:rPr>
                <w:rFonts w:ascii="Arial" w:hAnsi="Arial"/>
                <w:i/>
                <w:sz w:val="18"/>
                <w:lang w:eastAsia="en-GB"/>
              </w:rPr>
              <w:t>SchedulingInfoList</w:t>
            </w:r>
            <w:r w:rsidRPr="00E765D4">
              <w:rPr>
                <w:rFonts w:ascii="Arial" w:hAnsi="Arial"/>
                <w:sz w:val="18"/>
                <w:lang w:eastAsia="en-GB"/>
              </w:rPr>
              <w:t xml:space="preserve">. </w:t>
            </w:r>
            <w:r w:rsidRPr="00E765D4">
              <w:rPr>
                <w:rFonts w:ascii="Arial" w:hAnsi="Arial"/>
                <w:i/>
                <w:sz w:val="18"/>
                <w:lang w:eastAsia="en-GB"/>
              </w:rPr>
              <w:t>si-posOffset</w:t>
            </w:r>
            <w:r w:rsidRPr="00E765D4">
              <w:rPr>
                <w:rFonts w:ascii="Arial" w:hAnsi="Arial"/>
                <w:sz w:val="18"/>
                <w:lang w:eastAsia="en-GB"/>
              </w:rPr>
              <w:t xml:space="preserve"> may be present only if the shortest configured SI message periodicity for SI messages in </w:t>
            </w:r>
            <w:r w:rsidRPr="00E765D4">
              <w:rPr>
                <w:rFonts w:ascii="Arial" w:hAnsi="Arial"/>
                <w:i/>
                <w:sz w:val="18"/>
                <w:lang w:eastAsia="en-GB"/>
              </w:rPr>
              <w:t>SchedulingInfoList</w:t>
            </w:r>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schedulingInfoList-BR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r w:rsidRPr="00E765D4">
              <w:rPr>
                <w:rFonts w:ascii="Arial" w:hAnsi="Arial"/>
                <w:i/>
                <w:sz w:val="18"/>
                <w:lang w:eastAsia="ja-JP"/>
              </w:rPr>
              <w:t xml:space="preserve">schedulingInfoList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r w:rsidRPr="00E765D4">
              <w:rPr>
                <w:rFonts w:ascii="Arial" w:hAnsi="Arial"/>
                <w:i/>
                <w:sz w:val="18"/>
                <w:lang w:eastAsia="en-GB"/>
              </w:rPr>
              <w:t>si-WindowLength</w:t>
            </w:r>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r w:rsidRPr="00E765D4">
              <w:rPr>
                <w:rFonts w:ascii="Arial" w:hAnsi="Arial"/>
                <w:i/>
                <w:sz w:val="18"/>
                <w:lang w:eastAsia="ja-JP"/>
              </w:rPr>
              <w:t>schedulingInfoList</w:t>
            </w:r>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tdd-Config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r w:rsidRPr="00E765D4">
              <w:rPr>
                <w:rFonts w:ascii="Arial" w:hAnsi="Arial"/>
                <w:i/>
                <w:sz w:val="18"/>
                <w:lang w:eastAsia="en-GB"/>
              </w:rPr>
              <w:t>trackingAreaCode</w:t>
            </w:r>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transmissionInControlChRegion</w:t>
            </w:r>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1:</w:t>
      </w:r>
      <w:r w:rsidRPr="00E765D4">
        <w:rPr>
          <w:lang w:eastAsia="ja-JP"/>
        </w:rPr>
        <w:tab/>
        <w:t>The value the UE applies for parameter "Q</w:t>
      </w:r>
      <w:r w:rsidRPr="00E765D4">
        <w:rPr>
          <w:vertAlign w:val="subscript"/>
          <w:lang w:eastAsia="ja-JP"/>
        </w:rPr>
        <w:t>qualmin</w:t>
      </w:r>
      <w:r w:rsidRPr="00E765D4">
        <w:rPr>
          <w:lang w:eastAsia="ja-JP"/>
        </w:rPr>
        <w:t xml:space="preserve">" in TS 36.304 [4] depends on the </w:t>
      </w:r>
      <w:r w:rsidRPr="00E765D4">
        <w:rPr>
          <w:i/>
          <w:lang w:eastAsia="ja-JP"/>
        </w:rPr>
        <w:t>q-QualMin</w:t>
      </w:r>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q-QualMinRSRQ-OnAllSymbols</w:t>
            </w:r>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q-QualMinWB</w:t>
            </w:r>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noProof/>
                <w:sz w:val="18"/>
                <w:lang w:eastAsia="en-GB"/>
              </w:rPr>
              <w:t>Value of parameter "Q</w:t>
            </w:r>
            <w:r w:rsidRPr="00E765D4">
              <w:rPr>
                <w:rFonts w:ascii="Arial" w:hAnsi="Arial"/>
                <w:b/>
                <w:noProof/>
                <w:sz w:val="18"/>
                <w:vertAlign w:val="subscript"/>
                <w:lang w:eastAsia="en-GB"/>
              </w:rPr>
              <w:t>qualmin</w:t>
            </w:r>
            <w:r w:rsidRPr="00E765D4">
              <w:rPr>
                <w:rFonts w:ascii="Arial"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q-QualMinRSRQ-OnAllSymbols</w:t>
            </w:r>
            <w:r w:rsidRPr="00E765D4">
              <w:rPr>
                <w:rFonts w:ascii="Arial" w:hAnsi="Arial"/>
                <w:sz w:val="18"/>
                <w:lang w:eastAsia="en-GB"/>
              </w:rPr>
              <w:t xml:space="preserve"> – (</w:t>
            </w:r>
            <w:r w:rsidRPr="00E765D4">
              <w:rPr>
                <w:rFonts w:ascii="Arial" w:hAnsi="Arial"/>
                <w:i/>
                <w:sz w:val="18"/>
                <w:lang w:eastAsia="en-GB"/>
              </w:rPr>
              <w:t>q-QualMin</w:t>
            </w:r>
            <w:r w:rsidRPr="00E765D4">
              <w:rPr>
                <w:rFonts w:ascii="Arial" w:hAnsi="Arial"/>
                <w:sz w:val="18"/>
                <w:lang w:eastAsia="en-GB"/>
              </w:rPr>
              <w:t xml:space="preserve"> – </w:t>
            </w:r>
            <w:r w:rsidRPr="00E765D4">
              <w:rPr>
                <w:rFonts w:ascii="Arial" w:hAnsi="Arial"/>
                <w:i/>
                <w:sz w:val="18"/>
                <w:lang w:eastAsia="en-GB"/>
              </w:rPr>
              <w:t>q-QualMinWB</w:t>
            </w:r>
            <w:r w:rsidRPr="00E765D4">
              <w:rPr>
                <w:rFonts w:ascii="Arial"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q-QualMinRSRQ-OnAllSymbols</w:t>
            </w:r>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q-QualMinWB</w:t>
            </w:r>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sz w:val="18"/>
                <w:lang w:eastAsia="en-GB"/>
              </w:rPr>
            </w:pPr>
            <w:r w:rsidRPr="00E765D4">
              <w:rPr>
                <w:rFonts w:ascii="Arial" w:hAnsi="Arial"/>
                <w:i/>
                <w:sz w:val="18"/>
                <w:lang w:eastAsia="en-GB"/>
              </w:rPr>
              <w:t>q-QualMin</w:t>
            </w:r>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(i.e.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(i.e.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r w:rsidRPr="00E765D4">
        <w:rPr>
          <w:i/>
          <w:lang w:eastAsia="ja-JP"/>
        </w:rPr>
        <w:t>plmn-Index</w:t>
      </w:r>
      <w:r w:rsidRPr="00E765D4">
        <w:rPr>
          <w:lang w:eastAsia="ja-JP"/>
        </w:rPr>
        <w:t xml:space="preserve"> only if the </w:t>
      </w:r>
      <w:r w:rsidRPr="00E765D4">
        <w:rPr>
          <w:i/>
          <w:lang w:eastAsia="ja-JP"/>
        </w:rPr>
        <w:t>cellBarred</w:t>
      </w:r>
      <w:r w:rsidRPr="00E765D4">
        <w:rPr>
          <w:lang w:eastAsia="ja-JP"/>
        </w:rPr>
        <w:t xml:space="preserve"> is set to </w:t>
      </w:r>
      <w:r w:rsidRPr="00E765D4">
        <w:rPr>
          <w:i/>
          <w:lang w:eastAsia="ja-JP"/>
        </w:rPr>
        <w:t>notBarred.</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in MIB is set to a value greater than 0. Otherwise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sz w:val="18"/>
                <w:lang w:eastAsia="en-GB"/>
              </w:rPr>
              <w:t>freqBandIndicator</w:t>
            </w:r>
            <w:r w:rsidRPr="00E765D4">
              <w:rPr>
                <w:rFonts w:ascii="Arial" w:hAnsi="Arial"/>
                <w:sz w:val="18"/>
                <w:lang w:eastAsia="en-GB"/>
              </w:rPr>
              <w:t xml:space="preserve"> (i.e. without suffix)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r w:rsidRPr="00E765D4">
              <w:rPr>
                <w:rFonts w:ascii="Arial" w:hAnsi="Arial"/>
                <w:i/>
                <w:sz w:val="18"/>
                <w:lang w:eastAsia="en-GB"/>
              </w:rPr>
              <w:t>multiBandInfoList</w:t>
            </w:r>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Otherwise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r w:rsidRPr="00E765D4">
              <w:rPr>
                <w:rFonts w:ascii="Arial" w:hAnsi="Arial"/>
                <w:i/>
                <w:sz w:val="18"/>
                <w:lang w:eastAsia="en-GB"/>
              </w:rPr>
              <w:t>multiBandInfoList</w:t>
            </w:r>
            <w:r w:rsidRPr="00E765D4">
              <w:rPr>
                <w:rFonts w:ascii="Arial" w:hAnsi="Arial"/>
                <w:sz w:val="18"/>
                <w:lang w:eastAsia="en-GB"/>
              </w:rPr>
              <w:t xml:space="preserve"> (i.e. without suffix, introduced in -v8h0)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r w:rsidRPr="00E765D4">
              <w:rPr>
                <w:rFonts w:ascii="Arial" w:hAnsi="Arial"/>
                <w:i/>
                <w:sz w:val="18"/>
                <w:lang w:eastAsia="en-GB"/>
              </w:rPr>
              <w:t>threshServingLowQ</w:t>
            </w:r>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q-QualMinRSRQ-OnAllSymbols</w:t>
            </w:r>
            <w:r w:rsidRPr="00E765D4">
              <w:rPr>
                <w:rFonts w:ascii="Arial" w:hAnsi="Arial"/>
                <w:sz w:val="18"/>
                <w:lang w:eastAsia="en-GB"/>
              </w:rPr>
              <w:t xml:space="preserve"> is present in SIB3; otherwise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iCs/>
                <w:sz w:val="18"/>
                <w:lang w:eastAsia="ja-JP"/>
              </w:rPr>
              <w:t>si-HoppingConfigCommon</w:t>
            </w:r>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Otherwise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Otherwise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This field is mandatory present for TDD; it is not present for FDD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optional present for TDD, need OR;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r w:rsidRPr="00E765D4">
              <w:rPr>
                <w:rFonts w:ascii="Arial" w:hAnsi="Arial"/>
                <w:i/>
                <w:sz w:val="18"/>
                <w:lang w:eastAsia="ja-JP"/>
              </w:rPr>
              <w:t>allowedMeasBandwidth</w:t>
            </w:r>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otherwise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Otherwise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3" w:name="_Toc46481005"/>
      <w:bookmarkStart w:id="324" w:name="_Toc46482239"/>
      <w:bookmarkStart w:id="325" w:name="_Toc46483473"/>
      <w:bookmarkStart w:id="326" w:name="_Toc146823846"/>
      <w:bookmarkStart w:id="327" w:name="_Toc20487243"/>
      <w:bookmarkStart w:id="328" w:name="_Toc29342538"/>
      <w:bookmarkStart w:id="329" w:name="_Toc29343677"/>
      <w:bookmarkStart w:id="330" w:name="_Toc36566939"/>
      <w:bookmarkStart w:id="331" w:name="_Toc36810377"/>
      <w:bookmarkStart w:id="332" w:name="_Toc36846741"/>
      <w:bookmarkStart w:id="333" w:name="_Toc36939394"/>
      <w:bookmarkStart w:id="334" w:name="_Toc37082374"/>
      <w:bookmarkStart w:id="335" w:name="_Toc46481006"/>
      <w:bookmarkStart w:id="336" w:name="_Toc46482240"/>
      <w:bookmarkStart w:id="337" w:name="_Toc46483474"/>
      <w:bookmarkStart w:id="338" w:name="_Toc146823847"/>
      <w:r w:rsidRPr="00917049">
        <w:rPr>
          <w:rFonts w:ascii="Arial" w:hAnsi="Arial"/>
          <w:sz w:val="28"/>
          <w:lang w:eastAsia="ja-JP"/>
        </w:rPr>
        <w:t>6.3.1</w:t>
      </w:r>
      <w:r w:rsidRPr="00917049">
        <w:rPr>
          <w:rFonts w:ascii="Arial" w:hAnsi="Arial"/>
          <w:sz w:val="28"/>
          <w:lang w:eastAsia="ja-JP"/>
        </w:rPr>
        <w:tab/>
        <w:t>System information blocks</w:t>
      </w:r>
      <w:bookmarkEnd w:id="323"/>
      <w:bookmarkEnd w:id="324"/>
      <w:bookmarkEnd w:id="325"/>
      <w:bookmarkEnd w:id="326"/>
    </w:p>
    <w:p w14:paraId="1517A61B"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zh-CN"/>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SystemInformationBlockPos</w:t>
      </w:r>
      <w:bookmarkEnd w:id="327"/>
      <w:bookmarkEnd w:id="328"/>
      <w:bookmarkEnd w:id="329"/>
      <w:bookmarkEnd w:id="330"/>
      <w:bookmarkEnd w:id="331"/>
      <w:bookmarkEnd w:id="332"/>
      <w:bookmarkEnd w:id="333"/>
      <w:bookmarkEnd w:id="334"/>
      <w:bookmarkEnd w:id="335"/>
      <w:bookmarkEnd w:id="336"/>
      <w:bookmarkEnd w:id="337"/>
      <w:bookmarkEnd w:id="338"/>
    </w:p>
    <w:p w14:paraId="474C178D"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 xml:space="preserve">SystemInformationBlockPos </w:t>
      </w:r>
      <w:r w:rsidRPr="00917049">
        <w:rPr>
          <w:lang w:eastAsia="zh-CN"/>
        </w:rPr>
        <w:t>contains positioning assistance data as defined in TS 36.355 [54]</w:t>
      </w:r>
      <w:r w:rsidRPr="00917049">
        <w:rPr>
          <w:noProof/>
          <w:lang w:eastAsia="ja-JP"/>
        </w:rPr>
        <w:t>.</w:t>
      </w:r>
    </w:p>
    <w:p w14:paraId="4D304979"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SystemInformationBlockPos </w:t>
      </w:r>
      <w:r w:rsidRPr="00917049">
        <w:rPr>
          <w:rFonts w:ascii="Arial" w:hAnsi="Arial"/>
          <w:b/>
          <w:bCs/>
          <w:iCs/>
          <w:noProof/>
          <w:lang w:eastAsia="ja-JP"/>
        </w:rPr>
        <w:t>information element</w:t>
      </w:r>
    </w:p>
    <w:p w14:paraId="507F8B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80C71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76C7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SystemInformationBlockPos-r15 ::= SEQUENCE {</w:t>
      </w:r>
    </w:p>
    <w:p w14:paraId="07DDAB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assistanceDataSIB-Element-r15</w:t>
      </w:r>
      <w:r w:rsidRPr="00917049">
        <w:rPr>
          <w:rFonts w:ascii="Courier New" w:hAnsi="Courier New"/>
          <w:noProof/>
          <w:sz w:val="16"/>
          <w:lang w:eastAsia="ja-JP"/>
        </w:rPr>
        <w:tab/>
      </w:r>
      <w:r w:rsidRPr="00917049">
        <w:rPr>
          <w:rFonts w:ascii="Courier New" w:hAnsi="Courier New"/>
          <w:noProof/>
          <w:sz w:val="16"/>
          <w:lang w:eastAsia="ja-JP"/>
        </w:rPr>
        <w:tab/>
        <w:t>OCTET STRING,</w:t>
      </w:r>
    </w:p>
    <w:p w14:paraId="5E1379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C2A55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F2CB1A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917049">
        <w:rPr>
          <w:rFonts w:ascii="Courier New" w:eastAsia="MS Mincho" w:hAnsi="Courier New"/>
          <w:noProof/>
          <w:sz w:val="16"/>
          <w:lang w:eastAsia="ja-JP"/>
        </w:rPr>
        <w:t>}</w:t>
      </w:r>
    </w:p>
    <w:p w14:paraId="20A79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43A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6F83E3D" w14:textId="77777777" w:rsidR="00917049" w:rsidRPr="00917049" w:rsidRDefault="00917049" w:rsidP="0091704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17049" w:rsidRPr="00917049" w14:paraId="65DD0C23" w14:textId="77777777" w:rsidTr="00EB6204">
        <w:trPr>
          <w:cantSplit/>
          <w:tblHeader/>
        </w:trPr>
        <w:tc>
          <w:tcPr>
            <w:tcW w:w="9639" w:type="dxa"/>
          </w:tcPr>
          <w:p w14:paraId="6C78804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 xml:space="preserve">SystemInformationBlockPos </w:t>
            </w:r>
            <w:r w:rsidRPr="00917049">
              <w:rPr>
                <w:rFonts w:ascii="Arial" w:hAnsi="Arial"/>
                <w:b/>
                <w:iCs/>
                <w:noProof/>
                <w:sz w:val="18"/>
                <w:lang w:eastAsia="en-GB"/>
              </w:rPr>
              <w:t>field descriptions</w:t>
            </w:r>
          </w:p>
        </w:tc>
      </w:tr>
      <w:tr w:rsidR="00917049" w:rsidRPr="00917049" w14:paraId="606A0265" w14:textId="77777777" w:rsidTr="00EB6204">
        <w:trPr>
          <w:cantSplit/>
        </w:trPr>
        <w:tc>
          <w:tcPr>
            <w:tcW w:w="9639" w:type="dxa"/>
          </w:tcPr>
          <w:p w14:paraId="6C2782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assistanceDataSIB-Element</w:t>
            </w:r>
          </w:p>
          <w:p w14:paraId="42C025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bCs/>
                <w:sz w:val="18"/>
                <w:lang w:eastAsia="ja-JP"/>
              </w:rPr>
              <w:t xml:space="preserve">Parameter </w:t>
            </w:r>
            <w:r w:rsidRPr="00917049">
              <w:rPr>
                <w:rFonts w:ascii="Arial" w:hAnsi="Arial"/>
                <w:bCs/>
                <w:i/>
                <w:sz w:val="18"/>
                <w:lang w:eastAsia="ja-JP"/>
              </w:rPr>
              <w:t xml:space="preserve">AssistanceDataSIBelement </w:t>
            </w:r>
            <w:r w:rsidRPr="00917049">
              <w:rPr>
                <w:rFonts w:ascii="Arial" w:hAnsi="Arial"/>
                <w:bCs/>
                <w:sz w:val="18"/>
                <w:lang w:eastAsia="ja-JP"/>
              </w:rPr>
              <w:t>defined in TS 36.355 [54]. The first/leftmost bit of the first octet contains the most significant bit.</w:t>
            </w:r>
          </w:p>
        </w:tc>
      </w:tr>
    </w:tbl>
    <w:p w14:paraId="5DEAD76C" w14:textId="77777777" w:rsidR="00917049" w:rsidRPr="00917049" w:rsidRDefault="00917049" w:rsidP="00917049">
      <w:pPr>
        <w:overflowPunct w:val="0"/>
        <w:autoSpaceDE w:val="0"/>
        <w:autoSpaceDN w:val="0"/>
        <w:adjustRightInd w:val="0"/>
        <w:textAlignment w:val="baseline"/>
        <w:rPr>
          <w:lang w:eastAsia="ja-JP"/>
        </w:rPr>
      </w:pP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39" w:name="_Toc20487244"/>
      <w:bookmarkStart w:id="340" w:name="_Toc29342539"/>
      <w:bookmarkStart w:id="341" w:name="_Toc29343678"/>
      <w:bookmarkStart w:id="342" w:name="_Toc36566940"/>
      <w:bookmarkStart w:id="343" w:name="_Toc36810378"/>
      <w:bookmarkStart w:id="344" w:name="_Toc36846742"/>
      <w:bookmarkStart w:id="345" w:name="_Toc36939395"/>
      <w:bookmarkStart w:id="346" w:name="_Toc37082375"/>
      <w:bookmarkStart w:id="347" w:name="_Toc46481007"/>
      <w:bookmarkStart w:id="348" w:name="_Toc46482241"/>
      <w:bookmarkStart w:id="349" w:name="_Toc46483475"/>
      <w:bookmarkStart w:id="350" w:name="_Toc146823848"/>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339"/>
      <w:bookmarkEnd w:id="340"/>
      <w:bookmarkEnd w:id="341"/>
      <w:bookmarkEnd w:id="342"/>
      <w:bookmarkEnd w:id="343"/>
      <w:bookmarkEnd w:id="344"/>
      <w:bookmarkEnd w:id="345"/>
      <w:bookmarkEnd w:id="346"/>
      <w:bookmarkEnd w:id="347"/>
      <w:bookmarkEnd w:id="348"/>
      <w:bookmarkEnd w:id="349"/>
      <w:bookmarkEnd w:id="350"/>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351"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351"/>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2" w:author="QC (Umesh)" w:date="2023-11-07T22:36:00Z"/>
          <w:rFonts w:ascii="Courier New" w:hAnsi="Courier New"/>
          <w:noProof/>
          <w:sz w:val="16"/>
          <w:lang w:eastAsia="ja-JP"/>
        </w:rPr>
      </w:pPr>
      <w:del w:id="353"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354"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355"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QC (Umesh)" w:date="2023-11-07T22:35:00Z"/>
          <w:rFonts w:ascii="Courier New" w:hAnsi="Courier New"/>
          <w:noProof/>
          <w:sz w:val="16"/>
          <w:lang w:eastAsia="ja-JP"/>
        </w:rPr>
      </w:pPr>
      <w:ins w:id="358"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QC (Umesh)" w:date="2023-11-07T22:35:00Z"/>
          <w:rFonts w:ascii="Courier New" w:hAnsi="Courier New"/>
          <w:noProof/>
          <w:sz w:val="16"/>
          <w:lang w:eastAsia="ja-JP"/>
        </w:rPr>
      </w:pPr>
      <w:ins w:id="360" w:author="QC (Umesh)" w:date="2023-11-07T22:35:00Z">
        <w:r w:rsidRPr="00917049">
          <w:rPr>
            <w:rFonts w:ascii="Courier New" w:hAnsi="Courier New"/>
            <w:noProof/>
            <w:sz w:val="16"/>
            <w:lang w:eastAsia="ja-JP"/>
          </w:rPr>
          <w:t>-- Following field is for non-critical extensions up-to REL-1</w:t>
        </w:r>
      </w:ins>
      <w:ins w:id="361"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 (Umesh)" w:date="2023-11-07T22:35:00Z"/>
          <w:rFonts w:ascii="Courier New" w:hAnsi="Courier New"/>
          <w:noProof/>
          <w:sz w:val="16"/>
          <w:lang w:eastAsia="ja-JP"/>
        </w:rPr>
      </w:pPr>
      <w:ins w:id="363"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 (Umesh)" w:date="2023-11-07T22:35:00Z"/>
          <w:rFonts w:ascii="Courier New" w:hAnsi="Courier New"/>
          <w:noProof/>
          <w:sz w:val="16"/>
          <w:lang w:eastAsia="ja-JP"/>
        </w:rPr>
      </w:pPr>
      <w:ins w:id="365"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366" w:author="QC (Umesh)" w:date="2023-11-07T22:36:00Z">
        <w:r>
          <w:rPr>
            <w:rFonts w:ascii="Courier New" w:hAnsi="Courier New"/>
            <w:noProof/>
            <w:sz w:val="16"/>
            <w:lang w:eastAsia="ja-JP"/>
          </w:rPr>
          <w:t>8xy</w:t>
        </w:r>
      </w:ins>
      <w:ins w:id="367"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QC (Umesh)" w:date="2023-11-07T22:35:00Z"/>
          <w:rFonts w:ascii="Courier New" w:hAnsi="Courier New"/>
          <w:noProof/>
          <w:sz w:val="16"/>
          <w:lang w:eastAsia="ja-JP"/>
        </w:rPr>
      </w:pPr>
      <w:ins w:id="369"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QC (Umesh)" w:date="2023-11-07T22:35:00Z"/>
          <w:rFonts w:ascii="Courier New" w:hAnsi="Courier New"/>
          <w:noProof/>
          <w:sz w:val="16"/>
          <w:lang w:eastAsia="ja-JP"/>
        </w:rPr>
      </w:pPr>
      <w:ins w:id="372" w:author="QC (Umesh)" w:date="2023-11-07T22:35:00Z">
        <w:r w:rsidRPr="00917049">
          <w:rPr>
            <w:rFonts w:ascii="Courier New" w:hAnsi="Courier New"/>
            <w:noProof/>
            <w:sz w:val="16"/>
            <w:lang w:eastAsia="ja-JP"/>
          </w:rPr>
          <w:t>SystemInformationBlockType2-v1</w:t>
        </w:r>
      </w:ins>
      <w:ins w:id="373" w:author="QC (Umesh)" w:date="2023-11-07T22:37:00Z">
        <w:r>
          <w:rPr>
            <w:rFonts w:ascii="Courier New" w:hAnsi="Courier New"/>
            <w:noProof/>
            <w:sz w:val="16"/>
            <w:lang w:eastAsia="ja-JP"/>
          </w:rPr>
          <w:t>8xy</w:t>
        </w:r>
      </w:ins>
      <w:ins w:id="374"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QC (Umesh)" w:date="2023-11-07T22:59:00Z"/>
          <w:rFonts w:ascii="Courier New" w:hAnsi="Courier New"/>
          <w:noProof/>
          <w:sz w:val="16"/>
          <w:lang w:eastAsia="ja-JP"/>
        </w:rPr>
      </w:pPr>
      <w:ins w:id="376"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QC (Umesh)" w:date="2023-11-07T22:59:00Z"/>
          <w:rFonts w:ascii="Courier New" w:hAnsi="Courier New"/>
          <w:noProof/>
          <w:sz w:val="16"/>
          <w:lang w:eastAsia="ja-JP"/>
        </w:rPr>
      </w:pPr>
      <w:ins w:id="378"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79" w:author="QC (Umesh)" w:date="2023-11-07T23:16:00Z">
        <w:r w:rsidR="009C6662">
          <w:rPr>
            <w:rFonts w:ascii="Courier New" w:hAnsi="Courier New"/>
            <w:noProof/>
            <w:sz w:val="16"/>
            <w:lang w:eastAsia="ja-JP"/>
          </w:rPr>
          <w:tab/>
        </w:r>
      </w:ins>
      <w:ins w:id="380"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QC (Umesh)" w:date="2023-11-07T22:59:00Z"/>
          <w:rFonts w:ascii="Courier New" w:hAnsi="Courier New"/>
          <w:noProof/>
          <w:sz w:val="16"/>
          <w:lang w:eastAsia="ja-JP"/>
        </w:rPr>
      </w:pPr>
      <w:ins w:id="382"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QC (Umesh)" w:date="2023-11-07T22:35:00Z"/>
          <w:rFonts w:ascii="Courier New" w:hAnsi="Courier New"/>
          <w:noProof/>
          <w:sz w:val="16"/>
          <w:lang w:eastAsia="ja-JP"/>
        </w:rPr>
      </w:pPr>
      <w:ins w:id="384" w:author="QC (Umesh)" w:date="2023-11-07T22:35:00Z">
        <w:r w:rsidRPr="00917049">
          <w:rPr>
            <w:rFonts w:ascii="Courier New" w:hAnsi="Courier New"/>
            <w:noProof/>
            <w:sz w:val="16"/>
            <w:lang w:eastAsia="ja-JP"/>
          </w:rPr>
          <w:t>-- Following field is for non-critical extensions from REL-1</w:t>
        </w:r>
      </w:ins>
      <w:ins w:id="385"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QC (Umesh)" w:date="2023-11-07T22:35:00Z"/>
          <w:rFonts w:ascii="Courier New" w:hAnsi="Courier New"/>
          <w:noProof/>
          <w:sz w:val="16"/>
          <w:lang w:eastAsia="ja-JP"/>
        </w:rPr>
      </w:pPr>
      <w:ins w:id="387"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QC (Umesh)" w:date="2023-11-07T22:35:00Z"/>
          <w:rFonts w:ascii="Courier New" w:hAnsi="Courier New"/>
          <w:noProof/>
          <w:sz w:val="16"/>
          <w:lang w:eastAsia="ja-JP"/>
        </w:rPr>
      </w:pPr>
      <w:ins w:id="389"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acdc-BarringConfig</w:t>
            </w:r>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acdc-OnlyForHPLMN</w:t>
            </w:r>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r w:rsidRPr="00917049">
              <w:rPr>
                <w:rFonts w:ascii="Arial" w:hAnsi="Arial"/>
                <w:i/>
                <w:sz w:val="18"/>
                <w:lang w:eastAsia="en-GB"/>
              </w:rPr>
              <w:t>AdditionalSpectrumEmission</w:t>
            </w:r>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attachWithoutPDN-Connectivity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barringPerACDC-CategoryList</w:t>
            </w:r>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cIoT-EPS-OptimisationInfo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CIoT EPS related parameters. Value 1 indicates parameters for the PLMN listed 1st in 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parameters for the PLMN listed 2nd in the same </w:t>
            </w:r>
            <w:r w:rsidRPr="00917049">
              <w:rPr>
                <w:rFonts w:ascii="Arial" w:hAnsi="Arial" w:cs="Arial"/>
                <w:bCs/>
                <w:i/>
                <w:sz w:val="18"/>
                <w:szCs w:val="18"/>
                <w:lang w:eastAsia="ja-JP"/>
              </w:rPr>
              <w:t xml:space="preserve">plmn-IdentityList, </w:t>
            </w:r>
            <w:r w:rsidRPr="00917049">
              <w:rPr>
                <w:rFonts w:ascii="Arial" w:hAnsi="Arial" w:cs="Arial"/>
                <w:bCs/>
                <w:sz w:val="18"/>
                <w:szCs w:val="18"/>
                <w:lang w:eastAsia="ja-JP"/>
              </w:rPr>
              <w:t xml:space="preserve">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then the value indicates paramters for PLMN listed 1st in the subsequent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cp-CIoT-EPS-Optimisation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CIoT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earlySecurityReactivation</w:t>
            </w:r>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w:t>
            </w:r>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idleModeMeasurementsNR</w:t>
            </w:r>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mbms-ROM-ServiceIndication</w:t>
            </w:r>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r w:rsidRPr="00917049">
              <w:rPr>
                <w:rFonts w:ascii="Arial" w:hAnsi="Arial"/>
                <w:bCs/>
                <w:i/>
                <w:iCs/>
                <w:sz w:val="18"/>
                <w:lang w:eastAsia="zh-CN"/>
              </w:rPr>
              <w:t>MBMSInterestIndication</w:t>
            </w:r>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FeMBMS/Unicast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FeMBMS/Unicast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'fourBits'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r w:rsidRPr="00917049">
              <w:rPr>
                <w:rFonts w:ascii="Arial" w:hAnsi="Arial"/>
                <w:i/>
                <w:iCs/>
                <w:sz w:val="18"/>
                <w:lang w:eastAsia="zh-TW"/>
              </w:rPr>
              <w:t>A</w:t>
            </w:r>
            <w:r w:rsidRPr="00917049">
              <w:rPr>
                <w:rFonts w:ascii="Arial" w:hAnsi="Arial"/>
                <w:i/>
                <w:iCs/>
                <w:sz w:val="18"/>
                <w:lang w:eastAsia="en-GB"/>
              </w:rPr>
              <w:t>dditionalSpectrumEmission</w:t>
            </w:r>
            <w:r w:rsidRPr="00917049">
              <w:rPr>
                <w:rFonts w:ascii="Arial" w:hAnsi="Arial"/>
                <w:iCs/>
                <w:sz w:val="18"/>
                <w:lang w:eastAsia="en-GB"/>
              </w:rPr>
              <w:t xml:space="preserve"> i.e. one for each additional frequency band included in </w:t>
            </w:r>
            <w:r w:rsidRPr="00917049">
              <w:rPr>
                <w:rFonts w:ascii="Arial" w:hAnsi="Arial"/>
                <w:i/>
                <w:iCs/>
                <w:sz w:val="18"/>
                <w:lang w:eastAsia="en-GB"/>
              </w:rPr>
              <w:t>multiB</w:t>
            </w:r>
            <w:r w:rsidRPr="00917049">
              <w:rPr>
                <w:rFonts w:ascii="Arial" w:hAnsi="Arial"/>
                <w:i/>
                <w:sz w:val="18"/>
                <w:lang w:eastAsia="en-GB"/>
              </w:rPr>
              <w:t>andInfoList</w:t>
            </w:r>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en-GB"/>
              </w:rPr>
              <w:t>multiBandInfoList</w:t>
            </w:r>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plmn-IdentityIndex</w:t>
            </w:r>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the PLMN listed 2nd 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plmn-InfoList</w:t>
            </w:r>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reducedCP-LatencyEnabled</w:t>
            </w:r>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7.5pt" o:ole="">
                  <v:imagedata r:id="rId19" o:title=""/>
                </v:shape>
                <o:OLEObject Type="Embed" ProgID="Equation.3" ShapeID="_x0000_i1025" DrawAspect="Content" ObjectID="_1762865585" r:id="rId20"/>
              </w:object>
            </w:r>
            <w:r w:rsidRPr="00917049">
              <w:rPr>
                <w:rFonts w:ascii="Arial" w:hAnsi="Arial"/>
                <w:sz w:val="18"/>
                <w:lang w:eastAsia="ja-JP"/>
              </w:rPr>
              <w:t xml:space="preserve">timing as specified in TS 36.213 [23] when transmitting </w:t>
            </w:r>
            <w:r w:rsidRPr="00917049">
              <w:rPr>
                <w:rFonts w:ascii="Arial" w:hAnsi="Arial"/>
                <w:i/>
                <w:sz w:val="18"/>
                <w:lang w:eastAsia="ja-JP"/>
              </w:rPr>
              <w:t>RRCConnectionResumeRequest</w:t>
            </w:r>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rlos-Enabled</w:t>
            </w:r>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the UE has one or more Access Classes, as stored on the USIM, with a value in the range 11..15,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r w:rsidRPr="00917049">
              <w:rPr>
                <w:rFonts w:ascii="Arial" w:hAnsi="Arial"/>
                <w:b/>
                <w:bCs/>
                <w:i/>
                <w:noProof/>
                <w:sz w:val="18"/>
                <w:lang w:eastAsia="en-GB"/>
              </w:rPr>
              <w:t>Time</w:t>
            </w:r>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r w:rsidRPr="00917049">
              <w:rPr>
                <w:rFonts w:ascii="Arial" w:hAnsi="Arial"/>
                <w:i/>
                <w:sz w:val="18"/>
                <w:lang w:eastAsia="en-GB"/>
              </w:rPr>
              <w:t>udt-RestrictingTime</w:t>
            </w:r>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r w:rsidRPr="00917049">
              <w:rPr>
                <w:rFonts w:ascii="Arial" w:hAnsi="Arial"/>
                <w:i/>
                <w:sz w:val="18"/>
                <w:lang w:eastAsia="ja-JP"/>
              </w:rPr>
              <w:t>udt-Restricting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unicastFreqHoppingInd</w:t>
            </w:r>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For TDD: This parameter is absent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up-CIoT-EPS-Optimisation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User plane CIoT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upperLayerIndication</w:t>
            </w:r>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useFullResumeID</w:t>
            </w:r>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r w:rsidRPr="00917049">
              <w:rPr>
                <w:rFonts w:ascii="Arial" w:hAnsi="Arial"/>
                <w:i/>
                <w:sz w:val="18"/>
                <w:lang w:eastAsia="ja-JP"/>
              </w:rPr>
              <w:t>RRCConnectionResumeRequest</w:t>
            </w:r>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r w:rsidRPr="00917049">
              <w:rPr>
                <w:rFonts w:ascii="Arial" w:hAnsi="Arial"/>
                <w:sz w:val="18"/>
                <w:lang w:eastAsia="en-GB"/>
              </w:rPr>
              <w:t>Otherwise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90" w:name="_Toc20487245"/>
      <w:bookmarkStart w:id="391" w:name="_Toc29342540"/>
      <w:bookmarkStart w:id="392" w:name="_Toc29343679"/>
      <w:bookmarkStart w:id="393" w:name="_Toc36566941"/>
      <w:bookmarkStart w:id="394" w:name="_Toc36810379"/>
      <w:bookmarkStart w:id="395" w:name="_Toc36846743"/>
      <w:bookmarkStart w:id="396" w:name="_Toc36939396"/>
      <w:bookmarkStart w:id="397" w:name="_Toc37082376"/>
      <w:bookmarkStart w:id="398" w:name="_Toc46481008"/>
      <w:bookmarkStart w:id="399" w:name="_Toc46482242"/>
      <w:bookmarkStart w:id="400" w:name="_Toc46483476"/>
      <w:bookmarkStart w:id="401"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390"/>
      <w:bookmarkEnd w:id="391"/>
      <w:bookmarkEnd w:id="392"/>
      <w:bookmarkEnd w:id="393"/>
      <w:bookmarkEnd w:id="394"/>
      <w:bookmarkEnd w:id="395"/>
      <w:bookmarkEnd w:id="396"/>
      <w:bookmarkEnd w:id="397"/>
      <w:bookmarkEnd w:id="398"/>
      <w:bookmarkEnd w:id="399"/>
      <w:bookmarkEnd w:id="400"/>
      <w:bookmarkEnd w:id="401"/>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402" w:name="OLE_LINK42"/>
      <w:bookmarkStart w:id="403" w:name="OLE_LINK48"/>
      <w:r w:rsidRPr="00917049">
        <w:rPr>
          <w:rFonts w:ascii="Courier New" w:hAnsi="Courier New"/>
          <w:noProof/>
          <w:sz w:val="16"/>
          <w:lang w:eastAsia="ja-JP"/>
        </w:rPr>
        <w:t>Need OP</w:t>
      </w:r>
      <w:bookmarkEnd w:id="402"/>
      <w:bookmarkEnd w:id="403"/>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QC (Umesh)" w:date="2023-11-07T22:03:00Z"/>
          <w:rFonts w:ascii="Courier New" w:hAnsi="Courier New"/>
          <w:noProof/>
          <w:sz w:val="16"/>
          <w:lang w:eastAsia="ja-JP"/>
        </w:rPr>
      </w:pPr>
      <w:r w:rsidRPr="00917049">
        <w:rPr>
          <w:rFonts w:ascii="Courier New" w:hAnsi="Courier New"/>
          <w:noProof/>
          <w:sz w:val="16"/>
          <w:lang w:eastAsia="ja-JP"/>
        </w:rPr>
        <w:tab/>
        <w:t>]]</w:t>
      </w:r>
      <w:ins w:id="405"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 (Umesh)" w:date="2023-11-07T22:03:00Z"/>
          <w:rFonts w:ascii="Courier New" w:hAnsi="Courier New"/>
          <w:noProof/>
          <w:sz w:val="16"/>
          <w:lang w:eastAsia="ja-JP"/>
        </w:rPr>
      </w:pPr>
      <w:ins w:id="407"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QC (Umesh)" w:date="2023-11-07T23:00:00Z"/>
          <w:rFonts w:ascii="Courier New" w:hAnsi="Courier New"/>
          <w:noProof/>
          <w:sz w:val="16"/>
          <w:lang w:eastAsia="ja-JP"/>
        </w:rPr>
      </w:pPr>
      <w:ins w:id="409"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QC (Umesh)" w:date="2023-11-07T22:03:00Z"/>
          <w:rFonts w:ascii="Courier New" w:hAnsi="Courier New"/>
          <w:noProof/>
          <w:sz w:val="16"/>
          <w:lang w:eastAsia="ja-JP"/>
        </w:rPr>
      </w:pPr>
      <w:ins w:id="411"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12" w:author="QC (Umesh)" w:date="2023-11-07T22:57:00Z">
        <w:r w:rsidR="0076468D" w:rsidRPr="0015447F">
          <w:rPr>
            <w:rFonts w:ascii="Courier New" w:hAnsi="Courier New"/>
            <w:noProof/>
            <w:sz w:val="16"/>
            <w:lang w:eastAsia="ja-JP"/>
          </w:rPr>
          <w:t>NS-Pmax</w:t>
        </w:r>
      </w:ins>
      <w:ins w:id="413" w:author="QC (Umesh)" w:date="2023-11-07T23:15:00Z">
        <w:r w:rsidR="009C6662">
          <w:rPr>
            <w:rFonts w:ascii="Courier New" w:hAnsi="Courier New"/>
            <w:noProof/>
            <w:sz w:val="16"/>
            <w:lang w:eastAsia="ja-JP"/>
          </w:rPr>
          <w:t>List</w:t>
        </w:r>
      </w:ins>
      <w:ins w:id="414" w:author="QC (Umesh)" w:date="2023-11-07T22:57:00Z">
        <w:r w:rsidR="0076468D">
          <w:rPr>
            <w:rFonts w:ascii="Courier New" w:hAnsi="Courier New"/>
            <w:noProof/>
            <w:sz w:val="16"/>
            <w:lang w:eastAsia="ja-JP"/>
          </w:rPr>
          <w:t>Aerial-r18</w:t>
        </w:r>
      </w:ins>
      <w:ins w:id="415"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QC (Umesh)" w:date="2023-11-07T22:03:00Z"/>
          <w:rFonts w:ascii="Courier New" w:hAnsi="Courier New"/>
          <w:noProof/>
          <w:sz w:val="16"/>
          <w:lang w:eastAsia="ja-JP"/>
        </w:rPr>
      </w:pPr>
      <w:ins w:id="417"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18"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r w:rsidRPr="00917049">
              <w:rPr>
                <w:rFonts w:ascii="Arial" w:hAnsi="Arial"/>
                <w:i/>
                <w:iCs/>
                <w:sz w:val="18"/>
                <w:lang w:eastAsia="en-GB"/>
              </w:rPr>
              <w:t>MasterInformationBlock</w:t>
            </w:r>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r w:rsidRPr="00917049">
              <w:rPr>
                <w:rFonts w:ascii="Arial" w:hAnsi="Arial"/>
                <w:i/>
                <w:sz w:val="18"/>
                <w:lang w:eastAsia="ja-JP"/>
              </w:rPr>
              <w:t>cellSelectionInfoCE</w:t>
            </w:r>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crs-IntfMitigNeighCellsCE</w:t>
            </w:r>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r w:rsidRPr="00917049">
              <w:rPr>
                <w:rFonts w:ascii="Arial" w:hAnsi="Arial"/>
                <w:bCs/>
                <w:i/>
                <w:sz w:val="18"/>
                <w:lang w:eastAsia="ja-JP"/>
              </w:rPr>
              <w:t>ce-CRS-IntfMitig</w:t>
            </w:r>
            <w:r w:rsidRPr="00917049">
              <w:rPr>
                <w:rFonts w:ascii="Arial" w:hAnsi="Arial"/>
                <w:bCs/>
                <w:sz w:val="18"/>
                <w:lang w:eastAsia="ja-JP"/>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neighouring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r w:rsidRPr="00917049">
              <w:rPr>
                <w:rFonts w:ascii="Arial" w:hAnsi="Arial"/>
                <w:i/>
                <w:iCs/>
                <w:sz w:val="18"/>
                <w:lang w:eastAsia="ja-JP"/>
              </w:rPr>
              <w:t>freqBandIndicator</w:t>
            </w:r>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neighouring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redistrOnPagingOnly</w:t>
            </w:r>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dB.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ScalingFactor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qualmin</w:t>
            </w:r>
            <w:r w:rsidRPr="00917049">
              <w:rPr>
                <w:rFonts w:ascii="Arial" w:hAnsi="Arial"/>
                <w:sz w:val="18"/>
                <w:lang w:eastAsia="en-GB"/>
              </w:rPr>
              <w:t>" in TS 36.304 [4], applicable for intra-frequency neighbour cells.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rxlevmin</w:t>
            </w:r>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r w:rsidRPr="00917049">
              <w:rPr>
                <w:rFonts w:ascii="Arial" w:hAnsi="Arial"/>
                <w:i/>
                <w:sz w:val="18"/>
                <w:lang w:eastAsia="en-GB"/>
              </w:rPr>
              <w:t>redistributionFactorCell</w:t>
            </w:r>
            <w:r w:rsidRPr="00917049">
              <w:rPr>
                <w:rFonts w:ascii="Arial" w:hAnsi="Arial"/>
                <w:sz w:val="18"/>
                <w:lang w:eastAsia="en-GB"/>
              </w:rPr>
              <w:t xml:space="preserve"> is present, </w:t>
            </w:r>
            <w:r w:rsidRPr="00917049">
              <w:rPr>
                <w:rFonts w:ascii="Arial" w:hAnsi="Arial"/>
                <w:i/>
                <w:sz w:val="18"/>
                <w:lang w:eastAsia="en-GB"/>
              </w:rPr>
              <w:t>redistributionFactorServing</w:t>
            </w:r>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redistributionFactorServing</w:t>
            </w:r>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sz w:val="18"/>
                <w:lang w:eastAsia="en-GB"/>
              </w:rPr>
              <w:t xml:space="preserve">redistributionFactorServing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IntraSearchP</w:t>
            </w:r>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nonIntraSearchP</w:t>
            </w:r>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SearchDeltaP</w:t>
            </w:r>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speedStateReselectionPars</w:t>
            </w:r>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i.e, </w:t>
            </w:r>
            <w:r w:rsidRPr="00917049">
              <w:rPr>
                <w:rFonts w:ascii="Arial" w:hAnsi="Arial"/>
                <w:i/>
                <w:sz w:val="18"/>
                <w:lang w:eastAsia="en-GB"/>
              </w:rPr>
              <w:t>mobilityStateParameters</w:t>
            </w:r>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Time information on when a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LowP</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LowQ</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q-QualMinRSRQ-OnAllSymbols</w:t>
            </w:r>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q-QualMinWB</w:t>
            </w:r>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r w:rsidRPr="00917049">
              <w:rPr>
                <w:rFonts w:ascii="Arial" w:hAnsi="Arial"/>
                <w:sz w:val="18"/>
                <w:lang w:eastAsia="en-GB"/>
              </w:rPr>
              <w:t xml:space="preserve"> – (</w:t>
            </w:r>
            <w:r w:rsidRPr="00917049">
              <w:rPr>
                <w:rFonts w:ascii="Arial" w:hAnsi="Arial"/>
                <w:i/>
                <w:sz w:val="18"/>
                <w:lang w:eastAsia="en-GB"/>
              </w:rPr>
              <w:t>q-QualMin</w:t>
            </w:r>
            <w:r w:rsidRPr="00917049">
              <w:rPr>
                <w:rFonts w:ascii="Arial" w:hAnsi="Arial"/>
                <w:sz w:val="18"/>
                <w:lang w:eastAsia="en-GB"/>
              </w:rPr>
              <w:t xml:space="preserve"> – </w:t>
            </w:r>
            <w:r w:rsidRPr="00917049">
              <w:rPr>
                <w:rFonts w:ascii="Arial" w:hAnsi="Arial"/>
                <w:i/>
                <w:sz w:val="18"/>
                <w:lang w:eastAsia="en-GB"/>
              </w:rPr>
              <w:t>q-QualMinWB</w:t>
            </w:r>
            <w:r w:rsidRPr="00917049">
              <w:rPr>
                <w:rFonts w:ascii="Arial"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q-QualMinWB</w:t>
            </w:r>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q-QualMin</w:t>
            </w:r>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r w:rsidRPr="00917049">
              <w:rPr>
                <w:rFonts w:ascii="Arial" w:hAnsi="Arial"/>
                <w:i/>
                <w:sz w:val="18"/>
                <w:lang w:eastAsia="en-GB"/>
              </w:rPr>
              <w:t>threshServingLowQ</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1AF6539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19" w:name="_Toc20487246"/>
      <w:bookmarkStart w:id="420" w:name="_Toc29342541"/>
      <w:bookmarkStart w:id="421" w:name="_Toc29343680"/>
      <w:bookmarkStart w:id="422" w:name="_Toc36566942"/>
      <w:bookmarkStart w:id="423" w:name="_Toc36810380"/>
      <w:bookmarkStart w:id="424" w:name="_Toc36846744"/>
      <w:bookmarkStart w:id="425" w:name="_Toc36939397"/>
      <w:bookmarkStart w:id="426" w:name="_Toc37082377"/>
      <w:bookmarkStart w:id="427" w:name="_Toc46481009"/>
      <w:bookmarkStart w:id="428" w:name="_Toc46482243"/>
      <w:bookmarkStart w:id="429" w:name="_Toc46483477"/>
      <w:bookmarkStart w:id="430" w:name="_Toc146823850"/>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SystemInformationBlockType4</w:t>
      </w:r>
      <w:bookmarkEnd w:id="419"/>
      <w:bookmarkEnd w:id="420"/>
      <w:bookmarkEnd w:id="421"/>
      <w:bookmarkEnd w:id="422"/>
      <w:bookmarkEnd w:id="423"/>
      <w:bookmarkEnd w:id="424"/>
      <w:bookmarkEnd w:id="425"/>
      <w:bookmarkEnd w:id="426"/>
      <w:bookmarkEnd w:id="427"/>
      <w:bookmarkEnd w:id="428"/>
      <w:bookmarkEnd w:id="429"/>
      <w:bookmarkEnd w:id="430"/>
    </w:p>
    <w:p w14:paraId="76F2BA5F"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SystemInformationBlockType4</w:t>
      </w:r>
      <w:r w:rsidRPr="00917049">
        <w:rPr>
          <w:iCs/>
          <w:lang w:eastAsia="ja-JP"/>
        </w:rPr>
        <w:t xml:space="preserve"> contains neighbouring cell related information relevant only for intra-frequency cell re-selection. </w:t>
      </w:r>
      <w:r w:rsidRPr="00917049">
        <w:rPr>
          <w:lang w:eastAsia="ja-JP"/>
        </w:rPr>
        <w:t>The IE includes cells with specific re-selection parameters as well as exclude-listed cells.</w:t>
      </w:r>
    </w:p>
    <w:p w14:paraId="58E4D6E1"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SystemInformationBlockType4 </w:t>
      </w:r>
      <w:r w:rsidRPr="00917049">
        <w:rPr>
          <w:rFonts w:ascii="Arial" w:hAnsi="Arial"/>
          <w:b/>
          <w:bCs/>
          <w:iCs/>
          <w:noProof/>
          <w:lang w:eastAsia="ja-JP"/>
        </w:rPr>
        <w:t>information element</w:t>
      </w:r>
    </w:p>
    <w:p w14:paraId="5E146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F9C0BA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63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SystemInformationBlockType4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F2866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BEA35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308B9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csg-PhysCellIdRange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CSG</w:t>
      </w:r>
    </w:p>
    <w:p w14:paraId="60AF1B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8D14F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50D9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B25D6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594D2A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9625D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0DBC5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D3E1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3EDB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5475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 ::=</w:t>
      </w:r>
      <w:r w:rsidRPr="00917049">
        <w:rPr>
          <w:rFonts w:ascii="Courier New" w:hAnsi="Courier New"/>
          <w:noProof/>
          <w:sz w:val="16"/>
          <w:lang w:eastAsia="ja-JP"/>
        </w:rPr>
        <w:tab/>
      </w:r>
      <w:r w:rsidRPr="00917049">
        <w:rPr>
          <w:rFonts w:ascii="Courier New" w:hAnsi="Courier New"/>
          <w:noProof/>
          <w:sz w:val="16"/>
          <w:lang w:eastAsia="ja-JP"/>
        </w:rPr>
        <w:tab/>
        <w:t>SEQUENCE (SIZE (1..maxCellIntra)) OF IntraFreqNeighCellInfo</w:t>
      </w:r>
    </w:p>
    <w:p w14:paraId="453E54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C79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IntraFreqNeighCellList-v1610 ::=</w:t>
      </w:r>
      <w:r w:rsidRPr="00917049">
        <w:rPr>
          <w:rFonts w:ascii="Courier New" w:hAnsi="Courier New"/>
          <w:noProof/>
          <w:sz w:val="16"/>
          <w:lang w:eastAsia="ja-JP"/>
        </w:rPr>
        <w:tab/>
        <w:t>SEQUENCE (SIZE (1..maxCellIntra)) OF IntraFreqNeighCellInfo-v1610</w:t>
      </w:r>
    </w:p>
    <w:p w14:paraId="5C2CD6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3DF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IntraFreqNeighHSDN-CellList-r15 ::= SEQUENCE (SIZE (1..maxCellIntra)) OF PhysCellIdRange</w:t>
      </w:r>
    </w:p>
    <w:p w14:paraId="5E3A17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AE73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09873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339537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7E8E1F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6CFD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4D0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1FB9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IntraFreqNeighCellInfo-v1610 ::=</w:t>
      </w:r>
      <w:r w:rsidRPr="00917049">
        <w:rPr>
          <w:rFonts w:ascii="Courier New" w:hAnsi="Courier New"/>
          <w:noProof/>
          <w:sz w:val="16"/>
          <w:lang w:eastAsia="ja-JP"/>
        </w:rPr>
        <w:tab/>
        <w:t>SEQUENCE {</w:t>
      </w:r>
    </w:p>
    <w:p w14:paraId="7E10D8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67442F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DD34A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C0F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IntraFreqExcludedCellList ::=</w:t>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488C4D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041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E2CC707"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7905795" w14:textId="77777777" w:rsidTr="00063C32">
        <w:trPr>
          <w:cantSplit/>
          <w:tblHeader/>
        </w:trPr>
        <w:tc>
          <w:tcPr>
            <w:tcW w:w="9639" w:type="dxa"/>
          </w:tcPr>
          <w:p w14:paraId="56DC2BF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SystemInformationBlockType4</w:t>
            </w:r>
            <w:r w:rsidRPr="00917049">
              <w:rPr>
                <w:rFonts w:ascii="Arial" w:hAnsi="Arial"/>
                <w:b/>
                <w:iCs/>
                <w:noProof/>
                <w:sz w:val="18"/>
                <w:lang w:eastAsia="en-GB"/>
              </w:rPr>
              <w:t xml:space="preserve"> field descriptions</w:t>
            </w:r>
          </w:p>
        </w:tc>
      </w:tr>
      <w:tr w:rsidR="00917049" w:rsidRPr="00917049" w14:paraId="51FA7B23" w14:textId="77777777" w:rsidTr="00063C32">
        <w:trPr>
          <w:cantSplit/>
        </w:trPr>
        <w:tc>
          <w:tcPr>
            <w:tcW w:w="9639" w:type="dxa"/>
          </w:tcPr>
          <w:p w14:paraId="577CE4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csg-PhysCellIdRange</w:t>
            </w:r>
          </w:p>
          <w:p w14:paraId="6D5E33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Set of physical cell identities reserved for CSG cells</w:t>
            </w:r>
            <w:r w:rsidRPr="00917049">
              <w:rPr>
                <w:rFonts w:ascii="Arial" w:hAnsi="Arial"/>
                <w:sz w:val="18"/>
                <w:lang w:eastAsia="en-GB"/>
              </w:rPr>
              <w:t xml:space="preserve"> </w:t>
            </w:r>
            <w:r w:rsidRPr="00917049">
              <w:rPr>
                <w:rFonts w:ascii="Arial" w:hAnsi="Arial"/>
                <w:bCs/>
                <w:noProof/>
                <w:sz w:val="18"/>
                <w:lang w:eastAsia="en-GB"/>
              </w:rPr>
              <w:t xml:space="preserve">on the frequency on which this field was received. The received </w:t>
            </w:r>
            <w:r w:rsidRPr="00917049">
              <w:rPr>
                <w:rFonts w:ascii="Arial" w:hAnsi="Arial"/>
                <w:bCs/>
                <w:i/>
                <w:noProof/>
                <w:sz w:val="18"/>
                <w:lang w:eastAsia="en-GB"/>
              </w:rPr>
              <w:t>csg-PhysCellIdRange</w:t>
            </w:r>
            <w:r w:rsidRPr="00917049">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917049">
              <w:rPr>
                <w:rFonts w:ascii="Arial" w:hAnsi="Arial"/>
                <w:bCs/>
                <w:noProof/>
                <w:sz w:val="18"/>
                <w:lang w:eastAsia="ko-KR"/>
              </w:rPr>
              <w:t xml:space="preserve"> The UE shall not apply any stored </w:t>
            </w:r>
            <w:r w:rsidRPr="00917049">
              <w:rPr>
                <w:rFonts w:ascii="Arial" w:hAnsi="Arial"/>
                <w:bCs/>
                <w:i/>
                <w:noProof/>
                <w:sz w:val="18"/>
                <w:lang w:eastAsia="ko-KR"/>
              </w:rPr>
              <w:t>csg-PhysCellIdRange</w:t>
            </w:r>
            <w:r w:rsidRPr="00917049">
              <w:rPr>
                <w:rFonts w:ascii="Arial" w:hAnsi="Arial"/>
                <w:bCs/>
                <w:noProof/>
                <w:sz w:val="18"/>
                <w:lang w:eastAsia="ko-KR"/>
              </w:rPr>
              <w:t xml:space="preserve"> when it is in </w:t>
            </w:r>
            <w:r w:rsidRPr="00917049">
              <w:rPr>
                <w:rFonts w:ascii="Arial" w:hAnsi="Arial"/>
                <w:bCs/>
                <w:i/>
                <w:noProof/>
                <w:sz w:val="18"/>
                <w:lang w:eastAsia="ko-KR"/>
              </w:rPr>
              <w:t xml:space="preserve">any cell selection </w:t>
            </w:r>
            <w:r w:rsidRPr="00917049">
              <w:rPr>
                <w:rFonts w:ascii="Arial" w:hAnsi="Arial"/>
                <w:bCs/>
                <w:noProof/>
                <w:sz w:val="18"/>
                <w:lang w:eastAsia="ko-KR"/>
              </w:rPr>
              <w:t xml:space="preserve">state defined in </w:t>
            </w:r>
            <w:r w:rsidRPr="00917049">
              <w:rPr>
                <w:rFonts w:ascii="Arial" w:hAnsi="Arial"/>
                <w:sz w:val="18"/>
                <w:lang w:eastAsia="en-GB"/>
              </w:rPr>
              <w:t>TS 36.304 [4]</w:t>
            </w:r>
            <w:r w:rsidRPr="00917049">
              <w:rPr>
                <w:rFonts w:ascii="Arial" w:hAnsi="Arial"/>
                <w:bCs/>
                <w:noProof/>
                <w:sz w:val="18"/>
                <w:lang w:eastAsia="ko-KR"/>
              </w:rPr>
              <w:t>.</w:t>
            </w:r>
          </w:p>
        </w:tc>
      </w:tr>
      <w:tr w:rsidR="00917049" w:rsidRPr="00917049" w14:paraId="221B3FE0" w14:textId="77777777" w:rsidTr="00063C32">
        <w:trPr>
          <w:cantSplit/>
        </w:trPr>
        <w:tc>
          <w:tcPr>
            <w:tcW w:w="9639" w:type="dxa"/>
          </w:tcPr>
          <w:p w14:paraId="1152D3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intraFreqExcludedCellList</w:t>
            </w:r>
          </w:p>
          <w:p w14:paraId="318A4F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intra-frequency neighbouring cells.</w:t>
            </w:r>
          </w:p>
        </w:tc>
      </w:tr>
      <w:tr w:rsidR="00917049" w:rsidRPr="00917049" w14:paraId="21F8CC80" w14:textId="77777777" w:rsidTr="00063C32">
        <w:trPr>
          <w:cantSplit/>
        </w:trPr>
        <w:tc>
          <w:tcPr>
            <w:tcW w:w="9639" w:type="dxa"/>
          </w:tcPr>
          <w:p w14:paraId="0A6E31D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intraFreqNeighCellList</w:t>
            </w:r>
          </w:p>
          <w:p w14:paraId="4079F6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List of intra-frequency neighbouring cells with specific cell re-selection parameters. </w:t>
            </w:r>
            <w:r w:rsidRPr="00917049">
              <w:rPr>
                <w:rFonts w:ascii="Arial" w:hAnsi="Arial"/>
                <w:i/>
                <w:iCs/>
                <w:sz w:val="18"/>
                <w:lang w:eastAsia="en-GB"/>
              </w:rPr>
              <w:t>intraFreqNeighCellList-v1610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intraFreqNeighCellList-v1610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intraFreqNeighCellList</w:t>
            </w:r>
            <w:r w:rsidRPr="00917049">
              <w:rPr>
                <w:rFonts w:ascii="Arial" w:hAnsi="Arial"/>
                <w:iCs/>
                <w:sz w:val="18"/>
                <w:lang w:eastAsia="ja-JP"/>
              </w:rPr>
              <w:t xml:space="preserve"> (i.e. without suffix)</w:t>
            </w:r>
            <w:r w:rsidRPr="00917049">
              <w:rPr>
                <w:rFonts w:ascii="Arial" w:hAnsi="Arial"/>
                <w:i/>
                <w:sz w:val="18"/>
                <w:lang w:eastAsia="ja-JP"/>
              </w:rPr>
              <w:t>.</w:t>
            </w:r>
            <w:r w:rsidRPr="00917049">
              <w:rPr>
                <w:rFonts w:ascii="Arial" w:hAnsi="Arial"/>
                <w:iCs/>
                <w:sz w:val="18"/>
                <w:lang w:eastAsia="ja-JP"/>
              </w:rPr>
              <w:t xml:space="preserve"> If </w:t>
            </w:r>
            <w:r w:rsidRPr="00917049">
              <w:rPr>
                <w:rFonts w:ascii="Arial" w:hAnsi="Arial"/>
                <w:i/>
                <w:iCs/>
                <w:sz w:val="18"/>
                <w:lang w:eastAsia="en-GB"/>
              </w:rPr>
              <w:t>intraFreqNeighCellList-v1610</w:t>
            </w:r>
            <w:r w:rsidRPr="00917049">
              <w:rPr>
                <w:rFonts w:ascii="Arial" w:hAnsi="Arial"/>
                <w:iCs/>
                <w:sz w:val="18"/>
                <w:lang w:eastAsia="ja-JP"/>
              </w:rPr>
              <w:t xml:space="preserve"> is absent,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intraFreqNeighCellList </w:t>
            </w:r>
            <w:r w:rsidRPr="00917049">
              <w:rPr>
                <w:rFonts w:ascii="Arial" w:hAnsi="Arial"/>
                <w:iCs/>
                <w:sz w:val="18"/>
                <w:lang w:eastAsia="ja-JP"/>
              </w:rPr>
              <w:t>(i.e. without suffix)</w:t>
            </w:r>
            <w:r w:rsidRPr="00917049">
              <w:rPr>
                <w:rFonts w:ascii="Arial" w:hAnsi="Arial"/>
                <w:noProof/>
                <w:sz w:val="18"/>
                <w:lang w:eastAsia="ja-JP"/>
              </w:rPr>
              <w:t>.</w:t>
            </w:r>
          </w:p>
        </w:tc>
      </w:tr>
      <w:tr w:rsidR="00917049" w:rsidRPr="00917049" w14:paraId="77E7B461" w14:textId="77777777" w:rsidTr="00063C32">
        <w:trPr>
          <w:cantSplit/>
        </w:trPr>
        <w:tc>
          <w:tcPr>
            <w:tcW w:w="9639" w:type="dxa"/>
          </w:tcPr>
          <w:p w14:paraId="60C9FD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en-GB"/>
              </w:rPr>
              <w:t>intraFreq</w:t>
            </w:r>
            <w:r w:rsidRPr="00917049">
              <w:rPr>
                <w:rFonts w:ascii="Arial" w:hAnsi="Arial"/>
                <w:b/>
                <w:i/>
                <w:noProof/>
                <w:sz w:val="18"/>
                <w:lang w:eastAsia="ja-JP"/>
              </w:rPr>
              <w:t>NeighHSDN-</w:t>
            </w:r>
            <w:r w:rsidRPr="00917049">
              <w:rPr>
                <w:rFonts w:ascii="Arial" w:hAnsi="Arial"/>
                <w:b/>
                <w:i/>
                <w:noProof/>
                <w:sz w:val="18"/>
                <w:lang w:eastAsia="en-GB"/>
              </w:rPr>
              <w:t>Cell</w:t>
            </w:r>
            <w:r w:rsidRPr="00917049">
              <w:rPr>
                <w:rFonts w:ascii="Arial" w:hAnsi="Arial"/>
                <w:b/>
                <w:i/>
                <w:noProof/>
                <w:sz w:val="18"/>
                <w:lang w:eastAsia="ja-JP"/>
              </w:rPr>
              <w:t>List</w:t>
            </w:r>
          </w:p>
          <w:p w14:paraId="401B71C0"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List of int</w:t>
            </w:r>
            <w:r w:rsidRPr="00917049">
              <w:rPr>
                <w:rFonts w:ascii="Arial" w:hAnsi="Arial"/>
                <w:sz w:val="18"/>
                <w:lang w:eastAsia="ja-JP"/>
              </w:rPr>
              <w:t>ra</w:t>
            </w:r>
            <w:r w:rsidRPr="00917049">
              <w:rPr>
                <w:rFonts w:ascii="Arial" w:hAnsi="Arial"/>
                <w:sz w:val="18"/>
                <w:lang w:eastAsia="en-GB"/>
              </w:rPr>
              <w:t xml:space="preserve">-frequency </w:t>
            </w:r>
            <w:r w:rsidRPr="00917049">
              <w:rPr>
                <w:rFonts w:ascii="Arial" w:hAnsi="Arial"/>
                <w:sz w:val="18"/>
                <w:lang w:eastAsia="ja-JP"/>
              </w:rPr>
              <w:t>neighbouring HSDN</w:t>
            </w:r>
            <w:r w:rsidRPr="00917049">
              <w:rPr>
                <w:rFonts w:ascii="Arial" w:hAnsi="Arial"/>
                <w:sz w:val="18"/>
                <w:lang w:eastAsia="en-GB"/>
              </w:rPr>
              <w:t xml:space="preserve"> cells as specified in TS 36.304 [4]</w:t>
            </w:r>
            <w:r w:rsidRPr="00917049">
              <w:rPr>
                <w:rFonts w:ascii="Arial" w:hAnsi="Arial"/>
                <w:sz w:val="18"/>
                <w:lang w:eastAsia="ja-JP"/>
              </w:rPr>
              <w:t>.</w:t>
            </w:r>
          </w:p>
        </w:tc>
      </w:tr>
      <w:tr w:rsidR="00917049" w:rsidRPr="00917049" w14:paraId="5804E761" w14:textId="77777777" w:rsidTr="00063C32">
        <w:trPr>
          <w:cantSplit/>
        </w:trPr>
        <w:tc>
          <w:tcPr>
            <w:tcW w:w="9639" w:type="dxa"/>
          </w:tcPr>
          <w:p w14:paraId="0EFFE1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096A8F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29D051CB" w14:textId="77777777" w:rsidTr="00063C32">
        <w:trPr>
          <w:cantSplit/>
        </w:trPr>
        <w:tc>
          <w:tcPr>
            <w:tcW w:w="9645" w:type="dxa"/>
            <w:tcBorders>
              <w:top w:val="single" w:sz="4" w:space="0" w:color="808080"/>
              <w:left w:val="single" w:sz="4" w:space="0" w:color="808080"/>
              <w:bottom w:val="single" w:sz="4" w:space="0" w:color="808080"/>
              <w:right w:val="single" w:sz="4" w:space="0" w:color="808080"/>
            </w:tcBorders>
          </w:tcPr>
          <w:p w14:paraId="4F2D4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b/>
                <w:i/>
                <w:sz w:val="18"/>
                <w:szCs w:val="18"/>
                <w:lang w:eastAsia="ja-JP"/>
              </w:rPr>
              <w:t>rss-ConfigCarrierInfo</w:t>
            </w:r>
          </w:p>
          <w:p w14:paraId="175B6F7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noProof/>
                <w:sz w:val="18"/>
                <w:szCs w:val="18"/>
                <w:lang w:eastAsia="ja-JP"/>
              </w:rPr>
              <w:t xml:space="preserve">RSS configurations for this carrier frequency. </w:t>
            </w:r>
            <w:r w:rsidRPr="00917049">
              <w:rPr>
                <w:rFonts w:ascii="Arial" w:hAnsi="Arial"/>
                <w:bCs/>
                <w:noProof/>
                <w:sz w:val="18"/>
                <w:szCs w:val="18"/>
                <w:lang w:eastAsia="en-GB"/>
              </w:rPr>
              <w:t xml:space="preserve">If absent and </w:t>
            </w:r>
            <w:r w:rsidRPr="00917049">
              <w:rPr>
                <w:rFonts w:ascii="Arial" w:hAnsi="Arial"/>
                <w:i/>
                <w:iCs/>
                <w:sz w:val="18"/>
                <w:szCs w:val="18"/>
                <w:lang w:eastAsia="ja-JP"/>
              </w:rPr>
              <w:t>rss</w:t>
            </w:r>
            <w:r w:rsidRPr="00917049">
              <w:rPr>
                <w:rFonts w:ascii="Arial" w:hAnsi="Arial"/>
                <w:i/>
                <w:sz w:val="18"/>
                <w:szCs w:val="18"/>
                <w:lang w:eastAsia="ja-JP"/>
              </w:rPr>
              <w:t>-MeasConfig</w:t>
            </w:r>
            <w:r w:rsidRPr="00917049">
              <w:rPr>
                <w:rFonts w:ascii="Arial" w:hAnsi="Arial"/>
                <w:sz w:val="18"/>
                <w:szCs w:val="18"/>
                <w:lang w:eastAsia="ja-JP"/>
              </w:rPr>
              <w:t xml:space="preserve"> is included in SIB2</w:t>
            </w:r>
            <w:r w:rsidRPr="00917049">
              <w:rPr>
                <w:rFonts w:ascii="Arial" w:hAnsi="Arial"/>
                <w:bCs/>
                <w:noProof/>
                <w:sz w:val="18"/>
                <w:szCs w:val="18"/>
                <w:lang w:eastAsia="en-GB"/>
              </w:rPr>
              <w:t>,</w:t>
            </w:r>
            <w:r w:rsidRPr="00917049">
              <w:rPr>
                <w:rFonts w:ascii="Arial" w:hAnsi="Arial"/>
                <w:sz w:val="18"/>
                <w:szCs w:val="18"/>
                <w:lang w:eastAsia="ja-JP"/>
              </w:rPr>
              <w:t xml:space="preserve"> </w:t>
            </w:r>
            <w:r w:rsidRPr="00917049">
              <w:rPr>
                <w:rFonts w:ascii="Arial" w:hAnsi="Arial"/>
                <w:bCs/>
                <w:noProof/>
                <w:sz w:val="18"/>
                <w:szCs w:val="18"/>
                <w:lang w:eastAsia="en-GB"/>
              </w:rPr>
              <w:t>RSS is collocated (time and frequency domain) in all cells.</w:t>
            </w:r>
          </w:p>
        </w:tc>
      </w:tr>
    </w:tbl>
    <w:p w14:paraId="37DEB49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BBA5E00" w14:textId="77777777" w:rsidTr="005411BB">
        <w:trPr>
          <w:cantSplit/>
          <w:tblHeader/>
        </w:trPr>
        <w:tc>
          <w:tcPr>
            <w:tcW w:w="2268" w:type="dxa"/>
          </w:tcPr>
          <w:p w14:paraId="75C392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6ADEAD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4B13E6D3" w14:textId="77777777" w:rsidTr="005411BB">
        <w:trPr>
          <w:cantSplit/>
        </w:trPr>
        <w:tc>
          <w:tcPr>
            <w:tcW w:w="2268" w:type="dxa"/>
          </w:tcPr>
          <w:p w14:paraId="37B52C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CSG</w:t>
            </w:r>
          </w:p>
        </w:tc>
        <w:tc>
          <w:tcPr>
            <w:tcW w:w="7371" w:type="dxa"/>
          </w:tcPr>
          <w:p w14:paraId="3C6D604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w:t>
            </w:r>
            <w:r w:rsidRPr="00917049">
              <w:rPr>
                <w:rFonts w:ascii="Arial" w:hAnsi="Arial"/>
                <w:sz w:val="18"/>
                <w:lang w:eastAsia="en-GB"/>
              </w:rPr>
              <w:t>field</w:t>
            </w:r>
            <w:r w:rsidRPr="00917049">
              <w:rPr>
                <w:rFonts w:ascii="Arial" w:hAnsi="Arial"/>
                <w:bCs/>
                <w:noProof/>
                <w:sz w:val="18"/>
                <w:lang w:eastAsia="en-GB"/>
              </w:rPr>
              <w:t xml:space="preserve"> is optional, need OP, for non-CSG cells, and mandatory for CSG cells.</w:t>
            </w:r>
          </w:p>
        </w:tc>
      </w:tr>
      <w:tr w:rsidR="00917049" w:rsidRPr="00917049" w14:paraId="4A0C4307" w14:textId="77777777" w:rsidTr="00A7497E">
        <w:trPr>
          <w:cantSplit/>
        </w:trPr>
        <w:tc>
          <w:tcPr>
            <w:tcW w:w="2268" w:type="dxa"/>
            <w:tcBorders>
              <w:top w:val="single" w:sz="4" w:space="0" w:color="808080"/>
              <w:left w:val="single" w:sz="4" w:space="0" w:color="808080"/>
              <w:bottom w:val="single" w:sz="4" w:space="0" w:color="808080"/>
              <w:right w:val="single" w:sz="4" w:space="0" w:color="808080"/>
            </w:tcBorders>
          </w:tcPr>
          <w:p w14:paraId="558B14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53A708D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bl>
    <w:p w14:paraId="53745296" w14:textId="77777777" w:rsidR="00917049" w:rsidRPr="00917049" w:rsidRDefault="00917049" w:rsidP="00917049">
      <w:pPr>
        <w:overflowPunct w:val="0"/>
        <w:autoSpaceDE w:val="0"/>
        <w:autoSpaceDN w:val="0"/>
        <w:adjustRightInd w:val="0"/>
        <w:textAlignment w:val="baseline"/>
        <w:rPr>
          <w:lang w:eastAsia="ja-JP"/>
        </w:rPr>
      </w:pP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31" w:name="_Toc20487247"/>
      <w:bookmarkStart w:id="432" w:name="_Toc29342542"/>
      <w:bookmarkStart w:id="433" w:name="_Toc29343681"/>
      <w:bookmarkStart w:id="434" w:name="_Toc36566943"/>
      <w:bookmarkStart w:id="435" w:name="_Toc36810381"/>
      <w:bookmarkStart w:id="436" w:name="_Toc36846745"/>
      <w:bookmarkStart w:id="437" w:name="_Toc36939398"/>
      <w:bookmarkStart w:id="438" w:name="_Toc37082378"/>
      <w:bookmarkStart w:id="439" w:name="_Toc46481010"/>
      <w:bookmarkStart w:id="440" w:name="_Toc46482244"/>
      <w:bookmarkStart w:id="441" w:name="_Toc46483478"/>
      <w:bookmarkStart w:id="442" w:name="_Toc146823851"/>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431"/>
      <w:bookmarkEnd w:id="432"/>
      <w:bookmarkEnd w:id="433"/>
      <w:bookmarkEnd w:id="434"/>
      <w:bookmarkEnd w:id="435"/>
      <w:bookmarkEnd w:id="436"/>
      <w:bookmarkEnd w:id="437"/>
      <w:bookmarkEnd w:id="438"/>
      <w:bookmarkEnd w:id="439"/>
      <w:bookmarkEnd w:id="440"/>
      <w:bookmarkEnd w:id="441"/>
      <w:bookmarkEnd w:id="442"/>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(i.e.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QC (Umesh)" w:date="2023-11-07T22:04:00Z"/>
          <w:rFonts w:ascii="Courier New" w:hAnsi="Courier New"/>
          <w:noProof/>
          <w:sz w:val="16"/>
          <w:lang w:eastAsia="ja-JP"/>
        </w:rPr>
      </w:pPr>
      <w:r w:rsidRPr="00917049">
        <w:rPr>
          <w:rFonts w:ascii="Courier New" w:hAnsi="Courier New"/>
          <w:noProof/>
          <w:sz w:val="16"/>
          <w:lang w:eastAsia="ja-JP"/>
        </w:rPr>
        <w:tab/>
        <w:t>]]</w:t>
      </w:r>
      <w:ins w:id="444"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QC (Umesh)" w:date="2023-11-07T22:09:00Z"/>
          <w:rFonts w:ascii="Courier New" w:hAnsi="Courier New"/>
          <w:noProof/>
          <w:sz w:val="16"/>
          <w:lang w:eastAsia="ja-JP"/>
        </w:rPr>
      </w:pPr>
      <w:ins w:id="446" w:author="QC (Umesh)" w:date="2023-11-07T22:04:00Z">
        <w:r>
          <w:rPr>
            <w:rFonts w:ascii="Courier New" w:hAnsi="Courier New"/>
            <w:noProof/>
            <w:sz w:val="16"/>
            <w:lang w:eastAsia="ja-JP"/>
          </w:rPr>
          <w:tab/>
          <w:t>[[</w:t>
        </w:r>
      </w:ins>
      <w:ins w:id="447"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448" w:author="QC (Umesh)" w:date="2023-11-07T22:10:00Z">
        <w:r>
          <w:rPr>
            <w:rFonts w:ascii="Courier New" w:hAnsi="Courier New"/>
            <w:noProof/>
            <w:sz w:val="16"/>
            <w:lang w:eastAsia="ja-JP"/>
          </w:rPr>
          <w:t>8xy</w:t>
        </w:r>
      </w:ins>
      <w:ins w:id="449" w:author="QC (Umesh)" w:date="2023-11-07T22:09:00Z">
        <w:r w:rsidRPr="00917049">
          <w:rPr>
            <w:rFonts w:ascii="Courier New" w:hAnsi="Courier New"/>
            <w:noProof/>
            <w:sz w:val="16"/>
            <w:lang w:eastAsia="ja-JP"/>
          </w:rPr>
          <w:tab/>
        </w:r>
      </w:ins>
      <w:ins w:id="450" w:author="QC (Umesh)" w:date="2023-11-07T22:10:00Z">
        <w:r>
          <w:rPr>
            <w:rFonts w:ascii="Courier New" w:hAnsi="Courier New"/>
            <w:noProof/>
            <w:sz w:val="16"/>
            <w:lang w:eastAsia="ja-JP"/>
          </w:rPr>
          <w:tab/>
        </w:r>
      </w:ins>
      <w:ins w:id="451"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QC (Umesh)" w:date="2023-11-07T22:09:00Z"/>
          <w:rFonts w:ascii="Courier New" w:hAnsi="Courier New"/>
          <w:noProof/>
          <w:sz w:val="16"/>
          <w:lang w:eastAsia="ja-JP"/>
        </w:rPr>
      </w:pPr>
      <w:ins w:id="453"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454" w:author="QC (Umesh)" w:date="2023-11-07T22:10:00Z">
        <w:r>
          <w:rPr>
            <w:rFonts w:ascii="Courier New" w:hAnsi="Courier New"/>
            <w:noProof/>
            <w:sz w:val="16"/>
            <w:lang w:eastAsia="ja-JP"/>
          </w:rPr>
          <w:t>8xy</w:t>
        </w:r>
      </w:ins>
      <w:ins w:id="455"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56"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458" w:author="QC (Umesh)" w:date="2023-11-07T22:11:00Z"/>
          <w:rFonts w:ascii="Courier New" w:hAnsi="Courier New"/>
          <w:noProof/>
          <w:sz w:val="16"/>
          <w:lang w:eastAsia="ja-JP"/>
        </w:rPr>
      </w:pPr>
      <w:ins w:id="459"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QC (Umesh)" w:date="2023-11-07T22:10:00Z"/>
          <w:rFonts w:ascii="Courier New" w:hAnsi="Courier New"/>
          <w:noProof/>
          <w:sz w:val="16"/>
          <w:lang w:eastAsia="ja-JP"/>
        </w:rPr>
      </w:pPr>
      <w:ins w:id="462" w:author="QC (Umesh)" w:date="2023-11-07T22:10:00Z">
        <w:r w:rsidRPr="00917049">
          <w:rPr>
            <w:rFonts w:ascii="Courier New" w:hAnsi="Courier New"/>
            <w:noProof/>
            <w:sz w:val="16"/>
            <w:lang w:eastAsia="ja-JP"/>
          </w:rPr>
          <w:t>InterFreqCarrierFreqListExt-v1</w:t>
        </w:r>
      </w:ins>
      <w:ins w:id="463" w:author="QC (Umesh)" w:date="2023-11-07T22:11:00Z">
        <w:r>
          <w:rPr>
            <w:rFonts w:ascii="Courier New" w:hAnsi="Courier New"/>
            <w:noProof/>
            <w:sz w:val="16"/>
            <w:lang w:eastAsia="ja-JP"/>
          </w:rPr>
          <w:t>8xy</w:t>
        </w:r>
      </w:ins>
      <w:ins w:id="464"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465"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QC (Umesh)" w:date="2023-11-07T22:09:00Z"/>
          <w:rFonts w:ascii="Courier New" w:hAnsi="Courier New"/>
          <w:noProof/>
          <w:sz w:val="16"/>
          <w:lang w:eastAsia="ja-JP"/>
        </w:rPr>
      </w:pPr>
      <w:ins w:id="468"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QC (Umesh)" w:date="2023-11-07T23:00:00Z"/>
          <w:rFonts w:ascii="Courier New" w:hAnsi="Courier New"/>
          <w:noProof/>
          <w:sz w:val="16"/>
          <w:lang w:eastAsia="ja-JP"/>
        </w:rPr>
      </w:pPr>
      <w:ins w:id="470"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QC (Umesh)" w:date="2023-11-07T22:08:00Z"/>
          <w:rFonts w:ascii="Courier New" w:hAnsi="Courier New"/>
          <w:noProof/>
          <w:sz w:val="16"/>
          <w:lang w:eastAsia="ja-JP"/>
        </w:rPr>
      </w:pPr>
      <w:ins w:id="472"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73" w:author="QC (Umesh)" w:date="2023-11-07T22:57:00Z">
        <w:r w:rsidR="0076468D" w:rsidRPr="0015447F">
          <w:rPr>
            <w:rFonts w:ascii="Courier New" w:hAnsi="Courier New"/>
            <w:noProof/>
            <w:sz w:val="16"/>
            <w:lang w:eastAsia="ja-JP"/>
          </w:rPr>
          <w:t>NS-Pmax</w:t>
        </w:r>
      </w:ins>
      <w:ins w:id="474" w:author="QC (Umesh)" w:date="2023-11-07T23:15:00Z">
        <w:r w:rsidR="009C6662">
          <w:rPr>
            <w:rFonts w:ascii="Courier New" w:hAnsi="Courier New"/>
            <w:noProof/>
            <w:sz w:val="16"/>
            <w:lang w:eastAsia="ja-JP"/>
          </w:rPr>
          <w:t>List</w:t>
        </w:r>
      </w:ins>
      <w:ins w:id="475" w:author="QC (Umesh)" w:date="2023-11-07T22:57:00Z">
        <w:r w:rsidR="0076468D">
          <w:rPr>
            <w:rFonts w:ascii="Courier New" w:hAnsi="Courier New"/>
            <w:noProof/>
            <w:sz w:val="16"/>
            <w:lang w:eastAsia="ja-JP"/>
          </w:rPr>
          <w:t>Aerial-r18</w:t>
        </w:r>
      </w:ins>
      <w:ins w:id="476"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QC (Umesh)" w:date="2023-11-07T22:08:00Z"/>
          <w:rFonts w:ascii="Courier New" w:hAnsi="Courier New"/>
          <w:noProof/>
          <w:sz w:val="16"/>
          <w:lang w:eastAsia="ja-JP"/>
        </w:rPr>
      </w:pPr>
      <w:ins w:id="478"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QC (Umesh)" w:date="2023-11-07T22:09:00Z"/>
          <w:rFonts w:ascii="Courier New" w:hAnsi="Courier New"/>
          <w:noProof/>
          <w:sz w:val="16"/>
          <w:lang w:eastAsia="ja-JP"/>
        </w:rPr>
      </w:pPr>
      <w:ins w:id="480"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r w:rsidRPr="00917049">
              <w:rPr>
                <w:rFonts w:ascii="Arial" w:hAnsi="Arial" w:cs="Arial"/>
                <w:i/>
                <w:sz w:val="18"/>
                <w:szCs w:val="18"/>
                <w:lang w:eastAsia="ja-JP"/>
              </w:rPr>
              <w:t>cellSelectionInfoCE</w:t>
            </w:r>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dl-CarrierFreq</w:t>
            </w:r>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hsdn-Indication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the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481" w:author="QC (Umesh)" w:date="2023-11-07T22:11:00Z">
              <w:r w:rsidR="001F093E">
                <w:rPr>
                  <w:rFonts w:ascii="Arial" w:hAnsi="Arial" w:cs="Arial"/>
                  <w:i/>
                  <w:iCs/>
                  <w:sz w:val="18"/>
                  <w:szCs w:val="18"/>
                  <w:lang w:eastAsia="ja-JP"/>
                </w:rPr>
                <w:t>,</w:t>
              </w:r>
            </w:ins>
            <w:del w:id="482"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483"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484" w:author="QC (Umesh)" w:date="2023-11-07T22:12:00Z">
              <w:r w:rsidR="001F093E">
                <w:rPr>
                  <w:rFonts w:ascii="Arial" w:hAnsi="Arial" w:cs="Arial"/>
                  <w:i/>
                  <w:iCs/>
                  <w:sz w:val="18"/>
                  <w:szCs w:val="18"/>
                  <w:lang w:eastAsia="ja-JP"/>
                </w:rPr>
                <w:t>8xy</w:t>
              </w:r>
            </w:ins>
            <w:ins w:id="485"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r w:rsidRPr="00917049">
              <w:rPr>
                <w:rFonts w:ascii="Arial" w:hAnsi="Arial" w:cs="Arial"/>
                <w:i/>
                <w:kern w:val="2"/>
                <w:sz w:val="18"/>
                <w:szCs w:val="18"/>
                <w:lang w:eastAsia="ja-JP"/>
              </w:rPr>
              <w:t>interFreqCarrierFreqListExt</w:t>
            </w:r>
            <w:r w:rsidRPr="00917049">
              <w:rPr>
                <w:rFonts w:ascii="Arial" w:hAnsi="Arial" w:cs="Arial"/>
                <w:kern w:val="2"/>
                <w:sz w:val="18"/>
                <w:szCs w:val="18"/>
                <w:lang w:eastAsia="ja-JP"/>
              </w:rPr>
              <w:t xml:space="preserve"> even if </w:t>
            </w:r>
            <w:r w:rsidRPr="00917049">
              <w:rPr>
                <w:rFonts w:ascii="Arial" w:hAnsi="Arial" w:cs="Arial"/>
                <w:i/>
                <w:kern w:val="2"/>
                <w:sz w:val="18"/>
                <w:szCs w:val="18"/>
                <w:lang w:eastAsia="ja-JP"/>
              </w:rPr>
              <w:t xml:space="preserve">interFreqCarrierFreqList </w:t>
            </w:r>
            <w:r w:rsidRPr="00917049">
              <w:rPr>
                <w:rFonts w:ascii="Arial" w:hAnsi="Arial" w:cs="Arial"/>
                <w:kern w:val="2"/>
                <w:sz w:val="18"/>
                <w:szCs w:val="18"/>
                <w:lang w:eastAsia="ja-JP"/>
              </w:rPr>
              <w:t xml:space="preserve">(i.e without suffix) does not include </w:t>
            </w:r>
            <w:r w:rsidRPr="00917049">
              <w:rPr>
                <w:rFonts w:ascii="Arial" w:hAnsi="Arial" w:cs="Arial"/>
                <w:i/>
                <w:kern w:val="2"/>
                <w:sz w:val="18"/>
                <w:szCs w:val="18"/>
                <w:lang w:eastAsia="ja-JP"/>
              </w:rPr>
              <w:t>maxFreq</w:t>
            </w:r>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486" w:author="QC (Umesh)" w:date="2023-11-07T22:12:00Z">
              <w:r w:rsidR="001F093E">
                <w:rPr>
                  <w:rFonts w:ascii="Arial" w:hAnsi="Arial" w:cs="Arial"/>
                  <w:i/>
                  <w:iCs/>
                  <w:sz w:val="18"/>
                  <w:szCs w:val="18"/>
                  <w:lang w:eastAsia="ja-JP"/>
                </w:rPr>
                <w:t>,</w:t>
              </w:r>
            </w:ins>
            <w:del w:id="487"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488"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489"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interFreqNeighCellList</w:t>
            </w:r>
            <w:r w:rsidRPr="00917049">
              <w:rPr>
                <w:rFonts w:ascii="Arial" w:hAnsi="Arial"/>
                <w:iCs/>
                <w:sz w:val="18"/>
                <w:lang w:eastAsia="ja-JP"/>
              </w:rPr>
              <w:t xml:space="preserve"> (i.e.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interFreqNeighCellList </w:t>
            </w:r>
            <w:r w:rsidRPr="00917049">
              <w:rPr>
                <w:rFonts w:ascii="Arial" w:hAnsi="Arial"/>
                <w:iCs/>
                <w:sz w:val="18"/>
                <w:lang w:eastAsia="ja-JP"/>
              </w:rPr>
              <w:t xml:space="preserve">(i.e.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frequency</w:t>
            </w:r>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w:t>
            </w:r>
            <w:r w:rsidRPr="00917049">
              <w:rPr>
                <w:rFonts w:ascii="Arial" w:hAnsi="Arial"/>
                <w:bCs/>
                <w:sz w:val="18"/>
                <w:vertAlign w:val="subscript"/>
                <w:lang w:eastAsia="en-GB"/>
              </w:rPr>
              <w:t>qualmin</w:t>
            </w:r>
            <w:r w:rsidRPr="00917049">
              <w:rPr>
                <w:rFonts w:ascii="Arial" w:hAnsi="Arial"/>
                <w:sz w:val="18"/>
                <w:lang w:eastAsia="en-GB"/>
              </w:rPr>
              <w:t>" in TS 36.304 [4].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redistributionFactorFreq</w:t>
            </w:r>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r w:rsidRPr="00917049">
              <w:rPr>
                <w:rFonts w:ascii="Arial" w:hAnsi="Arial"/>
                <w:i/>
                <w:sz w:val="18"/>
                <w:lang w:eastAsia="en-GB"/>
              </w:rPr>
              <w:t>redistributionFactorFreq</w:t>
            </w:r>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r w:rsidRPr="00917049">
              <w:rPr>
                <w:rFonts w:ascii="Arial" w:hAnsi="Arial"/>
                <w:i/>
                <w:sz w:val="18"/>
                <w:lang w:eastAsia="en-GB"/>
              </w:rPr>
              <w:t xml:space="preserve">redistributionFactorCell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r w:rsidRPr="00917049">
              <w:rPr>
                <w:rFonts w:ascii="Arial" w:hAnsi="Arial"/>
                <w:i/>
                <w:sz w:val="18"/>
                <w:lang w:eastAsia="ja-JP"/>
              </w:rPr>
              <w:t>rss-MeasConfig</w:t>
            </w:r>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ja-JP"/>
              </w:rPr>
              <w:t>scptm-FreqOffset</w:t>
            </w:r>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r w:rsidRPr="00917049">
              <w:rPr>
                <w:rFonts w:ascii="Arial" w:hAnsi="Arial"/>
                <w:bCs/>
                <w:sz w:val="18"/>
                <w:lang w:eastAsia="en-GB"/>
              </w:rPr>
              <w:t>Qoffset</w:t>
            </w:r>
            <w:r w:rsidRPr="00917049">
              <w:rPr>
                <w:rFonts w:ascii="Arial" w:hAnsi="Arial"/>
                <w:bCs/>
                <w:sz w:val="18"/>
                <w:vertAlign w:val="subscript"/>
                <w:lang w:eastAsia="en-GB"/>
              </w:rPr>
              <w:t>SCPTM</w:t>
            </w:r>
            <w:r w:rsidRPr="00917049">
              <w:rPr>
                <w:rFonts w:ascii="Arial" w:hAnsi="Arial"/>
                <w:sz w:val="18"/>
                <w:lang w:eastAsia="en-GB"/>
              </w:rPr>
              <w:t xml:space="preserve"> in TS 36.304 [4]. Actual value Qoffset</w:t>
            </w:r>
            <w:r w:rsidRPr="00917049">
              <w:rPr>
                <w:rFonts w:ascii="Arial" w:hAnsi="Arial"/>
                <w:sz w:val="18"/>
                <w:vertAlign w:val="subscript"/>
                <w:lang w:eastAsia="en-GB"/>
              </w:rPr>
              <w:t>SCPTM</w:t>
            </w:r>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HighP</w:t>
            </w:r>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LowP</w:t>
            </w:r>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LowQ</w:t>
            </w:r>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q-QualMinRSRQ-OnAllSymbols</w:t>
            </w:r>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q-QualMinWB</w:t>
            </w:r>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r w:rsidRPr="00917049">
              <w:rPr>
                <w:rFonts w:ascii="Arial" w:hAnsi="Arial"/>
                <w:sz w:val="18"/>
                <w:lang w:eastAsia="en-GB"/>
              </w:rPr>
              <w:t xml:space="preserve"> – (</w:t>
            </w:r>
            <w:r w:rsidRPr="00917049">
              <w:rPr>
                <w:rFonts w:ascii="Arial" w:hAnsi="Arial"/>
                <w:i/>
                <w:sz w:val="18"/>
                <w:lang w:eastAsia="en-GB"/>
              </w:rPr>
              <w:t>q-QualMin</w:t>
            </w:r>
            <w:r w:rsidRPr="00917049">
              <w:rPr>
                <w:rFonts w:ascii="Arial" w:hAnsi="Arial"/>
                <w:sz w:val="18"/>
                <w:lang w:eastAsia="en-GB"/>
              </w:rPr>
              <w:t xml:space="preserve"> – </w:t>
            </w:r>
            <w:r w:rsidRPr="00917049">
              <w:rPr>
                <w:rFonts w:ascii="Arial" w:hAnsi="Arial"/>
                <w:i/>
                <w:sz w:val="18"/>
                <w:lang w:eastAsia="en-GB"/>
              </w:rPr>
              <w:t>q-QualMinWB</w:t>
            </w:r>
            <w:r w:rsidRPr="00917049">
              <w:rPr>
                <w:rFonts w:ascii="Arial"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q-QualMinRSRQ-OnAllSymbols</w:t>
            </w:r>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q-QualMinWB</w:t>
            </w:r>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q-QualMin</w:t>
            </w:r>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r w:rsidRPr="00917049">
              <w:rPr>
                <w:rFonts w:ascii="Arial" w:hAnsi="Arial"/>
                <w:i/>
                <w:sz w:val="18"/>
                <w:lang w:eastAsia="en-GB"/>
              </w:rPr>
              <w:t>InterFreqCarrierFreqList</w:t>
            </w:r>
            <w:r w:rsidRPr="00917049">
              <w:rPr>
                <w:rFonts w:ascii="Arial" w:hAnsi="Arial"/>
                <w:sz w:val="18"/>
                <w:lang w:eastAsia="en-GB"/>
              </w:rPr>
              <w:t xml:space="preserve"> (i.e. without suffix), </w:t>
            </w:r>
            <w:r w:rsidRPr="00917049">
              <w:rPr>
                <w:rFonts w:ascii="Arial" w:hAnsi="Arial"/>
                <w:i/>
                <w:sz w:val="18"/>
                <w:lang w:eastAsia="en-GB"/>
              </w:rPr>
              <w:t>dl-CarrierFreq</w:t>
            </w:r>
            <w:r w:rsidRPr="00917049">
              <w:rPr>
                <w:rFonts w:ascii="Arial" w:hAnsi="Arial"/>
                <w:sz w:val="18"/>
                <w:lang w:eastAsia="en-GB"/>
              </w:rPr>
              <w:t xml:space="preserve"> (i.e. without suffix) is set to </w:t>
            </w:r>
            <w:r w:rsidRPr="00917049">
              <w:rPr>
                <w:rFonts w:ascii="Arial" w:hAnsi="Arial"/>
                <w:i/>
                <w:sz w:val="18"/>
                <w:lang w:eastAsia="en-GB"/>
              </w:rPr>
              <w:t>maxEARFCN</w:t>
            </w:r>
            <w:r w:rsidRPr="00917049">
              <w:rPr>
                <w:rFonts w:ascii="Arial" w:hAnsi="Arial"/>
                <w:sz w:val="18"/>
                <w:lang w:eastAsia="en-GB"/>
              </w:rPr>
              <w:t>. Otherwise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otherwise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q-QualMinRSRQ-OnAllSymbols</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1FDF4100" w14:textId="77777777" w:rsidR="00103BAD" w:rsidRDefault="00103BAD" w:rsidP="00103BAD"/>
    <w:p w14:paraId="52CD5BA4" w14:textId="77777777" w:rsidR="00103BAD" w:rsidRPr="00531855" w:rsidRDefault="00103BAD" w:rsidP="00103BA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D71220" w14:textId="77777777" w:rsidR="00103BAD" w:rsidRPr="00917049" w:rsidRDefault="00103BAD" w:rsidP="00917049">
      <w:pPr>
        <w:overflowPunct w:val="0"/>
        <w:autoSpaceDE w:val="0"/>
        <w:autoSpaceDN w:val="0"/>
        <w:adjustRightInd w:val="0"/>
        <w:textAlignment w:val="baseline"/>
        <w:rPr>
          <w:lang w:eastAsia="ja-JP"/>
        </w:rPr>
      </w:pPr>
    </w:p>
    <w:p w14:paraId="24A5429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90" w:name="_Toc20487260"/>
      <w:bookmarkStart w:id="491" w:name="_Toc29342555"/>
      <w:bookmarkStart w:id="492" w:name="_Toc29343694"/>
      <w:bookmarkStart w:id="493" w:name="_Toc36566956"/>
      <w:bookmarkStart w:id="494" w:name="_Toc36810394"/>
      <w:bookmarkStart w:id="495" w:name="_Toc36846758"/>
      <w:bookmarkStart w:id="496" w:name="_Toc36939411"/>
      <w:bookmarkStart w:id="497" w:name="_Toc37082391"/>
      <w:bookmarkStart w:id="498" w:name="_Toc46481023"/>
      <w:bookmarkStart w:id="499" w:name="_Toc46482257"/>
      <w:bookmarkStart w:id="500" w:name="_Toc46483491"/>
      <w:bookmarkStart w:id="501" w:name="_Toc146823864"/>
      <w:r w:rsidRPr="00103BAD">
        <w:rPr>
          <w:rFonts w:ascii="Arial" w:hAnsi="Arial"/>
          <w:sz w:val="24"/>
          <w:lang w:eastAsia="ja-JP"/>
        </w:rPr>
        <w:t>–</w:t>
      </w:r>
      <w:r w:rsidRPr="00103BAD">
        <w:rPr>
          <w:rFonts w:ascii="Arial" w:hAnsi="Arial"/>
          <w:sz w:val="24"/>
          <w:lang w:eastAsia="ja-JP"/>
        </w:rPr>
        <w:tab/>
      </w:r>
      <w:r w:rsidRPr="00103BAD">
        <w:rPr>
          <w:rFonts w:ascii="Arial" w:hAnsi="Arial"/>
          <w:i/>
          <w:noProof/>
          <w:sz w:val="24"/>
          <w:lang w:eastAsia="ja-JP"/>
        </w:rPr>
        <w:t>SystemInformationBlockType18</w:t>
      </w:r>
      <w:bookmarkEnd w:id="490"/>
      <w:bookmarkEnd w:id="491"/>
      <w:bookmarkEnd w:id="492"/>
      <w:bookmarkEnd w:id="493"/>
      <w:bookmarkEnd w:id="494"/>
      <w:bookmarkEnd w:id="495"/>
      <w:bookmarkEnd w:id="496"/>
      <w:bookmarkEnd w:id="497"/>
      <w:bookmarkEnd w:id="498"/>
      <w:bookmarkEnd w:id="499"/>
      <w:bookmarkEnd w:id="500"/>
      <w:bookmarkEnd w:id="501"/>
    </w:p>
    <w:p w14:paraId="72F9100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noProof/>
          <w:lang w:eastAsia="ja-JP"/>
        </w:rPr>
        <w:t>SystemInformationBlockType18</w:t>
      </w:r>
      <w:r w:rsidRPr="00103BAD">
        <w:rPr>
          <w:lang w:eastAsia="ja-JP"/>
        </w:rPr>
        <w:t xml:space="preserve"> indicates E-UTRAN supports the sidelink UE information procedure and may contain</w:t>
      </w:r>
      <w:r w:rsidRPr="00103BAD">
        <w:rPr>
          <w:noProof/>
          <w:lang w:eastAsia="ja-JP"/>
        </w:rPr>
        <w:t xml:space="preserve"> </w:t>
      </w:r>
      <w:r w:rsidRPr="00103BAD">
        <w:rPr>
          <w:lang w:eastAsia="ja-JP"/>
        </w:rPr>
        <w:t xml:space="preserve">sidelink </w:t>
      </w:r>
      <w:r w:rsidRPr="00103BAD">
        <w:rPr>
          <w:noProof/>
          <w:lang w:eastAsia="ja-JP"/>
        </w:rPr>
        <w:t>communication related resource configuration information.</w:t>
      </w:r>
    </w:p>
    <w:p w14:paraId="57E8763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bCs/>
          <w:i/>
          <w:iCs/>
          <w:lang w:eastAsia="ja-JP"/>
        </w:rPr>
      </w:pPr>
      <w:r w:rsidRPr="00103BAD">
        <w:rPr>
          <w:rFonts w:ascii="Arial" w:hAnsi="Arial"/>
          <w:b/>
          <w:bCs/>
          <w:i/>
          <w:iCs/>
          <w:noProof/>
          <w:lang w:eastAsia="ja-JP"/>
        </w:rPr>
        <w:t xml:space="preserve">SystemInformationBlockType18 </w:t>
      </w:r>
      <w:r w:rsidRPr="00103BAD">
        <w:rPr>
          <w:rFonts w:ascii="Arial" w:hAnsi="Arial"/>
          <w:b/>
          <w:bCs/>
          <w:iCs/>
          <w:noProof/>
          <w:lang w:eastAsia="ja-JP"/>
        </w:rPr>
        <w:t>information element</w:t>
      </w:r>
    </w:p>
    <w:p w14:paraId="0C0D0E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E0E7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597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SystemInformationBlockType18-r12 ::= SEQUENCE {</w:t>
      </w:r>
    </w:p>
    <w:p w14:paraId="0D6EC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F0CC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commRxPool-r12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SL-CommRxPoolList-r12,</w:t>
      </w:r>
    </w:p>
    <w:p w14:paraId="57F0A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commTxPoolNormalCommon-r12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463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commTxPoolExceptional-r12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26D29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commSyncConfig-r12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D56E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6F05E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lateNonCriticalExtension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OCTET STRING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3E6A4B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4F7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commTxPoolNormalCommonExt-r13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SL-CommTxPoolListExt-r13</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3A91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commTxResourceUC-ReqAllowed-r13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F77C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172E1DB" w14:textId="1DBE9BB6" w:rsidR="00103BAD" w:rsidDel="0049274B" w:rsidRDefault="00103BAD"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QC (Umesh)" w:date="2023-11-08T00:18:00Z"/>
          <w:del w:id="503" w:author="QC (Umesh) v08" w:date="2023-11-30T15:33:00Z"/>
          <w:rFonts w:ascii="Courier New" w:hAnsi="Courier New"/>
          <w:noProof/>
          <w:sz w:val="16"/>
          <w:lang w:eastAsia="ja-JP"/>
        </w:rPr>
      </w:pPr>
      <w:r w:rsidRPr="00103BAD">
        <w:rPr>
          <w:rFonts w:ascii="Courier New" w:hAnsi="Courier New"/>
          <w:noProof/>
          <w:sz w:val="16"/>
          <w:lang w:eastAsia="ja-JP"/>
        </w:rPr>
        <w:tab/>
        <w:t>]]</w:t>
      </w:r>
      <w:commentRangeStart w:id="504"/>
      <w:commentRangeStart w:id="505"/>
      <w:commentRangeStart w:id="506"/>
      <w:ins w:id="507" w:author="QC (Umesh)" w:date="2023-11-08T00:18:00Z">
        <w:del w:id="508" w:author="QC (Umesh) v08" w:date="2023-11-30T15:33:00Z">
          <w:r w:rsidDel="0049274B">
            <w:rPr>
              <w:rFonts w:ascii="Courier New" w:hAnsi="Courier New"/>
              <w:noProof/>
              <w:sz w:val="16"/>
              <w:lang w:eastAsia="ja-JP"/>
            </w:rPr>
            <w:delText>,</w:delText>
          </w:r>
        </w:del>
      </w:ins>
    </w:p>
    <w:p w14:paraId="05A08E57" w14:textId="15C32198" w:rsidR="003C0E17" w:rsidDel="0049274B" w:rsidRDefault="00103BAD"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QC (Umesh)" w:date="2023-11-08T10:01:00Z"/>
          <w:del w:id="510" w:author="QC (Umesh) v08" w:date="2023-11-30T15:33:00Z"/>
          <w:rFonts w:ascii="Courier New" w:hAnsi="Courier New"/>
          <w:noProof/>
          <w:sz w:val="16"/>
          <w:lang w:eastAsia="ja-JP"/>
        </w:rPr>
      </w:pPr>
      <w:ins w:id="511" w:author="QC (Umesh)" w:date="2023-11-08T00:18:00Z">
        <w:del w:id="512" w:author="QC (Umesh) v08" w:date="2023-11-30T15:33:00Z">
          <w:r w:rsidDel="0049274B">
            <w:rPr>
              <w:rFonts w:ascii="Courier New" w:hAnsi="Courier New"/>
              <w:noProof/>
              <w:sz w:val="16"/>
              <w:lang w:eastAsia="ja-JP"/>
            </w:rPr>
            <w:delText xml:space="preserve">    [[</w:delText>
          </w:r>
          <w:r w:rsidDel="0049274B">
            <w:rPr>
              <w:rFonts w:ascii="Courier New" w:hAnsi="Courier New"/>
              <w:noProof/>
              <w:sz w:val="16"/>
              <w:lang w:eastAsia="ja-JP"/>
            </w:rPr>
            <w:tab/>
          </w:r>
        </w:del>
      </w:ins>
      <w:ins w:id="513" w:author="QC (Umesh)" w:date="2023-11-08T10:01:00Z">
        <w:del w:id="514" w:author="QC (Umesh) v08" w:date="2023-11-30T15:33:00Z">
          <w:r w:rsidR="003C0E17" w:rsidRPr="00103BAD" w:rsidDel="0049274B">
            <w:rPr>
              <w:rFonts w:ascii="Courier New" w:hAnsi="Courier New"/>
              <w:noProof/>
              <w:sz w:val="16"/>
              <w:lang w:eastAsia="ja-JP"/>
            </w:rPr>
            <w:delText>comm</w:delText>
          </w:r>
          <w:r w:rsidR="003C0E17" w:rsidDel="0049274B">
            <w:rPr>
              <w:rFonts w:ascii="Courier New" w:hAnsi="Courier New"/>
              <w:noProof/>
              <w:sz w:val="16"/>
              <w:lang w:eastAsia="ja-JP"/>
            </w:rPr>
            <w:delText>Rx</w:delText>
          </w:r>
          <w:r w:rsidR="003C0E17" w:rsidRPr="00103BAD" w:rsidDel="0049274B">
            <w:rPr>
              <w:rFonts w:ascii="Courier New" w:hAnsi="Courier New"/>
              <w:noProof/>
              <w:sz w:val="16"/>
              <w:lang w:eastAsia="ja-JP"/>
            </w:rPr>
            <w:delText>Pool</w:delText>
          </w:r>
          <w:r w:rsidR="003C0E17" w:rsidDel="0049274B">
            <w:rPr>
              <w:rFonts w:ascii="Courier New" w:hAnsi="Courier New"/>
              <w:noProof/>
              <w:sz w:val="16"/>
              <w:lang w:eastAsia="ja-JP"/>
            </w:rPr>
            <w:delText>A2X</w:delText>
          </w:r>
          <w:r w:rsidR="003C0E17" w:rsidRPr="00103BAD" w:rsidDel="0049274B">
            <w:rPr>
              <w:rFonts w:ascii="Courier New" w:hAnsi="Courier New"/>
              <w:noProof/>
              <w:sz w:val="16"/>
              <w:lang w:eastAsia="ja-JP"/>
            </w:rPr>
            <w:delText>-r1</w:delText>
          </w:r>
          <w:r w:rsidR="003C0E17" w:rsidDel="0049274B">
            <w:rPr>
              <w:rFonts w:ascii="Courier New" w:hAnsi="Courier New"/>
              <w:noProof/>
              <w:sz w:val="16"/>
              <w:lang w:eastAsia="ja-JP"/>
            </w:rPr>
            <w:delText>8</w:delText>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delText>SL-Comm</w:delText>
          </w:r>
        </w:del>
      </w:ins>
      <w:ins w:id="515" w:author="QC (Umesh)" w:date="2023-11-08T10:02:00Z">
        <w:del w:id="516" w:author="QC (Umesh) v08" w:date="2023-11-30T15:33:00Z">
          <w:r w:rsidR="003C0E17" w:rsidDel="0049274B">
            <w:rPr>
              <w:rFonts w:ascii="Courier New" w:hAnsi="Courier New"/>
              <w:noProof/>
              <w:sz w:val="16"/>
              <w:lang w:eastAsia="ja-JP"/>
            </w:rPr>
            <w:delText>R</w:delText>
          </w:r>
        </w:del>
      </w:ins>
      <w:ins w:id="517" w:author="QC (Umesh)" w:date="2023-11-08T10:01:00Z">
        <w:del w:id="518" w:author="QC (Umesh) v08" w:date="2023-11-30T15:33:00Z">
          <w:r w:rsidR="003C0E17" w:rsidRPr="00103BAD" w:rsidDel="0049274B">
            <w:rPr>
              <w:rFonts w:ascii="Courier New" w:hAnsi="Courier New"/>
              <w:noProof/>
              <w:sz w:val="16"/>
              <w:lang w:eastAsia="ja-JP"/>
            </w:rPr>
            <w:delText>xPoolList-r12</w:delText>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r>
          <w:r w:rsidR="003C0E17" w:rsidRPr="00103BAD" w:rsidDel="0049274B">
            <w:rPr>
              <w:rFonts w:ascii="Courier New" w:hAnsi="Courier New"/>
              <w:noProof/>
              <w:sz w:val="16"/>
              <w:lang w:eastAsia="ja-JP"/>
            </w:rPr>
            <w:tab/>
            <w:delText>OPTIONAL</w:delText>
          </w:r>
        </w:del>
      </w:ins>
      <w:ins w:id="519" w:author="QC (Umesh)" w:date="2023-11-08T10:02:00Z">
        <w:del w:id="520" w:author="QC (Umesh) v08" w:date="2023-11-30T15:33:00Z">
          <w:r w:rsidR="003C0E17" w:rsidDel="0049274B">
            <w:rPr>
              <w:rFonts w:ascii="Courier New" w:hAnsi="Courier New"/>
              <w:noProof/>
              <w:sz w:val="16"/>
              <w:lang w:eastAsia="ja-JP"/>
            </w:rPr>
            <w:delText>,</w:delText>
          </w:r>
        </w:del>
      </w:ins>
      <w:ins w:id="521" w:author="QC (Umesh)" w:date="2023-11-08T10:01:00Z">
        <w:del w:id="522" w:author="QC (Umesh) v08" w:date="2023-11-30T15:33:00Z">
          <w:r w:rsidR="003C0E17" w:rsidRPr="00103BAD" w:rsidDel="0049274B">
            <w:rPr>
              <w:rFonts w:ascii="Courier New" w:hAnsi="Courier New"/>
              <w:noProof/>
              <w:sz w:val="16"/>
              <w:lang w:eastAsia="ja-JP"/>
            </w:rPr>
            <w:tab/>
            <w:delText>-- Need O</w:delText>
          </w:r>
        </w:del>
      </w:ins>
      <w:ins w:id="523" w:author="QC (Umesh)" w:date="2023-11-08T10:02:00Z">
        <w:del w:id="524" w:author="QC (Umesh) v08" w:date="2023-11-30T15:33:00Z">
          <w:r w:rsidR="003C0E17" w:rsidDel="0049274B">
            <w:rPr>
              <w:rFonts w:ascii="Courier New" w:hAnsi="Courier New"/>
              <w:noProof/>
              <w:sz w:val="16"/>
              <w:lang w:eastAsia="ja-JP"/>
            </w:rPr>
            <w:delText>P</w:delText>
          </w:r>
        </w:del>
      </w:ins>
      <w:ins w:id="525" w:author="QC (Umesh)" w:date="2023-11-08T10:01:00Z">
        <w:del w:id="526" w:author="QC (Umesh) v08" w:date="2023-11-30T15:33:00Z">
          <w:r w:rsidR="003C0E17" w:rsidRPr="00103BAD" w:rsidDel="0049274B">
            <w:rPr>
              <w:rFonts w:ascii="Courier New" w:hAnsi="Courier New"/>
              <w:noProof/>
              <w:sz w:val="16"/>
              <w:lang w:eastAsia="ja-JP"/>
            </w:rPr>
            <w:delText xml:space="preserve"> </w:delText>
          </w:r>
        </w:del>
      </w:ins>
    </w:p>
    <w:p w14:paraId="66DEF04C" w14:textId="3BCA3BF8" w:rsidR="00103BAD" w:rsidDel="0049274B" w:rsidRDefault="003C0E17"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QC (Umesh)" w:date="2023-11-08T00:19:00Z"/>
          <w:del w:id="528" w:author="QC (Umesh) v08" w:date="2023-11-30T15:33:00Z"/>
          <w:rFonts w:ascii="Courier New" w:hAnsi="Courier New"/>
          <w:noProof/>
          <w:sz w:val="16"/>
          <w:lang w:eastAsia="ja-JP"/>
        </w:rPr>
      </w:pPr>
      <w:ins w:id="529" w:author="QC (Umesh)" w:date="2023-11-08T10:01:00Z">
        <w:del w:id="530" w:author="QC (Umesh) v08" w:date="2023-11-30T15:33:00Z">
          <w:r w:rsidDel="0049274B">
            <w:rPr>
              <w:rFonts w:ascii="Courier New" w:hAnsi="Courier New"/>
              <w:noProof/>
              <w:sz w:val="16"/>
              <w:lang w:eastAsia="ja-JP"/>
            </w:rPr>
            <w:tab/>
          </w:r>
          <w:r w:rsidDel="0049274B">
            <w:rPr>
              <w:rFonts w:ascii="Courier New" w:hAnsi="Courier New"/>
              <w:noProof/>
              <w:sz w:val="16"/>
              <w:lang w:eastAsia="ja-JP"/>
            </w:rPr>
            <w:tab/>
          </w:r>
        </w:del>
      </w:ins>
      <w:ins w:id="531" w:author="QC (Umesh)" w:date="2023-11-08T00:18:00Z">
        <w:del w:id="532" w:author="QC (Umesh) v08" w:date="2023-11-30T15:33:00Z">
          <w:r w:rsidR="00103BAD" w:rsidRPr="00103BAD" w:rsidDel="0049274B">
            <w:rPr>
              <w:rFonts w:ascii="Courier New" w:hAnsi="Courier New"/>
              <w:noProof/>
              <w:sz w:val="16"/>
              <w:lang w:eastAsia="ja-JP"/>
            </w:rPr>
            <w:delText>comm</w:delText>
          </w:r>
        </w:del>
      </w:ins>
      <w:ins w:id="533" w:author="QC (Umesh)" w:date="2023-11-08T10:01:00Z">
        <w:del w:id="534" w:author="QC (Umesh) v08" w:date="2023-11-30T15:33:00Z">
          <w:r w:rsidDel="0049274B">
            <w:rPr>
              <w:rFonts w:ascii="Courier New" w:hAnsi="Courier New"/>
              <w:noProof/>
              <w:sz w:val="16"/>
              <w:lang w:eastAsia="ja-JP"/>
            </w:rPr>
            <w:delText>Tx</w:delText>
          </w:r>
        </w:del>
      </w:ins>
      <w:ins w:id="535" w:author="QC (Umesh)" w:date="2023-11-08T00:18:00Z">
        <w:del w:id="536" w:author="QC (Umesh) v08" w:date="2023-11-30T15:33:00Z">
          <w:r w:rsidR="00103BAD" w:rsidRPr="00103BAD" w:rsidDel="0049274B">
            <w:rPr>
              <w:rFonts w:ascii="Courier New" w:hAnsi="Courier New"/>
              <w:noProof/>
              <w:sz w:val="16"/>
              <w:lang w:eastAsia="ja-JP"/>
            </w:rPr>
            <w:delText>Pool</w:delText>
          </w:r>
        </w:del>
      </w:ins>
      <w:ins w:id="537" w:author="QC (Umesh)" w:date="2023-11-08T00:19:00Z">
        <w:del w:id="538" w:author="QC (Umesh) v08" w:date="2023-11-30T15:33:00Z">
          <w:r w:rsidR="00103BAD" w:rsidDel="0049274B">
            <w:rPr>
              <w:rFonts w:ascii="Courier New" w:hAnsi="Courier New"/>
              <w:noProof/>
              <w:sz w:val="16"/>
              <w:lang w:eastAsia="ja-JP"/>
            </w:rPr>
            <w:delText>A2X</w:delText>
          </w:r>
        </w:del>
      </w:ins>
      <w:ins w:id="539" w:author="QC (Umesh)" w:date="2023-11-08T00:18:00Z">
        <w:del w:id="540" w:author="QC (Umesh) v08" w:date="2023-11-30T15:33:00Z">
          <w:r w:rsidR="00103BAD" w:rsidRPr="00103BAD" w:rsidDel="0049274B">
            <w:rPr>
              <w:rFonts w:ascii="Courier New" w:hAnsi="Courier New"/>
              <w:noProof/>
              <w:sz w:val="16"/>
              <w:lang w:eastAsia="ja-JP"/>
            </w:rPr>
            <w:delText>-r1</w:delText>
          </w:r>
        </w:del>
      </w:ins>
      <w:ins w:id="541" w:author="QC (Umesh)" w:date="2023-11-08T00:19:00Z">
        <w:del w:id="542" w:author="QC (Umesh) v08" w:date="2023-11-30T15:33:00Z">
          <w:r w:rsidR="00103BAD" w:rsidDel="0049274B">
            <w:rPr>
              <w:rFonts w:ascii="Courier New" w:hAnsi="Courier New"/>
              <w:noProof/>
              <w:sz w:val="16"/>
              <w:lang w:eastAsia="ja-JP"/>
            </w:rPr>
            <w:delText>8</w:delText>
          </w:r>
        </w:del>
      </w:ins>
      <w:ins w:id="543" w:author="QC (Umesh)" w:date="2023-11-08T00:18:00Z">
        <w:del w:id="544" w:author="QC (Umesh) v08" w:date="2023-11-30T15:33:00Z">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delText>SL-CommTxPoolList-r12</w:delText>
          </w:r>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r>
          <w:r w:rsidR="00103BAD" w:rsidRPr="00103BAD" w:rsidDel="0049274B">
            <w:rPr>
              <w:rFonts w:ascii="Courier New" w:hAnsi="Courier New"/>
              <w:noProof/>
              <w:sz w:val="16"/>
              <w:lang w:eastAsia="ja-JP"/>
            </w:rPr>
            <w:tab/>
            <w:delText>OPTIONAL</w:delText>
          </w:r>
          <w:r w:rsidR="00103BAD" w:rsidRPr="00103BAD" w:rsidDel="0049274B">
            <w:rPr>
              <w:rFonts w:ascii="Courier New" w:hAnsi="Courier New"/>
              <w:noProof/>
              <w:sz w:val="16"/>
              <w:lang w:eastAsia="ja-JP"/>
            </w:rPr>
            <w:tab/>
            <w:delText>-- Need O</w:delText>
          </w:r>
        </w:del>
      </w:ins>
      <w:ins w:id="545" w:author="QC (Umesh)" w:date="2023-11-08T10:02:00Z">
        <w:del w:id="546" w:author="QC (Umesh) v08" w:date="2023-11-30T15:33:00Z">
          <w:r w:rsidDel="0049274B">
            <w:rPr>
              <w:rFonts w:ascii="Courier New" w:hAnsi="Courier New"/>
              <w:noProof/>
              <w:sz w:val="16"/>
              <w:lang w:eastAsia="ja-JP"/>
            </w:rPr>
            <w:delText>P</w:delText>
          </w:r>
        </w:del>
      </w:ins>
    </w:p>
    <w:p w14:paraId="66FA9A52" w14:textId="586B7E78" w:rsidR="00103BAD" w:rsidRPr="00103BAD" w:rsidRDefault="00103BAD" w:rsidP="004927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47" w:author="QC (Umesh)" w:date="2023-11-08T00:19:00Z">
        <w:del w:id="548" w:author="QC (Umesh) v08" w:date="2023-11-30T15:33:00Z">
          <w:r w:rsidDel="0049274B">
            <w:rPr>
              <w:rFonts w:ascii="Courier New" w:hAnsi="Courier New"/>
              <w:noProof/>
              <w:sz w:val="16"/>
              <w:lang w:eastAsia="ja-JP"/>
            </w:rPr>
            <w:tab/>
            <w:delText>]]</w:delText>
          </w:r>
        </w:del>
      </w:ins>
    </w:p>
    <w:p w14:paraId="4F4F4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commentRangeEnd w:id="504"/>
      <w:r w:rsidR="00AD06DA">
        <w:rPr>
          <w:rStyle w:val="CommentReference"/>
        </w:rPr>
        <w:commentReference w:id="504"/>
      </w:r>
      <w:commentRangeEnd w:id="505"/>
      <w:r w:rsidR="006D3B0A">
        <w:rPr>
          <w:rStyle w:val="CommentReference"/>
        </w:rPr>
        <w:commentReference w:id="505"/>
      </w:r>
      <w:commentRangeEnd w:id="506"/>
      <w:r w:rsidR="002C79FA">
        <w:rPr>
          <w:rStyle w:val="CommentReference"/>
        </w:rPr>
        <w:commentReference w:id="506"/>
      </w:r>
    </w:p>
    <w:p w14:paraId="2FAAB9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EAE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3DC103A"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5B27BD2" w14:textId="77777777" w:rsidTr="00D37549">
        <w:trPr>
          <w:cantSplit/>
          <w:tblHeader/>
        </w:trPr>
        <w:tc>
          <w:tcPr>
            <w:tcW w:w="9639" w:type="dxa"/>
          </w:tcPr>
          <w:p w14:paraId="3C6765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SystemInformationBlockType18 </w:t>
            </w:r>
            <w:r w:rsidRPr="00103BAD">
              <w:rPr>
                <w:rFonts w:ascii="Arial" w:hAnsi="Arial"/>
                <w:b/>
                <w:iCs/>
                <w:noProof/>
                <w:sz w:val="18"/>
                <w:lang w:eastAsia="en-GB"/>
              </w:rPr>
              <w:t>field descriptions</w:t>
            </w:r>
          </w:p>
        </w:tc>
      </w:tr>
      <w:tr w:rsidR="00103BAD" w:rsidRPr="00103BAD" w:rsidDel="001229F6" w14:paraId="63C193AF" w14:textId="77777777" w:rsidTr="00D37549">
        <w:trPr>
          <w:cantSplit/>
        </w:trPr>
        <w:tc>
          <w:tcPr>
            <w:tcW w:w="9639" w:type="dxa"/>
          </w:tcPr>
          <w:p w14:paraId="0B451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commRxPool</w:t>
            </w:r>
          </w:p>
          <w:p w14:paraId="74E3D7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communication while in RRC_IDLE and while in RRC_CONNECTED.</w:t>
            </w:r>
          </w:p>
        </w:tc>
      </w:tr>
      <w:tr w:rsidR="003C0E17" w:rsidRPr="00103BAD" w14:paraId="6F82FD03" w14:textId="77777777" w:rsidTr="00597867">
        <w:trPr>
          <w:cantSplit/>
          <w:ins w:id="549" w:author="QC (Umesh)" w:date="2023-11-08T10:03:00Z"/>
        </w:trPr>
        <w:tc>
          <w:tcPr>
            <w:tcW w:w="9639" w:type="dxa"/>
          </w:tcPr>
          <w:p w14:paraId="2F266511" w14:textId="22DB427D" w:rsidR="003C0E17" w:rsidRPr="00103BAD" w:rsidDel="0049274B" w:rsidRDefault="003C0E17" w:rsidP="00597867">
            <w:pPr>
              <w:keepNext/>
              <w:keepLines/>
              <w:overflowPunct w:val="0"/>
              <w:autoSpaceDE w:val="0"/>
              <w:autoSpaceDN w:val="0"/>
              <w:adjustRightInd w:val="0"/>
              <w:spacing w:after="0"/>
              <w:textAlignment w:val="baseline"/>
              <w:rPr>
                <w:ins w:id="550" w:author="QC (Umesh)" w:date="2023-11-08T10:03:00Z"/>
                <w:del w:id="551" w:author="QC (Umesh) v08" w:date="2023-11-30T15:33:00Z"/>
                <w:rFonts w:ascii="Arial" w:eastAsia="SimSun" w:hAnsi="Arial"/>
                <w:b/>
                <w:bCs/>
                <w:i/>
                <w:iCs/>
                <w:sz w:val="18"/>
                <w:lang w:eastAsia="sv-SE"/>
              </w:rPr>
            </w:pPr>
            <w:ins w:id="552" w:author="QC (Umesh)" w:date="2023-11-08T10:03:00Z">
              <w:del w:id="553" w:author="QC (Umesh) v08" w:date="2023-11-30T15:33:00Z">
                <w:r w:rsidDel="0049274B">
                  <w:rPr>
                    <w:rFonts w:ascii="Arial" w:eastAsia="SimSun" w:hAnsi="Arial"/>
                    <w:b/>
                    <w:bCs/>
                    <w:i/>
                    <w:iCs/>
                    <w:sz w:val="18"/>
                    <w:lang w:eastAsia="sv-SE"/>
                  </w:rPr>
                  <w:delText>c</w:delText>
                </w:r>
                <w:r w:rsidRPr="00103BAD" w:rsidDel="0049274B">
                  <w:rPr>
                    <w:rFonts w:ascii="Arial" w:eastAsia="SimSun" w:hAnsi="Arial"/>
                    <w:b/>
                    <w:bCs/>
                    <w:i/>
                    <w:iCs/>
                    <w:sz w:val="18"/>
                    <w:lang w:eastAsia="sv-SE"/>
                  </w:rPr>
                  <w:delText>omm</w:delText>
                </w:r>
                <w:r w:rsidDel="0049274B">
                  <w:rPr>
                    <w:rFonts w:ascii="Arial" w:eastAsia="SimSun" w:hAnsi="Arial"/>
                    <w:b/>
                    <w:bCs/>
                    <w:i/>
                    <w:iCs/>
                    <w:sz w:val="18"/>
                    <w:lang w:eastAsia="sv-SE"/>
                  </w:rPr>
                  <w:delText>RxPool</w:delText>
                </w:r>
                <w:r w:rsidRPr="00103BAD" w:rsidDel="0049274B">
                  <w:rPr>
                    <w:rFonts w:ascii="Arial" w:eastAsia="SimSun" w:hAnsi="Arial"/>
                    <w:b/>
                    <w:bCs/>
                    <w:i/>
                    <w:iCs/>
                    <w:sz w:val="18"/>
                    <w:lang w:eastAsia="sv-SE"/>
                  </w:rPr>
                  <w:delText>A2X</w:delText>
                </w:r>
              </w:del>
            </w:ins>
          </w:p>
          <w:p w14:paraId="6F0009C0" w14:textId="37D7A6F3" w:rsidR="003C0E17" w:rsidRPr="00103BAD" w:rsidRDefault="003C0E17" w:rsidP="00597867">
            <w:pPr>
              <w:keepNext/>
              <w:keepLines/>
              <w:overflowPunct w:val="0"/>
              <w:autoSpaceDE w:val="0"/>
              <w:autoSpaceDN w:val="0"/>
              <w:adjustRightInd w:val="0"/>
              <w:spacing w:after="0"/>
              <w:textAlignment w:val="baseline"/>
              <w:rPr>
                <w:ins w:id="554" w:author="QC (Umesh)" w:date="2023-11-08T10:03:00Z"/>
                <w:rFonts w:ascii="Arial" w:hAnsi="Arial"/>
                <w:b/>
                <w:i/>
                <w:sz w:val="18"/>
                <w:lang w:eastAsia="en-GB"/>
              </w:rPr>
            </w:pPr>
            <w:ins w:id="555" w:author="QC (Umesh)" w:date="2023-11-08T10:03:00Z">
              <w:del w:id="556" w:author="QC (Umesh) v08" w:date="2023-11-30T15:33:00Z">
                <w:r w:rsidDel="0049274B">
                  <w:rPr>
                    <w:rFonts w:ascii="Arial" w:hAnsi="Arial"/>
                    <w:sz w:val="18"/>
                    <w:lang w:eastAsia="sv-SE"/>
                  </w:rPr>
                  <w:delText>I</w:delText>
                </w:r>
                <w:r w:rsidRPr="00103BAD" w:rsidDel="0049274B">
                  <w:rPr>
                    <w:rFonts w:ascii="Arial" w:hAnsi="Arial"/>
                    <w:sz w:val="18"/>
                    <w:lang w:eastAsia="sv-SE"/>
                  </w:rPr>
                  <w:delText>ndicates the resource</w:delText>
                </w:r>
                <w:r w:rsidDel="0049274B">
                  <w:rPr>
                    <w:rFonts w:ascii="Arial" w:hAnsi="Arial"/>
                    <w:sz w:val="18"/>
                    <w:lang w:eastAsia="sv-SE"/>
                  </w:rPr>
                  <w:delText>s</w:delText>
                </w:r>
                <w:r w:rsidRPr="00103BAD" w:rsidDel="0049274B">
                  <w:rPr>
                    <w:rFonts w:ascii="Arial" w:hAnsi="Arial"/>
                    <w:sz w:val="18"/>
                    <w:lang w:eastAsia="sv-SE"/>
                  </w:rPr>
                  <w:delText xml:space="preserve"> </w:delText>
                </w:r>
                <w:r w:rsidRPr="00103BAD" w:rsidDel="0049274B">
                  <w:rPr>
                    <w:rFonts w:ascii="Arial" w:hAnsi="Arial"/>
                    <w:bCs/>
                    <w:kern w:val="2"/>
                    <w:sz w:val="18"/>
                    <w:lang w:eastAsia="en-GB"/>
                  </w:rPr>
                  <w:delText xml:space="preserve">by which the UE is allowed to receive </w:delText>
                </w:r>
              </w:del>
            </w:ins>
            <w:ins w:id="557" w:author="QC (Umesh)" w:date="2023-11-08T10:06:00Z">
              <w:del w:id="558" w:author="QC (Umesh) v08" w:date="2023-11-30T15:33:00Z">
                <w:r w:rsidRPr="00103BAD" w:rsidDel="0049274B">
                  <w:rPr>
                    <w:rFonts w:ascii="Arial" w:hAnsi="Arial"/>
                    <w:sz w:val="18"/>
                    <w:lang w:eastAsia="en-GB"/>
                  </w:rPr>
                  <w:delText xml:space="preserve">sidelink </w:delText>
                </w:r>
                <w:r w:rsidRPr="00103BAD" w:rsidDel="0049274B">
                  <w:rPr>
                    <w:rFonts w:ascii="Arial" w:hAnsi="Arial"/>
                    <w:bCs/>
                    <w:kern w:val="2"/>
                    <w:sz w:val="18"/>
                    <w:lang w:eastAsia="en-GB"/>
                  </w:rPr>
                  <w:delText xml:space="preserve">communication </w:delText>
                </w:r>
                <w:r w:rsidDel="0049274B">
                  <w:rPr>
                    <w:rFonts w:ascii="Arial" w:hAnsi="Arial"/>
                    <w:bCs/>
                    <w:kern w:val="2"/>
                    <w:sz w:val="18"/>
                    <w:lang w:eastAsia="en-GB"/>
                  </w:rPr>
                  <w:delText xml:space="preserve">for </w:delText>
                </w:r>
              </w:del>
            </w:ins>
            <w:ins w:id="559" w:author="QC (Umesh)" w:date="2023-11-08T10:04:00Z">
              <w:del w:id="560" w:author="QC (Umesh) v08" w:date="2023-11-30T15:33:00Z">
                <w:r w:rsidDel="0049274B">
                  <w:rPr>
                    <w:rFonts w:ascii="Arial" w:hAnsi="Arial"/>
                    <w:bCs/>
                    <w:kern w:val="2"/>
                    <w:sz w:val="18"/>
                    <w:lang w:eastAsia="en-GB"/>
                  </w:rPr>
                  <w:delText>A2X services</w:delText>
                </w:r>
              </w:del>
            </w:ins>
            <w:ins w:id="561" w:author="QC (Umesh)" w:date="2023-11-08T10:03:00Z">
              <w:del w:id="562" w:author="QC (Umesh) v08" w:date="2023-11-30T15:33:00Z">
                <w:r w:rsidDel="0049274B">
                  <w:rPr>
                    <w:rFonts w:ascii="Arial" w:hAnsi="Arial"/>
                    <w:sz w:val="18"/>
                    <w:lang w:eastAsia="sv-SE"/>
                  </w:rPr>
                  <w:delText>.</w:delText>
                </w:r>
              </w:del>
            </w:ins>
            <w:ins w:id="563" w:author="QC (Umesh)" w:date="2023-11-08T10:04:00Z">
              <w:del w:id="564" w:author="QC (Umesh) v08" w:date="2023-11-30T15:33:00Z">
                <w:r w:rsidDel="0049274B">
                  <w:rPr>
                    <w:rFonts w:ascii="Arial" w:hAnsi="Arial"/>
                    <w:sz w:val="18"/>
                    <w:lang w:eastAsia="sv-SE"/>
                  </w:rPr>
                  <w:delText xml:space="preserve"> </w:delText>
                </w:r>
              </w:del>
            </w:ins>
          </w:p>
        </w:tc>
      </w:tr>
      <w:tr w:rsidR="00103BAD" w:rsidRPr="00103BAD" w:rsidDel="001229F6" w14:paraId="4346F54E" w14:textId="77777777" w:rsidTr="00D37549">
        <w:trPr>
          <w:cantSplit/>
        </w:trPr>
        <w:tc>
          <w:tcPr>
            <w:tcW w:w="9639" w:type="dxa"/>
          </w:tcPr>
          <w:p w14:paraId="144B9A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commSyncConfig</w:t>
            </w:r>
          </w:p>
          <w:p w14:paraId="33724ED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the configuration by which the UE is allowed to receive and transmit synchronisation information.</w:t>
            </w:r>
            <w:r w:rsidRPr="00103BAD">
              <w:rPr>
                <w:rFonts w:ascii="Arial" w:hAnsi="Arial"/>
                <w:sz w:val="18"/>
                <w:lang w:eastAsia="en-GB"/>
              </w:rPr>
              <w:t xml:space="preserve"> </w:t>
            </w:r>
            <w:r w:rsidRPr="00103BAD">
              <w:rPr>
                <w:rFonts w:ascii="Arial" w:hAnsi="Arial"/>
                <w:bCs/>
                <w:kern w:val="2"/>
                <w:sz w:val="18"/>
                <w:lang w:eastAsia="en-GB"/>
              </w:rPr>
              <w:t xml:space="preserve">E-UTRAN configures </w:t>
            </w:r>
            <w:r w:rsidRPr="00103BAD">
              <w:rPr>
                <w:rFonts w:ascii="Arial" w:hAnsi="Arial"/>
                <w:bCs/>
                <w:i/>
                <w:kern w:val="2"/>
                <w:sz w:val="18"/>
                <w:lang w:eastAsia="en-GB"/>
              </w:rPr>
              <w:t>commSyncConfig</w:t>
            </w:r>
            <w:r w:rsidRPr="00103BAD">
              <w:rPr>
                <w:rFonts w:ascii="Arial" w:hAnsi="Arial"/>
                <w:bCs/>
                <w:kern w:val="2"/>
                <w:sz w:val="18"/>
                <w:lang w:eastAsia="en-GB"/>
              </w:rPr>
              <w:t xml:space="preserve"> including </w:t>
            </w:r>
            <w:r w:rsidRPr="00103BAD">
              <w:rPr>
                <w:rFonts w:ascii="Arial" w:hAnsi="Arial"/>
                <w:bCs/>
                <w:i/>
                <w:kern w:val="2"/>
                <w:sz w:val="18"/>
                <w:lang w:eastAsia="en-GB"/>
              </w:rPr>
              <w:t>txParameters</w:t>
            </w:r>
            <w:r w:rsidRPr="00103BAD">
              <w:rPr>
                <w:rFonts w:ascii="Arial" w:hAnsi="Arial"/>
                <w:bCs/>
                <w:kern w:val="2"/>
                <w:sz w:val="18"/>
                <w:lang w:eastAsia="en-GB"/>
              </w:rPr>
              <w:t xml:space="preserve"> when configuring UEs by dedicated signalling to transmit synchronisation information.</w:t>
            </w:r>
          </w:p>
        </w:tc>
      </w:tr>
      <w:tr w:rsidR="00103BAD" w:rsidRPr="00103BAD" w14:paraId="3E25FD18" w14:textId="77777777" w:rsidTr="00D37549">
        <w:trPr>
          <w:cantSplit/>
        </w:trPr>
        <w:tc>
          <w:tcPr>
            <w:tcW w:w="9639" w:type="dxa"/>
          </w:tcPr>
          <w:p w14:paraId="143D867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commTxAllowRelayCommon</w:t>
            </w:r>
          </w:p>
          <w:p w14:paraId="175BF7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whether the UE is allowed to transmit relay related sidelink communication data using the transmission pools included in</w:t>
            </w:r>
            <w:r w:rsidRPr="00103BAD">
              <w:rPr>
                <w:rFonts w:ascii="Arial" w:hAnsi="Arial" w:cs="Arial"/>
                <w:i/>
                <w:noProof/>
                <w:sz w:val="16"/>
                <w:szCs w:val="16"/>
                <w:lang w:eastAsia="ko-KR"/>
              </w:rPr>
              <w:t xml:space="preserve"> </w:t>
            </w:r>
            <w:r w:rsidRPr="00103BAD">
              <w:rPr>
                <w:rFonts w:ascii="Arial" w:hAnsi="Arial" w:cs="Arial"/>
                <w:i/>
                <w:noProof/>
                <w:sz w:val="18"/>
                <w:szCs w:val="18"/>
                <w:lang w:eastAsia="ko-KR"/>
              </w:rPr>
              <w:t xml:space="preserve">SystemInformationBlockType18 </w:t>
            </w:r>
            <w:r w:rsidRPr="00103BAD">
              <w:rPr>
                <w:rFonts w:ascii="Arial" w:hAnsi="Arial"/>
                <w:bCs/>
                <w:kern w:val="2"/>
                <w:sz w:val="18"/>
                <w:lang w:eastAsia="en-GB"/>
              </w:rPr>
              <w:t xml:space="preserve">i.e. either via </w:t>
            </w:r>
            <w:r w:rsidRPr="00103BAD">
              <w:rPr>
                <w:rFonts w:ascii="Arial" w:hAnsi="Arial"/>
                <w:bCs/>
                <w:i/>
                <w:kern w:val="2"/>
                <w:sz w:val="18"/>
                <w:lang w:eastAsia="en-GB"/>
              </w:rPr>
              <w:t>commTxPoolNormalCommon</w:t>
            </w:r>
            <w:r w:rsidRPr="00103BAD">
              <w:rPr>
                <w:rFonts w:ascii="Arial" w:hAnsi="Arial"/>
                <w:bCs/>
                <w:kern w:val="2"/>
                <w:sz w:val="18"/>
                <w:lang w:eastAsia="en-GB"/>
              </w:rPr>
              <w:t xml:space="preserve">, </w:t>
            </w:r>
            <w:r w:rsidRPr="00103BAD">
              <w:rPr>
                <w:rFonts w:ascii="Arial" w:hAnsi="Arial"/>
                <w:bCs/>
                <w:i/>
                <w:kern w:val="2"/>
                <w:sz w:val="18"/>
                <w:lang w:eastAsia="en-GB"/>
              </w:rPr>
              <w:t>commTxPoolNormalComm</w:t>
            </w:r>
            <w:r w:rsidRPr="00103BAD">
              <w:rPr>
                <w:rFonts w:ascii="Arial" w:hAnsi="Arial"/>
                <w:bCs/>
                <w:i/>
                <w:kern w:val="2"/>
                <w:sz w:val="18"/>
                <w:lang w:eastAsia="zh-CN"/>
              </w:rPr>
              <w:t>on</w:t>
            </w:r>
            <w:r w:rsidRPr="00103BAD">
              <w:rPr>
                <w:rFonts w:ascii="Arial" w:hAnsi="Arial"/>
                <w:bCs/>
                <w:i/>
                <w:kern w:val="2"/>
                <w:sz w:val="18"/>
                <w:lang w:eastAsia="en-GB"/>
              </w:rPr>
              <w:t>Ext</w:t>
            </w:r>
            <w:r w:rsidRPr="00103BAD">
              <w:rPr>
                <w:rFonts w:ascii="Arial" w:hAnsi="Arial"/>
                <w:bCs/>
                <w:kern w:val="2"/>
                <w:sz w:val="18"/>
                <w:lang w:eastAsia="en-GB"/>
              </w:rPr>
              <w:t xml:space="preserve"> or via </w:t>
            </w:r>
            <w:r w:rsidRPr="00103BAD">
              <w:rPr>
                <w:rFonts w:ascii="Arial" w:hAnsi="Arial"/>
                <w:bCs/>
                <w:i/>
                <w:kern w:val="2"/>
                <w:sz w:val="18"/>
                <w:lang w:eastAsia="en-GB"/>
              </w:rPr>
              <w:t>commTxPoolExceptional</w:t>
            </w:r>
            <w:r w:rsidRPr="00103BAD">
              <w:rPr>
                <w:rFonts w:ascii="Arial" w:hAnsi="Arial"/>
                <w:bCs/>
                <w:kern w:val="2"/>
                <w:sz w:val="18"/>
                <w:lang w:eastAsia="en-GB"/>
              </w:rPr>
              <w:t>.</w:t>
            </w:r>
          </w:p>
        </w:tc>
      </w:tr>
      <w:tr w:rsidR="003C0E17" w:rsidRPr="00103BAD" w14:paraId="4F4F4437" w14:textId="77777777" w:rsidTr="00DF1598">
        <w:trPr>
          <w:cantSplit/>
          <w:ins w:id="565" w:author="QC (Umesh)" w:date="2023-11-08T10:06:00Z"/>
        </w:trPr>
        <w:tc>
          <w:tcPr>
            <w:tcW w:w="9639" w:type="dxa"/>
          </w:tcPr>
          <w:p w14:paraId="64E8D460" w14:textId="6497734E" w:rsidR="003C0E17" w:rsidRPr="00103BAD" w:rsidDel="0049274B" w:rsidRDefault="003C0E17" w:rsidP="00DF1598">
            <w:pPr>
              <w:keepNext/>
              <w:keepLines/>
              <w:overflowPunct w:val="0"/>
              <w:autoSpaceDE w:val="0"/>
              <w:autoSpaceDN w:val="0"/>
              <w:adjustRightInd w:val="0"/>
              <w:spacing w:after="0"/>
              <w:textAlignment w:val="baseline"/>
              <w:rPr>
                <w:ins w:id="566" w:author="QC (Umesh)" w:date="2023-11-08T10:06:00Z"/>
                <w:del w:id="567" w:author="QC (Umesh) v08" w:date="2023-11-30T15:33:00Z"/>
                <w:rFonts w:ascii="Arial" w:eastAsia="SimSun" w:hAnsi="Arial"/>
                <w:b/>
                <w:bCs/>
                <w:i/>
                <w:iCs/>
                <w:sz w:val="18"/>
                <w:lang w:eastAsia="sv-SE"/>
              </w:rPr>
            </w:pPr>
            <w:ins w:id="568" w:author="QC (Umesh)" w:date="2023-11-08T10:06:00Z">
              <w:del w:id="569" w:author="QC (Umesh) v08" w:date="2023-11-30T15:33:00Z">
                <w:r w:rsidDel="0049274B">
                  <w:rPr>
                    <w:rFonts w:ascii="Arial" w:eastAsia="SimSun" w:hAnsi="Arial"/>
                    <w:b/>
                    <w:bCs/>
                    <w:i/>
                    <w:iCs/>
                    <w:sz w:val="18"/>
                    <w:lang w:eastAsia="sv-SE"/>
                  </w:rPr>
                  <w:delText>c</w:delText>
                </w:r>
                <w:r w:rsidRPr="00103BAD" w:rsidDel="0049274B">
                  <w:rPr>
                    <w:rFonts w:ascii="Arial" w:eastAsia="SimSun" w:hAnsi="Arial"/>
                    <w:b/>
                    <w:bCs/>
                    <w:i/>
                    <w:iCs/>
                    <w:sz w:val="18"/>
                    <w:lang w:eastAsia="sv-SE"/>
                  </w:rPr>
                  <w:delText>omm</w:delText>
                </w:r>
                <w:r w:rsidDel="0049274B">
                  <w:rPr>
                    <w:rFonts w:ascii="Arial" w:eastAsia="SimSun" w:hAnsi="Arial"/>
                    <w:b/>
                    <w:bCs/>
                    <w:i/>
                    <w:iCs/>
                    <w:sz w:val="18"/>
                    <w:lang w:eastAsia="sv-SE"/>
                  </w:rPr>
                  <w:delText>RxPool</w:delText>
                </w:r>
                <w:r w:rsidRPr="00103BAD" w:rsidDel="0049274B">
                  <w:rPr>
                    <w:rFonts w:ascii="Arial" w:eastAsia="SimSun" w:hAnsi="Arial"/>
                    <w:b/>
                    <w:bCs/>
                    <w:i/>
                    <w:iCs/>
                    <w:sz w:val="18"/>
                    <w:lang w:eastAsia="sv-SE"/>
                  </w:rPr>
                  <w:delText>A2X</w:delText>
                </w:r>
              </w:del>
            </w:ins>
          </w:p>
          <w:p w14:paraId="53286248" w14:textId="4C55B4B2" w:rsidR="003C0E17" w:rsidRPr="00103BAD" w:rsidRDefault="003C0E17" w:rsidP="00DF1598">
            <w:pPr>
              <w:keepNext/>
              <w:keepLines/>
              <w:overflowPunct w:val="0"/>
              <w:autoSpaceDE w:val="0"/>
              <w:autoSpaceDN w:val="0"/>
              <w:adjustRightInd w:val="0"/>
              <w:spacing w:after="0"/>
              <w:textAlignment w:val="baseline"/>
              <w:rPr>
                <w:ins w:id="570" w:author="QC (Umesh)" w:date="2023-11-08T10:06:00Z"/>
                <w:rFonts w:ascii="Arial" w:hAnsi="Arial"/>
                <w:b/>
                <w:i/>
                <w:sz w:val="18"/>
                <w:lang w:eastAsia="en-GB"/>
              </w:rPr>
            </w:pPr>
            <w:ins w:id="571" w:author="QC (Umesh)" w:date="2023-11-08T10:06:00Z">
              <w:del w:id="572" w:author="QC (Umesh) v08" w:date="2023-11-30T15:33:00Z">
                <w:r w:rsidDel="0049274B">
                  <w:rPr>
                    <w:rFonts w:ascii="Arial" w:hAnsi="Arial"/>
                    <w:sz w:val="18"/>
                    <w:lang w:eastAsia="sv-SE"/>
                  </w:rPr>
                  <w:delText>I</w:delText>
                </w:r>
                <w:r w:rsidRPr="00103BAD" w:rsidDel="0049274B">
                  <w:rPr>
                    <w:rFonts w:ascii="Arial" w:hAnsi="Arial"/>
                    <w:sz w:val="18"/>
                    <w:lang w:eastAsia="sv-SE"/>
                  </w:rPr>
                  <w:delText>ndicates the resource</w:delText>
                </w:r>
                <w:r w:rsidDel="0049274B">
                  <w:rPr>
                    <w:rFonts w:ascii="Arial" w:hAnsi="Arial"/>
                    <w:sz w:val="18"/>
                    <w:lang w:eastAsia="sv-SE"/>
                  </w:rPr>
                  <w:delText>s</w:delText>
                </w:r>
                <w:r w:rsidRPr="00103BAD" w:rsidDel="0049274B">
                  <w:rPr>
                    <w:rFonts w:ascii="Arial" w:hAnsi="Arial"/>
                    <w:sz w:val="18"/>
                    <w:lang w:eastAsia="sv-SE"/>
                  </w:rPr>
                  <w:delText xml:space="preserve"> </w:delText>
                </w:r>
                <w:r w:rsidRPr="00103BAD" w:rsidDel="0049274B">
                  <w:rPr>
                    <w:rFonts w:ascii="Arial" w:hAnsi="Arial"/>
                    <w:bCs/>
                    <w:kern w:val="2"/>
                    <w:sz w:val="18"/>
                    <w:lang w:eastAsia="en-GB"/>
                  </w:rPr>
                  <w:delText xml:space="preserve">by which the UE is allowed to </w:delText>
                </w:r>
                <w:r w:rsidDel="0049274B">
                  <w:rPr>
                    <w:rFonts w:ascii="Arial" w:hAnsi="Arial"/>
                    <w:bCs/>
                    <w:kern w:val="2"/>
                    <w:sz w:val="18"/>
                    <w:lang w:eastAsia="en-GB"/>
                  </w:rPr>
                  <w:delText>transmit</w:delText>
                </w:r>
                <w:r w:rsidRPr="00103BAD" w:rsidDel="0049274B">
                  <w:rPr>
                    <w:rFonts w:ascii="Arial" w:hAnsi="Arial"/>
                    <w:bCs/>
                    <w:kern w:val="2"/>
                    <w:sz w:val="18"/>
                    <w:lang w:eastAsia="en-GB"/>
                  </w:rPr>
                  <w:delText xml:space="preserve"> </w:delText>
                </w:r>
                <w:r w:rsidRPr="00103BAD" w:rsidDel="0049274B">
                  <w:rPr>
                    <w:rFonts w:ascii="Arial" w:hAnsi="Arial"/>
                    <w:sz w:val="18"/>
                    <w:lang w:eastAsia="en-GB"/>
                  </w:rPr>
                  <w:delText xml:space="preserve">sidelink </w:delText>
                </w:r>
                <w:r w:rsidRPr="00103BAD" w:rsidDel="0049274B">
                  <w:rPr>
                    <w:rFonts w:ascii="Arial" w:hAnsi="Arial"/>
                    <w:bCs/>
                    <w:kern w:val="2"/>
                    <w:sz w:val="18"/>
                    <w:lang w:eastAsia="en-GB"/>
                  </w:rPr>
                  <w:delText xml:space="preserve">communication </w:delText>
                </w:r>
                <w:r w:rsidDel="0049274B">
                  <w:rPr>
                    <w:rFonts w:ascii="Arial" w:hAnsi="Arial"/>
                    <w:bCs/>
                    <w:kern w:val="2"/>
                    <w:sz w:val="18"/>
                    <w:lang w:eastAsia="en-GB"/>
                  </w:rPr>
                  <w:delText>for A2X services</w:delText>
                </w:r>
                <w:r w:rsidDel="0049274B">
                  <w:rPr>
                    <w:rFonts w:ascii="Arial" w:hAnsi="Arial"/>
                    <w:sz w:val="18"/>
                    <w:lang w:eastAsia="sv-SE"/>
                  </w:rPr>
                  <w:delText xml:space="preserve">. </w:delText>
                </w:r>
              </w:del>
            </w:ins>
          </w:p>
        </w:tc>
      </w:tr>
      <w:tr w:rsidR="00103BAD" w:rsidRPr="00103BAD" w:rsidDel="001229F6" w14:paraId="00F66290" w14:textId="77777777" w:rsidTr="00D37549">
        <w:trPr>
          <w:cantSplit/>
        </w:trPr>
        <w:tc>
          <w:tcPr>
            <w:tcW w:w="9639" w:type="dxa"/>
          </w:tcPr>
          <w:p w14:paraId="526B5EB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commTxPoolExceptional</w:t>
            </w:r>
          </w:p>
          <w:p w14:paraId="7C1D093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in exceptional conditions, as specified in 5.10.4.</w:t>
            </w:r>
          </w:p>
        </w:tc>
      </w:tr>
      <w:tr w:rsidR="00103BAD" w:rsidRPr="00103BAD" w:rsidDel="001229F6" w14:paraId="5B3C2BDA" w14:textId="77777777" w:rsidTr="00D37549">
        <w:trPr>
          <w:cantSplit/>
        </w:trPr>
        <w:tc>
          <w:tcPr>
            <w:tcW w:w="9639" w:type="dxa"/>
          </w:tcPr>
          <w:p w14:paraId="072FE5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w:t>
            </w:r>
          </w:p>
          <w:p w14:paraId="5396CC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while in RRC_IDLE</w:t>
            </w:r>
            <w:r w:rsidRPr="00103BAD">
              <w:rPr>
                <w:rFonts w:ascii="Arial" w:hAnsi="Arial"/>
                <w:sz w:val="18"/>
                <w:lang w:eastAsia="en-GB"/>
              </w:rPr>
              <w:t xml:space="preserve"> </w:t>
            </w:r>
            <w:r w:rsidRPr="00103BAD">
              <w:rPr>
                <w:rFonts w:ascii="Arial" w:hAnsi="Arial"/>
                <w:bCs/>
                <w:kern w:val="2"/>
                <w:sz w:val="18"/>
                <w:lang w:eastAsia="en-GB"/>
              </w:rPr>
              <w:t xml:space="preserve">or when in RRC_CONNECTED while transmitting </w:t>
            </w:r>
            <w:r w:rsidRPr="00103BAD">
              <w:rPr>
                <w:rFonts w:ascii="Arial" w:hAnsi="Arial"/>
                <w:sz w:val="18"/>
                <w:lang w:eastAsia="en-GB"/>
              </w:rPr>
              <w:t xml:space="preserve">sidelink </w:t>
            </w:r>
            <w:r w:rsidRPr="00103BAD">
              <w:rPr>
                <w:rFonts w:ascii="Arial" w:hAnsi="Arial"/>
                <w:bCs/>
                <w:kern w:val="2"/>
                <w:sz w:val="18"/>
                <w:lang w:eastAsia="en-GB"/>
              </w:rPr>
              <w:t>via a frequency other than the primary.</w:t>
            </w:r>
          </w:p>
        </w:tc>
      </w:tr>
      <w:tr w:rsidR="00103BAD" w:rsidRPr="00103BAD" w14:paraId="379043D8" w14:textId="77777777" w:rsidTr="00D37549">
        <w:trPr>
          <w:cantSplit/>
        </w:trPr>
        <w:tc>
          <w:tcPr>
            <w:tcW w:w="9639" w:type="dxa"/>
          </w:tcPr>
          <w:p w14:paraId="2E6B3C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commTxPoolNormalCommonExt</w:t>
            </w:r>
          </w:p>
          <w:p w14:paraId="62ECF56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transmission resource pool(s) in addition to the pool(s) indicated by field </w:t>
            </w:r>
            <w:r w:rsidRPr="00103BAD">
              <w:rPr>
                <w:rFonts w:ascii="Arial" w:hAnsi="Arial"/>
                <w:i/>
                <w:sz w:val="18"/>
                <w:lang w:eastAsia="en-GB"/>
              </w:rPr>
              <w:t>commTxPoolNormalCommon</w:t>
            </w:r>
            <w:r w:rsidRPr="00103BAD">
              <w:rPr>
                <w:rFonts w:ascii="Arial" w:hAnsi="Arial"/>
                <w:bCs/>
                <w:kern w:val="2"/>
                <w:sz w:val="18"/>
                <w:lang w:eastAsia="en-GB"/>
              </w:rPr>
              <w:t xml:space="preserve">, by which the UE is allowed to transmit sidelink communication while in RRC_IDLE or when in RRC_CONNECTED while transmitting sidelink via a frequency other than the primary. E-UTRAN configures </w:t>
            </w:r>
            <w:r w:rsidRPr="00103BAD">
              <w:rPr>
                <w:rFonts w:ascii="Arial" w:hAnsi="Arial"/>
                <w:bCs/>
                <w:i/>
                <w:kern w:val="2"/>
                <w:sz w:val="18"/>
                <w:lang w:eastAsia="en-GB"/>
              </w:rPr>
              <w:t>commTxPoolNormalCommonExt</w:t>
            </w:r>
            <w:r w:rsidRPr="00103BAD">
              <w:rPr>
                <w:rFonts w:ascii="Arial" w:hAnsi="Arial"/>
                <w:bCs/>
                <w:kern w:val="2"/>
                <w:sz w:val="18"/>
                <w:lang w:eastAsia="en-GB"/>
              </w:rPr>
              <w:t xml:space="preserve"> only when it configures</w:t>
            </w:r>
            <w:r w:rsidRPr="00103BAD">
              <w:rPr>
                <w:rFonts w:ascii="Arial" w:hAnsi="Arial"/>
                <w:sz w:val="18"/>
                <w:lang w:eastAsia="ja-JP"/>
              </w:rPr>
              <w:t xml:space="preserve"> </w:t>
            </w:r>
            <w:r w:rsidRPr="00103BAD">
              <w:rPr>
                <w:rFonts w:ascii="Arial" w:hAnsi="Arial"/>
                <w:bCs/>
                <w:i/>
                <w:kern w:val="2"/>
                <w:sz w:val="18"/>
                <w:lang w:eastAsia="en-GB"/>
              </w:rPr>
              <w:t>commTxPoolNormalCommon</w:t>
            </w:r>
            <w:r w:rsidRPr="00103BAD">
              <w:rPr>
                <w:rFonts w:ascii="Arial" w:hAnsi="Arial"/>
                <w:bCs/>
                <w:kern w:val="2"/>
                <w:sz w:val="18"/>
                <w:lang w:eastAsia="en-GB"/>
              </w:rPr>
              <w:t>.</w:t>
            </w:r>
          </w:p>
        </w:tc>
      </w:tr>
      <w:tr w:rsidR="00103BAD" w:rsidRPr="00103BAD" w14:paraId="145AD24F" w14:textId="77777777" w:rsidTr="00D37549">
        <w:trPr>
          <w:cantSplit/>
        </w:trPr>
        <w:tc>
          <w:tcPr>
            <w:tcW w:w="9639" w:type="dxa"/>
          </w:tcPr>
          <w:p w14:paraId="34878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commTxResourceUC-ReqAllowed</w:t>
            </w:r>
          </w:p>
          <w:p w14:paraId="4E9A66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whether the UE is allowed to request transmission pools for non-relay related one-to-one </w:t>
            </w:r>
            <w:r w:rsidRPr="00103BAD">
              <w:rPr>
                <w:rFonts w:ascii="Arial" w:hAnsi="Arial"/>
                <w:sz w:val="18"/>
                <w:lang w:eastAsia="en-GB"/>
              </w:rPr>
              <w:t xml:space="preserve">sidelink </w:t>
            </w:r>
            <w:r w:rsidRPr="00103BAD">
              <w:rPr>
                <w:rFonts w:ascii="Arial" w:hAnsi="Arial"/>
                <w:bCs/>
                <w:kern w:val="2"/>
                <w:sz w:val="18"/>
                <w:lang w:eastAsia="en-GB"/>
              </w:rPr>
              <w:t>communication.</w:t>
            </w:r>
          </w:p>
        </w:tc>
      </w:tr>
    </w:tbl>
    <w:p w14:paraId="7B42CEB4" w14:textId="77777777" w:rsidR="00103BAD" w:rsidRPr="00103BAD" w:rsidRDefault="00103BAD" w:rsidP="00103BAD">
      <w:pPr>
        <w:overflowPunct w:val="0"/>
        <w:autoSpaceDE w:val="0"/>
        <w:autoSpaceDN w:val="0"/>
        <w:adjustRightInd w:val="0"/>
        <w:textAlignment w:val="baseline"/>
        <w:rPr>
          <w:iCs/>
          <w:lang w:eastAsia="ja-JP"/>
        </w:rPr>
      </w:pPr>
    </w:p>
    <w:p w14:paraId="4E0ED317" w14:textId="77777777" w:rsidR="00E765D4" w:rsidRDefault="00E765D4" w:rsidP="00E765D4"/>
    <w:p w14:paraId="55F2F1BF" w14:textId="77777777" w:rsidR="00DC4ADF" w:rsidRDefault="00DC4ADF" w:rsidP="00DC4ADF"/>
    <w:p w14:paraId="643109F8" w14:textId="77777777" w:rsidR="00DC4ADF" w:rsidRDefault="00DC4ADF" w:rsidP="00DC4ADF"/>
    <w:p w14:paraId="48586A47"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CBAA75F" w14:textId="77777777" w:rsidR="00A55405" w:rsidRPr="00A55405" w:rsidRDefault="00A55405" w:rsidP="00A554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r w:rsidRPr="00A55405">
        <w:rPr>
          <w:rFonts w:ascii="Arial" w:eastAsia="Times New Roman" w:hAnsi="Arial"/>
          <w:sz w:val="24"/>
          <w:lang w:eastAsia="ja-JP"/>
        </w:rPr>
        <w:t>–</w:t>
      </w:r>
      <w:r w:rsidRPr="00A55405">
        <w:rPr>
          <w:rFonts w:ascii="Arial" w:eastAsia="Times New Roman" w:hAnsi="Arial"/>
          <w:sz w:val="24"/>
          <w:lang w:eastAsia="ja-JP"/>
        </w:rPr>
        <w:tab/>
      </w:r>
      <w:r w:rsidRPr="00A55405">
        <w:rPr>
          <w:rFonts w:ascii="Arial" w:eastAsia="Times New Roman" w:hAnsi="Arial"/>
          <w:i/>
          <w:noProof/>
          <w:sz w:val="24"/>
          <w:lang w:eastAsia="ja-JP"/>
        </w:rPr>
        <w:t>SystemInformationBlockType</w:t>
      </w:r>
      <w:r w:rsidRPr="00A55405">
        <w:rPr>
          <w:rFonts w:ascii="Arial" w:eastAsia="Times New Roman" w:hAnsi="Arial"/>
          <w:i/>
          <w:noProof/>
          <w:sz w:val="24"/>
          <w:lang w:eastAsia="zh-CN"/>
        </w:rPr>
        <w:t>21</w:t>
      </w:r>
    </w:p>
    <w:p w14:paraId="2FB3B750" w14:textId="77777777" w:rsidR="00A55405" w:rsidRPr="00A55405" w:rsidRDefault="00A55405" w:rsidP="00A55405">
      <w:pPr>
        <w:overflowPunct w:val="0"/>
        <w:autoSpaceDE w:val="0"/>
        <w:autoSpaceDN w:val="0"/>
        <w:adjustRightInd w:val="0"/>
        <w:textAlignment w:val="baseline"/>
        <w:rPr>
          <w:rFonts w:eastAsia="Times New Roman"/>
          <w:lang w:eastAsia="ja-JP"/>
        </w:rPr>
      </w:pPr>
      <w:r w:rsidRPr="00A55405">
        <w:rPr>
          <w:rFonts w:eastAsia="Times New Roman"/>
          <w:lang w:eastAsia="ja-JP"/>
        </w:rPr>
        <w:t xml:space="preserve">The IE </w:t>
      </w:r>
      <w:r w:rsidRPr="00A55405">
        <w:rPr>
          <w:rFonts w:eastAsia="Times New Roman"/>
          <w:i/>
          <w:noProof/>
          <w:lang w:eastAsia="ja-JP"/>
        </w:rPr>
        <w:t>SystemInformationBlockType</w:t>
      </w:r>
      <w:r w:rsidRPr="00A55405">
        <w:rPr>
          <w:rFonts w:eastAsia="Times New Roman"/>
          <w:i/>
          <w:noProof/>
          <w:lang w:eastAsia="zh-CN"/>
        </w:rPr>
        <w:t>21</w:t>
      </w:r>
      <w:r w:rsidRPr="00A55405">
        <w:rPr>
          <w:rFonts w:eastAsia="Times New Roman"/>
          <w:lang w:eastAsia="ja-JP"/>
        </w:rPr>
        <w:t xml:space="preserve"> </w:t>
      </w:r>
      <w:r w:rsidRPr="00A55405">
        <w:rPr>
          <w:rFonts w:eastAsia="Times New Roman"/>
          <w:lang w:eastAsia="zh-CN"/>
        </w:rPr>
        <w:t>contains V2X sidelink communication configuration</w:t>
      </w:r>
      <w:r w:rsidRPr="00A55405">
        <w:rPr>
          <w:rFonts w:eastAsia="Times New Roman"/>
          <w:noProof/>
          <w:lang w:eastAsia="ja-JP"/>
        </w:rPr>
        <w:t>.</w:t>
      </w:r>
    </w:p>
    <w:p w14:paraId="1C8C3CB3" w14:textId="77777777" w:rsidR="00A55405" w:rsidRPr="00A55405" w:rsidRDefault="00A55405" w:rsidP="00A554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55405">
        <w:rPr>
          <w:rFonts w:ascii="Arial" w:eastAsia="Times New Roman" w:hAnsi="Arial"/>
          <w:b/>
          <w:bCs/>
          <w:i/>
          <w:iCs/>
          <w:noProof/>
          <w:lang w:eastAsia="ja-JP"/>
        </w:rPr>
        <w:t>SystemInformationBlockType</w:t>
      </w:r>
      <w:r w:rsidRPr="00A55405">
        <w:rPr>
          <w:rFonts w:ascii="Arial" w:eastAsia="Times New Roman" w:hAnsi="Arial"/>
          <w:b/>
          <w:bCs/>
          <w:i/>
          <w:iCs/>
          <w:noProof/>
          <w:lang w:eastAsia="zh-CN"/>
        </w:rPr>
        <w:t>21</w:t>
      </w:r>
      <w:r w:rsidRPr="00A55405">
        <w:rPr>
          <w:rFonts w:ascii="Arial" w:eastAsia="Times New Roman" w:hAnsi="Arial"/>
          <w:b/>
          <w:bCs/>
          <w:i/>
          <w:iCs/>
          <w:noProof/>
          <w:lang w:eastAsia="ja-JP"/>
        </w:rPr>
        <w:t xml:space="preserve"> </w:t>
      </w:r>
      <w:r w:rsidRPr="00A55405">
        <w:rPr>
          <w:rFonts w:ascii="Arial" w:eastAsia="Times New Roman" w:hAnsi="Arial"/>
          <w:b/>
          <w:bCs/>
          <w:iCs/>
          <w:noProof/>
          <w:lang w:eastAsia="ja-JP"/>
        </w:rPr>
        <w:t>information element</w:t>
      </w:r>
    </w:p>
    <w:p w14:paraId="4B01613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ASN1START</w:t>
      </w:r>
    </w:p>
    <w:p w14:paraId="0EFA573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FA3BB"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SystemInformationBlockType21-r14 ::= SEQUENCE {</w:t>
      </w:r>
    </w:p>
    <w:p w14:paraId="686907D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sl-V2X-ConfigCommon-r14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SL-V2X-ConfigCommon-r14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205F7557"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lateNonCriticalExtension</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OCTET STRING</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p>
    <w:p w14:paraId="09254C19"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w:t>
      </w:r>
    </w:p>
    <w:p w14:paraId="76E5051D"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w:t>
      </w:r>
      <w:r w:rsidRPr="00A55405">
        <w:rPr>
          <w:rFonts w:ascii="Courier New" w:eastAsia="Times New Roman" w:hAnsi="Courier New"/>
          <w:noProof/>
          <w:sz w:val="16"/>
          <w:lang w:eastAsia="ja-JP"/>
        </w:rPr>
        <w:tab/>
        <w:t>anchorCarrierFreqListNR-r16</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SL-NR-AnchorCarrierFreqList-r16</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B0225EA" w14:textId="3124FE04" w:rsid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QC (Umesh) v08" w:date="2023-11-30T15:27:00Z"/>
          <w:rFonts w:ascii="Courier New" w:eastAsia="Times New Roman" w:hAnsi="Courier New"/>
          <w:noProof/>
          <w:sz w:val="16"/>
          <w:lang w:eastAsia="ja-JP"/>
        </w:rPr>
      </w:pPr>
      <w:r w:rsidRPr="00A55405">
        <w:rPr>
          <w:rFonts w:ascii="Courier New" w:eastAsia="Times New Roman" w:hAnsi="Courier New"/>
          <w:noProof/>
          <w:sz w:val="16"/>
          <w:lang w:eastAsia="ja-JP"/>
        </w:rPr>
        <w:tab/>
        <w:t>]]</w:t>
      </w:r>
      <w:ins w:id="574" w:author="QC (Umesh) v08" w:date="2023-11-30T15:27:00Z">
        <w:r w:rsidR="000A4834">
          <w:rPr>
            <w:rFonts w:ascii="Courier New" w:eastAsia="Times New Roman" w:hAnsi="Courier New"/>
            <w:noProof/>
            <w:sz w:val="16"/>
            <w:lang w:eastAsia="ja-JP"/>
          </w:rPr>
          <w:t>,</w:t>
        </w:r>
      </w:ins>
    </w:p>
    <w:p w14:paraId="058D4863" w14:textId="17F1750A"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QC (Umesh) v08" w:date="2023-11-30T15:27:00Z"/>
          <w:rFonts w:ascii="Courier New" w:eastAsia="Times New Roman" w:hAnsi="Courier New"/>
          <w:noProof/>
          <w:sz w:val="16"/>
          <w:lang w:eastAsia="ja-JP"/>
        </w:rPr>
      </w:pPr>
      <w:ins w:id="576" w:author="QC (Umesh) v08" w:date="2023-11-30T15:27:00Z">
        <w:r>
          <w:rPr>
            <w:rFonts w:ascii="Courier New" w:eastAsia="Times New Roman" w:hAnsi="Courier New"/>
            <w:noProof/>
            <w:sz w:val="16"/>
            <w:lang w:eastAsia="ja-JP"/>
          </w:rPr>
          <w:tab/>
          <w:t>[[</w:t>
        </w:r>
        <w:r>
          <w:rPr>
            <w:rFonts w:ascii="Courier New" w:eastAsia="Times New Roman" w:hAnsi="Courier New"/>
            <w:noProof/>
            <w:sz w:val="16"/>
            <w:lang w:eastAsia="ja-JP"/>
          </w:rPr>
          <w:tab/>
          <w:t>sl-A2X-ConfigCommon-r18</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A55405">
          <w:rPr>
            <w:rFonts w:ascii="Courier New" w:eastAsia="Times New Roman" w:hAnsi="Courier New"/>
            <w:noProof/>
            <w:sz w:val="16"/>
            <w:lang w:eastAsia="ja-JP"/>
          </w:rPr>
          <w:t>SL-</w:t>
        </w:r>
        <w:r>
          <w:rPr>
            <w:rFonts w:ascii="Courier New" w:eastAsia="Times New Roman" w:hAnsi="Courier New"/>
            <w:noProof/>
            <w:sz w:val="16"/>
            <w:lang w:eastAsia="ja-JP"/>
          </w:rPr>
          <w:t>A</w:t>
        </w:r>
        <w:r w:rsidRPr="00A55405">
          <w:rPr>
            <w:rFonts w:ascii="Courier New" w:eastAsia="Times New Roman" w:hAnsi="Courier New"/>
            <w:noProof/>
            <w:sz w:val="16"/>
            <w:lang w:eastAsia="ja-JP"/>
          </w:rPr>
          <w:t>2X-ConfigCommon-r1</w:t>
        </w:r>
        <w:r>
          <w:rPr>
            <w:rFonts w:ascii="Courier New" w:eastAsia="Times New Roman" w:hAnsi="Courier New"/>
            <w:noProof/>
            <w:sz w:val="16"/>
            <w:lang w:eastAsia="ja-JP"/>
          </w:rPr>
          <w:t>8</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Pr>
            <w:rFonts w:ascii="Courier New" w:eastAsia="Times New Roman" w:hAnsi="Courier New"/>
            <w:noProof/>
            <w:sz w:val="16"/>
            <w:lang w:eastAsia="ja-JP"/>
          </w:rPr>
          <w:tab/>
        </w:r>
        <w:r w:rsidRPr="00A55405">
          <w:rPr>
            <w:rFonts w:ascii="Courier New" w:eastAsia="Times New Roman" w:hAnsi="Courier New"/>
            <w:noProof/>
            <w:sz w:val="16"/>
            <w:lang w:eastAsia="ja-JP"/>
          </w:rPr>
          <w:tab/>
          <w:t>-- Need OR</w:t>
        </w:r>
      </w:ins>
    </w:p>
    <w:p w14:paraId="4CF17A0C" w14:textId="02145CA4" w:rsidR="000A4834" w:rsidRP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ins w:id="577" w:author="QC (Umesh) v08" w:date="2023-11-30T15:27:00Z">
        <w:r>
          <w:rPr>
            <w:rFonts w:ascii="Courier New" w:eastAsia="Times New Roman" w:hAnsi="Courier New"/>
            <w:noProof/>
            <w:sz w:val="16"/>
            <w:lang w:eastAsia="ja-JP"/>
          </w:rPr>
          <w:tab/>
          <w:t>]]</w:t>
        </w:r>
      </w:ins>
    </w:p>
    <w:p w14:paraId="2C756FE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w:t>
      </w:r>
    </w:p>
    <w:p w14:paraId="3053C2D9"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66B9F4"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SL-V2X-ConfigCommon-r14 ::=</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SEQUENCE {</w:t>
      </w:r>
    </w:p>
    <w:p w14:paraId="37F8852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r>
      <w:bookmarkStart w:id="578" w:name="OLE_LINK195"/>
      <w:bookmarkStart w:id="579" w:name="OLE_LINK194"/>
      <w:r w:rsidRPr="00A55405">
        <w:rPr>
          <w:rFonts w:ascii="Courier New" w:eastAsia="Times New Roman" w:hAnsi="Courier New"/>
          <w:noProof/>
          <w:sz w:val="16"/>
          <w:lang w:eastAsia="ja-JP"/>
        </w:rPr>
        <w:t>v2x-Comm</w:t>
      </w:r>
      <w:bookmarkEnd w:id="578"/>
      <w:bookmarkEnd w:id="579"/>
      <w:r w:rsidRPr="00A55405">
        <w:rPr>
          <w:rFonts w:ascii="Courier New" w:eastAsia="Times New Roman" w:hAnsi="Courier New"/>
          <w:noProof/>
          <w:sz w:val="16"/>
          <w:lang w:eastAsia="ja-JP"/>
        </w:rPr>
        <w:t>RxPool-r14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SL-CommRxPoolListV2X-r14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41A10B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v2x-CommTxPoolNormalCommon-r14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070163D4"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p2x-CommTxPoolNormalCommon-r14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B5F79D5"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v2x-CommTxPoolExceptional-r14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SL-CommResourcePoolV2X-r14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78D1B49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580" w:name="OLE_LINK339"/>
      <w:bookmarkStart w:id="581" w:name="OLE_LINK340"/>
      <w:r w:rsidRPr="00A55405">
        <w:rPr>
          <w:rFonts w:ascii="Courier New" w:eastAsia="Times New Roman" w:hAnsi="Courier New"/>
          <w:noProof/>
          <w:sz w:val="16"/>
          <w:lang w:eastAsia="ja-JP"/>
        </w:rPr>
        <w:tab/>
      </w:r>
      <w:bookmarkStart w:id="582" w:name="OLE_LINK338"/>
      <w:r w:rsidRPr="00A55405">
        <w:rPr>
          <w:rFonts w:ascii="Courier New" w:eastAsia="Times New Roman" w:hAnsi="Courier New"/>
          <w:noProof/>
          <w:sz w:val="16"/>
          <w:lang w:eastAsia="ja-JP"/>
        </w:rPr>
        <w:t>v2x-SyncConfig-r14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bookmarkStart w:id="583" w:name="OLE_LINK166"/>
      <w:bookmarkStart w:id="584" w:name="OLE_LINK167"/>
      <w:bookmarkEnd w:id="582"/>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SL-SyncConfigListV2X-r1</w:t>
      </w:r>
      <w:bookmarkEnd w:id="583"/>
      <w:bookmarkEnd w:id="584"/>
      <w:r w:rsidRPr="00A55405">
        <w:rPr>
          <w:rFonts w:ascii="Courier New" w:eastAsia="Times New Roman" w:hAnsi="Courier New"/>
          <w:noProof/>
          <w:sz w:val="16"/>
          <w:lang w:eastAsia="ja-JP"/>
        </w:rPr>
        <w:t>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200A31B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r>
      <w:bookmarkStart w:id="585" w:name="OLE_LINK184"/>
      <w:bookmarkStart w:id="586" w:name="OLE_LINK183"/>
      <w:r w:rsidRPr="00A55405">
        <w:rPr>
          <w:rFonts w:ascii="Courier New" w:eastAsia="Times New Roman" w:hAnsi="Courier New"/>
          <w:noProof/>
          <w:sz w:val="16"/>
          <w:lang w:eastAsia="ja-JP"/>
        </w:rPr>
        <w:t>v2x-InterFreqInfoList-r14</w:t>
      </w:r>
      <w:r w:rsidRPr="00A55405">
        <w:rPr>
          <w:rFonts w:ascii="Courier New" w:eastAsia="Times New Roman" w:hAnsi="Courier New"/>
          <w:noProof/>
          <w:sz w:val="16"/>
          <w:lang w:eastAsia="ja-JP"/>
        </w:rPr>
        <w:tab/>
      </w:r>
      <w:bookmarkStart w:id="587" w:name="OLE_LINK196"/>
      <w:bookmarkStart w:id="588" w:name="OLE_LINK197"/>
      <w:bookmarkStart w:id="589" w:name="OLE_LINK219"/>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SL-InterFreqInfoListV2X-r1</w:t>
      </w:r>
      <w:bookmarkEnd w:id="587"/>
      <w:bookmarkEnd w:id="588"/>
      <w:bookmarkEnd w:id="589"/>
      <w:r w:rsidRPr="00A55405">
        <w:rPr>
          <w:rFonts w:ascii="Courier New" w:eastAsia="Times New Roman" w:hAnsi="Courier New"/>
          <w:noProof/>
          <w:sz w:val="16"/>
          <w:lang w:eastAsia="ja-JP"/>
        </w:rPr>
        <w:t>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bookmarkStart w:id="590" w:name="OLE_LINK369"/>
      <w:bookmarkStart w:id="591" w:name="OLE_LINK368"/>
      <w:bookmarkStart w:id="592" w:name="OLE_LINK343"/>
      <w:bookmarkStart w:id="593" w:name="OLE_LINK342"/>
      <w:bookmarkEnd w:id="585"/>
      <w:bookmarkEnd w:id="586"/>
    </w:p>
    <w:bookmarkEnd w:id="590"/>
    <w:bookmarkEnd w:id="591"/>
    <w:bookmarkEnd w:id="592"/>
    <w:bookmarkEnd w:id="593"/>
    <w:p w14:paraId="4222151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v2x-ResourceSelectionConfig-r14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SL-CommTxPoolSensingConfig-r14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bookmarkEnd w:id="580"/>
    <w:bookmarkEnd w:id="581"/>
    <w:p w14:paraId="3090FF5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zoneConfig-r14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SL-ZoneConfig-r14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5A12FA2"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typeTxSync</w:t>
      </w:r>
      <w:r w:rsidRPr="00A55405">
        <w:rPr>
          <w:rFonts w:ascii="Courier New" w:eastAsia="Times New Roman" w:hAnsi="Courier New" w:cs="Courier New"/>
          <w:noProof/>
          <w:sz w:val="16"/>
          <w:lang w:eastAsia="ja-JP"/>
        </w:rPr>
        <w:t>-r14</w:t>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noProof/>
          <w:sz w:val="16"/>
          <w:lang w:eastAsia="ja-JP"/>
        </w:rPr>
        <w:t>SL-TypeTxSync-r14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3AD311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cs="Courier New"/>
          <w:noProof/>
          <w:sz w:val="16"/>
          <w:lang w:eastAsia="ja-JP"/>
        </w:rPr>
        <w:tab/>
        <w:t>thresSL-TxPrioritization-r14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SL-Priority-r13</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3640438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ja-JP"/>
        </w:rPr>
      </w:pPr>
      <w:r w:rsidRPr="00A55405">
        <w:rPr>
          <w:rFonts w:ascii="Courier New" w:eastAsia="Times New Roman" w:hAnsi="Courier New"/>
          <w:noProof/>
          <w:sz w:val="16"/>
          <w:lang w:eastAsia="ja-JP"/>
        </w:rPr>
        <w:tab/>
        <w:t>anchorCarrierFreqList-r14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SL-AnchorCarrierFreqList-V2X-r14</w:t>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A6A55A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offsetDFN-r14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INTEGER (0..1000)</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3C658EF6"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cbr-CommonTxConfigList-r14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SL-CBR-CommonTxConfigList-r14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1F2A474A"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w:t>
      </w:r>
    </w:p>
    <w:p w14:paraId="6C587C76" w14:textId="77777777"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QC (Umesh) v08" w:date="2023-11-30T15:27:00Z"/>
          <w:rFonts w:ascii="Courier New" w:hAnsi="Courier New"/>
          <w:noProof/>
          <w:sz w:val="16"/>
          <w:lang w:eastAsia="ja-JP"/>
        </w:rPr>
      </w:pPr>
      <w:bookmarkStart w:id="595" w:name="OLE_LINK361"/>
      <w:bookmarkStart w:id="596" w:name="OLE_LINK360"/>
    </w:p>
    <w:p w14:paraId="3ABA436E" w14:textId="29AF7D80" w:rsidR="000A4834" w:rsidRPr="00A55405"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QC (Umesh) v08" w:date="2023-11-30T15:27:00Z"/>
          <w:rFonts w:ascii="Courier New" w:eastAsia="Times New Roman" w:hAnsi="Courier New"/>
          <w:noProof/>
          <w:sz w:val="16"/>
          <w:lang w:eastAsia="ja-JP"/>
        </w:rPr>
      </w:pPr>
      <w:ins w:id="598" w:author="QC (Umesh) v08" w:date="2023-11-30T15:27:00Z">
        <w:r w:rsidRPr="00A55405">
          <w:rPr>
            <w:rFonts w:ascii="Courier New" w:eastAsia="Times New Roman" w:hAnsi="Courier New"/>
            <w:noProof/>
            <w:sz w:val="16"/>
            <w:lang w:eastAsia="ja-JP"/>
          </w:rPr>
          <w:t>SL-</w:t>
        </w:r>
      </w:ins>
      <w:ins w:id="599" w:author="QC (Umesh) v08" w:date="2023-11-30T15:37:00Z">
        <w:r w:rsidR="00A13385">
          <w:rPr>
            <w:rFonts w:ascii="Courier New" w:eastAsia="Times New Roman" w:hAnsi="Courier New"/>
            <w:noProof/>
            <w:sz w:val="16"/>
            <w:lang w:eastAsia="ja-JP"/>
          </w:rPr>
          <w:t>A</w:t>
        </w:r>
      </w:ins>
      <w:ins w:id="600" w:author="QC (Umesh) v08" w:date="2023-11-30T15:27:00Z">
        <w:r w:rsidRPr="00A55405">
          <w:rPr>
            <w:rFonts w:ascii="Courier New" w:eastAsia="Times New Roman" w:hAnsi="Courier New"/>
            <w:noProof/>
            <w:sz w:val="16"/>
            <w:lang w:eastAsia="ja-JP"/>
          </w:rPr>
          <w:t>2X-ConfigCommon-r1</w:t>
        </w:r>
      </w:ins>
      <w:ins w:id="601" w:author="QC (Umesh) v08" w:date="2023-11-30T15:37:00Z">
        <w:r w:rsidR="00A13385">
          <w:rPr>
            <w:rFonts w:ascii="Courier New" w:eastAsia="Times New Roman" w:hAnsi="Courier New"/>
            <w:noProof/>
            <w:sz w:val="16"/>
            <w:lang w:eastAsia="ja-JP"/>
          </w:rPr>
          <w:t>8</w:t>
        </w:r>
      </w:ins>
      <w:ins w:id="602" w:author="QC (Umesh) v08" w:date="2023-11-30T15:27:00Z">
        <w:r w:rsidRPr="00A55405">
          <w:rPr>
            <w:rFonts w:ascii="Courier New" w:eastAsia="Times New Roman" w:hAnsi="Courier New"/>
            <w:noProof/>
            <w:sz w:val="16"/>
            <w:lang w:eastAsia="ja-JP"/>
          </w:rPr>
          <w:t xml:space="preserve"> ::=</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SEQUENCE {</w:t>
        </w:r>
      </w:ins>
    </w:p>
    <w:p w14:paraId="5BC9F357" w14:textId="608A2251"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QC (Umesh) v08" w:date="2023-11-30T15:30:00Z"/>
          <w:rFonts w:ascii="Courier New" w:hAnsi="Courier New"/>
          <w:noProof/>
          <w:sz w:val="16"/>
          <w:lang w:eastAsia="ja-JP"/>
        </w:rPr>
      </w:pPr>
      <w:ins w:id="604" w:author="QC (Umesh) v08" w:date="2023-11-30T15:30:00Z">
        <w:r>
          <w:rPr>
            <w:rFonts w:ascii="Courier New" w:hAnsi="Courier New"/>
            <w:noProof/>
            <w:sz w:val="16"/>
            <w:lang w:eastAsia="ja-JP"/>
          </w:rPr>
          <w:t xml:space="preserve">    </w:t>
        </w:r>
      </w:ins>
      <w:ins w:id="605" w:author="QC (Umesh) v08" w:date="2023-11-30T15:32:00Z">
        <w:r>
          <w:rPr>
            <w:rFonts w:ascii="Courier New" w:hAnsi="Courier New"/>
            <w:noProof/>
            <w:sz w:val="16"/>
            <w:lang w:eastAsia="ja-JP"/>
          </w:rPr>
          <w:t>a</w:t>
        </w:r>
      </w:ins>
      <w:ins w:id="606" w:author="QC (Umesh) v08" w:date="2023-11-30T15:31:00Z">
        <w:r>
          <w:rPr>
            <w:rFonts w:ascii="Courier New" w:hAnsi="Courier New"/>
            <w:noProof/>
            <w:sz w:val="16"/>
            <w:lang w:eastAsia="ja-JP"/>
          </w:rPr>
          <w:t>2x</w:t>
        </w:r>
      </w:ins>
      <w:ins w:id="607" w:author="QC (Umesh) v08" w:date="2023-11-30T15:30:00Z">
        <w:r>
          <w:rPr>
            <w:rFonts w:ascii="Courier New" w:hAnsi="Courier New"/>
            <w:noProof/>
            <w:sz w:val="16"/>
            <w:lang w:eastAsia="ja-JP"/>
          </w:rPr>
          <w:t>-C</w:t>
        </w:r>
        <w:r w:rsidRPr="00103BAD">
          <w:rPr>
            <w:rFonts w:ascii="Courier New" w:hAnsi="Courier New"/>
            <w:noProof/>
            <w:sz w:val="16"/>
            <w:lang w:eastAsia="ja-JP"/>
          </w:rPr>
          <w:t>omm</w:t>
        </w:r>
        <w:r>
          <w:rPr>
            <w:rFonts w:ascii="Courier New" w:hAnsi="Courier New"/>
            <w:noProof/>
            <w:sz w:val="16"/>
            <w:lang w:eastAsia="ja-JP"/>
          </w:rPr>
          <w:t>Rx</w:t>
        </w:r>
        <w:r w:rsidRPr="00103BAD">
          <w:rPr>
            <w:rFonts w:ascii="Courier New" w:hAnsi="Courier New"/>
            <w:noProof/>
            <w:sz w:val="16"/>
            <w:lang w:eastAsia="ja-JP"/>
          </w:rPr>
          <w:t>Pool-r1</w:t>
        </w:r>
        <w:r>
          <w:rPr>
            <w:rFonts w:ascii="Courier New" w:hAnsi="Courier New"/>
            <w:noProof/>
            <w:sz w:val="16"/>
            <w:lang w:eastAsia="ja-JP"/>
          </w:rPr>
          <w:t>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103BAD">
          <w:rPr>
            <w:rFonts w:ascii="Courier New" w:hAnsi="Courier New"/>
            <w:noProof/>
            <w:sz w:val="16"/>
            <w:lang w:eastAsia="ja-JP"/>
          </w:rPr>
          <w:t>SL-Comm</w:t>
        </w:r>
        <w:r>
          <w:rPr>
            <w:rFonts w:ascii="Courier New" w:hAnsi="Courier New"/>
            <w:noProof/>
            <w:sz w:val="16"/>
            <w:lang w:eastAsia="ja-JP"/>
          </w:rPr>
          <w:t>R</w:t>
        </w:r>
        <w:r w:rsidRPr="00103BAD">
          <w:rPr>
            <w:rFonts w:ascii="Courier New" w:hAnsi="Courier New"/>
            <w:noProof/>
            <w:sz w:val="16"/>
            <w:lang w:eastAsia="ja-JP"/>
          </w:rPr>
          <w:t>xPoolList</w:t>
        </w:r>
        <w:r>
          <w:rPr>
            <w:rFonts w:ascii="Courier New" w:hAnsi="Courier New"/>
            <w:noProof/>
            <w:sz w:val="16"/>
            <w:lang w:eastAsia="ja-JP"/>
          </w:rPr>
          <w:t>V2X</w:t>
        </w:r>
        <w:r w:rsidRPr="00103BAD">
          <w:rPr>
            <w:rFonts w:ascii="Courier New" w:hAnsi="Courier New"/>
            <w:noProof/>
            <w:sz w:val="16"/>
            <w:lang w:eastAsia="ja-JP"/>
          </w:rPr>
          <w:t>-r</w:t>
        </w:r>
        <w:r>
          <w:rPr>
            <w:rFonts w:ascii="Courier New" w:hAnsi="Courier New"/>
            <w:noProof/>
            <w:sz w:val="16"/>
            <w:lang w:eastAsia="ja-JP"/>
          </w:rPr>
          <w:t>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Pr>
            <w:rFonts w:ascii="Courier New" w:hAnsi="Courier New"/>
            <w:noProof/>
            <w:sz w:val="16"/>
            <w:lang w:eastAsia="ja-JP"/>
          </w:rPr>
          <w:t>,</w:t>
        </w:r>
        <w:r w:rsidRPr="00103BAD">
          <w:rPr>
            <w:rFonts w:ascii="Courier New" w:hAnsi="Courier New"/>
            <w:noProof/>
            <w:sz w:val="16"/>
            <w:lang w:eastAsia="ja-JP"/>
          </w:rPr>
          <w:tab/>
          <w:t>-- Need O</w:t>
        </w:r>
      </w:ins>
      <w:ins w:id="608" w:author="QC (Umesh) v08" w:date="2023-11-30T15:35:00Z">
        <w:r w:rsidR="00A13385">
          <w:rPr>
            <w:rFonts w:ascii="Courier New" w:hAnsi="Courier New"/>
            <w:noProof/>
            <w:sz w:val="16"/>
            <w:lang w:eastAsia="ja-JP"/>
          </w:rPr>
          <w:t>P</w:t>
        </w:r>
      </w:ins>
      <w:ins w:id="609" w:author="QC (Umesh) v08" w:date="2023-11-30T15:30:00Z">
        <w:r w:rsidRPr="00103BAD">
          <w:rPr>
            <w:rFonts w:ascii="Courier New" w:hAnsi="Courier New"/>
            <w:noProof/>
            <w:sz w:val="16"/>
            <w:lang w:eastAsia="ja-JP"/>
          </w:rPr>
          <w:t xml:space="preserve"> </w:t>
        </w:r>
      </w:ins>
    </w:p>
    <w:p w14:paraId="6D893096" w14:textId="37188B4C"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QC (Umesh) v08" w:date="2023-11-30T15:30:00Z"/>
          <w:rFonts w:ascii="Courier New" w:hAnsi="Courier New"/>
          <w:noProof/>
          <w:sz w:val="16"/>
          <w:lang w:eastAsia="ja-JP"/>
        </w:rPr>
      </w:pPr>
      <w:ins w:id="611" w:author="QC (Umesh) v08" w:date="2023-11-30T15:30:00Z">
        <w:r>
          <w:rPr>
            <w:rFonts w:ascii="Courier New" w:hAnsi="Courier New"/>
            <w:noProof/>
            <w:sz w:val="16"/>
            <w:lang w:eastAsia="ja-JP"/>
          </w:rPr>
          <w:tab/>
        </w:r>
      </w:ins>
      <w:ins w:id="612" w:author="QC (Umesh) v08" w:date="2023-11-30T15:32:00Z">
        <w:r>
          <w:rPr>
            <w:rFonts w:ascii="Courier New" w:hAnsi="Courier New"/>
            <w:noProof/>
            <w:sz w:val="16"/>
            <w:lang w:eastAsia="ja-JP"/>
          </w:rPr>
          <w:t>a</w:t>
        </w:r>
      </w:ins>
      <w:ins w:id="613" w:author="QC (Umesh) v08" w:date="2023-11-30T15:30:00Z">
        <w:r>
          <w:rPr>
            <w:rFonts w:ascii="Courier New" w:hAnsi="Courier New"/>
            <w:noProof/>
            <w:sz w:val="16"/>
            <w:lang w:eastAsia="ja-JP"/>
          </w:rPr>
          <w:t>2</w:t>
        </w:r>
      </w:ins>
      <w:ins w:id="614" w:author="QC (Umesh) v08" w:date="2023-11-30T15:32:00Z">
        <w:r>
          <w:rPr>
            <w:rFonts w:ascii="Courier New" w:hAnsi="Courier New"/>
            <w:noProof/>
            <w:sz w:val="16"/>
            <w:lang w:eastAsia="ja-JP"/>
          </w:rPr>
          <w:t>x</w:t>
        </w:r>
      </w:ins>
      <w:ins w:id="615" w:author="QC (Umesh) v08" w:date="2023-11-30T15:30:00Z">
        <w:r>
          <w:rPr>
            <w:rFonts w:ascii="Courier New" w:hAnsi="Courier New"/>
            <w:noProof/>
            <w:sz w:val="16"/>
            <w:lang w:eastAsia="ja-JP"/>
          </w:rPr>
          <w:t>-</w:t>
        </w:r>
        <w:r w:rsidRPr="00103BAD">
          <w:rPr>
            <w:rFonts w:ascii="Courier New" w:hAnsi="Courier New"/>
            <w:noProof/>
            <w:sz w:val="16"/>
            <w:lang w:eastAsia="ja-JP"/>
          </w:rPr>
          <w:t>comm</w:t>
        </w:r>
        <w:r>
          <w:rPr>
            <w:rFonts w:ascii="Courier New" w:hAnsi="Courier New"/>
            <w:noProof/>
            <w:sz w:val="16"/>
            <w:lang w:eastAsia="ja-JP"/>
          </w:rPr>
          <w:t>Tx</w:t>
        </w:r>
        <w:r w:rsidRPr="00103BAD">
          <w:rPr>
            <w:rFonts w:ascii="Courier New" w:hAnsi="Courier New"/>
            <w:noProof/>
            <w:sz w:val="16"/>
            <w:lang w:eastAsia="ja-JP"/>
          </w:rPr>
          <w:t>Pool-r1</w:t>
        </w:r>
        <w:r>
          <w:rPr>
            <w:rFonts w:ascii="Courier New" w:hAnsi="Courier New"/>
            <w:noProof/>
            <w:sz w:val="16"/>
            <w:lang w:eastAsia="ja-JP"/>
          </w:rPr>
          <w:t>8</w:t>
        </w:r>
      </w:ins>
      <w:ins w:id="616" w:author="QC (Umesh) v08" w:date="2023-11-30T15:31:00Z">
        <w:r>
          <w:rPr>
            <w:rFonts w:ascii="Courier New" w:hAnsi="Courier New"/>
            <w:noProof/>
            <w:sz w:val="16"/>
            <w:lang w:eastAsia="ja-JP"/>
          </w:rPr>
          <w:tab/>
        </w:r>
        <w:r>
          <w:rPr>
            <w:rFonts w:ascii="Courier New" w:hAnsi="Courier New"/>
            <w:noProof/>
            <w:sz w:val="16"/>
            <w:lang w:eastAsia="ja-JP"/>
          </w:rPr>
          <w:tab/>
        </w:r>
      </w:ins>
      <w:ins w:id="617" w:author="QC (Umesh) v08" w:date="2023-11-30T15:30:00Z">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w:t>
        </w:r>
      </w:ins>
      <w:ins w:id="618" w:author="QC (Umesh) v08" w:date="2023-11-30T15:31:00Z">
        <w:r>
          <w:rPr>
            <w:rFonts w:ascii="Courier New" w:hAnsi="Courier New"/>
            <w:noProof/>
            <w:sz w:val="16"/>
            <w:lang w:eastAsia="ja-JP"/>
          </w:rPr>
          <w:t>V2X</w:t>
        </w:r>
      </w:ins>
      <w:ins w:id="619" w:author="QC (Umesh) v08" w:date="2023-11-30T15:30:00Z">
        <w:r w:rsidRPr="00103BAD">
          <w:rPr>
            <w:rFonts w:ascii="Courier New" w:hAnsi="Courier New"/>
            <w:noProof/>
            <w:sz w:val="16"/>
            <w:lang w:eastAsia="ja-JP"/>
          </w:rPr>
          <w:t>-r1</w:t>
        </w:r>
      </w:ins>
      <w:ins w:id="620" w:author="QC (Umesh) v08" w:date="2023-11-30T15:31:00Z">
        <w:r>
          <w:rPr>
            <w:rFonts w:ascii="Courier New" w:hAnsi="Courier New"/>
            <w:noProof/>
            <w:sz w:val="16"/>
            <w:lang w:eastAsia="ja-JP"/>
          </w:rPr>
          <w:t>4</w:t>
        </w:r>
      </w:ins>
      <w:ins w:id="621" w:author="QC (Umesh) v08" w:date="2023-11-30T15:30:00Z">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ins>
      <w:ins w:id="622" w:author="QC (Umesh) v08" w:date="2023-11-30T15:31:00Z">
        <w:r>
          <w:rPr>
            <w:rFonts w:ascii="Courier New" w:hAnsi="Courier New"/>
            <w:noProof/>
            <w:sz w:val="16"/>
            <w:lang w:eastAsia="ja-JP"/>
          </w:rPr>
          <w:tab/>
        </w:r>
      </w:ins>
      <w:ins w:id="623" w:author="QC (Umesh) v08" w:date="2023-11-30T15:30:00Z">
        <w:r w:rsidRPr="00103BAD">
          <w:rPr>
            <w:rFonts w:ascii="Courier New" w:hAnsi="Courier New"/>
            <w:noProof/>
            <w:sz w:val="16"/>
            <w:lang w:eastAsia="ja-JP"/>
          </w:rPr>
          <w:tab/>
          <w:t>-- Need O</w:t>
        </w:r>
      </w:ins>
      <w:ins w:id="624" w:author="QC (Umesh) v08" w:date="2023-11-30T15:35:00Z">
        <w:r w:rsidR="00A13385">
          <w:rPr>
            <w:rFonts w:ascii="Courier New" w:hAnsi="Courier New"/>
            <w:noProof/>
            <w:sz w:val="16"/>
            <w:lang w:eastAsia="ja-JP"/>
          </w:rPr>
          <w:t>P</w:t>
        </w:r>
      </w:ins>
    </w:p>
    <w:p w14:paraId="24DB9F20" w14:textId="043B8B38" w:rsid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QC (Umesh) v08" w:date="2023-11-30T15:30:00Z"/>
          <w:rFonts w:ascii="Courier New" w:eastAsia="Times New Roman" w:hAnsi="Courier New"/>
          <w:noProof/>
          <w:sz w:val="16"/>
          <w:lang w:eastAsia="ja-JP"/>
        </w:rPr>
      </w:pPr>
      <w:ins w:id="626" w:author="QC (Umesh) v08" w:date="2023-11-30T15:30:00Z">
        <w:r>
          <w:rPr>
            <w:rFonts w:ascii="Courier New" w:eastAsia="Times New Roman" w:hAnsi="Courier New"/>
            <w:noProof/>
            <w:sz w:val="16"/>
            <w:lang w:eastAsia="ja-JP"/>
          </w:rPr>
          <w:t>}</w:t>
        </w:r>
      </w:ins>
    </w:p>
    <w:p w14:paraId="4315B1FD" w14:textId="77777777" w:rsidR="000A4834" w:rsidRP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bookmarkEnd w:id="595"/>
    <w:bookmarkEnd w:id="596"/>
    <w:p w14:paraId="1874659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ASN1STOP</w:t>
      </w:r>
    </w:p>
    <w:p w14:paraId="446B33D1" w14:textId="77777777" w:rsidR="00A55405" w:rsidRPr="00A55405" w:rsidRDefault="00A55405" w:rsidP="00A55405">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5405" w:rsidRPr="00A55405" w14:paraId="72D15637" w14:textId="77777777" w:rsidTr="00E34B78">
        <w:trPr>
          <w:cantSplit/>
          <w:tblHeader/>
        </w:trPr>
        <w:tc>
          <w:tcPr>
            <w:tcW w:w="9639" w:type="dxa"/>
          </w:tcPr>
          <w:p w14:paraId="5FAFB576" w14:textId="77777777" w:rsidR="00A55405" w:rsidRPr="00A55405" w:rsidRDefault="00A55405" w:rsidP="00A554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55405">
              <w:rPr>
                <w:rFonts w:ascii="Arial" w:eastAsia="Times New Roman" w:hAnsi="Arial"/>
                <w:b/>
                <w:i/>
                <w:noProof/>
                <w:sz w:val="18"/>
                <w:lang w:eastAsia="en-GB"/>
              </w:rPr>
              <w:t>SystemInformationBlockType</w:t>
            </w:r>
            <w:r w:rsidRPr="00A55405">
              <w:rPr>
                <w:rFonts w:ascii="Arial" w:eastAsia="Times New Roman" w:hAnsi="Arial"/>
                <w:b/>
                <w:i/>
                <w:noProof/>
                <w:sz w:val="18"/>
                <w:lang w:eastAsia="zh-CN"/>
              </w:rPr>
              <w:t>21</w:t>
            </w:r>
            <w:r w:rsidRPr="00A55405">
              <w:rPr>
                <w:rFonts w:ascii="Arial" w:eastAsia="Times New Roman" w:hAnsi="Arial"/>
                <w:b/>
                <w:i/>
                <w:noProof/>
                <w:sz w:val="18"/>
                <w:lang w:eastAsia="en-GB"/>
              </w:rPr>
              <w:t xml:space="preserve"> </w:t>
            </w:r>
            <w:r w:rsidRPr="00A55405">
              <w:rPr>
                <w:rFonts w:ascii="Arial" w:eastAsia="Times New Roman" w:hAnsi="Arial"/>
                <w:b/>
                <w:iCs/>
                <w:noProof/>
                <w:sz w:val="18"/>
                <w:lang w:eastAsia="en-GB"/>
              </w:rPr>
              <w:t>field descriptions</w:t>
            </w:r>
          </w:p>
        </w:tc>
      </w:tr>
      <w:tr w:rsidR="00A55405" w:rsidRPr="00A55405" w14:paraId="78D345DD" w14:textId="77777777" w:rsidTr="00E34B78">
        <w:trPr>
          <w:cantSplit/>
        </w:trPr>
        <w:tc>
          <w:tcPr>
            <w:tcW w:w="9639" w:type="dxa"/>
          </w:tcPr>
          <w:p w14:paraId="63E580D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anchorCarrierFreqList</w:t>
            </w:r>
          </w:p>
          <w:p w14:paraId="768C20C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Indicates EUTRA carrier frequencies which may include inter-carrier resource configuration for V2X sidelink communication</w:t>
            </w:r>
            <w:r w:rsidRPr="00A55405">
              <w:rPr>
                <w:rFonts w:ascii="Arial" w:eastAsia="Times New Roman" w:hAnsi="Arial"/>
                <w:sz w:val="18"/>
                <w:lang w:eastAsia="zh-CN"/>
              </w:rPr>
              <w:t>.</w:t>
            </w:r>
          </w:p>
        </w:tc>
      </w:tr>
      <w:tr w:rsidR="00A55405" w:rsidRPr="00A55405" w14:paraId="465C5BF5" w14:textId="77777777" w:rsidTr="00E34B78">
        <w:tblPrEx>
          <w:tblLook w:val="04A0" w:firstRow="1" w:lastRow="0" w:firstColumn="1" w:lastColumn="0" w:noHBand="0" w:noVBand="1"/>
        </w:tblPrEx>
        <w:trPr>
          <w:cantSplit/>
        </w:trPr>
        <w:tc>
          <w:tcPr>
            <w:tcW w:w="9639" w:type="dxa"/>
          </w:tcPr>
          <w:p w14:paraId="5C2C36F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55405">
              <w:rPr>
                <w:rFonts w:ascii="Arial" w:eastAsia="Times New Roman" w:hAnsi="Arial"/>
                <w:b/>
                <w:bCs/>
                <w:i/>
                <w:iCs/>
                <w:sz w:val="18"/>
                <w:lang w:eastAsia="zh-CN"/>
              </w:rPr>
              <w:t>anchorCarrierFreqListNR</w:t>
            </w:r>
          </w:p>
          <w:p w14:paraId="2746133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bCs/>
                <w:kern w:val="2"/>
                <w:sz w:val="18"/>
                <w:lang w:eastAsia="zh-CN"/>
              </w:rPr>
              <w:t>Indicates NR carrier frequencies which may include inter-carrier resource configuration for V2X sidelink communication</w:t>
            </w:r>
            <w:r w:rsidRPr="00A55405">
              <w:rPr>
                <w:rFonts w:ascii="Arial" w:eastAsia="Times New Roman" w:hAnsi="Arial"/>
                <w:sz w:val="18"/>
                <w:lang w:eastAsia="zh-CN"/>
              </w:rPr>
              <w:t>.</w:t>
            </w:r>
          </w:p>
        </w:tc>
      </w:tr>
      <w:tr w:rsidR="00A55405" w:rsidRPr="00A55405" w14:paraId="77ACB1BD" w14:textId="77777777" w:rsidTr="00E34B78">
        <w:trPr>
          <w:cantSplit/>
        </w:trPr>
        <w:tc>
          <w:tcPr>
            <w:tcW w:w="9639" w:type="dxa"/>
          </w:tcPr>
          <w:p w14:paraId="60408F35"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zh-CN"/>
              </w:rPr>
              <w:t>cbr</w:t>
            </w:r>
            <w:r w:rsidRPr="00A55405">
              <w:rPr>
                <w:rFonts w:ascii="Arial" w:eastAsia="Times New Roman" w:hAnsi="Arial"/>
                <w:b/>
                <w:i/>
                <w:sz w:val="18"/>
                <w:lang w:eastAsia="en-GB"/>
              </w:rPr>
              <w:t>-CommonTxConfigList</w:t>
            </w:r>
          </w:p>
          <w:p w14:paraId="27C2CFD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sz w:val="18"/>
                <w:lang w:eastAsia="zh-CN"/>
              </w:rPr>
              <w:t>Indicates the common list of CBR ranges and the list of PSSCH transmissions parameter configurations available to configure congestion control to the UE for V2X sidelink communication.</w:t>
            </w:r>
          </w:p>
        </w:tc>
      </w:tr>
      <w:tr w:rsidR="00A55405" w:rsidRPr="00A55405" w14:paraId="22BA4A7D" w14:textId="77777777" w:rsidTr="00E34B78">
        <w:trPr>
          <w:cantSplit/>
        </w:trPr>
        <w:tc>
          <w:tcPr>
            <w:tcW w:w="9639" w:type="dxa"/>
          </w:tcPr>
          <w:p w14:paraId="372B8DCE"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offsetDFN</w:t>
            </w:r>
          </w:p>
          <w:p w14:paraId="1CEBF24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Indicates the timing offset for the UE to determine DFN timing when GNSS is used for timing reference</w:t>
            </w:r>
            <w:r w:rsidRPr="00A55405">
              <w:rPr>
                <w:rFonts w:ascii="Arial" w:eastAsia="Times New Roman" w:hAnsi="Arial"/>
                <w:sz w:val="18"/>
                <w:lang w:eastAsia="ja-JP"/>
              </w:rPr>
              <w:t xml:space="preserve"> </w:t>
            </w:r>
            <w:r w:rsidRPr="00A55405">
              <w:rPr>
                <w:rFonts w:ascii="Arial" w:eastAsia="Times New Roman" w:hAnsi="Arial"/>
                <w:bCs/>
                <w:kern w:val="2"/>
                <w:sz w:val="18"/>
                <w:lang w:eastAsia="zh-CN"/>
              </w:rPr>
              <w:t>for the PCell. Value 0 corresponds to 0 milliseconds, value 1 corresponds to 0.001 milliseconds, value 2 corresponds to 0.002 milliseconds, and so on.</w:t>
            </w:r>
          </w:p>
        </w:tc>
      </w:tr>
      <w:tr w:rsidR="00A55405" w:rsidRPr="00A55405" w14:paraId="2457F2E4" w14:textId="77777777" w:rsidTr="00E34B78">
        <w:trPr>
          <w:cantSplit/>
        </w:trPr>
        <w:tc>
          <w:tcPr>
            <w:tcW w:w="9639" w:type="dxa"/>
          </w:tcPr>
          <w:p w14:paraId="5FC855D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p</w:t>
            </w:r>
            <w:r w:rsidRPr="00A55405">
              <w:rPr>
                <w:rFonts w:ascii="Arial" w:eastAsia="Times New Roman" w:hAnsi="Arial"/>
                <w:b/>
                <w:i/>
                <w:sz w:val="18"/>
                <w:lang w:eastAsia="ja-JP"/>
              </w:rPr>
              <w:t>2x-CommTxPoolNormalCommon</w:t>
            </w:r>
          </w:p>
          <w:p w14:paraId="23919D9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 xml:space="preserve">Indicates the resources by which the UE is allowed to transmit </w:t>
            </w:r>
            <w:r w:rsidRPr="00A55405">
              <w:rPr>
                <w:rFonts w:ascii="Arial" w:eastAsia="Times New Roman" w:hAnsi="Arial"/>
                <w:bCs/>
                <w:kern w:val="2"/>
                <w:sz w:val="18"/>
                <w:lang w:eastAsia="zh-CN"/>
              </w:rPr>
              <w:t>P2X related 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w:t>
            </w:r>
            <w:r w:rsidRPr="00A55405">
              <w:rPr>
                <w:rFonts w:ascii="Arial" w:eastAsia="Times New Roman" w:hAnsi="Arial"/>
                <w:bCs/>
                <w:kern w:val="2"/>
                <w:sz w:val="18"/>
                <w:lang w:eastAsia="zh-CN"/>
              </w:rPr>
              <w:t xml:space="preserve"> </w:t>
            </w:r>
            <w:r w:rsidRPr="00A55405">
              <w:rPr>
                <w:rFonts w:ascii="Arial" w:eastAsia="Times New Roman" w:hAnsi="Arial"/>
                <w:i/>
                <w:sz w:val="18"/>
                <w:lang w:eastAsia="ja-JP"/>
              </w:rPr>
              <w:t>zoneID</w:t>
            </w:r>
            <w:r w:rsidRPr="00A55405">
              <w:rPr>
                <w:rFonts w:ascii="Arial" w:eastAsia="Times New Roman" w:hAnsi="Arial"/>
                <w:sz w:val="18"/>
                <w:lang w:eastAsia="zh-CN"/>
              </w:rPr>
              <w:t xml:space="preserve"> is not configured in the pools in this field.</w:t>
            </w:r>
          </w:p>
        </w:tc>
      </w:tr>
      <w:tr w:rsidR="00A55405" w:rsidRPr="00A55405" w14:paraId="6CDCCAFB" w14:textId="77777777" w:rsidTr="00E34B78">
        <w:trPr>
          <w:cantSplit/>
          <w:tblHeader/>
        </w:trPr>
        <w:tc>
          <w:tcPr>
            <w:tcW w:w="9639" w:type="dxa"/>
          </w:tcPr>
          <w:p w14:paraId="5D0DD56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sidRPr="00A55405">
              <w:rPr>
                <w:rFonts w:ascii="Arial" w:eastAsia="Times New Roman" w:hAnsi="Arial" w:cs="Courier New"/>
                <w:b/>
                <w:i/>
                <w:sz w:val="18"/>
                <w:lang w:eastAsia="zh-CN"/>
              </w:rPr>
              <w:t>thresSL-TxPrioritization</w:t>
            </w:r>
          </w:p>
          <w:p w14:paraId="76C1335F"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A55405">
              <w:rPr>
                <w:rFonts w:ascii="Arial" w:eastAsia="Times New Roman" w:hAnsi="Arial" w:cs="Courier New"/>
                <w:sz w:val="18"/>
                <w:lang w:eastAsia="zh-CN"/>
              </w:rPr>
              <w:t xml:space="preserve">Indicates the threshold used to determine whether SL V2X transmission is prioritized over uplink transmission if they overlap in time (see TS 36.321 [6]). This value shall overwrite </w:t>
            </w:r>
            <w:r w:rsidRPr="00A55405">
              <w:rPr>
                <w:rFonts w:ascii="Arial" w:eastAsia="Times New Roman" w:hAnsi="Arial" w:cs="Courier New"/>
                <w:i/>
                <w:sz w:val="18"/>
                <w:lang w:eastAsia="zh-CN"/>
              </w:rPr>
              <w:t>thresSL-TxPrioritization</w:t>
            </w:r>
            <w:r w:rsidRPr="00A55405">
              <w:rPr>
                <w:rFonts w:ascii="Arial" w:eastAsia="Times New Roman" w:hAnsi="Arial" w:cs="Courier New"/>
                <w:sz w:val="18"/>
                <w:lang w:eastAsia="zh-CN"/>
              </w:rPr>
              <w:t xml:space="preserve"> configured in </w:t>
            </w:r>
            <w:r w:rsidRPr="00A55405">
              <w:rPr>
                <w:rFonts w:ascii="Arial" w:eastAsia="Times New Roman" w:hAnsi="Arial" w:cs="Courier New"/>
                <w:i/>
                <w:sz w:val="18"/>
                <w:lang w:eastAsia="zh-CN"/>
              </w:rPr>
              <w:t>SL-V2X-Preconfiguration</w:t>
            </w:r>
            <w:r w:rsidRPr="00A55405">
              <w:rPr>
                <w:rFonts w:ascii="Arial" w:eastAsia="Times New Roman" w:hAnsi="Arial" w:cs="Courier New"/>
                <w:sz w:val="18"/>
                <w:lang w:eastAsia="zh-CN"/>
              </w:rPr>
              <w:t xml:space="preserve"> if any.</w:t>
            </w:r>
          </w:p>
        </w:tc>
      </w:tr>
      <w:tr w:rsidR="00A55405" w:rsidRPr="00A55405" w14:paraId="132649CB" w14:textId="77777777" w:rsidTr="00E34B78">
        <w:trPr>
          <w:cantSplit/>
          <w:tblHeader/>
        </w:trPr>
        <w:tc>
          <w:tcPr>
            <w:tcW w:w="9639" w:type="dxa"/>
          </w:tcPr>
          <w:p w14:paraId="6D63E89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typeTxSync</w:t>
            </w:r>
          </w:p>
          <w:p w14:paraId="2CDF720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A55405">
              <w:rPr>
                <w:rFonts w:ascii="Arial" w:eastAsia="Times New Roman" w:hAnsi="Arial"/>
                <w:bCs/>
                <w:kern w:val="2"/>
                <w:sz w:val="18"/>
                <w:lang w:eastAsia="en-GB"/>
              </w:rPr>
              <w:t>I</w:t>
            </w:r>
            <w:r w:rsidRPr="00A55405">
              <w:rPr>
                <w:rFonts w:ascii="Arial" w:eastAsia="Times New Roman" w:hAnsi="Arial"/>
                <w:sz w:val="18"/>
                <w:lang w:eastAsia="ja-JP"/>
              </w:rPr>
              <w:t xml:space="preserve">ndicates </w:t>
            </w:r>
            <w:r w:rsidRPr="00A55405">
              <w:rPr>
                <w:rFonts w:ascii="Arial" w:eastAsia="Times New Roman" w:hAnsi="Arial"/>
                <w:sz w:val="18"/>
                <w:lang w:eastAsia="zh-CN"/>
              </w:rPr>
              <w:t>the prioritized synchronization type (i.e. eNB or GNSS) for performing V2X sidelink communication on the carrier frequency on which this field is broadcast</w:t>
            </w:r>
            <w:r w:rsidRPr="00A55405">
              <w:rPr>
                <w:rFonts w:ascii="Arial" w:eastAsia="Times New Roman" w:hAnsi="Arial"/>
                <w:bCs/>
                <w:kern w:val="2"/>
                <w:sz w:val="18"/>
                <w:lang w:eastAsia="zh-CN"/>
              </w:rPr>
              <w:t>.</w:t>
            </w:r>
          </w:p>
        </w:tc>
      </w:tr>
      <w:tr w:rsidR="00A55405" w:rsidRPr="00A55405" w14:paraId="5B43CBAB" w14:textId="77777777" w:rsidTr="00E34B78">
        <w:trPr>
          <w:cantSplit/>
        </w:trPr>
        <w:tc>
          <w:tcPr>
            <w:tcW w:w="9639" w:type="dxa"/>
          </w:tcPr>
          <w:p w14:paraId="3EE99CA8"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v2x-CommRxPool</w:t>
            </w:r>
          </w:p>
          <w:p w14:paraId="232B9D7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 xml:space="preserve">Indicates the resources by which the UE is allowed to receive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 while in RRC_IDLE and in RRC_CONNECTED.</w:t>
            </w:r>
          </w:p>
        </w:tc>
      </w:tr>
      <w:tr w:rsidR="000A4834" w:rsidRPr="00103BAD" w14:paraId="34F793CB" w14:textId="77777777" w:rsidTr="00E34B78">
        <w:trPr>
          <w:cantSplit/>
          <w:ins w:id="627" w:author="QC (Umesh) v08" w:date="2023-11-30T15:32:00Z"/>
        </w:trPr>
        <w:tc>
          <w:tcPr>
            <w:tcW w:w="9639" w:type="dxa"/>
          </w:tcPr>
          <w:p w14:paraId="643F49C7" w14:textId="685E52CA" w:rsidR="000A4834" w:rsidRPr="00103BAD" w:rsidRDefault="000A4834" w:rsidP="00E34B78">
            <w:pPr>
              <w:keepNext/>
              <w:keepLines/>
              <w:overflowPunct w:val="0"/>
              <w:autoSpaceDE w:val="0"/>
              <w:autoSpaceDN w:val="0"/>
              <w:adjustRightInd w:val="0"/>
              <w:spacing w:after="0"/>
              <w:textAlignment w:val="baseline"/>
              <w:rPr>
                <w:ins w:id="628" w:author="QC (Umesh) v08" w:date="2023-11-30T15:32:00Z"/>
                <w:rFonts w:ascii="Arial" w:eastAsia="SimSun" w:hAnsi="Arial"/>
                <w:b/>
                <w:bCs/>
                <w:i/>
                <w:iCs/>
                <w:sz w:val="18"/>
                <w:lang w:eastAsia="sv-SE"/>
              </w:rPr>
            </w:pPr>
            <w:ins w:id="629" w:author="QC (Umesh) v08" w:date="2023-11-30T15:32:00Z">
              <w:r>
                <w:rPr>
                  <w:rFonts w:ascii="Arial" w:eastAsia="SimSun" w:hAnsi="Arial"/>
                  <w:b/>
                  <w:bCs/>
                  <w:i/>
                  <w:iCs/>
                  <w:sz w:val="18"/>
                  <w:lang w:eastAsia="sv-SE"/>
                </w:rPr>
                <w:t>a2x-C</w:t>
              </w:r>
              <w:r w:rsidRPr="00103BAD">
                <w:rPr>
                  <w:rFonts w:ascii="Arial" w:eastAsia="SimSun" w:hAnsi="Arial"/>
                  <w:b/>
                  <w:bCs/>
                  <w:i/>
                  <w:iCs/>
                  <w:sz w:val="18"/>
                  <w:lang w:eastAsia="sv-SE"/>
                </w:rPr>
                <w:t>omm</w:t>
              </w:r>
              <w:r>
                <w:rPr>
                  <w:rFonts w:ascii="Arial" w:eastAsia="SimSun" w:hAnsi="Arial"/>
                  <w:b/>
                  <w:bCs/>
                  <w:i/>
                  <w:iCs/>
                  <w:sz w:val="18"/>
                  <w:lang w:eastAsia="sv-SE"/>
                </w:rPr>
                <w:t>RxPool</w:t>
              </w:r>
            </w:ins>
          </w:p>
          <w:p w14:paraId="6AFE3301" w14:textId="77777777" w:rsidR="000A4834" w:rsidRPr="00103BAD" w:rsidRDefault="000A4834" w:rsidP="00E34B78">
            <w:pPr>
              <w:keepNext/>
              <w:keepLines/>
              <w:overflowPunct w:val="0"/>
              <w:autoSpaceDE w:val="0"/>
              <w:autoSpaceDN w:val="0"/>
              <w:adjustRightInd w:val="0"/>
              <w:spacing w:after="0"/>
              <w:textAlignment w:val="baseline"/>
              <w:rPr>
                <w:ins w:id="630" w:author="QC (Umesh) v08" w:date="2023-11-30T15:32:00Z"/>
                <w:rFonts w:ascii="Arial" w:hAnsi="Arial"/>
                <w:b/>
                <w:i/>
                <w:sz w:val="18"/>
                <w:lang w:eastAsia="en-GB"/>
              </w:rPr>
            </w:pPr>
            <w:ins w:id="631" w:author="QC (Umesh) v08" w:date="2023-11-30T15:32: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49274B" w:rsidRPr="00103BAD" w14:paraId="2FD231B6" w14:textId="77777777" w:rsidTr="00E34B78">
        <w:trPr>
          <w:cantSplit/>
          <w:ins w:id="632" w:author="QC (Umesh) v08" w:date="2023-11-30T15:33:00Z"/>
        </w:trPr>
        <w:tc>
          <w:tcPr>
            <w:tcW w:w="9639" w:type="dxa"/>
          </w:tcPr>
          <w:p w14:paraId="6B7918FB" w14:textId="37F7D895" w:rsidR="0049274B" w:rsidRPr="00103BAD" w:rsidRDefault="0049274B" w:rsidP="00E34B78">
            <w:pPr>
              <w:keepNext/>
              <w:keepLines/>
              <w:overflowPunct w:val="0"/>
              <w:autoSpaceDE w:val="0"/>
              <w:autoSpaceDN w:val="0"/>
              <w:adjustRightInd w:val="0"/>
              <w:spacing w:after="0"/>
              <w:textAlignment w:val="baseline"/>
              <w:rPr>
                <w:ins w:id="633" w:author="QC (Umesh) v08" w:date="2023-11-30T15:33:00Z"/>
                <w:rFonts w:ascii="Arial" w:eastAsia="SimSun" w:hAnsi="Arial"/>
                <w:b/>
                <w:bCs/>
                <w:i/>
                <w:iCs/>
                <w:sz w:val="18"/>
                <w:lang w:eastAsia="sv-SE"/>
              </w:rPr>
            </w:pPr>
            <w:ins w:id="634" w:author="QC (Umesh) v08" w:date="2023-11-30T15:33:00Z">
              <w:r>
                <w:rPr>
                  <w:rFonts w:ascii="Arial" w:eastAsia="SimSun" w:hAnsi="Arial"/>
                  <w:b/>
                  <w:bCs/>
                  <w:i/>
                  <w:iCs/>
                  <w:sz w:val="18"/>
                  <w:lang w:eastAsia="sv-SE"/>
                </w:rPr>
                <w:t>a2x-C</w:t>
              </w:r>
              <w:r w:rsidRPr="00103BAD">
                <w:rPr>
                  <w:rFonts w:ascii="Arial" w:eastAsia="SimSun" w:hAnsi="Arial"/>
                  <w:b/>
                  <w:bCs/>
                  <w:i/>
                  <w:iCs/>
                  <w:sz w:val="18"/>
                  <w:lang w:eastAsia="sv-SE"/>
                </w:rPr>
                <w:t>omm</w:t>
              </w:r>
              <w:r>
                <w:rPr>
                  <w:rFonts w:ascii="Arial" w:eastAsia="SimSun" w:hAnsi="Arial"/>
                  <w:b/>
                  <w:bCs/>
                  <w:i/>
                  <w:iCs/>
                  <w:sz w:val="18"/>
                  <w:lang w:eastAsia="sv-SE"/>
                </w:rPr>
                <w:t>T</w:t>
              </w:r>
              <w:r>
                <w:rPr>
                  <w:rFonts w:ascii="Arial" w:eastAsia="SimSun" w:hAnsi="Arial"/>
                  <w:b/>
                  <w:bCs/>
                  <w:i/>
                  <w:iCs/>
                  <w:sz w:val="18"/>
                  <w:lang w:eastAsia="sv-SE"/>
                </w:rPr>
                <w:t>xPool</w:t>
              </w:r>
            </w:ins>
          </w:p>
          <w:p w14:paraId="1FC05038" w14:textId="77777777" w:rsidR="0049274B" w:rsidRPr="00103BAD" w:rsidRDefault="0049274B" w:rsidP="00E34B78">
            <w:pPr>
              <w:keepNext/>
              <w:keepLines/>
              <w:overflowPunct w:val="0"/>
              <w:autoSpaceDE w:val="0"/>
              <w:autoSpaceDN w:val="0"/>
              <w:adjustRightInd w:val="0"/>
              <w:spacing w:after="0"/>
              <w:textAlignment w:val="baseline"/>
              <w:rPr>
                <w:ins w:id="635" w:author="QC (Umesh) v08" w:date="2023-11-30T15:33:00Z"/>
                <w:rFonts w:ascii="Arial" w:hAnsi="Arial"/>
                <w:b/>
                <w:i/>
                <w:sz w:val="18"/>
                <w:lang w:eastAsia="en-GB"/>
              </w:rPr>
            </w:pPr>
            <w:ins w:id="636" w:author="QC (Umesh) v08" w:date="2023-11-30T15:3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A55405" w:rsidRPr="00A55405" w:rsidDel="001229F6" w14:paraId="37A87439" w14:textId="77777777" w:rsidTr="00E34B78">
        <w:trPr>
          <w:cantSplit/>
        </w:trPr>
        <w:tc>
          <w:tcPr>
            <w:tcW w:w="9639" w:type="dxa"/>
          </w:tcPr>
          <w:p w14:paraId="52E9543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v2x-CommTxPoolExceptional</w:t>
            </w:r>
          </w:p>
          <w:p w14:paraId="5C5157F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Cs/>
                <w:kern w:val="2"/>
                <w:sz w:val="18"/>
                <w:lang w:eastAsia="en-GB"/>
              </w:rPr>
              <w:t xml:space="preserve">Indicates the resources by which the UE is allowed to transmit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 in exceptional conditions, as specified in 5.10.</w:t>
            </w:r>
            <w:r w:rsidRPr="00A55405">
              <w:rPr>
                <w:rFonts w:ascii="Arial" w:eastAsia="Times New Roman" w:hAnsi="Arial"/>
                <w:bCs/>
                <w:kern w:val="2"/>
                <w:sz w:val="18"/>
                <w:lang w:eastAsia="zh-CN"/>
              </w:rPr>
              <w:t>13</w:t>
            </w:r>
            <w:r w:rsidRPr="00A55405">
              <w:rPr>
                <w:rFonts w:ascii="Arial" w:eastAsia="Times New Roman" w:hAnsi="Arial"/>
                <w:bCs/>
                <w:kern w:val="2"/>
                <w:sz w:val="18"/>
                <w:lang w:eastAsia="en-GB"/>
              </w:rPr>
              <w:t>.</w:t>
            </w:r>
          </w:p>
        </w:tc>
      </w:tr>
      <w:tr w:rsidR="00A55405" w:rsidRPr="00A55405" w:rsidDel="001229F6" w14:paraId="03B57AB2" w14:textId="77777777" w:rsidTr="00E34B78">
        <w:trPr>
          <w:cantSplit/>
        </w:trPr>
        <w:tc>
          <w:tcPr>
            <w:tcW w:w="9639" w:type="dxa"/>
          </w:tcPr>
          <w:p w14:paraId="547F923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v2x-CommTxPoolNormalCommon</w:t>
            </w:r>
          </w:p>
          <w:p w14:paraId="3D1903D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Cs/>
                <w:kern w:val="2"/>
                <w:sz w:val="18"/>
                <w:lang w:eastAsia="en-GB"/>
              </w:rPr>
              <w:t xml:space="preserve">Indicates the resources by which the UE is allowed to transmit non-P2X related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 xml:space="preserve">communication </w:t>
            </w:r>
            <w:r w:rsidRPr="00A55405">
              <w:rPr>
                <w:rFonts w:ascii="Arial" w:eastAsia="Times New Roman" w:hAnsi="Arial"/>
                <w:bCs/>
                <w:kern w:val="2"/>
                <w:sz w:val="18"/>
                <w:lang w:eastAsia="zh-CN"/>
              </w:rPr>
              <w:t>when</w:t>
            </w:r>
            <w:r w:rsidRPr="00A55405">
              <w:rPr>
                <w:rFonts w:ascii="Arial" w:eastAsia="Times New Roman" w:hAnsi="Arial"/>
                <w:bCs/>
                <w:kern w:val="2"/>
                <w:sz w:val="18"/>
                <w:lang w:eastAsia="en-GB"/>
              </w:rPr>
              <w:t xml:space="preserve"> in RRC_IDLE</w:t>
            </w:r>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or when in RRC_CONNECTED while transmitting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 via a frequency other than the primary. E-UTRAN configures one resource pool per zone</w:t>
            </w:r>
            <w:r w:rsidRPr="00A55405">
              <w:rPr>
                <w:rFonts w:ascii="Arial" w:eastAsia="Times New Roman" w:hAnsi="Arial"/>
                <w:bCs/>
                <w:kern w:val="2"/>
                <w:sz w:val="18"/>
                <w:lang w:eastAsia="zh-CN"/>
              </w:rPr>
              <w:t>.</w:t>
            </w:r>
          </w:p>
        </w:tc>
      </w:tr>
      <w:tr w:rsidR="00A55405" w:rsidRPr="00A55405" w:rsidDel="001229F6" w14:paraId="1663E58C"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6430B07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55405">
              <w:rPr>
                <w:rFonts w:ascii="Arial" w:eastAsia="Times New Roman" w:hAnsi="Arial"/>
                <w:b/>
                <w:bCs/>
                <w:i/>
                <w:noProof/>
                <w:sz w:val="18"/>
                <w:lang w:eastAsia="en-GB"/>
              </w:rPr>
              <w:t>v2x-InterFreqInfoList</w:t>
            </w:r>
          </w:p>
          <w:p w14:paraId="3AEFA39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sz w:val="18"/>
                <w:lang w:eastAsia="zh-CN"/>
              </w:rPr>
              <w:t>Indicates synchronization and resource allocation configurations of neighboring frequencies for V2X sidelink communication.</w:t>
            </w:r>
          </w:p>
        </w:tc>
      </w:tr>
      <w:tr w:rsidR="00A55405" w:rsidRPr="00A55405" w:rsidDel="001229F6" w14:paraId="60F19064"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1169F1D8"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v2x-ResourceSelectionConfig</w:t>
            </w:r>
          </w:p>
          <w:p w14:paraId="286FB7F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55405">
              <w:rPr>
                <w:rFonts w:ascii="Arial" w:eastAsia="Times New Roman" w:hAnsi="Arial"/>
                <w:sz w:val="18"/>
                <w:lang w:eastAsia="zh-CN"/>
              </w:rPr>
              <w:t>Indicates V2X sidelink communication configurations used for UE autonomous resource selection.</w:t>
            </w:r>
          </w:p>
        </w:tc>
      </w:tr>
      <w:tr w:rsidR="00A55405" w:rsidRPr="00A55405" w:rsidDel="001229F6" w14:paraId="39816D83" w14:textId="77777777" w:rsidTr="00E34B78">
        <w:trPr>
          <w:cantSplit/>
        </w:trPr>
        <w:tc>
          <w:tcPr>
            <w:tcW w:w="9639" w:type="dxa"/>
          </w:tcPr>
          <w:p w14:paraId="2E3D2A5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b/>
                <w:i/>
                <w:sz w:val="18"/>
                <w:lang w:eastAsia="zh-CN"/>
              </w:rPr>
              <w:t>v2x-S</w:t>
            </w:r>
            <w:r w:rsidRPr="00A55405">
              <w:rPr>
                <w:rFonts w:ascii="Arial" w:eastAsia="Times New Roman" w:hAnsi="Arial"/>
                <w:b/>
                <w:i/>
                <w:sz w:val="18"/>
                <w:lang w:eastAsia="en-GB"/>
              </w:rPr>
              <w:t>yncConfig</w:t>
            </w:r>
          </w:p>
          <w:p w14:paraId="7B8F0A0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Indicates the configuration by which the UE is allowed to receive and transmit synchronisation information</w:t>
            </w:r>
            <w:r w:rsidRPr="00A55405">
              <w:rPr>
                <w:rFonts w:ascii="Arial" w:eastAsia="Times New Roman" w:hAnsi="Arial"/>
                <w:bCs/>
                <w:kern w:val="2"/>
                <w:sz w:val="18"/>
                <w:lang w:eastAsia="zh-CN"/>
              </w:rPr>
              <w:t xml:space="preserve"> for V2X</w:t>
            </w:r>
            <w:r w:rsidRPr="00A55405">
              <w:rPr>
                <w:rFonts w:ascii="Arial" w:eastAsia="Times New Roman" w:hAnsi="Arial"/>
                <w:sz w:val="18"/>
                <w:lang w:eastAsia="en-GB"/>
              </w:rPr>
              <w:t xml:space="preserve"> sidelink </w:t>
            </w:r>
            <w:r w:rsidRPr="00A55405">
              <w:rPr>
                <w:rFonts w:ascii="Arial" w:eastAsia="Times New Roman" w:hAnsi="Arial"/>
                <w:bCs/>
                <w:kern w:val="2"/>
                <w:sz w:val="18"/>
                <w:lang w:eastAsia="en-GB"/>
              </w:rPr>
              <w:t>communication.</w:t>
            </w:r>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E-UTRAN configures </w:t>
            </w:r>
            <w:r w:rsidRPr="00A55405">
              <w:rPr>
                <w:rFonts w:ascii="Arial" w:eastAsia="Times New Roman" w:hAnsi="Arial"/>
                <w:bCs/>
                <w:i/>
                <w:kern w:val="2"/>
                <w:sz w:val="18"/>
                <w:lang w:eastAsia="zh-CN"/>
              </w:rPr>
              <w:t>v2x-</w:t>
            </w:r>
            <w:r w:rsidRPr="00A55405">
              <w:rPr>
                <w:rFonts w:ascii="Arial" w:eastAsia="Times New Roman" w:hAnsi="Arial"/>
                <w:bCs/>
                <w:kern w:val="2"/>
                <w:sz w:val="18"/>
                <w:lang w:eastAsia="zh-CN"/>
              </w:rPr>
              <w:t>S</w:t>
            </w:r>
            <w:r w:rsidRPr="00A55405">
              <w:rPr>
                <w:rFonts w:ascii="Arial" w:eastAsia="Times New Roman" w:hAnsi="Arial"/>
                <w:i/>
                <w:sz w:val="18"/>
                <w:lang w:eastAsia="ja-JP"/>
              </w:rPr>
              <w:t>yncConfig</w:t>
            </w:r>
            <w:r w:rsidRPr="00A55405">
              <w:rPr>
                <w:rFonts w:ascii="Arial" w:eastAsia="Times New Roman" w:hAnsi="Arial"/>
                <w:i/>
                <w:sz w:val="18"/>
                <w:lang w:eastAsia="zh-CN"/>
              </w:rPr>
              <w:t xml:space="preserve"> </w:t>
            </w:r>
            <w:r w:rsidRPr="00A55405">
              <w:rPr>
                <w:rFonts w:ascii="Arial" w:eastAsia="Times New Roman" w:hAnsi="Arial"/>
                <w:bCs/>
                <w:kern w:val="2"/>
                <w:sz w:val="18"/>
                <w:lang w:eastAsia="en-GB"/>
              </w:rPr>
              <w:t xml:space="preserve">including </w:t>
            </w:r>
            <w:r w:rsidRPr="00A55405">
              <w:rPr>
                <w:rFonts w:ascii="Arial" w:eastAsia="Times New Roman" w:hAnsi="Arial"/>
                <w:bCs/>
                <w:i/>
                <w:kern w:val="2"/>
                <w:sz w:val="18"/>
                <w:lang w:eastAsia="en-GB"/>
              </w:rPr>
              <w:t>txParameters</w:t>
            </w:r>
            <w:r w:rsidRPr="00A55405">
              <w:rPr>
                <w:rFonts w:ascii="Arial" w:eastAsia="Times New Roman" w:hAnsi="Arial"/>
                <w:bCs/>
                <w:kern w:val="2"/>
                <w:sz w:val="18"/>
                <w:lang w:eastAsia="en-GB"/>
              </w:rPr>
              <w:t xml:space="preserve"> when configuring UEs to transmit synchronisation information.</w:t>
            </w:r>
          </w:p>
        </w:tc>
      </w:tr>
      <w:tr w:rsidR="00A55405" w:rsidRPr="00A55405" w:rsidDel="001229F6" w14:paraId="34DEEB77"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35531DDF"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zoneConfig</w:t>
            </w:r>
          </w:p>
          <w:p w14:paraId="50ADC15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en-GB"/>
              </w:rPr>
            </w:pPr>
            <w:r w:rsidRPr="00A55405">
              <w:rPr>
                <w:rFonts w:ascii="Arial" w:eastAsia="Times New Roman" w:hAnsi="Arial"/>
                <w:sz w:val="18"/>
                <w:lang w:eastAsia="zh-CN"/>
              </w:rPr>
              <w:t>I</w:t>
            </w:r>
            <w:r w:rsidRPr="00A55405">
              <w:rPr>
                <w:rFonts w:ascii="Arial" w:eastAsia="Times New Roman" w:hAnsi="Arial"/>
                <w:sz w:val="18"/>
                <w:lang w:eastAsia="en-GB"/>
              </w:rPr>
              <w:t>ndicates zone configurations used for V2X sidelink communication</w:t>
            </w:r>
            <w:r w:rsidRPr="00A55405">
              <w:rPr>
                <w:rFonts w:ascii="Arial" w:eastAsia="Times New Roman" w:hAnsi="Arial"/>
                <w:sz w:val="18"/>
                <w:lang w:eastAsia="zh-CN"/>
              </w:rPr>
              <w:t xml:space="preserve"> in 5.10.13.2</w:t>
            </w:r>
            <w:r w:rsidRPr="00A55405">
              <w:rPr>
                <w:rFonts w:ascii="Arial" w:eastAsia="Times New Roman" w:hAnsi="Arial"/>
                <w:bCs/>
                <w:noProof/>
                <w:sz w:val="18"/>
                <w:lang w:eastAsia="ja-JP"/>
              </w:rPr>
              <w:t>.</w:t>
            </w:r>
          </w:p>
        </w:tc>
      </w:tr>
    </w:tbl>
    <w:p w14:paraId="66FC0B4C" w14:textId="77777777" w:rsidR="00A55405" w:rsidRPr="00A55405" w:rsidRDefault="00A55405" w:rsidP="00A55405">
      <w:pPr>
        <w:overflowPunct w:val="0"/>
        <w:autoSpaceDE w:val="0"/>
        <w:autoSpaceDN w:val="0"/>
        <w:adjustRightInd w:val="0"/>
        <w:textAlignment w:val="baseline"/>
        <w:rPr>
          <w:rFonts w:eastAsia="Times New Roman"/>
          <w:iCs/>
          <w:lang w:eastAsia="ja-JP"/>
        </w:rPr>
      </w:pPr>
    </w:p>
    <w:p w14:paraId="6FA2DC86" w14:textId="77777777" w:rsidR="00DC4ADF" w:rsidRDefault="00DC4ADF"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37" w:name="_Toc20487264"/>
      <w:bookmarkStart w:id="638" w:name="_Toc29342559"/>
      <w:bookmarkStart w:id="639" w:name="_Toc29343698"/>
      <w:bookmarkStart w:id="640" w:name="_Toc36566960"/>
      <w:bookmarkStart w:id="641" w:name="_Toc36810398"/>
      <w:bookmarkStart w:id="642" w:name="_Toc36846762"/>
      <w:bookmarkStart w:id="643" w:name="_Toc36939415"/>
      <w:bookmarkStart w:id="644" w:name="_Toc37082395"/>
      <w:bookmarkStart w:id="645" w:name="_Toc46481027"/>
      <w:bookmarkStart w:id="646" w:name="_Toc46482261"/>
      <w:bookmarkStart w:id="647" w:name="_Toc46483495"/>
      <w:bookmarkStart w:id="648"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637"/>
      <w:bookmarkEnd w:id="638"/>
      <w:bookmarkEnd w:id="639"/>
      <w:bookmarkEnd w:id="640"/>
      <w:bookmarkEnd w:id="641"/>
      <w:bookmarkEnd w:id="642"/>
      <w:bookmarkEnd w:id="643"/>
      <w:bookmarkEnd w:id="644"/>
      <w:bookmarkEnd w:id="645"/>
      <w:bookmarkEnd w:id="646"/>
      <w:bookmarkEnd w:id="647"/>
      <w:bookmarkEnd w:id="648"/>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(i.e.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ab/>
      </w:r>
      <w:r w:rsidRPr="0015447F">
        <w:rPr>
          <w:rFonts w:ascii="Courier New" w:hAnsi="Courier New"/>
          <w:noProof/>
          <w:sz w:val="16"/>
          <w:lang w:eastAsia="sv-SE"/>
        </w:rPr>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OPTIONAL,</w:t>
      </w:r>
      <w:r w:rsidRPr="0015447F">
        <w:rPr>
          <w:rFonts w:ascii="Courier New"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QC (Umesh)" w:date="2023-11-07T23:45:00Z"/>
          <w:rFonts w:ascii="Courier New" w:hAnsi="Courier New"/>
          <w:noProof/>
          <w:sz w:val="16"/>
          <w:lang w:eastAsia="ja-JP"/>
        </w:rPr>
      </w:pPr>
      <w:r w:rsidRPr="0015447F">
        <w:rPr>
          <w:rFonts w:ascii="Courier New" w:hAnsi="Courier New"/>
          <w:noProof/>
          <w:sz w:val="16"/>
          <w:lang w:eastAsia="ja-JP"/>
        </w:rPr>
        <w:tab/>
        <w:t>]]</w:t>
      </w:r>
      <w:commentRangeStart w:id="650"/>
      <w:commentRangeStart w:id="651"/>
      <w:ins w:id="652" w:author="QC (Umesh)" w:date="2023-11-07T23:45:00Z">
        <w:r w:rsidR="0025427F">
          <w:rPr>
            <w:rFonts w:ascii="Courier New" w:hAnsi="Courier New"/>
            <w:noProof/>
            <w:sz w:val="16"/>
            <w:lang w:eastAsia="ja-JP"/>
          </w:rPr>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QC (Umesh)" w:date="2023-11-07T23:45:00Z"/>
          <w:rFonts w:ascii="Courier New" w:hAnsi="Courier New"/>
          <w:noProof/>
          <w:sz w:val="16"/>
          <w:lang w:eastAsia="ja-JP"/>
        </w:rPr>
      </w:pPr>
      <w:ins w:id="654"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655" w:author="QC (Umesh)" w:date="2023-11-07T23:47:00Z">
        <w:r>
          <w:rPr>
            <w:rFonts w:ascii="Courier New" w:hAnsi="Courier New"/>
            <w:noProof/>
            <w:sz w:val="16"/>
            <w:lang w:eastAsia="ja-JP"/>
          </w:rPr>
          <w:t>8</w:t>
        </w:r>
      </w:ins>
      <w:ins w:id="656"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45542FAD"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QC (Umesh)" w:date="2023-11-07T23:46:00Z"/>
          <w:rFonts w:ascii="Courier New" w:hAnsi="Courier New"/>
          <w:noProof/>
          <w:sz w:val="16"/>
          <w:lang w:eastAsia="ja-JP"/>
        </w:rPr>
      </w:pPr>
      <w:ins w:id="658"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659" w:author="QC (Umesh)" w:date="2023-11-07T23:47:00Z">
        <w:r>
          <w:rPr>
            <w:rFonts w:ascii="Courier New" w:hAnsi="Courier New"/>
            <w:noProof/>
            <w:sz w:val="16"/>
            <w:lang w:eastAsia="ja-JP"/>
          </w:rPr>
          <w:t>-Aerial</w:t>
        </w:r>
      </w:ins>
      <w:ins w:id="660" w:author="QC (Umesh)" w:date="2023-11-07T23:46:00Z">
        <w:r w:rsidRPr="0015447F">
          <w:rPr>
            <w:rFonts w:ascii="Courier New" w:hAnsi="Courier New"/>
            <w:noProof/>
            <w:sz w:val="16"/>
            <w:lang w:eastAsia="ja-JP"/>
          </w:rPr>
          <w:t>-</w:t>
        </w:r>
      </w:ins>
      <w:ins w:id="661" w:author="QC (Umesh)" w:date="2023-11-07T23:47:00Z">
        <w:r>
          <w:rPr>
            <w:rFonts w:ascii="Courier New" w:hAnsi="Courier New"/>
            <w:noProof/>
            <w:sz w:val="16"/>
            <w:lang w:eastAsia="ja-JP"/>
          </w:rPr>
          <w:t>r18</w:t>
        </w:r>
      </w:ins>
      <w:ins w:id="662"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w:t>
        </w:r>
      </w:ins>
      <w:ins w:id="663" w:author="QC (Umesh)" w:date="2023-11-07T23:47:00Z">
        <w:r>
          <w:rPr>
            <w:rFonts w:ascii="Courier New" w:hAnsi="Courier New"/>
            <w:noProof/>
            <w:sz w:val="16"/>
            <w:lang w:eastAsia="ja-JP"/>
          </w:rPr>
          <w:t>-Aerial</w:t>
        </w:r>
      </w:ins>
      <w:ins w:id="664" w:author="QC (Umesh)" w:date="2023-11-07T23:46:00Z">
        <w:r w:rsidRPr="0015447F">
          <w:rPr>
            <w:rFonts w:ascii="Courier New" w:hAnsi="Courier New"/>
            <w:noProof/>
            <w:sz w:val="16"/>
            <w:lang w:eastAsia="ja-JP"/>
          </w:rPr>
          <w:t>-</w:t>
        </w:r>
      </w:ins>
      <w:ins w:id="665" w:author="QC (Umesh)" w:date="2023-11-07T23:47:00Z">
        <w:r>
          <w:rPr>
            <w:rFonts w:ascii="Courier New" w:hAnsi="Courier New"/>
            <w:noProof/>
            <w:sz w:val="16"/>
            <w:lang w:eastAsia="ja-JP"/>
          </w:rPr>
          <w:t>r18</w:t>
        </w:r>
      </w:ins>
      <w:ins w:id="666"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58E78F5" w:rsidR="0025427F" w:rsidRPr="001544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67" w:author="QC (Umesh)" w:date="2023-11-07T23:46:00Z">
        <w:r w:rsidRPr="0015447F">
          <w:rPr>
            <w:rFonts w:ascii="Courier New" w:hAnsi="Courier New"/>
            <w:noProof/>
            <w:sz w:val="16"/>
            <w:lang w:eastAsia="ja-JP"/>
          </w:rPr>
          <w:tab/>
          <w:t>multiBandNsPmaxListNR</w:t>
        </w:r>
      </w:ins>
      <w:ins w:id="668" w:author="QC (Umesh)" w:date="2023-11-07T23:47:00Z">
        <w:r>
          <w:rPr>
            <w:rFonts w:ascii="Courier New" w:hAnsi="Courier New"/>
            <w:noProof/>
            <w:sz w:val="16"/>
            <w:lang w:eastAsia="ja-JP"/>
          </w:rPr>
          <w:t>-Aerial</w:t>
        </w:r>
      </w:ins>
      <w:ins w:id="669" w:author="QC (Umesh)" w:date="2023-11-07T23:46:00Z">
        <w:r w:rsidRPr="0015447F">
          <w:rPr>
            <w:rFonts w:ascii="Courier New" w:hAnsi="Courier New"/>
            <w:noProof/>
            <w:sz w:val="16"/>
            <w:lang w:eastAsia="ja-JP"/>
          </w:rPr>
          <w:t>-</w:t>
        </w:r>
      </w:ins>
      <w:ins w:id="670" w:author="QC (Umesh)" w:date="2023-11-07T23:47:00Z">
        <w:r>
          <w:rPr>
            <w:rFonts w:ascii="Courier New" w:hAnsi="Courier New"/>
            <w:noProof/>
            <w:sz w:val="16"/>
            <w:lang w:eastAsia="ja-JP"/>
          </w:rPr>
          <w:t>r18</w:t>
        </w:r>
      </w:ins>
      <w:ins w:id="671" w:author="QC (Umesh)" w:date="2023-11-07T23:46:00Z">
        <w:r w:rsidRPr="0015447F">
          <w:rPr>
            <w:rFonts w:ascii="Courier New" w:hAnsi="Courier New"/>
            <w:noProof/>
            <w:sz w:val="16"/>
            <w:lang w:eastAsia="ja-JP"/>
          </w:rPr>
          <w:tab/>
          <w:t>MultiBandNsPmaxListNR-</w:t>
        </w:r>
      </w:ins>
      <w:ins w:id="672" w:author="QC (Umesh)" w:date="2023-11-07T23:48:00Z">
        <w:r>
          <w:rPr>
            <w:rFonts w:ascii="Courier New" w:hAnsi="Courier New"/>
            <w:noProof/>
            <w:sz w:val="16"/>
            <w:lang w:eastAsia="ja-JP"/>
          </w:rPr>
          <w:t>Aerial-</w:t>
        </w:r>
      </w:ins>
      <w:ins w:id="673" w:author="QC (Umesh)" w:date="2023-11-07T23:50:00Z">
        <w:r>
          <w:rPr>
            <w:rFonts w:ascii="Courier New" w:hAnsi="Courier New"/>
            <w:noProof/>
            <w:sz w:val="16"/>
            <w:lang w:eastAsia="ja-JP"/>
          </w:rPr>
          <w:t>1-</w:t>
        </w:r>
      </w:ins>
      <w:ins w:id="674" w:author="QC (Umesh)" w:date="2023-11-07T23:48:00Z">
        <w:r>
          <w:rPr>
            <w:rFonts w:ascii="Courier New" w:hAnsi="Courier New"/>
            <w:noProof/>
            <w:sz w:val="16"/>
            <w:lang w:eastAsia="ja-JP"/>
          </w:rPr>
          <w:t>r18</w:t>
        </w:r>
      </w:ins>
      <w:ins w:id="675" w:author="QC (Umesh)" w:date="2023-11-07T23:46: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commentRangeEnd w:id="650"/>
      <w:r w:rsidR="00AD06DA">
        <w:rPr>
          <w:rStyle w:val="CommentReference"/>
        </w:rPr>
        <w:commentReference w:id="650"/>
      </w:r>
      <w:commentRangeEnd w:id="651"/>
      <w:r w:rsidR="006D3B0A">
        <w:rPr>
          <w:rStyle w:val="CommentReference"/>
        </w:rPr>
        <w:commentReference w:id="651"/>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QC (Umesh)" w:date="2023-11-07T23:50:00Z"/>
          <w:rFonts w:ascii="Courier New" w:hAnsi="Courier New"/>
          <w:noProof/>
          <w:sz w:val="16"/>
          <w:lang w:eastAsia="ja-JP"/>
        </w:rPr>
      </w:pPr>
      <w:ins w:id="678" w:author="QC (Umesh)" w:date="2023-11-07T23:50:00Z">
        <w:r w:rsidRPr="0015447F">
          <w:rPr>
            <w:rFonts w:ascii="Courier New" w:hAnsi="Courier New"/>
            <w:noProof/>
            <w:sz w:val="16"/>
            <w:lang w:eastAsia="ja-JP"/>
          </w:rPr>
          <w:t>MultiBandNsPmaxListNR</w:t>
        </w:r>
      </w:ins>
      <w:ins w:id="679" w:author="QC (Umesh)" w:date="2023-11-07T23:51:00Z">
        <w:r>
          <w:rPr>
            <w:rFonts w:ascii="Courier New" w:hAnsi="Courier New"/>
            <w:noProof/>
            <w:sz w:val="16"/>
            <w:lang w:eastAsia="ja-JP"/>
          </w:rPr>
          <w:t>-Aerial-1-r18</w:t>
        </w:r>
      </w:ins>
      <w:ins w:id="680"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681" w:author="QC (Umesh)" w:date="2023-11-07T23:51:00Z">
        <w:r>
          <w:rPr>
            <w:rFonts w:ascii="Courier New" w:hAnsi="Courier New"/>
            <w:noProof/>
            <w:sz w:val="16"/>
            <w:lang w:eastAsia="ja-JP"/>
          </w:rPr>
          <w:t>-1</w:t>
        </w:r>
      </w:ins>
      <w:ins w:id="682" w:author="QC (Umesh)" w:date="2023-11-07T23:50:00Z">
        <w:r w:rsidRPr="0015447F">
          <w:rPr>
            <w:rFonts w:ascii="Courier New" w:hAnsi="Courier New"/>
            <w:noProof/>
            <w:sz w:val="16"/>
            <w:lang w:eastAsia="ja-JP"/>
          </w:rPr>
          <w:t>-r15)) OF NS-PmaxListNR</w:t>
        </w:r>
      </w:ins>
      <w:ins w:id="683" w:author="QC (Umesh)" w:date="2023-11-07T23:55:00Z">
        <w:r w:rsidR="0077674C">
          <w:rPr>
            <w:rFonts w:ascii="Courier New" w:hAnsi="Courier New"/>
            <w:noProof/>
            <w:sz w:val="16"/>
            <w:lang w:eastAsia="ja-JP"/>
          </w:rPr>
          <w:t>-</w:t>
        </w:r>
      </w:ins>
      <w:ins w:id="684" w:author="QC (Umesh)" w:date="2023-11-07T23:51:00Z">
        <w:r>
          <w:rPr>
            <w:rFonts w:ascii="Courier New" w:hAnsi="Courier New"/>
            <w:noProof/>
            <w:sz w:val="16"/>
            <w:lang w:eastAsia="ja-JP"/>
          </w:rPr>
          <w:t>Aerial</w:t>
        </w:r>
      </w:ins>
      <w:ins w:id="685" w:author="QC (Umesh)" w:date="2023-11-07T23:50:00Z">
        <w:r w:rsidRPr="0015447F">
          <w:rPr>
            <w:rFonts w:ascii="Courier New" w:hAnsi="Courier New"/>
            <w:noProof/>
            <w:sz w:val="16"/>
            <w:lang w:eastAsia="ja-JP"/>
          </w:rPr>
          <w:t>-</w:t>
        </w:r>
      </w:ins>
      <w:ins w:id="686"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r w:rsidRPr="0015447F">
              <w:rPr>
                <w:rFonts w:ascii="Arial" w:hAnsi="Arial"/>
                <w:i/>
                <w:iCs/>
                <w:sz w:val="18"/>
              </w:rPr>
              <w:t>carrierFreqListNR</w:t>
            </w:r>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cellReselectionPriority</w:t>
            </w:r>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deriveSSB-IndexFromCell</w:t>
            </w:r>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maxRS-IndexCellQual</w:t>
            </w:r>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r w:rsidRPr="0015447F">
              <w:rPr>
                <w:rFonts w:ascii="Arial" w:hAnsi="Arial"/>
                <w:i/>
                <w:iCs/>
                <w:sz w:val="18"/>
                <w:lang w:eastAsia="en-GB"/>
              </w:rPr>
              <w:t>nrofSS-BlocksToAverage</w:t>
            </w:r>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measTimingConfig</w:t>
            </w:r>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w:t>
            </w:r>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w:t>
            </w:r>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687"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688" w:author="QC (Umesh)" w:date="2023-11-07T23:53:00Z"/>
                <w:rFonts w:ascii="Arial" w:hAnsi="Arial"/>
                <w:b/>
                <w:bCs/>
                <w:i/>
                <w:sz w:val="18"/>
                <w:lang w:eastAsia="en-GB"/>
              </w:rPr>
            </w:pPr>
            <w:ins w:id="689" w:author="QC (Umesh)" w:date="2023-11-07T23:53:00Z">
              <w:r w:rsidRPr="0015447F">
                <w:rPr>
                  <w:rFonts w:ascii="Arial" w:hAnsi="Arial"/>
                  <w:b/>
                  <w:bCs/>
                  <w:i/>
                  <w:sz w:val="18"/>
                  <w:lang w:eastAsia="en-GB"/>
                </w:rPr>
                <w:t>multiBandInfoList</w:t>
              </w:r>
              <w:r>
                <w:rPr>
                  <w:rFonts w:ascii="Arial" w:hAnsi="Arial"/>
                  <w:b/>
                  <w:bCs/>
                  <w:i/>
                  <w:sz w:val="18"/>
                  <w:lang w:eastAsia="en-GB"/>
                </w:rPr>
                <w:t>Aerial</w:t>
              </w:r>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690" w:author="QC (Umesh)" w:date="2023-11-07T23:53:00Z"/>
                <w:rFonts w:ascii="Arial" w:hAnsi="Arial"/>
                <w:b/>
                <w:bCs/>
                <w:i/>
                <w:noProof/>
                <w:sz w:val="18"/>
                <w:lang w:eastAsia="en-GB"/>
              </w:rPr>
            </w:pPr>
            <w:ins w:id="691"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692" w:author="QC (Umesh)" w:date="2023-11-07T23:54:00Z">
              <w:r>
                <w:rPr>
                  <w:rFonts w:ascii="Arial" w:hAnsi="Arial"/>
                  <w:iCs/>
                  <w:sz w:val="18"/>
                  <w:lang w:eastAsia="en-GB"/>
                </w:rPr>
                <w:t xml:space="preserve">aerial </w:t>
              </w:r>
            </w:ins>
            <w:ins w:id="693" w:author="QC (Umesh)" w:date="2023-11-07T23:53:00Z">
              <w:r w:rsidRPr="0015447F">
                <w:rPr>
                  <w:rFonts w:ascii="Arial" w:hAnsi="Arial"/>
                  <w:iCs/>
                  <w:sz w:val="18"/>
                  <w:lang w:eastAsia="en-GB"/>
                </w:rPr>
                <w:t xml:space="preserve">UE shall select the first listed band which it supports in the </w:t>
              </w:r>
              <w:r w:rsidRPr="0015447F">
                <w:rPr>
                  <w:rFonts w:ascii="Arial" w:hAnsi="Arial"/>
                  <w:i/>
                  <w:iCs/>
                  <w:sz w:val="18"/>
                  <w:lang w:eastAsia="en-GB"/>
                </w:rPr>
                <w:t>multiBandInfoList</w:t>
              </w:r>
            </w:ins>
            <w:ins w:id="694" w:author="QC (Umesh)" w:date="2023-11-07T23:54:00Z">
              <w:r>
                <w:rPr>
                  <w:rFonts w:ascii="Arial" w:hAnsi="Arial"/>
                  <w:i/>
                  <w:iCs/>
                  <w:sz w:val="18"/>
                  <w:lang w:eastAsia="en-GB"/>
                </w:rPr>
                <w:t>Aerial</w:t>
              </w:r>
            </w:ins>
            <w:ins w:id="695"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multiBandInfoListSUL</w:t>
            </w:r>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multiBandInfoListSUL</w:t>
            </w:r>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w:t>
            </w:r>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696"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697" w:author="QC (Umesh)" w:date="2023-11-07T23:54:00Z"/>
                <w:rFonts w:ascii="Arial" w:hAnsi="Arial"/>
                <w:b/>
                <w:bCs/>
                <w:i/>
                <w:sz w:val="18"/>
                <w:lang w:eastAsia="en-GB"/>
              </w:rPr>
            </w:pPr>
            <w:ins w:id="698" w:author="QC (Umesh)" w:date="2023-11-07T23:54:00Z">
              <w:r w:rsidRPr="0015447F">
                <w:rPr>
                  <w:rFonts w:ascii="Arial" w:hAnsi="Arial"/>
                  <w:b/>
                  <w:bCs/>
                  <w:i/>
                  <w:sz w:val="18"/>
                  <w:lang w:eastAsia="en-GB"/>
                </w:rPr>
                <w:t>multiBandNsPmaxListNR</w:t>
              </w:r>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699" w:author="QC (Umesh)" w:date="2023-11-07T23:54:00Z"/>
                <w:rFonts w:ascii="Arial" w:hAnsi="Arial"/>
                <w:b/>
                <w:bCs/>
                <w:i/>
                <w:sz w:val="18"/>
                <w:lang w:eastAsia="en-GB"/>
              </w:rPr>
            </w:pPr>
            <w:ins w:id="700"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701" w:author="QC (Umesh)" w:date="2023-11-07T23:55:00Z">
              <w:r>
                <w:rPr>
                  <w:rFonts w:ascii="Arial" w:hAnsi="Arial"/>
                  <w:i/>
                  <w:iCs/>
                  <w:noProof/>
                  <w:sz w:val="18"/>
                  <w:lang w:eastAsia="en-GB"/>
                </w:rPr>
                <w:t>-Aerial</w:t>
              </w:r>
            </w:ins>
            <w:ins w:id="702"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703" w:author="QC (Umesh)" w:date="2023-11-07T23:55:00Z">
              <w:r>
                <w:rPr>
                  <w:rFonts w:ascii="Arial" w:hAnsi="Arial"/>
                  <w:i/>
                  <w:iCs/>
                  <w:noProof/>
                  <w:sz w:val="18"/>
                  <w:lang w:eastAsia="en-GB"/>
                </w:rPr>
                <w:t>Aerial</w:t>
              </w:r>
            </w:ins>
            <w:ins w:id="704"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705" w:author="QC (Umesh)" w:date="2023-11-07T23:55:00Z">
              <w:r>
                <w:rPr>
                  <w:rFonts w:ascii="Arial" w:hAnsi="Arial"/>
                  <w:i/>
                  <w:iCs/>
                  <w:noProof/>
                  <w:sz w:val="18"/>
                  <w:lang w:eastAsia="en-GB"/>
                </w:rPr>
                <w:t>Aerial</w:t>
              </w:r>
            </w:ins>
            <w:ins w:id="706"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707" w:author="QC (Umesh)" w:date="2023-11-07T23:55:00Z">
              <w:r>
                <w:rPr>
                  <w:rFonts w:ascii="Arial" w:hAnsi="Arial"/>
                  <w:i/>
                  <w:iCs/>
                  <w:noProof/>
                  <w:sz w:val="18"/>
                  <w:lang w:eastAsia="en-GB"/>
                </w:rPr>
                <w:t>Aerial</w:t>
              </w:r>
            </w:ins>
            <w:ins w:id="708"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nr-FreqNeighHSDN-CellList</w:t>
            </w:r>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ns-PmaxListNR</w:t>
            </w:r>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sidRPr="0015447F">
              <w:rPr>
                <w:rFonts w:ascii="Arial" w:hAnsi="Arial"/>
                <w:bCs/>
                <w:sz w:val="18"/>
                <w:lang w:eastAsia="en-GB"/>
              </w:rPr>
              <w:t>.</w:t>
            </w:r>
          </w:p>
        </w:tc>
      </w:tr>
      <w:tr w:rsidR="003C515A" w:rsidRPr="0015447F" w14:paraId="3B3D374E" w14:textId="77777777" w:rsidTr="00D37549">
        <w:trPr>
          <w:cantSplit/>
          <w:ins w:id="709"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710" w:author="QC (Umesh)" w:date="2023-11-07T23:52:00Z"/>
                <w:rFonts w:ascii="Arial" w:hAnsi="Arial"/>
                <w:bCs/>
                <w:i/>
                <w:sz w:val="18"/>
                <w:lang w:eastAsia="en-GB"/>
              </w:rPr>
            </w:pPr>
            <w:ins w:id="711" w:author="QC (Umesh)" w:date="2023-11-07T23:52:00Z">
              <w:r w:rsidRPr="0015447F">
                <w:rPr>
                  <w:rFonts w:ascii="Arial" w:hAnsi="Arial"/>
                  <w:b/>
                  <w:bCs/>
                  <w:i/>
                  <w:sz w:val="18"/>
                  <w:lang w:eastAsia="en-GB"/>
                </w:rPr>
                <w:t>ns-PmaxListNR</w:t>
              </w:r>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712" w:author="QC (Umesh)" w:date="2023-11-07T23:52:00Z"/>
                <w:rFonts w:ascii="Arial" w:hAnsi="Arial"/>
                <w:b/>
                <w:bCs/>
                <w:i/>
                <w:sz w:val="18"/>
                <w:lang w:eastAsia="en-GB"/>
              </w:rPr>
            </w:pPr>
            <w:ins w:id="713" w:author="QC (Umesh)" w:date="2023-11-07T23:52:00Z">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Pr>
                  <w:rFonts w:ascii="Arial" w:hAnsi="Arial"/>
                  <w:bCs/>
                  <w:i/>
                  <w:sz w:val="18"/>
                  <w:lang w:eastAsia="en-GB"/>
                </w:rPr>
                <w:t>Aerial</w:t>
              </w:r>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p-MaxNR</w:t>
            </w:r>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qualmin</w:t>
            </w:r>
            <w:r w:rsidRPr="0015447F">
              <w:rPr>
                <w:rFonts w:ascii="Arial" w:hAnsi="Arial"/>
                <w:sz w:val="18"/>
                <w:lang w:eastAsia="en-GB"/>
              </w:rPr>
              <w:t>" in TS 36.304 [4], applicable for NR neighbour cells. If the field is not present, the UE applies the (default) value of negative infinity for Q</w:t>
            </w:r>
            <w:r w:rsidRPr="0015447F">
              <w:rPr>
                <w:rFonts w:ascii="Arial" w:hAnsi="Arial"/>
                <w:sz w:val="18"/>
                <w:vertAlign w:val="subscript"/>
                <w:lang w:eastAsia="en-GB"/>
              </w:rPr>
              <w:t>qualmin</w:t>
            </w:r>
            <w:r w:rsidRPr="0015447F">
              <w:rPr>
                <w:rFonts w:ascii="Arial" w:hAnsi="Arial"/>
                <w:sz w:val="18"/>
                <w:lang w:eastAsia="en-GB"/>
              </w:rPr>
              <w:t>. The actual value Q</w:t>
            </w:r>
            <w:r w:rsidRPr="0015447F">
              <w:rPr>
                <w:rFonts w:ascii="Arial" w:hAnsi="Arial"/>
                <w:sz w:val="18"/>
                <w:vertAlign w:val="subscript"/>
                <w:lang w:eastAsia="en-GB"/>
              </w:rPr>
              <w:t>qualmin</w:t>
            </w:r>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rxlevmin</w:t>
            </w:r>
            <w:r w:rsidRPr="0015447F">
              <w:rPr>
                <w:rFonts w:ascii="Arial" w:hAnsi="Arial"/>
                <w:sz w:val="18"/>
                <w:lang w:eastAsia="en-GB"/>
              </w:rPr>
              <w:t>" in TS 38.304 [92], applicable for NR neighbour cells.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q-RxLevMinSUL</w:t>
            </w:r>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r w:rsidRPr="0015447F">
              <w:rPr>
                <w:rFonts w:ascii="Arial" w:hAnsi="Arial"/>
                <w:sz w:val="18"/>
                <w:lang w:eastAsia="en-GB"/>
              </w:rPr>
              <w:t>Q</w:t>
            </w:r>
            <w:r w:rsidRPr="0015447F">
              <w:rPr>
                <w:rFonts w:ascii="Arial" w:hAnsi="Arial"/>
                <w:sz w:val="18"/>
                <w:vertAlign w:val="subscript"/>
                <w:lang w:eastAsia="en-GB"/>
              </w:rPr>
              <w:t>rxlevmin</w:t>
            </w:r>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ssb-</w:t>
            </w:r>
            <w:r w:rsidRPr="0015447F">
              <w:rPr>
                <w:rFonts w:ascii="Arial" w:hAnsi="Arial" w:cs="Arial"/>
                <w:b/>
                <w:bCs/>
                <w:i/>
                <w:sz w:val="18"/>
                <w:lang w:eastAsia="en-GB"/>
              </w:rPr>
              <w:t>PositionQCL-CommonNR</w:t>
            </w:r>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Indicates the QCL relationship between SS/PBCH blocks for NR neighbor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ssb-ToMeasure</w:t>
            </w:r>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subcarrierSpacingSSB</w:t>
            </w:r>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r w:rsidRPr="0015447F">
              <w:rPr>
                <w:rFonts w:ascii="Arial" w:hAnsi="Arial"/>
                <w:i/>
                <w:iCs/>
                <w:sz w:val="18"/>
                <w:lang w:eastAsia="en-GB"/>
              </w:rPr>
              <w:t xml:space="preserve">absThreshSS-BlocksConsolidation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HighP</w:t>
            </w:r>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LowP</w:t>
            </w:r>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LowQ</w:t>
            </w:r>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"Treselection</w:t>
            </w:r>
            <w:r w:rsidRPr="0015447F">
              <w:rPr>
                <w:rFonts w:ascii="Arial" w:hAnsi="Arial"/>
                <w:sz w:val="18"/>
                <w:vertAlign w:val="subscript"/>
                <w:lang w:eastAsia="en-GB"/>
              </w:rPr>
              <w:t>NR</w:t>
            </w:r>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Parameter "Speed dependent ScalingFactor for Treselection</w:t>
            </w:r>
            <w:r w:rsidRPr="0015447F">
              <w:rPr>
                <w:rFonts w:ascii="Arial" w:hAnsi="Arial"/>
                <w:sz w:val="18"/>
                <w:vertAlign w:val="subscript"/>
                <w:lang w:eastAsia="en-GB"/>
              </w:rPr>
              <w:t>NR</w:t>
            </w:r>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otherwise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r w:rsidRPr="0015447F">
              <w:rPr>
                <w:rFonts w:ascii="Arial" w:hAnsi="Arial"/>
                <w:i/>
                <w:sz w:val="18"/>
                <w:lang w:eastAsia="ja-JP"/>
              </w:rPr>
              <w:t>threshServingLowQ</w:t>
            </w:r>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otherwise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iCs/>
                <w:sz w:val="18"/>
                <w:lang w:eastAsia="ja-JP"/>
              </w:rPr>
              <w:t>SharedSpectrum</w:t>
            </w:r>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783EFA96" w14:textId="77777777" w:rsidR="00A55405" w:rsidRDefault="00A55405" w:rsidP="00A55405"/>
    <w:p w14:paraId="232047D4" w14:textId="77777777" w:rsidR="00A55405" w:rsidRPr="00531855" w:rsidRDefault="00A55405" w:rsidP="00A5540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9901E4F" w14:textId="77777777" w:rsidR="00A55405" w:rsidRPr="00A55405" w:rsidRDefault="00A55405" w:rsidP="00A5540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714" w:name="_Toc20487266"/>
      <w:bookmarkStart w:id="715" w:name="_Toc29342561"/>
      <w:bookmarkStart w:id="716" w:name="_Toc29343700"/>
      <w:bookmarkStart w:id="717" w:name="_Toc36566962"/>
      <w:bookmarkStart w:id="718" w:name="_Toc36810400"/>
      <w:bookmarkStart w:id="719" w:name="_Toc36846764"/>
      <w:bookmarkStart w:id="720" w:name="_Toc36939417"/>
      <w:bookmarkStart w:id="721" w:name="_Toc37082397"/>
      <w:bookmarkStart w:id="722" w:name="_Toc46481029"/>
      <w:bookmarkStart w:id="723" w:name="_Toc46482263"/>
      <w:bookmarkStart w:id="724" w:name="_Toc46483497"/>
      <w:bookmarkStart w:id="725" w:name="_Toc146823870"/>
      <w:r w:rsidRPr="00A55405">
        <w:rPr>
          <w:rFonts w:ascii="Arial" w:eastAsia="Times New Roman" w:hAnsi="Arial"/>
          <w:sz w:val="24"/>
          <w:lang w:eastAsia="ja-JP"/>
        </w:rPr>
        <w:t>–</w:t>
      </w:r>
      <w:r w:rsidRPr="00A55405">
        <w:rPr>
          <w:rFonts w:ascii="Arial" w:eastAsia="Times New Roman" w:hAnsi="Arial"/>
          <w:sz w:val="24"/>
          <w:lang w:eastAsia="ja-JP"/>
        </w:rPr>
        <w:tab/>
      </w:r>
      <w:r w:rsidRPr="00A55405">
        <w:rPr>
          <w:rFonts w:ascii="Arial" w:eastAsia="Times New Roman" w:hAnsi="Arial"/>
          <w:i/>
          <w:sz w:val="24"/>
          <w:lang w:eastAsia="ja-JP"/>
        </w:rPr>
        <w:t>SystemInformationBlockType</w:t>
      </w:r>
      <w:r w:rsidRPr="00A55405">
        <w:rPr>
          <w:rFonts w:ascii="Arial" w:eastAsia="Times New Roman" w:hAnsi="Arial"/>
          <w:i/>
          <w:sz w:val="24"/>
          <w:lang w:eastAsia="zh-CN"/>
        </w:rPr>
        <w:t>26</w:t>
      </w:r>
      <w:bookmarkEnd w:id="714"/>
      <w:bookmarkEnd w:id="715"/>
      <w:bookmarkEnd w:id="716"/>
      <w:bookmarkEnd w:id="717"/>
      <w:bookmarkEnd w:id="718"/>
      <w:bookmarkEnd w:id="719"/>
      <w:bookmarkEnd w:id="720"/>
      <w:bookmarkEnd w:id="721"/>
      <w:bookmarkEnd w:id="722"/>
      <w:bookmarkEnd w:id="723"/>
      <w:bookmarkEnd w:id="724"/>
      <w:bookmarkEnd w:id="725"/>
    </w:p>
    <w:p w14:paraId="78E7660E" w14:textId="77777777" w:rsidR="00A55405" w:rsidRPr="00A55405" w:rsidRDefault="00A55405" w:rsidP="00A55405">
      <w:pPr>
        <w:overflowPunct w:val="0"/>
        <w:autoSpaceDE w:val="0"/>
        <w:autoSpaceDN w:val="0"/>
        <w:adjustRightInd w:val="0"/>
        <w:textAlignment w:val="baseline"/>
        <w:rPr>
          <w:rFonts w:eastAsia="Times New Roman"/>
          <w:lang w:eastAsia="zh-CN"/>
        </w:rPr>
      </w:pPr>
      <w:r w:rsidRPr="00A55405">
        <w:rPr>
          <w:rFonts w:eastAsia="Times New Roman"/>
          <w:lang w:eastAsia="ja-JP"/>
        </w:rPr>
        <w:t xml:space="preserve">The IE </w:t>
      </w:r>
      <w:r w:rsidRPr="00A55405">
        <w:rPr>
          <w:rFonts w:eastAsia="Times New Roman"/>
          <w:i/>
          <w:lang w:eastAsia="ja-JP"/>
        </w:rPr>
        <w:t>SystemInformationBlockType</w:t>
      </w:r>
      <w:r w:rsidRPr="00A55405">
        <w:rPr>
          <w:rFonts w:eastAsia="Times New Roman"/>
          <w:i/>
          <w:lang w:eastAsia="zh-CN"/>
        </w:rPr>
        <w:t>26</w:t>
      </w:r>
      <w:r w:rsidRPr="00A55405">
        <w:rPr>
          <w:rFonts w:eastAsia="Times New Roman"/>
          <w:lang w:eastAsia="ja-JP"/>
        </w:rPr>
        <w:t xml:space="preserve"> </w:t>
      </w:r>
      <w:r w:rsidRPr="00A55405">
        <w:rPr>
          <w:rFonts w:eastAsia="Times New Roman"/>
          <w:lang w:eastAsia="zh-CN"/>
        </w:rPr>
        <w:t xml:space="preserve">contains V2X sidelink communication configurations which can be used jointly with those included in </w:t>
      </w:r>
      <w:r w:rsidRPr="00A55405">
        <w:rPr>
          <w:rFonts w:eastAsia="Times New Roman"/>
          <w:i/>
          <w:lang w:eastAsia="zh-CN"/>
        </w:rPr>
        <w:t>SystemInformationBlockType21</w:t>
      </w:r>
      <w:r w:rsidRPr="00A55405">
        <w:rPr>
          <w:rFonts w:eastAsia="Times New Roman"/>
          <w:lang w:eastAsia="ja-JP"/>
        </w:rPr>
        <w:t>.</w:t>
      </w:r>
    </w:p>
    <w:p w14:paraId="6043317A" w14:textId="77777777" w:rsidR="00A55405" w:rsidRPr="00A55405" w:rsidRDefault="00A55405" w:rsidP="00A554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55405">
        <w:rPr>
          <w:rFonts w:ascii="Arial" w:eastAsia="Times New Roman" w:hAnsi="Arial"/>
          <w:b/>
          <w:bCs/>
          <w:i/>
          <w:iCs/>
          <w:lang w:eastAsia="ja-JP"/>
        </w:rPr>
        <w:t>SystemInformationBlockType</w:t>
      </w:r>
      <w:r w:rsidRPr="00A55405">
        <w:rPr>
          <w:rFonts w:ascii="Arial" w:eastAsia="Times New Roman" w:hAnsi="Arial"/>
          <w:b/>
          <w:bCs/>
          <w:i/>
          <w:iCs/>
          <w:lang w:eastAsia="zh-CN"/>
        </w:rPr>
        <w:t>26</w:t>
      </w:r>
      <w:r w:rsidRPr="00A55405">
        <w:rPr>
          <w:rFonts w:ascii="Arial" w:eastAsia="Times New Roman" w:hAnsi="Arial"/>
          <w:b/>
          <w:bCs/>
          <w:i/>
          <w:iCs/>
          <w:lang w:eastAsia="ja-JP"/>
        </w:rPr>
        <w:t xml:space="preserve"> </w:t>
      </w:r>
      <w:r w:rsidRPr="00A55405">
        <w:rPr>
          <w:rFonts w:ascii="Arial" w:eastAsia="Times New Roman" w:hAnsi="Arial"/>
          <w:b/>
          <w:bCs/>
          <w:iCs/>
          <w:lang w:eastAsia="ja-JP"/>
        </w:rPr>
        <w:t>information element</w:t>
      </w:r>
    </w:p>
    <w:p w14:paraId="0CCE020B"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ASN1START</w:t>
      </w:r>
    </w:p>
    <w:p w14:paraId="563128FA"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6FDD58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SystemInformationBlockType26-r1</w:t>
      </w:r>
      <w:r w:rsidRPr="00A55405">
        <w:rPr>
          <w:rFonts w:ascii="Courier New" w:eastAsia="Times New Roman" w:hAnsi="Courier New"/>
          <w:noProof/>
          <w:sz w:val="16"/>
          <w:lang w:eastAsia="zh-CN"/>
        </w:rPr>
        <w:t>5</w:t>
      </w:r>
      <w:r w:rsidRPr="00A55405">
        <w:rPr>
          <w:rFonts w:ascii="Courier New" w:eastAsia="Times New Roman" w:hAnsi="Courier New"/>
          <w:noProof/>
          <w:sz w:val="16"/>
          <w:lang w:eastAsia="ja-JP"/>
        </w:rPr>
        <w:t xml:space="preserve"> ::= SEQUENCE {</w:t>
      </w:r>
    </w:p>
    <w:p w14:paraId="42F4E28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ja-JP"/>
        </w:rPr>
        <w:tab/>
        <w:t>v2x-InterFreqInfoList-r1</w:t>
      </w:r>
      <w:r w:rsidRPr="00A55405">
        <w:rPr>
          <w:rFonts w:ascii="Courier New" w:eastAsia="Times New Roman" w:hAnsi="Courier New"/>
          <w:noProof/>
          <w:sz w:val="16"/>
          <w:lang w:eastAsia="zh-CN"/>
        </w:rPr>
        <w:t>5</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SL-InterFreqInfoListV2X-r14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7A20F2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cbr-pssch-TxConfigList-r1</w:t>
      </w:r>
      <w:r w:rsidRPr="00A55405">
        <w:rPr>
          <w:rFonts w:ascii="Courier New" w:eastAsia="Times New Roman" w:hAnsi="Courier New"/>
          <w:noProof/>
          <w:sz w:val="16"/>
          <w:lang w:eastAsia="zh-CN"/>
        </w:rPr>
        <w:t>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SL-CBR-PPPP-TxConfigList-</w:t>
      </w:r>
      <w:r w:rsidRPr="00A55405">
        <w:rPr>
          <w:rFonts w:ascii="Courier New" w:eastAsia="Times New Roman" w:hAnsi="Courier New"/>
          <w:noProof/>
          <w:sz w:val="16"/>
          <w:lang w:eastAsia="zh-CN"/>
        </w:rPr>
        <w:t>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 Need OR</w:t>
      </w:r>
    </w:p>
    <w:p w14:paraId="2F2C566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cs="Courier New"/>
          <w:noProof/>
          <w:sz w:val="16"/>
          <w:lang w:eastAsia="zh-CN"/>
        </w:rPr>
        <w:tab/>
        <w:t>v2x-PacketDuplicationConfig-r15</w:t>
      </w:r>
      <w:r w:rsidRPr="00A55405">
        <w:rPr>
          <w:rFonts w:ascii="Courier New" w:eastAsia="Times New Roman" w:hAnsi="Courier New" w:cs="Courier New"/>
          <w:noProof/>
          <w:sz w:val="16"/>
          <w:lang w:eastAsia="zh-CN"/>
        </w:rPr>
        <w:tab/>
      </w:r>
      <w:r w:rsidRPr="00A55405">
        <w:rPr>
          <w:rFonts w:ascii="Courier New" w:eastAsia="Times New Roman" w:hAnsi="Courier New" w:cs="Courier New"/>
          <w:noProof/>
          <w:sz w:val="16"/>
          <w:lang w:eastAsia="zh-CN"/>
        </w:rPr>
        <w:tab/>
        <w:t>SL-V2X-PacketDuplicationConfig-r15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zh-CN"/>
        </w:rPr>
        <w:t>,</w:t>
      </w:r>
      <w:r w:rsidRPr="00A55405">
        <w:rPr>
          <w:rFonts w:ascii="Courier New" w:eastAsia="Times New Roman" w:hAnsi="Courier New"/>
          <w:noProof/>
          <w:sz w:val="16"/>
          <w:lang w:eastAsia="ja-JP"/>
        </w:rPr>
        <w:tab/>
        <w:t>--</w:t>
      </w:r>
      <w:r w:rsidRPr="00A55405">
        <w:rPr>
          <w:rFonts w:ascii="Courier New" w:eastAsia="Times New Roman" w:hAnsi="Courier New"/>
          <w:noProof/>
          <w:sz w:val="16"/>
          <w:lang w:eastAsia="zh-CN"/>
        </w:rPr>
        <w:t xml:space="preserve"> </w:t>
      </w:r>
      <w:r w:rsidRPr="00A55405">
        <w:rPr>
          <w:rFonts w:ascii="Courier New" w:eastAsia="Times New Roman" w:hAnsi="Courier New"/>
          <w:noProof/>
          <w:sz w:val="16"/>
          <w:lang w:eastAsia="ja-JP"/>
        </w:rPr>
        <w:t>Need O</w:t>
      </w:r>
      <w:r w:rsidRPr="00A55405">
        <w:rPr>
          <w:rFonts w:ascii="Courier New" w:eastAsia="Times New Roman" w:hAnsi="Courier New"/>
          <w:noProof/>
          <w:sz w:val="16"/>
          <w:lang w:eastAsia="zh-CN"/>
        </w:rPr>
        <w:t>R</w:t>
      </w:r>
    </w:p>
    <w:p w14:paraId="52FADA2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ab/>
        <w:t>syncFreqList-r15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SL-V2X-SyncFreqList-r15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OPTIONAL,</w:t>
      </w:r>
      <w:r w:rsidRPr="00A55405">
        <w:rPr>
          <w:rFonts w:ascii="Courier New" w:eastAsia="Times New Roman" w:hAnsi="Courier New"/>
          <w:noProof/>
          <w:sz w:val="16"/>
          <w:lang w:eastAsia="zh-CN"/>
        </w:rPr>
        <w:tab/>
        <w:t>-- Need OR</w:t>
      </w:r>
    </w:p>
    <w:p w14:paraId="7C90AB6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A55405">
        <w:rPr>
          <w:rFonts w:ascii="Courier New" w:eastAsia="Times New Roman" w:hAnsi="Courier New"/>
          <w:noProof/>
          <w:sz w:val="16"/>
          <w:lang w:eastAsia="zh-CN"/>
        </w:rPr>
        <w:tab/>
        <w:t>slss-TxMultiFreq-r15</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ENUMERATED{true}</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zh-CN"/>
        </w:rPr>
        <w:t>,</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w:t>
      </w:r>
      <w:r w:rsidRPr="00A55405">
        <w:rPr>
          <w:rFonts w:ascii="Courier New" w:eastAsia="Times New Roman" w:hAnsi="Courier New"/>
          <w:noProof/>
          <w:sz w:val="16"/>
          <w:lang w:eastAsia="zh-CN"/>
        </w:rPr>
        <w:t xml:space="preserve"> </w:t>
      </w:r>
      <w:r w:rsidRPr="00A55405">
        <w:rPr>
          <w:rFonts w:ascii="Courier New" w:eastAsia="Times New Roman" w:hAnsi="Courier New"/>
          <w:noProof/>
          <w:sz w:val="16"/>
          <w:lang w:eastAsia="ja-JP"/>
        </w:rPr>
        <w:t>Need OR</w:t>
      </w:r>
    </w:p>
    <w:p w14:paraId="550BFA4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A55405">
        <w:rPr>
          <w:rFonts w:ascii="Courier New" w:eastAsia="Times New Roman" w:hAnsi="Courier New" w:cs="Courier New"/>
          <w:noProof/>
          <w:sz w:val="16"/>
          <w:lang w:eastAsia="zh-CN"/>
        </w:rPr>
        <w:tab/>
        <w:t>v</w:t>
      </w:r>
      <w:r w:rsidRPr="00A55405">
        <w:rPr>
          <w:rFonts w:ascii="Courier New" w:eastAsia="Times New Roman" w:hAnsi="Courier New" w:cs="Courier New"/>
          <w:noProof/>
          <w:sz w:val="16"/>
          <w:lang w:eastAsia="ja-JP"/>
        </w:rPr>
        <w:t>2</w:t>
      </w:r>
      <w:r w:rsidRPr="00A55405">
        <w:rPr>
          <w:rFonts w:ascii="Courier New" w:eastAsia="Times New Roman" w:hAnsi="Courier New" w:cs="Courier New"/>
          <w:noProof/>
          <w:sz w:val="16"/>
          <w:lang w:eastAsia="zh-CN"/>
        </w:rPr>
        <w:t>x</w:t>
      </w:r>
      <w:r w:rsidRPr="00A55405">
        <w:rPr>
          <w:rFonts w:ascii="Courier New" w:eastAsia="Times New Roman" w:hAnsi="Courier New" w:cs="Courier New"/>
          <w:noProof/>
          <w:sz w:val="16"/>
          <w:lang w:eastAsia="ja-JP"/>
        </w:rPr>
        <w:t>-FreqSelectionConfig</w:t>
      </w:r>
      <w:r w:rsidRPr="00A55405">
        <w:rPr>
          <w:rFonts w:ascii="Courier New" w:eastAsia="Times New Roman" w:hAnsi="Courier New" w:cs="Courier New"/>
          <w:noProof/>
          <w:sz w:val="16"/>
          <w:lang w:eastAsia="zh-CN"/>
        </w:rPr>
        <w:t>List</w:t>
      </w:r>
      <w:r w:rsidRPr="00A55405">
        <w:rPr>
          <w:rFonts w:ascii="Courier New" w:eastAsia="Times New Roman" w:hAnsi="Courier New" w:cs="Courier New"/>
          <w:noProof/>
          <w:sz w:val="16"/>
          <w:lang w:eastAsia="ja-JP"/>
        </w:rPr>
        <w:t>-r15</w:t>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zh-CN"/>
        </w:rPr>
        <w:tab/>
      </w:r>
      <w:r w:rsidRPr="00A55405">
        <w:rPr>
          <w:rFonts w:ascii="Courier New" w:eastAsia="Times New Roman" w:hAnsi="Courier New" w:cs="Courier New"/>
          <w:noProof/>
          <w:sz w:val="16"/>
          <w:lang w:eastAsia="ja-JP"/>
        </w:rPr>
        <w:t>SL-V2X-FreqSelectionConfigList-r15</w:t>
      </w:r>
      <w:r w:rsidRPr="00A55405">
        <w:rPr>
          <w:rFonts w:ascii="Courier New" w:eastAsia="Times New Roman" w:hAnsi="Courier New" w:cs="Courier New"/>
          <w:noProof/>
          <w:sz w:val="16"/>
          <w:lang w:eastAsia="ja-JP"/>
        </w:rPr>
        <w:tab/>
        <w:t>OPTIONAL,</w:t>
      </w:r>
      <w:r w:rsidRPr="00A55405">
        <w:rPr>
          <w:rFonts w:ascii="Courier New" w:eastAsia="Times New Roman" w:hAnsi="Courier New"/>
          <w:noProof/>
          <w:sz w:val="16"/>
          <w:lang w:eastAsia="ja-JP"/>
        </w:rPr>
        <w:tab/>
      </w:r>
      <w:r w:rsidRPr="00A55405">
        <w:rPr>
          <w:rFonts w:ascii="Courier New" w:eastAsia="Times New Roman" w:hAnsi="Courier New" w:cs="Courier New"/>
          <w:noProof/>
          <w:sz w:val="16"/>
          <w:lang w:eastAsia="ja-JP"/>
        </w:rPr>
        <w:t>--</w:t>
      </w:r>
      <w:r w:rsidRPr="00A55405">
        <w:rPr>
          <w:rFonts w:ascii="Courier New" w:eastAsia="Times New Roman" w:hAnsi="Courier New" w:cs="Courier New"/>
          <w:noProof/>
          <w:sz w:val="16"/>
          <w:lang w:eastAsia="zh-CN"/>
        </w:rPr>
        <w:t xml:space="preserve"> </w:t>
      </w:r>
      <w:r w:rsidRPr="00A55405">
        <w:rPr>
          <w:rFonts w:ascii="Courier New" w:eastAsia="Times New Roman" w:hAnsi="Courier New" w:cs="Courier New"/>
          <w:noProof/>
          <w:sz w:val="16"/>
          <w:lang w:eastAsia="ja-JP"/>
        </w:rPr>
        <w:t>Need OR</w:t>
      </w:r>
    </w:p>
    <w:p w14:paraId="478CBB93"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threshS-RSSI-CBR-r15</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INTEGER (0..45)</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ja-JP"/>
        </w:rPr>
        <w:t>OPTIONAL,</w:t>
      </w:r>
      <w:r w:rsidRPr="00A55405">
        <w:rPr>
          <w:rFonts w:ascii="Courier New" w:eastAsia="Times New Roman" w:hAnsi="Courier New"/>
          <w:noProof/>
          <w:sz w:val="16"/>
          <w:lang w:eastAsia="ja-JP"/>
        </w:rPr>
        <w:tab/>
        <w:t>-- Need OR</w:t>
      </w:r>
    </w:p>
    <w:p w14:paraId="7D04CB1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ja-JP"/>
        </w:rPr>
        <w:tab/>
        <w:t>...,</w:t>
      </w:r>
    </w:p>
    <w:p w14:paraId="3BEF551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ab/>
        <w:t>lateNonCriticalExtension</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OCTET STRING</w:t>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r>
      <w:r w:rsidRPr="00A55405">
        <w:rPr>
          <w:rFonts w:ascii="Courier New" w:eastAsia="Times New Roman" w:hAnsi="Courier New"/>
          <w:noProof/>
          <w:sz w:val="16"/>
          <w:lang w:eastAsia="zh-CN"/>
        </w:rPr>
        <w:tab/>
        <w:t>OPTIONAL</w:t>
      </w:r>
    </w:p>
    <w:p w14:paraId="67A1492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55405">
        <w:rPr>
          <w:rFonts w:ascii="Courier New" w:eastAsia="Times New Roman" w:hAnsi="Courier New"/>
          <w:noProof/>
          <w:sz w:val="16"/>
          <w:lang w:eastAsia="zh-CN"/>
        </w:rPr>
        <w:t>}</w:t>
      </w:r>
    </w:p>
    <w:p w14:paraId="3180FEB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CB7A0B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ASN1STOP</w:t>
      </w:r>
    </w:p>
    <w:p w14:paraId="6B9E8E0F" w14:textId="77777777" w:rsidR="00A55405" w:rsidRPr="00A55405" w:rsidRDefault="00A55405" w:rsidP="00A55405">
      <w:pPr>
        <w:overflowPunct w:val="0"/>
        <w:autoSpaceDE w:val="0"/>
        <w:autoSpaceDN w:val="0"/>
        <w:adjustRightInd w:val="0"/>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A55405" w:rsidRPr="00A55405" w14:paraId="31C50BC8" w14:textId="77777777" w:rsidTr="00E34B78">
        <w:trPr>
          <w:cantSplit/>
          <w:tblHeader/>
        </w:trPr>
        <w:tc>
          <w:tcPr>
            <w:tcW w:w="9639" w:type="dxa"/>
          </w:tcPr>
          <w:p w14:paraId="3CBCCB03" w14:textId="77777777" w:rsidR="00A55405" w:rsidRPr="00A55405" w:rsidRDefault="00A55405" w:rsidP="00A554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55405">
              <w:rPr>
                <w:rFonts w:ascii="Arial" w:eastAsia="Times New Roman" w:hAnsi="Arial"/>
                <w:b/>
                <w:i/>
                <w:sz w:val="18"/>
                <w:lang w:eastAsia="en-GB"/>
              </w:rPr>
              <w:t>SystemInformationBlockType</w:t>
            </w:r>
            <w:r w:rsidRPr="00A55405">
              <w:rPr>
                <w:rFonts w:ascii="Arial" w:eastAsia="Times New Roman" w:hAnsi="Arial"/>
                <w:b/>
                <w:i/>
                <w:sz w:val="18"/>
                <w:lang w:eastAsia="zh-CN"/>
              </w:rPr>
              <w:t>26</w:t>
            </w:r>
            <w:r w:rsidRPr="00A55405">
              <w:rPr>
                <w:rFonts w:ascii="Arial" w:eastAsia="Times New Roman" w:hAnsi="Arial"/>
                <w:b/>
                <w:i/>
                <w:sz w:val="18"/>
                <w:lang w:eastAsia="en-GB"/>
              </w:rPr>
              <w:t xml:space="preserve"> </w:t>
            </w:r>
            <w:r w:rsidRPr="00A55405">
              <w:rPr>
                <w:rFonts w:ascii="Arial" w:eastAsia="Times New Roman" w:hAnsi="Arial"/>
                <w:b/>
                <w:iCs/>
                <w:sz w:val="18"/>
                <w:lang w:eastAsia="en-GB"/>
              </w:rPr>
              <w:t>field descriptions</w:t>
            </w:r>
          </w:p>
        </w:tc>
      </w:tr>
      <w:tr w:rsidR="00A55405" w:rsidRPr="00A55405" w14:paraId="36E9C6EB" w14:textId="77777777" w:rsidTr="00E34B78">
        <w:trPr>
          <w:cantSplit/>
        </w:trPr>
        <w:tc>
          <w:tcPr>
            <w:tcW w:w="9639" w:type="dxa"/>
          </w:tcPr>
          <w:p w14:paraId="6F61BB6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cbr-pssch-TxConfigList</w:t>
            </w:r>
          </w:p>
          <w:p w14:paraId="135ECCF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 xml:space="preserve">Indicates the mapping between PPPPs, CBR ranges by using indexes of the entry in </w:t>
            </w:r>
            <w:r w:rsidRPr="00A55405">
              <w:rPr>
                <w:rFonts w:ascii="Arial" w:eastAsia="Times New Roman" w:hAnsi="Arial"/>
                <w:bCs/>
                <w:i/>
                <w:kern w:val="2"/>
                <w:sz w:val="18"/>
                <w:lang w:eastAsia="zh-CN"/>
              </w:rPr>
              <w:t xml:space="preserve">cbr-RangeCommonConfigList </w:t>
            </w:r>
            <w:r w:rsidRPr="00A55405">
              <w:rPr>
                <w:rFonts w:ascii="Arial" w:eastAsia="Times New Roman" w:hAnsi="Arial"/>
                <w:bCs/>
                <w:kern w:val="2"/>
                <w:sz w:val="18"/>
                <w:lang w:eastAsia="zh-CN"/>
              </w:rPr>
              <w:t xml:space="preserve">included in SIB21, and PSSCH transmission parameters and CR limit by using indexes of the entry in </w:t>
            </w:r>
            <w:r w:rsidRPr="00A55405">
              <w:rPr>
                <w:rFonts w:ascii="Arial" w:eastAsia="Times New Roman" w:hAnsi="Arial"/>
                <w:bCs/>
                <w:i/>
                <w:kern w:val="2"/>
                <w:sz w:val="18"/>
                <w:lang w:eastAsia="zh-CN"/>
              </w:rPr>
              <w:t xml:space="preserve">sl-CBR-PSSCH-TxConfigList </w:t>
            </w:r>
            <w:r w:rsidRPr="00A55405">
              <w:rPr>
                <w:rFonts w:ascii="Arial" w:eastAsia="Times New Roman" w:hAnsi="Arial"/>
                <w:bCs/>
                <w:kern w:val="2"/>
                <w:sz w:val="18"/>
                <w:lang w:eastAsia="zh-CN"/>
              </w:rPr>
              <w:t xml:space="preserve">included in SIB21. The configurations in this field apply to all the resource pools on all the carrier frequencies included in SIB26 for V2X sidelink communication transmission. </w:t>
            </w:r>
            <w:r w:rsidRPr="00A55405">
              <w:rPr>
                <w:rFonts w:ascii="Arial" w:eastAsia="Times New Roman" w:hAnsi="Arial" w:cs="Arial"/>
                <w:bCs/>
                <w:kern w:val="2"/>
                <w:sz w:val="18"/>
                <w:szCs w:val="18"/>
                <w:lang w:eastAsia="zh-CN"/>
              </w:rPr>
              <w:t xml:space="preserve">The </w:t>
            </w:r>
            <w:r w:rsidRPr="00A55405">
              <w:rPr>
                <w:rFonts w:ascii="Arial" w:eastAsia="Times New Roman" w:hAnsi="Arial" w:cs="Arial"/>
                <w:bCs/>
                <w:i/>
                <w:kern w:val="2"/>
                <w:sz w:val="18"/>
                <w:szCs w:val="18"/>
                <w:lang w:eastAsia="zh-CN"/>
              </w:rPr>
              <w:t>mcs-PSSCH-RangeList-r15</w:t>
            </w:r>
            <w:r w:rsidRPr="00A55405">
              <w:rPr>
                <w:rFonts w:ascii="Arial" w:eastAsia="Times New Roman" w:hAnsi="Arial" w:cs="Arial"/>
                <w:bCs/>
                <w:kern w:val="2"/>
                <w:sz w:val="18"/>
                <w:szCs w:val="18"/>
                <w:lang w:eastAsia="zh-CN"/>
              </w:rPr>
              <w:t xml:space="preserve"> included in this field also applies to all the resource pools on all the carrier frequencies included in SIB21 for V2X sidelink communication transmission.</w:t>
            </w:r>
          </w:p>
        </w:tc>
      </w:tr>
      <w:tr w:rsidR="00A55405" w:rsidRPr="00A55405" w14:paraId="098B6263" w14:textId="77777777" w:rsidTr="00E34B78">
        <w:trPr>
          <w:cantSplit/>
        </w:trPr>
        <w:tc>
          <w:tcPr>
            <w:tcW w:w="9639" w:type="dxa"/>
          </w:tcPr>
          <w:p w14:paraId="4180FF23"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
                <w:i/>
                <w:sz w:val="18"/>
                <w:lang w:eastAsia="ja-JP"/>
              </w:rPr>
              <w:t>slss-TxMultiFreq</w:t>
            </w:r>
          </w:p>
          <w:p w14:paraId="0CC8AC6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Cs/>
                <w:sz w:val="18"/>
                <w:lang w:eastAsia="zh-CN"/>
              </w:rPr>
              <w:t>Value TRUE indicates the UE transmits SLSS on multiple carrier frequencies for V2X sidelink communication. If this field is absent, the UE transmits SLSS only on the synchronisation carrier frequency.</w:t>
            </w:r>
          </w:p>
        </w:tc>
      </w:tr>
      <w:tr w:rsidR="00A55405" w:rsidRPr="00A55405" w14:paraId="21819F18" w14:textId="77777777" w:rsidTr="00E34B78">
        <w:trPr>
          <w:cantSplit/>
        </w:trPr>
        <w:tc>
          <w:tcPr>
            <w:tcW w:w="9639" w:type="dxa"/>
          </w:tcPr>
          <w:p w14:paraId="434A177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
                <w:i/>
                <w:sz w:val="18"/>
                <w:lang w:eastAsia="ja-JP"/>
              </w:rPr>
              <w:t>syncFreqList</w:t>
            </w:r>
          </w:p>
          <w:p w14:paraId="0C728C6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cs="Courier New"/>
                <w:sz w:val="18"/>
                <w:lang w:eastAsia="zh-CN"/>
              </w:rPr>
              <w:t>Indicates a list of candidate carrier frequencies that can be used for the synchronisation of V2X sidelink communication.</w:t>
            </w:r>
          </w:p>
        </w:tc>
      </w:tr>
      <w:tr w:rsidR="00A55405" w:rsidRPr="00A55405" w14:paraId="22E9EF97" w14:textId="77777777" w:rsidTr="00E34B78">
        <w:trPr>
          <w:cantSplit/>
        </w:trPr>
        <w:tc>
          <w:tcPr>
            <w:tcW w:w="9639" w:type="dxa"/>
          </w:tcPr>
          <w:p w14:paraId="04C1145E"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threshS-RSSI-CBR</w:t>
            </w:r>
          </w:p>
          <w:p w14:paraId="7E3719E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bCs/>
                <w:noProof/>
                <w:sz w:val="18"/>
                <w:lang w:eastAsia="en-GB"/>
              </w:rPr>
              <w:t xml:space="preserve">Indicates the S-RSSI threshold for determining the contribution of a sub-channel to the CBR measurement, as specified in TS 36.214 [48]. </w:t>
            </w:r>
            <w:r w:rsidRPr="00A55405">
              <w:rPr>
                <w:rFonts w:ascii="Arial" w:eastAsia="Times New Roman" w:hAnsi="Arial"/>
                <w:bCs/>
                <w:kern w:val="2"/>
                <w:sz w:val="18"/>
                <w:lang w:eastAsia="zh-CN"/>
              </w:rPr>
              <w:t xml:space="preserve">Value 0 corresponds to -112 dBm, value 1 to -110 dBm, value n to </w:t>
            </w:r>
            <w:r w:rsidRPr="00A55405">
              <w:rPr>
                <w:rFonts w:ascii="Arial" w:eastAsia="Times New Roman" w:hAnsi="Arial"/>
                <w:bCs/>
                <w:noProof/>
                <w:sz w:val="18"/>
                <w:lang w:eastAsia="en-GB"/>
              </w:rPr>
              <w:t>(-1</w:t>
            </w:r>
            <w:r w:rsidRPr="00A55405">
              <w:rPr>
                <w:rFonts w:ascii="Arial" w:eastAsia="Times New Roman" w:hAnsi="Arial"/>
                <w:bCs/>
                <w:noProof/>
                <w:sz w:val="18"/>
                <w:lang w:eastAsia="zh-CN"/>
              </w:rPr>
              <w:t>12</w:t>
            </w:r>
            <w:r w:rsidRPr="00A55405">
              <w:rPr>
                <w:rFonts w:ascii="Arial" w:eastAsia="Times New Roman" w:hAnsi="Arial"/>
                <w:bCs/>
                <w:noProof/>
                <w:sz w:val="18"/>
                <w:lang w:eastAsia="en-GB"/>
              </w:rPr>
              <w:t xml:space="preserve"> + </w:t>
            </w:r>
            <w:r w:rsidRPr="00A55405">
              <w:rPr>
                <w:rFonts w:ascii="Arial" w:eastAsia="Times New Roman" w:hAnsi="Arial"/>
                <w:bCs/>
                <w:noProof/>
                <w:sz w:val="18"/>
                <w:lang w:eastAsia="zh-CN"/>
              </w:rPr>
              <w:t>n</w:t>
            </w:r>
            <w:r w:rsidRPr="00A55405">
              <w:rPr>
                <w:rFonts w:ascii="Arial" w:eastAsia="Times New Roman" w:hAnsi="Arial"/>
                <w:bCs/>
                <w:noProof/>
                <w:sz w:val="18"/>
                <w:lang w:eastAsia="en-GB"/>
              </w:rPr>
              <w:t>*2)</w:t>
            </w:r>
            <w:r w:rsidRPr="00A55405">
              <w:rPr>
                <w:rFonts w:ascii="Arial" w:eastAsia="Times New Roman" w:hAnsi="Arial"/>
                <w:bCs/>
                <w:kern w:val="2"/>
                <w:sz w:val="18"/>
                <w:lang w:eastAsia="zh-CN"/>
              </w:rPr>
              <w:t xml:space="preserve"> dBm, </w:t>
            </w:r>
            <w:r w:rsidRPr="00A55405">
              <w:rPr>
                <w:rFonts w:ascii="Arial" w:eastAsia="Times New Roman" w:hAnsi="Arial"/>
                <w:sz w:val="18"/>
                <w:lang w:eastAsia="zh-CN"/>
              </w:rPr>
              <w:t xml:space="preserve">and so on. If included, the </w:t>
            </w:r>
            <w:r w:rsidRPr="00A55405">
              <w:rPr>
                <w:rFonts w:ascii="Arial" w:eastAsia="Times New Roman" w:hAnsi="Arial"/>
                <w:i/>
                <w:sz w:val="18"/>
                <w:lang w:eastAsia="zh-CN"/>
              </w:rPr>
              <w:t>threshS-RSSI-CBR</w:t>
            </w:r>
            <w:r w:rsidRPr="00A55405">
              <w:rPr>
                <w:rFonts w:ascii="Arial" w:eastAsia="Times New Roman" w:hAnsi="Arial"/>
                <w:sz w:val="18"/>
                <w:lang w:eastAsia="zh-CN"/>
              </w:rPr>
              <w:t xml:space="preserve"> in </w:t>
            </w:r>
            <w:r w:rsidRPr="00A55405">
              <w:rPr>
                <w:rFonts w:ascii="Arial" w:eastAsia="Times New Roman" w:hAnsi="Arial"/>
                <w:i/>
                <w:sz w:val="18"/>
                <w:lang w:eastAsia="ja-JP"/>
              </w:rPr>
              <w:t>SL-CommResourcePoolV2X</w:t>
            </w:r>
            <w:r w:rsidRPr="00A55405">
              <w:rPr>
                <w:rFonts w:ascii="Arial" w:eastAsia="Times New Roman" w:hAnsi="Arial"/>
                <w:sz w:val="18"/>
                <w:lang w:eastAsia="zh-CN"/>
              </w:rPr>
              <w:t xml:space="preserve"> in SIB26 is absent.</w:t>
            </w:r>
          </w:p>
        </w:tc>
      </w:tr>
      <w:tr w:rsidR="00A55405" w:rsidRPr="00A55405" w14:paraId="71589A9E" w14:textId="77777777" w:rsidTr="00E34B78">
        <w:trPr>
          <w:cantSplit/>
        </w:trPr>
        <w:tc>
          <w:tcPr>
            <w:tcW w:w="9639" w:type="dxa"/>
          </w:tcPr>
          <w:p w14:paraId="039935B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v2x-FreqSelectionConfigList</w:t>
            </w:r>
          </w:p>
          <w:p w14:paraId="27AEA0B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ja-JP"/>
              </w:rPr>
            </w:pPr>
            <w:r w:rsidRPr="00A55405">
              <w:rPr>
                <w:rFonts w:ascii="Arial" w:eastAsia="Times New Roman" w:hAnsi="Arial"/>
                <w:sz w:val="18"/>
                <w:lang w:eastAsia="zh-CN"/>
              </w:rPr>
              <w:t>Indicates the configuration information for the carrier selection for V2X sidelink communication transmission on the carrier frequency where the field is broadcast</w:t>
            </w:r>
            <w:r w:rsidRPr="00A55405">
              <w:rPr>
                <w:rFonts w:ascii="Arial" w:eastAsia="Times New Roman" w:hAnsi="Arial"/>
                <w:sz w:val="18"/>
                <w:lang w:eastAsia="ja-JP"/>
              </w:rPr>
              <w:t>.</w:t>
            </w:r>
          </w:p>
        </w:tc>
      </w:tr>
      <w:tr w:rsidR="00A55405" w:rsidRPr="00A55405" w14:paraId="487FF8CF" w14:textId="77777777" w:rsidTr="00E34B78">
        <w:trPr>
          <w:cantSplit/>
        </w:trPr>
        <w:tc>
          <w:tcPr>
            <w:tcW w:w="9639" w:type="dxa"/>
          </w:tcPr>
          <w:p w14:paraId="6F308F30"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sidRPr="00A55405">
              <w:rPr>
                <w:rFonts w:ascii="Arial" w:eastAsia="Times New Roman" w:hAnsi="Arial" w:cs="Courier New"/>
                <w:b/>
                <w:i/>
                <w:sz w:val="18"/>
                <w:lang w:eastAsia="zh-CN"/>
              </w:rPr>
              <w:t>v2x-PacketDuplicationConfig</w:t>
            </w:r>
          </w:p>
          <w:p w14:paraId="34F224F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cs="Courier New"/>
                <w:sz w:val="18"/>
                <w:lang w:eastAsia="zh-CN"/>
              </w:rPr>
              <w:t xml:space="preserve">Indicates the configuration information for sidelink packet duplication for V2X sidelink communication. </w:t>
            </w:r>
          </w:p>
        </w:tc>
      </w:tr>
      <w:tr w:rsidR="00A55405" w:rsidRPr="00A55405" w14:paraId="2B11E258"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7078ED12"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A55405">
              <w:rPr>
                <w:rFonts w:ascii="Arial" w:eastAsia="Times New Roman" w:hAnsi="Arial"/>
                <w:b/>
                <w:bCs/>
                <w:i/>
                <w:sz w:val="18"/>
                <w:lang w:eastAsia="en-GB"/>
              </w:rPr>
              <w:t>v2x-InterFreqInfoList</w:t>
            </w:r>
          </w:p>
          <w:p w14:paraId="6A2BBD8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i/>
                <w:sz w:val="18"/>
                <w:lang w:eastAsia="zh-CN"/>
              </w:rPr>
            </w:pPr>
            <w:r w:rsidRPr="00A55405">
              <w:rPr>
                <w:rFonts w:ascii="Arial" w:eastAsia="Times New Roman" w:hAnsi="Arial"/>
                <w:sz w:val="18"/>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682513B2" w14:textId="77777777" w:rsidR="00A55405" w:rsidRPr="00A55405" w:rsidRDefault="00A55405" w:rsidP="00A55405">
      <w:pPr>
        <w:overflowPunct w:val="0"/>
        <w:autoSpaceDE w:val="0"/>
        <w:autoSpaceDN w:val="0"/>
        <w:adjustRightInd w:val="0"/>
        <w:textAlignment w:val="baseline"/>
        <w:rPr>
          <w:rFonts w:eastAsia="Times New Roman"/>
          <w:iCs/>
          <w:lang w:eastAsia="ja-JP"/>
        </w:rPr>
      </w:pPr>
    </w:p>
    <w:p w14:paraId="33AF703B" w14:textId="77777777" w:rsidR="002B6713" w:rsidRDefault="002B6713" w:rsidP="002B6713"/>
    <w:p w14:paraId="54689EA5" w14:textId="77777777" w:rsidR="002B6713" w:rsidRDefault="002B6713" w:rsidP="002B6713"/>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6" w:name="_Toc20487339"/>
      <w:bookmarkStart w:id="727" w:name="_Toc29342636"/>
      <w:bookmarkStart w:id="728" w:name="_Toc29343775"/>
      <w:bookmarkStart w:id="729" w:name="_Toc36567041"/>
      <w:bookmarkStart w:id="730" w:name="_Toc36810481"/>
      <w:bookmarkStart w:id="731" w:name="_Toc36846845"/>
      <w:bookmarkStart w:id="732" w:name="_Toc36939498"/>
      <w:bookmarkStart w:id="733" w:name="_Toc37082478"/>
      <w:bookmarkStart w:id="734" w:name="_Toc46481116"/>
      <w:bookmarkStart w:id="735" w:name="_Toc46482350"/>
      <w:bookmarkStart w:id="736" w:name="_Toc46483584"/>
      <w:bookmarkStart w:id="737"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726"/>
      <w:bookmarkEnd w:id="727"/>
      <w:bookmarkEnd w:id="728"/>
      <w:bookmarkEnd w:id="729"/>
      <w:bookmarkEnd w:id="730"/>
      <w:bookmarkEnd w:id="731"/>
      <w:bookmarkEnd w:id="732"/>
      <w:bookmarkEnd w:id="733"/>
      <w:bookmarkEnd w:id="734"/>
      <w:bookmarkEnd w:id="735"/>
      <w:bookmarkEnd w:id="736"/>
      <w:bookmarkEnd w:id="737"/>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738" w:name="_Toc20487340"/>
      <w:bookmarkStart w:id="739" w:name="_Toc29342637"/>
      <w:bookmarkStart w:id="740" w:name="_Toc29343776"/>
      <w:bookmarkStart w:id="741" w:name="_Toc36567042"/>
      <w:bookmarkStart w:id="742" w:name="_Toc36810482"/>
      <w:bookmarkStart w:id="743" w:name="_Toc36846846"/>
      <w:bookmarkStart w:id="744" w:name="_Toc36939499"/>
      <w:bookmarkStart w:id="745" w:name="_Toc37082479"/>
      <w:bookmarkStart w:id="746" w:name="_Toc46481117"/>
      <w:bookmarkStart w:id="747" w:name="_Toc46482351"/>
      <w:bookmarkStart w:id="748" w:name="_Toc46483585"/>
      <w:bookmarkStart w:id="749"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738"/>
      <w:bookmarkEnd w:id="739"/>
      <w:bookmarkEnd w:id="740"/>
      <w:bookmarkEnd w:id="741"/>
      <w:bookmarkEnd w:id="742"/>
      <w:bookmarkEnd w:id="743"/>
      <w:bookmarkEnd w:id="744"/>
      <w:bookmarkEnd w:id="745"/>
      <w:bookmarkEnd w:id="746"/>
      <w:bookmarkEnd w:id="747"/>
      <w:bookmarkEnd w:id="748"/>
      <w:bookmarkEnd w:id="749"/>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AdditionalSpectrumEmission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752"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3" w:name="_Toc20487341"/>
      <w:bookmarkStart w:id="754" w:name="_Toc29342638"/>
      <w:bookmarkStart w:id="755" w:name="_Toc29343777"/>
      <w:bookmarkStart w:id="756" w:name="_Toc36567043"/>
      <w:bookmarkStart w:id="757" w:name="_Toc36810483"/>
      <w:bookmarkStart w:id="758" w:name="_Toc36846847"/>
      <w:bookmarkStart w:id="759" w:name="_Toc36939500"/>
      <w:bookmarkStart w:id="760" w:name="_Toc37082480"/>
      <w:bookmarkStart w:id="761" w:name="_Toc46481118"/>
      <w:bookmarkStart w:id="762" w:name="_Toc46482352"/>
      <w:bookmarkStart w:id="763" w:name="_Toc46483586"/>
      <w:bookmarkStart w:id="764" w:name="_Toc146823962"/>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AdditionalSpectrumEmissionNR</w:t>
      </w:r>
      <w:bookmarkEnd w:id="753"/>
      <w:bookmarkEnd w:id="754"/>
      <w:bookmarkEnd w:id="755"/>
      <w:bookmarkEnd w:id="756"/>
      <w:bookmarkEnd w:id="757"/>
      <w:bookmarkEnd w:id="758"/>
      <w:bookmarkEnd w:id="759"/>
      <w:bookmarkEnd w:id="760"/>
      <w:bookmarkEnd w:id="761"/>
      <w:bookmarkEnd w:id="762"/>
      <w:bookmarkEnd w:id="763"/>
      <w:bookmarkEnd w:id="764"/>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lang w:eastAsia="ja-JP"/>
        </w:rPr>
        <w:t>AdditionalSpectrumEmissionNR</w:t>
      </w:r>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r w:rsidRPr="0015447F">
        <w:rPr>
          <w:i/>
          <w:iCs/>
          <w:lang w:eastAsia="ja-JP"/>
        </w:rPr>
        <w:t>AdditionalSpectrumEmissionNR</w:t>
      </w:r>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i/>
          <w:lang w:eastAsia="ja-JP"/>
        </w:rPr>
        <w:t>AdditionalSpectrumEmissionNR</w:t>
      </w:r>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QC (Umesh)" w:date="2023-11-08T00:00:00Z"/>
          <w:rFonts w:ascii="Courier New" w:hAnsi="Courier New"/>
          <w:noProof/>
          <w:sz w:val="16"/>
          <w:lang w:eastAsia="ja-JP"/>
        </w:rPr>
      </w:pPr>
    </w:p>
    <w:p w14:paraId="7BFC1CD4" w14:textId="463642BC"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767"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08FB4F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68" w:name="_Toc20487369"/>
      <w:bookmarkStart w:id="769" w:name="_Toc29342666"/>
      <w:bookmarkStart w:id="770" w:name="_Toc29343805"/>
      <w:bookmarkStart w:id="771" w:name="_Toc36567071"/>
      <w:bookmarkStart w:id="772" w:name="_Toc36810514"/>
      <w:bookmarkStart w:id="773" w:name="_Toc36846878"/>
      <w:bookmarkStart w:id="774" w:name="_Toc36939531"/>
      <w:bookmarkStart w:id="775" w:name="_Toc37082511"/>
      <w:bookmarkStart w:id="776" w:name="_Toc46481150"/>
      <w:bookmarkStart w:id="777" w:name="_Toc46482384"/>
      <w:bookmarkStart w:id="778" w:name="_Toc46483618"/>
      <w:bookmarkStart w:id="779" w:name="_Toc146823996"/>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MobilityControlInfo</w:t>
      </w:r>
      <w:bookmarkEnd w:id="768"/>
      <w:bookmarkEnd w:id="769"/>
      <w:bookmarkEnd w:id="770"/>
      <w:bookmarkEnd w:id="771"/>
      <w:bookmarkEnd w:id="772"/>
      <w:bookmarkEnd w:id="773"/>
      <w:bookmarkEnd w:id="774"/>
      <w:bookmarkEnd w:id="775"/>
      <w:bookmarkEnd w:id="776"/>
      <w:bookmarkEnd w:id="777"/>
      <w:bookmarkEnd w:id="778"/>
      <w:bookmarkEnd w:id="779"/>
    </w:p>
    <w:p w14:paraId="541E59D8"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MobilityControlInfo</w:t>
      </w:r>
      <w:r w:rsidRPr="0015447F">
        <w:rPr>
          <w:lang w:eastAsia="ja-JP"/>
        </w:rPr>
        <w:t xml:space="preserve"> includes parameters relevant for network controlled mobility to/within E</w:t>
      </w:r>
      <w:r w:rsidRPr="0015447F">
        <w:rPr>
          <w:lang w:eastAsia="ja-JP"/>
        </w:rPr>
        <w:noBreakHyphen/>
        <w:t>UTRA.</w:t>
      </w:r>
    </w:p>
    <w:p w14:paraId="2B69A5E3"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MobilityControlInfo </w:t>
      </w:r>
      <w:r w:rsidRPr="0015447F">
        <w:rPr>
          <w:rFonts w:ascii="Arial" w:hAnsi="Arial"/>
          <w:b/>
          <w:lang w:eastAsia="ja-JP"/>
        </w:rPr>
        <w:t>information element</w:t>
      </w:r>
    </w:p>
    <w:p w14:paraId="0F0DB6F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1C307F0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8678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0CF66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targetPhysCellId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PhysCellId,</w:t>
      </w:r>
    </w:p>
    <w:p w14:paraId="6F9184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HO-toEUTRA2</w:t>
      </w:r>
    </w:p>
    <w:p w14:paraId="3C9337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CarrierBandwidthEUTRA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76C9B4B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33279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t304</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1118A21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790E97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ms10000-v13</w:t>
      </w:r>
      <w:r w:rsidRPr="0015447F">
        <w:rPr>
          <w:rFonts w:ascii="Courier New" w:hAnsi="Courier New"/>
          <w:noProof/>
          <w:sz w:val="16"/>
          <w:lang w:eastAsia="ja-JP"/>
        </w:rPr>
        <w:t>10</w:t>
      </w:r>
      <w:r w:rsidRPr="0015447F">
        <w:rPr>
          <w:rFonts w:ascii="Courier New" w:hAnsi="Courier New"/>
          <w:noProof/>
          <w:snapToGrid w:val="0"/>
          <w:sz w:val="16"/>
          <w:lang w:eastAsia="ja-JP"/>
        </w:rPr>
        <w:t>},</w:t>
      </w:r>
    </w:p>
    <w:p w14:paraId="3FD5343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newUE-Identity</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p>
    <w:p w14:paraId="71407A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radioResourceConfigCommon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RadioResourceConfigCommon,</w:t>
      </w:r>
    </w:p>
    <w:p w14:paraId="51A818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38B45F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ABF78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1E87544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B835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drb-ContinueROHC-r11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5DFB95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912C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mobilityControlInfoV2X-r14</w:t>
      </w:r>
      <w:r w:rsidRPr="0015447F">
        <w:rPr>
          <w:rFonts w:ascii="Courier New" w:hAnsi="Courier New"/>
          <w:noProof/>
          <w:sz w:val="16"/>
          <w:lang w:eastAsia="ja-JP"/>
        </w:rPr>
        <w:tab/>
        <w:t>MobilityControlInfoV2X-r14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375B4CA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handoverWithoutWT-Change-r14</w:t>
      </w:r>
      <w:r w:rsidRPr="0015447F">
        <w:rPr>
          <w:rFonts w:ascii="Courier New" w:hAnsi="Courier New"/>
          <w:noProof/>
          <w:sz w:val="16"/>
          <w:lang w:eastAsia="ja-JP"/>
        </w:rPr>
        <w:tab/>
        <w:t>ENUMERATED {keepLWA-Config, sendEndMarker}</w:t>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449835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makeBeforeBreak-r14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E37144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211AD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sameSFN-Indication-r14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3B3058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C7AC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2F3D5C9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mib-RepetitionStatus-r14</w:t>
      </w:r>
      <w:r w:rsidRPr="0015447F">
        <w:rPr>
          <w:rFonts w:ascii="Courier New" w:hAnsi="Courier New"/>
          <w:noProof/>
          <w:sz w:val="16"/>
          <w:lang w:eastAsia="ja-JP"/>
        </w:rPr>
        <w:tab/>
      </w:r>
      <w:r w:rsidRPr="0015447F">
        <w:rPr>
          <w:rFonts w:ascii="Courier New" w:hAnsi="Courier New"/>
          <w:noProof/>
          <w:sz w:val="16"/>
          <w:lang w:eastAsia="ja-JP"/>
        </w:rPr>
        <w:tab/>
        <w:t>BOOLEAN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016BD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schedulingInfoSIB1-BR-r14</w:t>
      </w:r>
      <w:r w:rsidRPr="0015447F">
        <w:rPr>
          <w:rFonts w:ascii="Courier New" w:hAnsi="Courier New"/>
          <w:noProof/>
          <w:sz w:val="16"/>
          <w:lang w:eastAsia="ja-JP"/>
        </w:rPr>
        <w:tab/>
      </w:r>
      <w:r w:rsidRPr="0015447F">
        <w:rPr>
          <w:rFonts w:ascii="Courier New" w:hAnsi="Courier New"/>
          <w:noProof/>
          <w:sz w:val="16"/>
          <w:lang w:eastAsia="ja-JP"/>
        </w:rPr>
        <w:tab/>
        <w:t>INTEGER (0..31)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6374196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800670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NotFullConfigHO</w:t>
      </w:r>
    </w:p>
    <w:p w14:paraId="427E52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334124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FAECF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9EA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MobilityControlInfo-v10l0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48A66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r>
      <w:commentRangeStart w:id="780"/>
      <w:r w:rsidRPr="0015447F">
        <w:rPr>
          <w:rFonts w:ascii="Courier New" w:hAnsi="Courier New"/>
          <w:noProof/>
          <w:sz w:val="16"/>
          <w:lang w:eastAsia="ja-JP"/>
        </w:rPr>
        <w:t>AdditionalSpectrumEmission</w:t>
      </w:r>
      <w:commentRangeEnd w:id="780"/>
      <w:r w:rsidR="00CF51DB">
        <w:rPr>
          <w:rStyle w:val="CommentReference"/>
        </w:rPr>
        <w:commentReference w:id="780"/>
      </w:r>
      <w:r w:rsidRPr="0015447F">
        <w:rPr>
          <w:rFonts w:ascii="Courier New" w:hAnsi="Courier New"/>
          <w:noProof/>
          <w:sz w:val="16"/>
          <w:lang w:eastAsia="ja-JP"/>
        </w:rPr>
        <w:t>-v10l0</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0C89F6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3D24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59D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MobilityControlInfoSCG-r12</w:t>
      </w:r>
      <w:r w:rsidRPr="0015447F">
        <w:rPr>
          <w:rFonts w:ascii="Courier New" w:hAnsi="Courier New"/>
          <w:noProof/>
          <w:snapToGrid w:val="0"/>
          <w:sz w:val="16"/>
          <w:lang w:eastAsia="ja-JP"/>
        </w:rPr>
        <w:t xml:space="preserve"> ::=</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z w:val="16"/>
          <w:lang w:eastAsia="ja-JP"/>
        </w:rPr>
        <w:t>SEQUENCE {</w:t>
      </w:r>
    </w:p>
    <w:p w14:paraId="508BD97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t307-r12</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202361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0856FA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spare1},</w:t>
      </w:r>
    </w:p>
    <w:p w14:paraId="0BD296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ue-IdentitySCG-r12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SCGEst</w:t>
      </w:r>
    </w:p>
    <w:p w14:paraId="28DAB6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6998D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cipheringAlgorithmSCG-r12</w:t>
      </w:r>
      <w:r w:rsidRPr="0015447F">
        <w:rPr>
          <w:rFonts w:ascii="Courier New" w:hAnsi="Courier New"/>
          <w:noProof/>
          <w:sz w:val="16"/>
          <w:lang w:eastAsia="ja-JP"/>
        </w:rPr>
        <w:tab/>
      </w:r>
      <w:r w:rsidRPr="0015447F">
        <w:rPr>
          <w:rFonts w:ascii="Courier New" w:hAnsi="Courier New"/>
          <w:noProof/>
          <w:sz w:val="16"/>
          <w:lang w:eastAsia="ja-JP"/>
        </w:rPr>
        <w:tab/>
        <w:t>CipheringAlgorithm-r12</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27BCF5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2255F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makeBeforeBreakSCG-r14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B4895E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AADEE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8375C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1EF2E6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7BD08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MobilityControlInfoV2X-r14 ::=</w:t>
      </w:r>
      <w:r w:rsidRPr="0015447F">
        <w:rPr>
          <w:rFonts w:ascii="Courier New" w:hAnsi="Courier New"/>
          <w:noProof/>
          <w:sz w:val="16"/>
          <w:lang w:eastAsia="ja-JP"/>
        </w:rPr>
        <w:tab/>
        <w:t>SEQUENCE {</w:t>
      </w:r>
    </w:p>
    <w:p w14:paraId="13FBAF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v2x-CommTxPoolExceptional-r14</w:t>
      </w:r>
      <w:r w:rsidRPr="0015447F">
        <w:rPr>
          <w:rFonts w:ascii="Courier New" w:hAnsi="Courier New"/>
          <w:noProof/>
          <w:sz w:val="16"/>
          <w:lang w:eastAsia="ja-JP"/>
        </w:rPr>
        <w:tab/>
      </w:r>
      <w:r w:rsidRPr="0015447F">
        <w:rPr>
          <w:rFonts w:ascii="Courier New" w:hAnsi="Courier New"/>
          <w:noProof/>
          <w:sz w:val="16"/>
          <w:lang w:eastAsia="ja-JP"/>
        </w:rPr>
        <w:tab/>
        <w:t>SL-CommResourcePoolV2X-r14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9AB0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v2x-CommRxPool-r14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SL-CommRxPoolListV2X-r14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E7714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v2x-CommSyncConfig-r14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SL-SyncConfigListV2X-r14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4C62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cbr-MobilityTxConfigList-r14</w:t>
      </w:r>
      <w:r w:rsidRPr="0015447F">
        <w:rPr>
          <w:rFonts w:ascii="Courier New" w:hAnsi="Courier New"/>
          <w:noProof/>
          <w:sz w:val="16"/>
          <w:lang w:eastAsia="ja-JP"/>
        </w:rPr>
        <w:tab/>
      </w:r>
      <w:r w:rsidRPr="0015447F">
        <w:rPr>
          <w:rFonts w:ascii="Courier New" w:hAnsi="Courier New"/>
          <w:noProof/>
          <w:sz w:val="16"/>
          <w:lang w:eastAsia="ja-JP"/>
        </w:rPr>
        <w:tab/>
        <w:t>SL-CBR-CommonTxConfigList-r14</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2595B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924406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C6D9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CarrierBandwidthEUTRA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866AA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18B5E0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147587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7BCEA08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p>
    <w:p w14:paraId="40F1788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0AAA3F2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40452F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39358EE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r w:rsidRPr="0015447F">
        <w:rPr>
          <w:rFonts w:ascii="Courier New" w:hAnsi="Courier New"/>
          <w:noProof/>
          <w:sz w:val="16"/>
          <w:lang w:eastAsia="ja-JP"/>
        </w:rPr>
        <w:tab/>
        <w:t>OPTIONAL -- Need OP</w:t>
      </w:r>
    </w:p>
    <w:p w14:paraId="56B7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11391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1239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A7F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p>
    <w:p w14:paraId="10BBA3D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098963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6CB0F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C65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CarrierFreqEUTRA-v9e0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19F81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p>
    <w:p w14:paraId="3F33F6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4796B54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BB44FA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1DAF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DAPS-Config-r16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8193E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daps-PowerCoordinationInfo-r16</w:t>
      </w:r>
      <w:r w:rsidRPr="0015447F">
        <w:rPr>
          <w:rFonts w:ascii="Courier New" w:hAnsi="Courier New"/>
          <w:noProof/>
          <w:sz w:val="16"/>
          <w:lang w:eastAsia="ja-JP"/>
        </w:rPr>
        <w:tab/>
      </w:r>
      <w:r w:rsidRPr="0015447F">
        <w:rPr>
          <w:rFonts w:ascii="Courier New" w:hAnsi="Courier New"/>
          <w:noProof/>
          <w:sz w:val="16"/>
          <w:lang w:eastAsia="ja-JP"/>
        </w:rPr>
        <w:tab/>
        <w:t>DAPS-PowerCoordinationInfo-r16</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B8BCE0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D6B2D1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53AEC4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9D0B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DAPS-PowerCoordinationInfo-r16 ::=</w:t>
      </w:r>
      <w:r w:rsidRPr="0015447F">
        <w:rPr>
          <w:rFonts w:ascii="Courier New" w:hAnsi="Courier New"/>
          <w:noProof/>
          <w:sz w:val="16"/>
          <w:lang w:eastAsia="ja-JP"/>
        </w:rPr>
        <w:tab/>
        <w:t>SEQUENCE {</w:t>
      </w:r>
    </w:p>
    <w:p w14:paraId="5D89DFB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p-DAPS-Source-r16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D584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p-DAPS-Target-r16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FED55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powerControlMode-r16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(1..2)</w:t>
      </w:r>
    </w:p>
    <w:p w14:paraId="1F03934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7366AD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D24E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RACH-Skip-r14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66D7C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targetTA-r14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CHOICE {</w:t>
      </w:r>
    </w:p>
    <w:p w14:paraId="11445D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ta0-r14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6D3E2D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9B1AC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03050B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894B5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C15EE3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060BD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ul-ConfigInfo-r14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A5770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numberOfConfUL-Processes-r14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(1..8),</w:t>
      </w:r>
    </w:p>
    <w:p w14:paraId="7781D6F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ul-SchedInterval-r14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{sf2, sf5, sf10},</w:t>
      </w:r>
    </w:p>
    <w:p w14:paraId="4B21F21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ul-StartSubframe-r14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(0..9),</w:t>
      </w:r>
    </w:p>
    <w:p w14:paraId="705052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ul-Grant-r14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BIT STRING (SIZE (16))</w:t>
      </w:r>
    </w:p>
    <w:p w14:paraId="5481F6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8D9383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04EF2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25B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6E2B01BE"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E38D0DB" w14:textId="77777777" w:rsidTr="00D37549">
        <w:trPr>
          <w:cantSplit/>
          <w:tblHeader/>
        </w:trPr>
        <w:tc>
          <w:tcPr>
            <w:tcW w:w="9639" w:type="dxa"/>
          </w:tcPr>
          <w:p w14:paraId="02EECC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MobilityControlInfo</w:t>
            </w:r>
            <w:r w:rsidRPr="0015447F">
              <w:rPr>
                <w:rFonts w:ascii="Arial" w:hAnsi="Arial"/>
                <w:b/>
                <w:iCs/>
                <w:noProof/>
                <w:sz w:val="18"/>
                <w:lang w:eastAsia="en-GB"/>
              </w:rPr>
              <w:t xml:space="preserve"> field descriptions</w:t>
            </w:r>
          </w:p>
        </w:tc>
      </w:tr>
      <w:tr w:rsidR="0015447F" w:rsidRPr="0015447F" w14:paraId="429900CB" w14:textId="77777777" w:rsidTr="00D37549">
        <w:trPr>
          <w:cantSplit/>
          <w:tblHeader/>
        </w:trPr>
        <w:tc>
          <w:tcPr>
            <w:tcW w:w="9639" w:type="dxa"/>
          </w:tcPr>
          <w:p w14:paraId="04B127D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additionalSpectrumEmission</w:t>
            </w:r>
          </w:p>
          <w:p w14:paraId="1B52627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noProof/>
                <w:sz w:val="18"/>
                <w:lang w:eastAsia="ja-JP"/>
              </w:rPr>
            </w:pPr>
            <w:r w:rsidRPr="0015447F">
              <w:rPr>
                <w:rFonts w:ascii="Arial" w:hAnsi="Arial"/>
                <w:sz w:val="18"/>
                <w:lang w:eastAsia="en-GB"/>
              </w:rPr>
              <w:t xml:space="preserve">For a UE with no SCells configured for UL in the same band as the PCell, the UE shall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The UE requirements related to IE </w:t>
            </w:r>
            <w:r w:rsidRPr="0015447F">
              <w:rPr>
                <w:rFonts w:ascii="Arial" w:hAnsi="Arial"/>
                <w:i/>
                <w:sz w:val="18"/>
                <w:lang w:eastAsia="en-GB"/>
              </w:rPr>
              <w:t>AdditionalSpectrumEmission</w:t>
            </w:r>
            <w:r w:rsidRPr="0015447F">
              <w:rPr>
                <w:rFonts w:ascii="Arial" w:hAnsi="Arial"/>
                <w:sz w:val="18"/>
                <w:lang w:eastAsia="en-GB"/>
              </w:rPr>
              <w:t xml:space="preserve"> are defined in TS 36.101 [42], table 6.2.4</w:t>
            </w:r>
            <w:r w:rsidRPr="0015447F">
              <w:rPr>
                <w:rFonts w:ascii="Arial" w:hAnsi="Arial"/>
                <w:sz w:val="18"/>
                <w:lang w:eastAsia="zh-TW"/>
              </w:rPr>
              <w:t>-</w:t>
            </w:r>
            <w:r w:rsidRPr="0015447F">
              <w:rPr>
                <w:rFonts w:ascii="Arial" w:hAnsi="Arial"/>
                <w:sz w:val="18"/>
                <w:lang w:eastAsia="en-GB"/>
              </w:rPr>
              <w:t>1, for UEs neither in CE nor BL UEs, TS 36.101 [42], table 6.2.4E-1, for UEs in CE or BL UEs and TS 36.102 [113], table 6.2A.3-1, for NTN capable UE</w:t>
            </w:r>
            <w:r w:rsidRPr="0015447F">
              <w:rPr>
                <w:rFonts w:ascii="Arial" w:hAnsi="Arial"/>
                <w:bCs/>
                <w:iCs/>
                <w:noProof/>
                <w:sz w:val="18"/>
                <w:lang w:eastAsia="ja-JP"/>
              </w:rPr>
              <w:t>.</w:t>
            </w:r>
          </w:p>
        </w:tc>
      </w:tr>
      <w:tr w:rsidR="0015447F" w:rsidRPr="0015447F" w14:paraId="4502EA23" w14:textId="77777777" w:rsidTr="00D37549">
        <w:trPr>
          <w:cantSplit/>
        </w:trPr>
        <w:tc>
          <w:tcPr>
            <w:tcW w:w="9639" w:type="dxa"/>
          </w:tcPr>
          <w:p w14:paraId="02C04C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carrierBandwidth</w:t>
            </w:r>
          </w:p>
          <w:p w14:paraId="263471E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Provides the parameters </w:t>
            </w:r>
            <w:r w:rsidRPr="0015447F">
              <w:rPr>
                <w:rFonts w:ascii="Arial" w:hAnsi="Arial"/>
                <w:i/>
                <w:iCs/>
                <w:sz w:val="18"/>
                <w:lang w:eastAsia="en-GB"/>
              </w:rPr>
              <w:t>Downlink bandwidth</w:t>
            </w:r>
            <w:r w:rsidRPr="0015447F">
              <w:rPr>
                <w:rFonts w:ascii="Arial" w:hAnsi="Arial"/>
                <w:sz w:val="18"/>
                <w:lang w:eastAsia="en-GB"/>
              </w:rPr>
              <w:t xml:space="preserve">, and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579C422A" w14:textId="77777777" w:rsidTr="00D37549">
        <w:trPr>
          <w:cantSplit/>
        </w:trPr>
        <w:tc>
          <w:tcPr>
            <w:tcW w:w="9639" w:type="dxa"/>
          </w:tcPr>
          <w:p w14:paraId="1BDD20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carrierFreq</w:t>
            </w:r>
          </w:p>
          <w:p w14:paraId="0D28219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Provides the EARFCN to be used by the UE in the target cell.</w:t>
            </w:r>
          </w:p>
        </w:tc>
      </w:tr>
      <w:tr w:rsidR="0015447F" w:rsidRPr="0015447F" w14:paraId="59076C73" w14:textId="77777777" w:rsidTr="00D37549">
        <w:trPr>
          <w:cantSplit/>
        </w:trPr>
        <w:tc>
          <w:tcPr>
            <w:tcW w:w="9639" w:type="dxa"/>
          </w:tcPr>
          <w:p w14:paraId="20A32F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zh-CN"/>
              </w:rPr>
              <w:t>cbr</w:t>
            </w:r>
            <w:r w:rsidRPr="0015447F">
              <w:rPr>
                <w:rFonts w:ascii="Arial" w:hAnsi="Arial"/>
                <w:b/>
                <w:i/>
                <w:sz w:val="18"/>
                <w:lang w:eastAsia="en-GB"/>
              </w:rPr>
              <w:t>-</w:t>
            </w:r>
            <w:r w:rsidRPr="0015447F">
              <w:rPr>
                <w:rFonts w:ascii="Arial" w:hAnsi="Arial"/>
                <w:b/>
                <w:i/>
                <w:sz w:val="18"/>
                <w:lang w:eastAsia="zh-CN"/>
              </w:rPr>
              <w:t>Mobility</w:t>
            </w:r>
            <w:r w:rsidRPr="0015447F">
              <w:rPr>
                <w:rFonts w:ascii="Arial" w:hAnsi="Arial"/>
                <w:b/>
                <w:i/>
                <w:sz w:val="18"/>
                <w:lang w:eastAsia="en-GB"/>
              </w:rPr>
              <w:t>TxConfigList</w:t>
            </w:r>
          </w:p>
          <w:p w14:paraId="2F65374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sz w:val="18"/>
                <w:lang w:eastAsia="zh-CN"/>
              </w:rPr>
              <w:t>Indicates the list of CBR ranges and the list of PSSCH transmission parameter configurations available to configure congestion control to the UE for V2X sidelink communication during handover.</w:t>
            </w:r>
          </w:p>
        </w:tc>
      </w:tr>
      <w:tr w:rsidR="0015447F" w:rsidRPr="0015447F" w14:paraId="13159A92" w14:textId="77777777" w:rsidTr="00D37549">
        <w:trPr>
          <w:cantSplit/>
        </w:trPr>
        <w:tc>
          <w:tcPr>
            <w:tcW w:w="9639" w:type="dxa"/>
          </w:tcPr>
          <w:p w14:paraId="0CD84B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cipheringAlgorithmSCG</w:t>
            </w:r>
          </w:p>
          <w:p w14:paraId="60DCD64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Indicates the ciphering algorithm to be used for </w:t>
            </w:r>
            <w:r w:rsidRPr="0015447F">
              <w:rPr>
                <w:rFonts w:ascii="Arial" w:hAnsi="Arial"/>
                <w:noProof/>
                <w:sz w:val="18"/>
                <w:lang w:eastAsia="en-GB"/>
              </w:rPr>
              <w:t>SCG</w:t>
            </w:r>
            <w:r w:rsidRPr="0015447F">
              <w:rPr>
                <w:rFonts w:ascii="Arial" w:hAnsi="Arial"/>
                <w:sz w:val="18"/>
                <w:lang w:eastAsia="en-GB"/>
              </w:rPr>
              <w:t xml:space="preserve"> </w:t>
            </w:r>
            <w:r w:rsidRPr="0015447F">
              <w:rPr>
                <w:rFonts w:ascii="Arial" w:hAnsi="Arial"/>
                <w:noProof/>
                <w:sz w:val="18"/>
                <w:lang w:eastAsia="en-GB"/>
              </w:rPr>
              <w:t>DRBs</w:t>
            </w:r>
            <w:r w:rsidRPr="0015447F">
              <w:rPr>
                <w:rFonts w:ascii="Arial" w:hAnsi="Arial"/>
                <w:sz w:val="18"/>
                <w:lang w:eastAsia="en-GB"/>
              </w:rPr>
              <w:t>. E-UTRAN includes the field upon SCG change when one or more SCG DRBs are configured. Otherwise E-UTRAN does not include the field.</w:t>
            </w:r>
          </w:p>
        </w:tc>
      </w:tr>
      <w:tr w:rsidR="0015447F" w:rsidRPr="0015447F" w14:paraId="5D64E6AB" w14:textId="77777777" w:rsidTr="00D37549">
        <w:trPr>
          <w:cantSplit/>
        </w:trPr>
        <w:tc>
          <w:tcPr>
            <w:tcW w:w="9639" w:type="dxa"/>
          </w:tcPr>
          <w:p w14:paraId="3ED783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dl-Bandwidth</w:t>
            </w:r>
          </w:p>
          <w:p w14:paraId="6CE30C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Downlink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727CE8A7" w14:textId="77777777" w:rsidTr="00D37549">
        <w:trPr>
          <w:cantSplit/>
        </w:trPr>
        <w:tc>
          <w:tcPr>
            <w:tcW w:w="9639" w:type="dxa"/>
          </w:tcPr>
          <w:p w14:paraId="02F2148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ko-KR"/>
              </w:rPr>
              <w:t>drb</w:t>
            </w:r>
            <w:r w:rsidRPr="0015447F">
              <w:rPr>
                <w:rFonts w:ascii="Arial" w:hAnsi="Arial"/>
                <w:b/>
                <w:bCs/>
                <w:i/>
                <w:iCs/>
                <w:noProof/>
                <w:sz w:val="18"/>
                <w:lang w:eastAsia="ja-JP"/>
              </w:rPr>
              <w:t>-ContinueROHC</w:t>
            </w:r>
          </w:p>
          <w:p w14:paraId="1C0B24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iCs/>
                <w:sz w:val="18"/>
                <w:lang w:eastAsia="ja-JP"/>
              </w:rPr>
              <w:t xml:space="preserve">This field </w:t>
            </w:r>
            <w:r w:rsidRPr="0015447F">
              <w:rPr>
                <w:rFonts w:ascii="Arial" w:hAnsi="Arial" w:cs="Arial"/>
                <w:sz w:val="18"/>
                <w:szCs w:val="18"/>
                <w:lang w:eastAsia="ko-KR"/>
              </w:rPr>
              <w:t>i</w:t>
            </w:r>
            <w:r w:rsidRPr="0015447F">
              <w:rPr>
                <w:rFonts w:ascii="Arial" w:hAnsi="Arial" w:cs="Arial"/>
                <w:sz w:val="18"/>
                <w:szCs w:val="18"/>
                <w:lang w:eastAsia="ja-JP"/>
              </w:rPr>
              <w:t xml:space="preserve">ndicates whether </w:t>
            </w:r>
            <w:r w:rsidRPr="0015447F">
              <w:rPr>
                <w:rFonts w:ascii="Arial" w:hAnsi="Arial" w:cs="Arial"/>
                <w:sz w:val="18"/>
                <w:szCs w:val="18"/>
                <w:lang w:eastAsia="ko-KR"/>
              </w:rPr>
              <w:t xml:space="preserve">to continue or reset, for this handover, the </w:t>
            </w:r>
            <w:r w:rsidRPr="0015447F">
              <w:rPr>
                <w:rFonts w:ascii="Arial" w:hAnsi="Arial" w:cs="Arial"/>
                <w:sz w:val="18"/>
                <w:szCs w:val="18"/>
                <w:lang w:eastAsia="ja-JP"/>
              </w:rPr>
              <w:t xml:space="preserve">header compression protocol context for </w:t>
            </w:r>
            <w:r w:rsidRPr="0015447F">
              <w:rPr>
                <w:rFonts w:ascii="Arial" w:hAnsi="Arial" w:cs="Arial"/>
                <w:sz w:val="18"/>
                <w:szCs w:val="18"/>
                <w:lang w:eastAsia="ko-KR"/>
              </w:rPr>
              <w:t xml:space="preserve">the </w:t>
            </w:r>
            <w:r w:rsidRPr="0015447F">
              <w:rPr>
                <w:rFonts w:ascii="Arial" w:hAnsi="Arial" w:cs="Arial"/>
                <w:sz w:val="18"/>
                <w:szCs w:val="18"/>
                <w:lang w:eastAsia="ja-JP"/>
              </w:rPr>
              <w:t xml:space="preserve">RLC UM bearers configured with </w:t>
            </w:r>
            <w:r w:rsidRPr="0015447F">
              <w:rPr>
                <w:rFonts w:ascii="Arial" w:hAnsi="Arial" w:cs="Arial"/>
                <w:sz w:val="18"/>
                <w:szCs w:val="18"/>
                <w:lang w:eastAsia="ko-KR"/>
              </w:rPr>
              <w:t xml:space="preserve">the </w:t>
            </w:r>
            <w:r w:rsidRPr="0015447F">
              <w:rPr>
                <w:rFonts w:ascii="Arial" w:hAnsi="Arial" w:cs="Arial"/>
                <w:sz w:val="18"/>
                <w:szCs w:val="18"/>
                <w:lang w:eastAsia="ja-JP"/>
              </w:rPr>
              <w:t>header</w:t>
            </w:r>
            <w:r w:rsidRPr="0015447F">
              <w:rPr>
                <w:rFonts w:ascii="Arial" w:hAnsi="Arial" w:cs="Arial"/>
                <w:sz w:val="18"/>
                <w:szCs w:val="18"/>
                <w:lang w:eastAsia="ko-KR"/>
              </w:rPr>
              <w:t xml:space="preserve"> compression protocol</w:t>
            </w:r>
            <w:r w:rsidRPr="0015447F">
              <w:rPr>
                <w:rFonts w:ascii="Arial" w:hAnsi="Arial"/>
                <w:iCs/>
                <w:sz w:val="18"/>
                <w:lang w:eastAsia="ko-KR"/>
              </w:rPr>
              <w:t xml:space="preserve">. Presence of the field indicates that the header compression protocol </w:t>
            </w:r>
            <w:r w:rsidRPr="0015447F">
              <w:rPr>
                <w:rFonts w:ascii="Arial" w:hAnsi="Arial" w:cs="Arial"/>
                <w:sz w:val="18"/>
                <w:szCs w:val="18"/>
                <w:lang w:eastAsia="ja-JP"/>
              </w:rPr>
              <w:t xml:space="preserve">context </w:t>
            </w:r>
            <w:r w:rsidRPr="0015447F">
              <w:rPr>
                <w:rFonts w:ascii="Arial" w:hAnsi="Arial"/>
                <w:iCs/>
                <w:sz w:val="18"/>
                <w:lang w:eastAsia="ko-KR"/>
              </w:rPr>
              <w:t xml:space="preserve">continues while absence indicates that the header compression protocol </w:t>
            </w:r>
            <w:r w:rsidRPr="0015447F">
              <w:rPr>
                <w:rFonts w:ascii="Arial" w:hAnsi="Arial" w:cs="Arial"/>
                <w:sz w:val="18"/>
                <w:szCs w:val="18"/>
                <w:lang w:eastAsia="ja-JP"/>
              </w:rPr>
              <w:t>context is reset</w:t>
            </w:r>
            <w:r w:rsidRPr="0015447F">
              <w:rPr>
                <w:rFonts w:ascii="Arial" w:hAnsi="Arial"/>
                <w:iCs/>
                <w:sz w:val="18"/>
                <w:lang w:eastAsia="ko-KR"/>
              </w:rPr>
              <w:t>. E-UTRAN includes the field only in case of a handover within the same eNB. This field does not apply to any configured DAPS bearers.</w:t>
            </w:r>
          </w:p>
        </w:tc>
      </w:tr>
      <w:tr w:rsidR="0015447F" w:rsidRPr="0015447F" w14:paraId="7609C05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F64C7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handoverWithoutWT-Change</w:t>
            </w:r>
          </w:p>
          <w:p w14:paraId="4FE096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zh-CN"/>
              </w:rPr>
            </w:pPr>
            <w:r w:rsidRPr="0015447F">
              <w:rPr>
                <w:rFonts w:ascii="Arial" w:hAnsi="Arial"/>
                <w:bCs/>
                <w:noProof/>
                <w:sz w:val="18"/>
                <w:lang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15447F" w:rsidRPr="0015447F" w14:paraId="63BC17C3" w14:textId="77777777" w:rsidTr="00D37549">
        <w:trPr>
          <w:cantSplit/>
        </w:trPr>
        <w:tc>
          <w:tcPr>
            <w:tcW w:w="9639" w:type="dxa"/>
          </w:tcPr>
          <w:p w14:paraId="6F24615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w:t>
            </w:r>
          </w:p>
          <w:p w14:paraId="61B7D03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ko-KR"/>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PCell, or performing initial PUSCH transmission to the target intra-frequency PCell while </w:t>
            </w:r>
            <w:r w:rsidRPr="0015447F">
              <w:rPr>
                <w:rFonts w:ascii="Arial" w:hAnsi="Arial" w:cs="Arial"/>
                <w:i/>
                <w:sz w:val="18"/>
                <w:szCs w:val="18"/>
                <w:lang w:eastAsia="ja-JP"/>
              </w:rPr>
              <w:t>rach-Skip</w:t>
            </w:r>
            <w:r w:rsidRPr="0015447F">
              <w:rPr>
                <w:rFonts w:ascii="Arial" w:hAnsi="Arial" w:cs="Arial"/>
                <w:sz w:val="18"/>
                <w:szCs w:val="18"/>
                <w:lang w:eastAsia="ja-JP"/>
              </w:rPr>
              <w:t xml:space="preserve"> is configured.</w:t>
            </w:r>
          </w:p>
        </w:tc>
      </w:tr>
      <w:tr w:rsidR="0015447F" w:rsidRPr="0015447F" w14:paraId="4D65A1A2" w14:textId="77777777" w:rsidTr="00D37549">
        <w:trPr>
          <w:cantSplit/>
        </w:trPr>
        <w:tc>
          <w:tcPr>
            <w:tcW w:w="9639" w:type="dxa"/>
          </w:tcPr>
          <w:p w14:paraId="41E873C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makeBeforeBreakSCG</w:t>
            </w:r>
          </w:p>
          <w:p w14:paraId="0DAD536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PSCell, or performing initial PUSCH transmission to the target intra-frequency PSCell while </w:t>
            </w:r>
            <w:r w:rsidRPr="0015447F">
              <w:rPr>
                <w:rFonts w:ascii="Arial" w:hAnsi="Arial" w:cs="Arial"/>
                <w:i/>
                <w:sz w:val="18"/>
                <w:szCs w:val="18"/>
                <w:lang w:eastAsia="ja-JP"/>
              </w:rPr>
              <w:t>rach-SkipSCG</w:t>
            </w:r>
            <w:r w:rsidRPr="0015447F">
              <w:rPr>
                <w:rFonts w:ascii="Arial" w:hAnsi="Arial" w:cs="Arial"/>
                <w:sz w:val="18"/>
                <w:szCs w:val="18"/>
                <w:lang w:eastAsia="ja-JP"/>
              </w:rPr>
              <w:t xml:space="preserve"> is configured.</w:t>
            </w:r>
          </w:p>
        </w:tc>
      </w:tr>
      <w:tr w:rsidR="0015447F" w:rsidRPr="0015447F" w14:paraId="34B47283" w14:textId="77777777" w:rsidTr="00D37549">
        <w:trPr>
          <w:cantSplit/>
        </w:trPr>
        <w:tc>
          <w:tcPr>
            <w:tcW w:w="9639" w:type="dxa"/>
          </w:tcPr>
          <w:p w14:paraId="4EF6B0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mib-RepetitionStatus</w:t>
            </w:r>
          </w:p>
          <w:p w14:paraId="68DB00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5447F">
              <w:rPr>
                <w:rFonts w:ascii="Arial" w:hAnsi="Arial" w:cs="Arial"/>
                <w:sz w:val="18"/>
                <w:szCs w:val="18"/>
                <w:lang w:eastAsia="ja-JP"/>
              </w:rPr>
              <w:t>is applicable to BL UE or UE in CE</w:t>
            </w:r>
            <w:r w:rsidRPr="0015447F">
              <w:rPr>
                <w:rFonts w:ascii="Arial" w:hAnsi="Arial"/>
                <w:sz w:val="18"/>
                <w:lang w:eastAsia="ja-JP"/>
              </w:rPr>
              <w:t>.</w:t>
            </w:r>
          </w:p>
        </w:tc>
      </w:tr>
      <w:tr w:rsidR="0015447F" w:rsidRPr="0015447F" w14:paraId="66A5447A" w14:textId="77777777" w:rsidTr="00D37549">
        <w:trPr>
          <w:cantSplit/>
        </w:trPr>
        <w:tc>
          <w:tcPr>
            <w:tcW w:w="9639" w:type="dxa"/>
          </w:tcPr>
          <w:p w14:paraId="0999EAC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mobilityControlInfoV2X</w:t>
            </w:r>
          </w:p>
          <w:p w14:paraId="70CF95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Indicates the sidelink configurations of the target cell for V2X sidelink communication during handover.</w:t>
            </w:r>
          </w:p>
        </w:tc>
      </w:tr>
      <w:tr w:rsidR="0015447F" w:rsidRPr="0015447F" w14:paraId="3872B259" w14:textId="77777777" w:rsidTr="00D37549">
        <w:trPr>
          <w:cantSplit/>
        </w:trPr>
        <w:tc>
          <w:tcPr>
            <w:tcW w:w="9639" w:type="dxa"/>
          </w:tcPr>
          <w:p w14:paraId="6D40E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numberOfConfUL-Processes</w:t>
            </w:r>
          </w:p>
          <w:p w14:paraId="6DA39A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noProof/>
                <w:sz w:val="18"/>
                <w:lang w:eastAsia="en-GB"/>
              </w:rPr>
              <w:t>The number of configured HARQ processes for preallocated uplink grant, see TS 36.321 [6], clause 5.20. This field is applicable if a UE is configured with asynchronous HARQ, otherwise it shall be ignored.</w:t>
            </w:r>
          </w:p>
        </w:tc>
      </w:tr>
      <w:tr w:rsidR="0015447F" w:rsidRPr="0015447F" w14:paraId="1D49A48C" w14:textId="77777777" w:rsidTr="00D37549">
        <w:trPr>
          <w:cantSplit/>
        </w:trPr>
        <w:tc>
          <w:tcPr>
            <w:tcW w:w="9639" w:type="dxa"/>
          </w:tcPr>
          <w:p w14:paraId="2330DAC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p-DAPS-Source</w:t>
            </w:r>
          </w:p>
          <w:p w14:paraId="24459AA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source PCell during a DAPS handover, as specified in TS 36.213 [23].</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p>
        </w:tc>
      </w:tr>
      <w:tr w:rsidR="0015447F" w:rsidRPr="0015447F" w14:paraId="0AE856FE" w14:textId="77777777" w:rsidTr="00D37549">
        <w:trPr>
          <w:cantSplit/>
        </w:trPr>
        <w:tc>
          <w:tcPr>
            <w:tcW w:w="9639" w:type="dxa"/>
          </w:tcPr>
          <w:p w14:paraId="2D3A6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p-DAPS-Target</w:t>
            </w:r>
          </w:p>
          <w:p w14:paraId="3384DB9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target PCell during a DAPS handover as specified in TS 36.213 [23], Table 5.1.4.2-1.</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r w:rsidRPr="0015447F">
              <w:rPr>
                <w:rFonts w:ascii="Arial" w:hAnsi="Arial"/>
                <w:sz w:val="18"/>
                <w:lang w:eastAsia="en-GB"/>
              </w:rPr>
              <w:t>.</w:t>
            </w:r>
          </w:p>
        </w:tc>
      </w:tr>
      <w:tr w:rsidR="0015447F" w:rsidRPr="0015447F" w14:paraId="380C487B" w14:textId="77777777" w:rsidTr="00D37549">
        <w:trPr>
          <w:cantSplit/>
        </w:trPr>
        <w:tc>
          <w:tcPr>
            <w:tcW w:w="9639" w:type="dxa"/>
          </w:tcPr>
          <w:p w14:paraId="0E5E17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powerControlMode</w:t>
            </w:r>
          </w:p>
          <w:p w14:paraId="4AC30E6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power control mode used in during a DAPS handover. Value 1 corresponds to DC power control mode 1 and value 2 indicates DC power control mode 2, as specified in TS 36.213 [23]</w:t>
            </w:r>
            <w:r w:rsidRPr="0015447F">
              <w:rPr>
                <w:rFonts w:ascii="Arial" w:hAnsi="Arial"/>
                <w:sz w:val="18"/>
                <w:lang w:eastAsia="zh-CN"/>
              </w:rPr>
              <w:t>.</w:t>
            </w:r>
          </w:p>
        </w:tc>
      </w:tr>
      <w:tr w:rsidR="0015447F" w:rsidRPr="0015447F" w14:paraId="499D6A3F" w14:textId="77777777" w:rsidTr="00D37549">
        <w:trPr>
          <w:cantSplit/>
        </w:trPr>
        <w:tc>
          <w:tcPr>
            <w:tcW w:w="9639" w:type="dxa"/>
          </w:tcPr>
          <w:p w14:paraId="4A455F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rach-ConfigDedicated</w:t>
            </w:r>
          </w:p>
          <w:p w14:paraId="627F52E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The dedicated random access parameters. </w:t>
            </w:r>
            <w:r w:rsidRPr="0015447F">
              <w:rPr>
                <w:rFonts w:ascii="Arial" w:hAnsi="Arial"/>
                <w:iCs/>
                <w:sz w:val="18"/>
                <w:lang w:eastAsia="en-GB"/>
              </w:rPr>
              <w:t>If absent the UE applies contention based random access as specified in TS 36.321 [6].</w:t>
            </w:r>
          </w:p>
        </w:tc>
      </w:tr>
      <w:tr w:rsidR="0015447F" w:rsidRPr="0015447F" w14:paraId="1F13C6BD" w14:textId="77777777" w:rsidTr="00D37549">
        <w:trPr>
          <w:cantSplit/>
        </w:trPr>
        <w:tc>
          <w:tcPr>
            <w:tcW w:w="9639" w:type="dxa"/>
          </w:tcPr>
          <w:p w14:paraId="3701E16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ja-JP"/>
              </w:rPr>
              <w:t>rach-Skip</w:t>
            </w:r>
          </w:p>
          <w:p w14:paraId="5E31298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indicates whether random access procedure for the target PCell is skipped.</w:t>
            </w:r>
          </w:p>
        </w:tc>
      </w:tr>
      <w:tr w:rsidR="0015447F" w:rsidRPr="0015447F" w14:paraId="0B0B3762" w14:textId="77777777" w:rsidTr="00D37549">
        <w:trPr>
          <w:cantSplit/>
        </w:trPr>
        <w:tc>
          <w:tcPr>
            <w:tcW w:w="9639" w:type="dxa"/>
          </w:tcPr>
          <w:p w14:paraId="54BC033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rach-SkipSCG</w:t>
            </w:r>
          </w:p>
          <w:p w14:paraId="4BD37A6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cs="Arial"/>
                <w:sz w:val="18"/>
                <w:szCs w:val="18"/>
                <w:lang w:eastAsia="ja-JP"/>
              </w:rPr>
              <w:t>This field indicates whether random access procedure for the target PSCell is skipped.</w:t>
            </w:r>
          </w:p>
        </w:tc>
      </w:tr>
      <w:tr w:rsidR="0015447F" w:rsidRPr="0015447F" w14:paraId="01BB359B" w14:textId="77777777" w:rsidTr="00D37549">
        <w:trPr>
          <w:cantSplit/>
        </w:trPr>
        <w:tc>
          <w:tcPr>
            <w:tcW w:w="9639" w:type="dxa"/>
          </w:tcPr>
          <w:p w14:paraId="4858510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sameSFN-Indication</w:t>
            </w:r>
          </w:p>
          <w:p w14:paraId="7F29CD7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that the target cell has the same SFN as the source cell and that the BL UE or UE in CE is not required to </w:t>
            </w:r>
            <w:r w:rsidRPr="0015447F">
              <w:rPr>
                <w:rFonts w:ascii="Arial" w:hAnsi="Arial"/>
                <w:sz w:val="18"/>
                <w:lang w:eastAsia="ja-JP"/>
              </w:rPr>
              <w:t xml:space="preserve">acquire </w:t>
            </w:r>
            <w:r w:rsidRPr="0015447F">
              <w:rPr>
                <w:rFonts w:ascii="Arial" w:hAnsi="Arial"/>
                <w:i/>
                <w:iCs/>
                <w:sz w:val="18"/>
                <w:lang w:eastAsia="ja-JP"/>
              </w:rPr>
              <w:t>MasterInformationBlock</w:t>
            </w:r>
            <w:r w:rsidRPr="0015447F">
              <w:rPr>
                <w:rFonts w:ascii="Arial" w:eastAsia="SimSun" w:hAnsi="Arial"/>
                <w:sz w:val="18"/>
                <w:lang w:eastAsia="zh-CN"/>
              </w:rPr>
              <w:t xml:space="preserve"> in the </w:t>
            </w:r>
            <w:r w:rsidRPr="0015447F">
              <w:rPr>
                <w:rFonts w:ascii="Arial" w:hAnsi="Arial"/>
                <w:sz w:val="18"/>
                <w:lang w:eastAsia="ja-JP"/>
              </w:rPr>
              <w:t xml:space="preserve">target PCell during handover to obtain the SFN of the target cell, </w:t>
            </w:r>
            <w:r w:rsidRPr="0015447F">
              <w:rPr>
                <w:rFonts w:ascii="Arial" w:hAnsi="Arial"/>
                <w:sz w:val="18"/>
                <w:lang w:eastAsia="en-GB"/>
              </w:rPr>
              <w:t xml:space="preserve">as specified in clause </w:t>
            </w:r>
            <w:r w:rsidRPr="0015447F">
              <w:rPr>
                <w:rFonts w:ascii="Arial" w:hAnsi="Arial"/>
                <w:sz w:val="18"/>
                <w:lang w:eastAsia="ja-JP"/>
              </w:rPr>
              <w:t>5.3.5.4.</w:t>
            </w:r>
          </w:p>
        </w:tc>
      </w:tr>
      <w:tr w:rsidR="0015447F" w:rsidRPr="0015447F" w14:paraId="7A9EC4AE" w14:textId="77777777" w:rsidTr="00D37549">
        <w:trPr>
          <w:cantSplit/>
        </w:trPr>
        <w:tc>
          <w:tcPr>
            <w:tcW w:w="9639" w:type="dxa"/>
          </w:tcPr>
          <w:p w14:paraId="06042EC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schedulingInfoSIB1-BR</w:t>
            </w:r>
          </w:p>
          <w:p w14:paraId="6983A6B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Indicates the index to the tables that define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The tables are specified in TS 36.213 [23], Table 7.1.6-1 and Table 7.1.7.2.7-1. Value 0 means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is not scheduled. If absent when </w:t>
            </w:r>
            <w:r w:rsidRPr="0015447F">
              <w:rPr>
                <w:rFonts w:ascii="Arial" w:hAnsi="Arial"/>
                <w:bCs/>
                <w:i/>
                <w:noProof/>
                <w:sz w:val="18"/>
                <w:lang w:eastAsia="en-GB"/>
              </w:rPr>
              <w:t>sameSFN-Indication</w:t>
            </w:r>
            <w:r w:rsidRPr="0015447F">
              <w:rPr>
                <w:rFonts w:ascii="Arial" w:hAnsi="Arial"/>
                <w:bCs/>
                <w:noProof/>
                <w:sz w:val="18"/>
                <w:lang w:eastAsia="en-GB"/>
              </w:rPr>
              <w:t xml:space="preserve"> is present, UE assumes that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in target cell may be different from source cell.</w:t>
            </w:r>
          </w:p>
        </w:tc>
      </w:tr>
      <w:tr w:rsidR="0015447F" w:rsidRPr="0015447F" w14:paraId="51F7FD79" w14:textId="77777777" w:rsidTr="00D37549">
        <w:trPr>
          <w:cantSplit/>
        </w:trPr>
        <w:tc>
          <w:tcPr>
            <w:tcW w:w="9639" w:type="dxa"/>
          </w:tcPr>
          <w:p w14:paraId="37EC49D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t304</w:t>
            </w:r>
          </w:p>
          <w:p w14:paraId="7ED87B1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T304 as described in clause 7.3. ms50 corresponds with 50 ms, ms100 corresponds with 100 ms and so on.</w:t>
            </w:r>
            <w:r w:rsidRPr="0015447F">
              <w:rPr>
                <w:rFonts w:ascii="Arial" w:hAnsi="Arial"/>
                <w:iCs/>
                <w:noProof/>
                <w:sz w:val="18"/>
                <w:lang w:eastAsia="en-GB"/>
              </w:rPr>
              <w:t xml:space="preserve"> EUTRAN includes extended value </w:t>
            </w:r>
            <w:r w:rsidRPr="0015447F">
              <w:rPr>
                <w:rFonts w:ascii="Arial" w:hAnsi="Arial"/>
                <w:i/>
                <w:iCs/>
                <w:noProof/>
                <w:sz w:val="18"/>
                <w:lang w:eastAsia="en-GB"/>
              </w:rPr>
              <w:t xml:space="preserve">ms10000-v1310 </w:t>
            </w:r>
            <w:r w:rsidRPr="0015447F">
              <w:rPr>
                <w:rFonts w:ascii="Arial" w:hAnsi="Arial"/>
                <w:iCs/>
                <w:noProof/>
                <w:sz w:val="18"/>
                <w:lang w:eastAsia="en-GB"/>
              </w:rPr>
              <w:t>only when UE supports CE.</w:t>
            </w:r>
          </w:p>
        </w:tc>
      </w:tr>
      <w:tr w:rsidR="0015447F" w:rsidRPr="0015447F" w14:paraId="0B8DF24C" w14:textId="77777777" w:rsidTr="00D37549">
        <w:trPr>
          <w:cantSplit/>
        </w:trPr>
        <w:tc>
          <w:tcPr>
            <w:tcW w:w="9639" w:type="dxa"/>
          </w:tcPr>
          <w:p w14:paraId="31C3E13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t307</w:t>
            </w:r>
          </w:p>
          <w:p w14:paraId="42A33DF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T307 as described in clause 7.3. ms50 corresponds with 50 ms, ms100 corresponds with 100 ms and so on.</w:t>
            </w:r>
          </w:p>
        </w:tc>
      </w:tr>
      <w:tr w:rsidR="0015447F" w:rsidRPr="0015447F" w14:paraId="07380A5C" w14:textId="77777777" w:rsidTr="00D37549">
        <w:trPr>
          <w:cantSplit/>
        </w:trPr>
        <w:tc>
          <w:tcPr>
            <w:tcW w:w="9639" w:type="dxa"/>
          </w:tcPr>
          <w:p w14:paraId="5F9509D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b/>
                <w:bCs/>
                <w:i/>
                <w:noProof/>
                <w:sz w:val="18"/>
                <w:lang w:eastAsia="ja-JP"/>
              </w:rPr>
              <w:t>targetTA</w:t>
            </w:r>
          </w:p>
          <w:p w14:paraId="73A7C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refers to the timing adjustment indication, see TS 36.213 [23], indicating the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which the UE shall use for the target PTAG of handover or the target PSTAG of SCG change. </w:t>
            </w:r>
            <w:r w:rsidRPr="0015447F">
              <w:rPr>
                <w:rFonts w:ascii="Arial" w:hAnsi="Arial" w:cs="Arial"/>
                <w:i/>
                <w:sz w:val="18"/>
                <w:szCs w:val="18"/>
                <w:lang w:eastAsia="ja-JP"/>
              </w:rPr>
              <w:t>ta0</w:t>
            </w:r>
            <w:r w:rsidRPr="0015447F">
              <w:rPr>
                <w:rFonts w:ascii="Arial" w:hAnsi="Arial" w:cs="Arial"/>
                <w:sz w:val="18"/>
                <w:szCs w:val="18"/>
                <w:lang w:eastAsia="ja-JP"/>
              </w:rPr>
              <w:t xml:space="preserve"> corresponds to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=0. </w:t>
            </w:r>
            <w:r w:rsidRPr="0015447F">
              <w:rPr>
                <w:rFonts w:ascii="Arial" w:hAnsi="Arial" w:cs="Arial"/>
                <w:i/>
                <w:sz w:val="18"/>
                <w:szCs w:val="18"/>
                <w:lang w:eastAsia="ja-JP"/>
              </w:rPr>
              <w:t xml:space="preserve">mcg-PTAG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MCG. </w:t>
            </w:r>
            <w:r w:rsidRPr="0015447F">
              <w:rPr>
                <w:rFonts w:ascii="Arial" w:hAnsi="Arial" w:cs="Arial"/>
                <w:i/>
                <w:sz w:val="18"/>
                <w:szCs w:val="18"/>
                <w:lang w:eastAsia="ja-JP"/>
              </w:rPr>
              <w:t xml:space="preserve">scg-PTAG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SCG. </w:t>
            </w:r>
            <w:r w:rsidRPr="0015447F">
              <w:rPr>
                <w:rFonts w:ascii="Arial" w:hAnsi="Arial" w:cs="Arial"/>
                <w:i/>
                <w:sz w:val="18"/>
                <w:szCs w:val="18"/>
                <w:lang w:eastAsia="ja-JP"/>
              </w:rPr>
              <w:t>mcg-STAG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MCG STAG indicated by the </w:t>
            </w:r>
            <w:r w:rsidRPr="0015447F">
              <w:rPr>
                <w:rFonts w:ascii="Arial" w:hAnsi="Arial"/>
                <w:sz w:val="18"/>
                <w:lang w:eastAsia="ja-JP"/>
              </w:rPr>
              <w:t>STAG-Id</w:t>
            </w:r>
            <w:r w:rsidRPr="0015447F">
              <w:rPr>
                <w:rFonts w:ascii="Arial" w:hAnsi="Arial" w:cs="Arial"/>
                <w:sz w:val="18"/>
                <w:szCs w:val="18"/>
                <w:lang w:eastAsia="ja-JP"/>
              </w:rPr>
              <w:t xml:space="preserve">. </w:t>
            </w:r>
            <w:r w:rsidRPr="0015447F">
              <w:rPr>
                <w:rFonts w:ascii="Arial" w:hAnsi="Arial" w:cs="Arial"/>
                <w:i/>
                <w:sz w:val="18"/>
                <w:szCs w:val="18"/>
                <w:lang w:eastAsia="ja-JP"/>
              </w:rPr>
              <w:t>scg-STAG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SCG STAG indicated by the </w:t>
            </w:r>
            <w:r w:rsidRPr="0015447F">
              <w:rPr>
                <w:rFonts w:ascii="Arial" w:hAnsi="Arial"/>
                <w:sz w:val="18"/>
                <w:lang w:eastAsia="ja-JP"/>
              </w:rPr>
              <w:t>STAG-Id</w:t>
            </w:r>
            <w:r w:rsidRPr="0015447F">
              <w:rPr>
                <w:rFonts w:ascii="Arial" w:hAnsi="Arial" w:cs="Arial"/>
                <w:sz w:val="18"/>
                <w:szCs w:val="18"/>
                <w:lang w:eastAsia="ja-JP"/>
              </w:rPr>
              <w:t>.</w:t>
            </w:r>
          </w:p>
        </w:tc>
      </w:tr>
      <w:tr w:rsidR="0015447F" w:rsidRPr="0015447F" w14:paraId="0D578636" w14:textId="77777777" w:rsidTr="00D37549">
        <w:trPr>
          <w:cantSplit/>
        </w:trPr>
        <w:tc>
          <w:tcPr>
            <w:tcW w:w="9639" w:type="dxa"/>
          </w:tcPr>
          <w:p w14:paraId="0BF218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ul-Bandwidth</w:t>
            </w:r>
          </w:p>
          <w:p w14:paraId="61B2399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 table 5.6-1. </w:t>
            </w:r>
            <w:r w:rsidRPr="0015447F">
              <w:rPr>
                <w:rFonts w:ascii="Arial" w:hAnsi="Arial"/>
                <w:sz w:val="18"/>
                <w:lang w:eastAsia="zh-CN"/>
              </w:rPr>
              <w:t xml:space="preserve">For TDD, the parameter is absent and it is equal to downlink bandwidth. </w:t>
            </w:r>
            <w:r w:rsidRPr="0015447F">
              <w:rPr>
                <w:rFonts w:ascii="Arial" w:hAnsi="Arial"/>
                <w:sz w:val="18"/>
                <w:lang w:eastAsia="en-GB"/>
              </w:rPr>
              <w:t>If absent for FDD, apply the same value as applies for the downlink bandwidth.</w:t>
            </w:r>
          </w:p>
        </w:tc>
      </w:tr>
      <w:tr w:rsidR="0015447F" w:rsidRPr="0015447F" w14:paraId="01928F80" w14:textId="77777777" w:rsidTr="00D37549">
        <w:trPr>
          <w:cantSplit/>
        </w:trPr>
        <w:tc>
          <w:tcPr>
            <w:tcW w:w="9639" w:type="dxa"/>
          </w:tcPr>
          <w:p w14:paraId="71C475D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ul-Grant</w:t>
            </w:r>
          </w:p>
          <w:p w14:paraId="18EAC4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noProof/>
                <w:sz w:val="18"/>
                <w:lang w:eastAsia="ja-JP"/>
              </w:rPr>
              <w:t xml:space="preserve">Indicates the resources of the target PCell/PSCell to be used for the uplink transmission of PUSCH </w:t>
            </w:r>
            <w:r w:rsidRPr="0015447F">
              <w:rPr>
                <w:rFonts w:ascii="Arial" w:hAnsi="Arial"/>
                <w:sz w:val="18"/>
                <w:lang w:eastAsia="ja-JP"/>
              </w:rPr>
              <w:t>[23], clause 8.8</w:t>
            </w:r>
            <w:r w:rsidRPr="0015447F">
              <w:rPr>
                <w:rFonts w:ascii="Arial" w:hAnsi="Arial"/>
                <w:noProof/>
                <w:sz w:val="18"/>
                <w:lang w:eastAsia="ja-JP"/>
              </w:rPr>
              <w:t>.</w:t>
            </w:r>
          </w:p>
        </w:tc>
      </w:tr>
      <w:tr w:rsidR="0015447F" w:rsidRPr="0015447F" w14:paraId="399CCF10" w14:textId="77777777" w:rsidTr="00D37549">
        <w:trPr>
          <w:cantSplit/>
        </w:trPr>
        <w:tc>
          <w:tcPr>
            <w:tcW w:w="9639" w:type="dxa"/>
          </w:tcPr>
          <w:p w14:paraId="6E97C0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ul-SchedInterval</w:t>
            </w:r>
          </w:p>
          <w:p w14:paraId="4EB610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Indicates the scheduling interval in uplink, see TS 36.321 [6], clause 5.20. Value in number of sub-frames. Value sf2 corresponds to 2 subframes, sf5 corresponds to 5 subframes and so on.</w:t>
            </w:r>
          </w:p>
        </w:tc>
      </w:tr>
      <w:tr w:rsidR="0015447F" w:rsidRPr="0015447F" w14:paraId="24CDE2CC" w14:textId="77777777" w:rsidTr="00D37549">
        <w:trPr>
          <w:cantSplit/>
        </w:trPr>
        <w:tc>
          <w:tcPr>
            <w:tcW w:w="9639" w:type="dxa"/>
          </w:tcPr>
          <w:p w14:paraId="4FC0784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ja-JP"/>
              </w:rPr>
              <w:t>ul-StartSubframe</w:t>
            </w:r>
          </w:p>
          <w:p w14:paraId="25D2D8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5447F">
              <w:rPr>
                <w:rFonts w:ascii="Arial" w:hAnsi="Arial"/>
                <w:i/>
                <w:sz w:val="18"/>
                <w:lang w:eastAsia="en-GB"/>
              </w:rPr>
              <w:t>ul-StartSubframe</w:t>
            </w:r>
            <w:r w:rsidRPr="0015447F">
              <w:rPr>
                <w:rFonts w:ascii="Arial" w:hAnsi="Arial"/>
                <w:sz w:val="18"/>
                <w:lang w:eastAsia="en-GB"/>
              </w:rPr>
              <w:t xml:space="preserve"> and </w:t>
            </w:r>
            <w:r w:rsidRPr="0015447F">
              <w:rPr>
                <w:rFonts w:ascii="Arial" w:hAnsi="Arial"/>
                <w:i/>
                <w:sz w:val="18"/>
                <w:lang w:eastAsia="en-GB"/>
              </w:rPr>
              <w:t>ul-SchedInterval</w:t>
            </w:r>
            <w:r w:rsidRPr="0015447F">
              <w:rPr>
                <w:rFonts w:ascii="Arial" w:hAnsi="Arial"/>
                <w:sz w:val="18"/>
                <w:lang w:eastAsia="en-GB"/>
              </w:rPr>
              <w:t>, see TS 36.321 [6], clause 5.20, is the same across all radio frames.</w:t>
            </w:r>
          </w:p>
        </w:tc>
      </w:tr>
      <w:tr w:rsidR="0015447F" w:rsidRPr="0015447F" w14:paraId="1130579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98270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v2x-CommRxPool</w:t>
            </w:r>
          </w:p>
          <w:p w14:paraId="6C1232B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 xml:space="preserve">Indicates reception pools for receiving V2X sidelink communication during handover. </w:t>
            </w:r>
          </w:p>
        </w:tc>
      </w:tr>
      <w:tr w:rsidR="0015447F" w:rsidRPr="0015447F" w14:paraId="1D5C842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69D36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v2x-CommSyncConfig</w:t>
            </w:r>
          </w:p>
          <w:p w14:paraId="5835A73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synchronization configurations for performing V2X sidelink communication during handover.</w:t>
            </w:r>
          </w:p>
        </w:tc>
      </w:tr>
      <w:tr w:rsidR="0015447F" w:rsidRPr="0015447F" w14:paraId="0711303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147B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v2x-CommTxPoolExceptional</w:t>
            </w:r>
          </w:p>
          <w:p w14:paraId="363AC12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the transmission resources by which the UE is allowed to transmit V2X sidelink communication during handover.</w:t>
            </w:r>
          </w:p>
        </w:tc>
      </w:tr>
    </w:tbl>
    <w:p w14:paraId="39729521" w14:textId="77777777" w:rsidR="0015447F" w:rsidRPr="0015447F" w:rsidRDefault="0015447F" w:rsidP="0015447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47163217" w14:textId="77777777" w:rsidTr="00D37549">
        <w:trPr>
          <w:cantSplit/>
          <w:tblHeader/>
        </w:trPr>
        <w:tc>
          <w:tcPr>
            <w:tcW w:w="2268" w:type="dxa"/>
          </w:tcPr>
          <w:p w14:paraId="7BCFD7D8"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Conditional presence</w:t>
            </w:r>
          </w:p>
        </w:tc>
        <w:tc>
          <w:tcPr>
            <w:tcW w:w="7371" w:type="dxa"/>
          </w:tcPr>
          <w:p w14:paraId="6F9876E5"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Explanation</w:t>
            </w:r>
          </w:p>
        </w:tc>
      </w:tr>
      <w:tr w:rsidR="0015447F" w:rsidRPr="0015447F" w14:paraId="3FE3C1C3" w14:textId="77777777" w:rsidTr="00D37549">
        <w:trPr>
          <w:cantSplit/>
        </w:trPr>
        <w:tc>
          <w:tcPr>
            <w:tcW w:w="2268" w:type="dxa"/>
          </w:tcPr>
          <w:p w14:paraId="398C82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FDD</w:t>
            </w:r>
          </w:p>
        </w:tc>
        <w:tc>
          <w:tcPr>
            <w:tcW w:w="7371" w:type="dxa"/>
          </w:tcPr>
          <w:p w14:paraId="5E8218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with default value (the default duplex distance defined for the concerned band, as specified in TS 36.101 [42]) in case of "FDD"; otherwise the field is not present.</w:t>
            </w:r>
          </w:p>
        </w:tc>
      </w:tr>
      <w:tr w:rsidR="0015447F" w:rsidRPr="0015447F" w14:paraId="564A019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F8D3CA5"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085C4183"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optionally present, need OP, in case of handover within E-UTRA when the </w:t>
            </w:r>
            <w:r w:rsidRPr="0015447F">
              <w:rPr>
                <w:rFonts w:ascii="Arial" w:hAnsi="Arial"/>
                <w:i/>
                <w:sz w:val="18"/>
                <w:lang w:eastAsia="en-GB"/>
              </w:rPr>
              <w:t>fullConfig</w:t>
            </w:r>
            <w:r w:rsidRPr="0015447F">
              <w:rPr>
                <w:rFonts w:ascii="Arial" w:hAnsi="Arial"/>
                <w:sz w:val="18"/>
                <w:lang w:eastAsia="en-GB"/>
              </w:rPr>
              <w:t xml:space="preserve"> is not included; otherwise the field is not present.</w:t>
            </w:r>
          </w:p>
        </w:tc>
      </w:tr>
      <w:tr w:rsidR="0015447F" w:rsidRPr="0015447F" w14:paraId="457417E8"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2B4D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4838C89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optionally present, need OP, in case of source E-UTRA and target E-UTRA cells are SFN synchronised.</w:t>
            </w:r>
          </w:p>
        </w:tc>
      </w:tr>
      <w:tr w:rsidR="0015447F" w:rsidRPr="0015447F" w14:paraId="0255DBE2" w14:textId="77777777" w:rsidTr="00D37549">
        <w:trPr>
          <w:cantSplit/>
        </w:trPr>
        <w:tc>
          <w:tcPr>
            <w:tcW w:w="2268" w:type="dxa"/>
          </w:tcPr>
          <w:p w14:paraId="11C5EAF6"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w:t>
            </w:r>
          </w:p>
        </w:tc>
        <w:tc>
          <w:tcPr>
            <w:tcW w:w="7371" w:type="dxa"/>
          </w:tcPr>
          <w:p w14:paraId="70D3A46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present in case of inter-RAT handover to E-UTRA; otherwise the field is optionally present, need ON.</w:t>
            </w:r>
          </w:p>
        </w:tc>
      </w:tr>
      <w:tr w:rsidR="0015447F" w:rsidRPr="0015447F" w14:paraId="73290C63" w14:textId="77777777" w:rsidTr="00D37549">
        <w:trPr>
          <w:cantSplit/>
        </w:trPr>
        <w:tc>
          <w:tcPr>
            <w:tcW w:w="2268" w:type="dxa"/>
          </w:tcPr>
          <w:p w14:paraId="32E11AE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HO-toEUTRA2</w:t>
            </w:r>
          </w:p>
        </w:tc>
        <w:tc>
          <w:tcPr>
            <w:tcW w:w="7371" w:type="dxa"/>
          </w:tcPr>
          <w:p w14:paraId="00D1294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absent if </w:t>
            </w:r>
            <w:r w:rsidRPr="0015447F">
              <w:rPr>
                <w:rFonts w:ascii="Arial" w:hAnsi="Arial"/>
                <w:i/>
                <w:sz w:val="18"/>
                <w:lang w:eastAsia="en-GB"/>
              </w:rPr>
              <w:t>carrierFreq-v9e0</w:t>
            </w:r>
            <w:r w:rsidRPr="0015447F">
              <w:rPr>
                <w:rFonts w:ascii="Arial" w:hAnsi="Arial"/>
                <w:sz w:val="18"/>
                <w:lang w:eastAsia="en-GB"/>
              </w:rPr>
              <w:t xml:space="preserve"> is present. Otherwise it is mandatory present in case of inter-RAT handover to E-UTRA and optionally present, need ON, in all other cases.</w:t>
            </w:r>
          </w:p>
        </w:tc>
      </w:tr>
      <w:tr w:rsidR="0015447F" w:rsidRPr="0015447F" w14:paraId="7C31AB55" w14:textId="77777777" w:rsidTr="00D37549">
        <w:trPr>
          <w:cantSplit/>
        </w:trPr>
        <w:tc>
          <w:tcPr>
            <w:tcW w:w="2268" w:type="dxa"/>
          </w:tcPr>
          <w:p w14:paraId="08CD27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noProof/>
                <w:sz w:val="18"/>
                <w:lang w:eastAsia="en-GB"/>
              </w:rPr>
            </w:pPr>
            <w:r w:rsidRPr="0015447F">
              <w:rPr>
                <w:rFonts w:ascii="Arial" w:hAnsi="Arial"/>
                <w:i/>
                <w:iCs/>
                <w:sz w:val="18"/>
                <w:lang w:eastAsia="ja-JP"/>
              </w:rPr>
              <w:t>NotFullConfigHO</w:t>
            </w:r>
          </w:p>
        </w:tc>
        <w:tc>
          <w:tcPr>
            <w:tcW w:w="7371" w:type="dxa"/>
          </w:tcPr>
          <w:p w14:paraId="416C8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This field is optionally present, Need OR, in case of handover within E-UTRA when the </w:t>
            </w:r>
            <w:r w:rsidRPr="0015447F">
              <w:rPr>
                <w:rFonts w:ascii="Arial" w:hAnsi="Arial"/>
                <w:i/>
                <w:iCs/>
                <w:sz w:val="18"/>
                <w:lang w:eastAsia="ja-JP"/>
              </w:rPr>
              <w:t>fullConfig</w:t>
            </w:r>
            <w:r w:rsidRPr="0015447F">
              <w:rPr>
                <w:rFonts w:ascii="Arial" w:hAnsi="Arial"/>
                <w:sz w:val="18"/>
                <w:lang w:eastAsia="ja-JP"/>
              </w:rPr>
              <w:t xml:space="preserve"> is not included in the </w:t>
            </w:r>
            <w:r w:rsidRPr="0015447F">
              <w:rPr>
                <w:rFonts w:ascii="Arial" w:hAnsi="Arial"/>
                <w:i/>
                <w:iCs/>
                <w:sz w:val="18"/>
                <w:lang w:eastAsia="ja-JP"/>
              </w:rPr>
              <w:t>RRCConnectionReconfiguration</w:t>
            </w:r>
            <w:r w:rsidRPr="0015447F">
              <w:rPr>
                <w:rFonts w:ascii="Arial" w:hAnsi="Arial"/>
                <w:sz w:val="18"/>
                <w:lang w:eastAsia="ja-JP"/>
              </w:rPr>
              <w:t xml:space="preserve"> message. Otherwise the field is not present.</w:t>
            </w:r>
          </w:p>
        </w:tc>
      </w:tr>
      <w:tr w:rsidR="0015447F" w:rsidRPr="0015447F" w14:paraId="02449E5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886CE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6A4FB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mandatory present in case of SCG establishment; otherwise the field is optionally present, need ON.</w:t>
            </w:r>
          </w:p>
        </w:tc>
      </w:tr>
    </w:tbl>
    <w:p w14:paraId="6740E4EB" w14:textId="77777777" w:rsidR="002B6713" w:rsidRDefault="002B6713" w:rsidP="002B6713"/>
    <w:p w14:paraId="3F9AF2B3"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781" w:name="_Toc20487372"/>
      <w:bookmarkStart w:id="782" w:name="_Toc29342669"/>
      <w:bookmarkStart w:id="783" w:name="_Toc29343808"/>
      <w:bookmarkStart w:id="784" w:name="_Toc36567074"/>
      <w:bookmarkStart w:id="785" w:name="_Toc36810517"/>
      <w:bookmarkStart w:id="786" w:name="_Toc36846881"/>
      <w:bookmarkStart w:id="787" w:name="_Toc36939534"/>
      <w:bookmarkStart w:id="788" w:name="_Toc37082514"/>
      <w:bookmarkStart w:id="789" w:name="_Toc46481153"/>
      <w:bookmarkStart w:id="790" w:name="_Toc46482387"/>
      <w:bookmarkStart w:id="791" w:name="_Toc46483621"/>
      <w:bookmarkStart w:id="792"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781"/>
      <w:bookmarkEnd w:id="782"/>
      <w:bookmarkEnd w:id="783"/>
      <w:bookmarkEnd w:id="784"/>
      <w:bookmarkEnd w:id="785"/>
      <w:bookmarkEnd w:id="786"/>
      <w:bookmarkEnd w:id="787"/>
      <w:bookmarkEnd w:id="788"/>
      <w:bookmarkEnd w:id="789"/>
      <w:bookmarkEnd w:id="790"/>
      <w:bookmarkEnd w:id="791"/>
      <w:bookmarkEnd w:id="792"/>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MultiBandInfoList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QC (Umesh)" w:date="2023-11-07T22:18:00Z"/>
          <w:rFonts w:ascii="Courier New" w:hAnsi="Courier New"/>
          <w:noProof/>
          <w:sz w:val="16"/>
          <w:lang w:eastAsia="ja-JP"/>
        </w:rPr>
      </w:pPr>
      <w:ins w:id="795"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122163F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bCs/>
          <w:sz w:val="24"/>
          <w:lang w:eastAsia="ja-JP"/>
        </w:rPr>
      </w:pPr>
      <w:bookmarkStart w:id="796" w:name="_Toc20487373"/>
      <w:bookmarkStart w:id="797" w:name="_Toc29342670"/>
      <w:bookmarkStart w:id="798" w:name="_Toc29343809"/>
      <w:bookmarkStart w:id="799" w:name="_Toc36567075"/>
      <w:bookmarkStart w:id="800" w:name="_Toc36810518"/>
      <w:bookmarkStart w:id="801" w:name="_Toc36846882"/>
      <w:bookmarkStart w:id="802" w:name="_Toc36939535"/>
      <w:bookmarkStart w:id="803" w:name="_Toc37082515"/>
      <w:bookmarkStart w:id="804" w:name="_Toc46481154"/>
      <w:bookmarkStart w:id="805" w:name="_Toc46482388"/>
      <w:bookmarkStart w:id="806" w:name="_Toc46483622"/>
      <w:bookmarkStart w:id="807" w:name="_Toc146824000"/>
      <w:r w:rsidRPr="0015447F">
        <w:rPr>
          <w:rFonts w:ascii="Arial" w:hAnsi="Arial"/>
          <w:bCs/>
          <w:sz w:val="24"/>
          <w:lang w:eastAsia="ja-JP"/>
        </w:rPr>
        <w:t>–</w:t>
      </w:r>
      <w:r w:rsidRPr="0015447F">
        <w:rPr>
          <w:rFonts w:ascii="Arial" w:hAnsi="Arial"/>
          <w:bCs/>
          <w:sz w:val="24"/>
          <w:lang w:eastAsia="ja-JP"/>
        </w:rPr>
        <w:tab/>
      </w:r>
      <w:r w:rsidRPr="0015447F">
        <w:rPr>
          <w:rFonts w:ascii="Arial" w:hAnsi="Arial"/>
          <w:bCs/>
          <w:i/>
          <w:noProof/>
          <w:sz w:val="24"/>
          <w:lang w:eastAsia="ja-JP"/>
        </w:rPr>
        <w:t>MultiFrequencyBandListNR</w:t>
      </w:r>
      <w:bookmarkEnd w:id="796"/>
      <w:bookmarkEnd w:id="797"/>
      <w:bookmarkEnd w:id="798"/>
      <w:bookmarkEnd w:id="799"/>
      <w:bookmarkEnd w:id="800"/>
      <w:bookmarkEnd w:id="801"/>
      <w:bookmarkEnd w:id="802"/>
      <w:bookmarkEnd w:id="803"/>
      <w:bookmarkEnd w:id="804"/>
      <w:bookmarkEnd w:id="805"/>
      <w:bookmarkEnd w:id="806"/>
      <w:bookmarkEnd w:id="807"/>
    </w:p>
    <w:p w14:paraId="2603FF1A"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The IE MultiFrequencyBandListNR is used to configure a list of one or multiple NR frequency bands.</w:t>
      </w:r>
    </w:p>
    <w:p w14:paraId="025E472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lang w:eastAsia="ja-JP"/>
        </w:rPr>
        <w:t>MultiFrequencyBandListNR information element</w:t>
      </w:r>
    </w:p>
    <w:p w14:paraId="75DCCB0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3264E0C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0FDC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MultiFrequencyBandListNR-r15 ::=</w:t>
      </w:r>
      <w:r w:rsidRPr="0015447F">
        <w:rPr>
          <w:rFonts w:ascii="Courier New" w:hAnsi="Courier New"/>
          <w:noProof/>
          <w:sz w:val="16"/>
          <w:lang w:eastAsia="ja-JP"/>
        </w:rPr>
        <w:tab/>
      </w:r>
      <w:r w:rsidRPr="0015447F">
        <w:rPr>
          <w:rFonts w:ascii="Courier New" w:hAnsi="Courier New"/>
          <w:noProof/>
          <w:sz w:val="16"/>
          <w:lang w:eastAsia="ja-JP"/>
        </w:rPr>
        <w:tab/>
        <w:t>SEQUENCE (SIZE (1.. maxMultiBandsNR-r15)) OF FreqBandIndicatorNR-r15</w:t>
      </w:r>
    </w:p>
    <w:p w14:paraId="728FD80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EEE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BFF67C9" w14:textId="77777777" w:rsidR="0015447F" w:rsidRPr="0015447F" w:rsidRDefault="0015447F" w:rsidP="0015447F">
      <w:pPr>
        <w:overflowPunct w:val="0"/>
        <w:autoSpaceDE w:val="0"/>
        <w:autoSpaceDN w:val="0"/>
        <w:adjustRightInd w:val="0"/>
        <w:textAlignment w:val="baseline"/>
        <w:rPr>
          <w:lang w:eastAsia="ja-JP"/>
        </w:rPr>
      </w:pP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08" w:name="_Toc20487374"/>
      <w:bookmarkStart w:id="809" w:name="_Toc29342671"/>
      <w:bookmarkStart w:id="810" w:name="_Toc29343810"/>
      <w:bookmarkStart w:id="811" w:name="_Toc36567076"/>
      <w:bookmarkStart w:id="812" w:name="_Toc36810519"/>
      <w:bookmarkStart w:id="813" w:name="_Toc36846883"/>
      <w:bookmarkStart w:id="814" w:name="_Toc36939536"/>
      <w:bookmarkStart w:id="815" w:name="_Toc37082516"/>
      <w:bookmarkStart w:id="816" w:name="_Toc46481155"/>
      <w:bookmarkStart w:id="817" w:name="_Toc46482389"/>
      <w:bookmarkStart w:id="818" w:name="_Toc46483623"/>
      <w:bookmarkStart w:id="819" w:name="_Toc146824001"/>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NS-PmaxList</w:t>
      </w:r>
      <w:bookmarkEnd w:id="808"/>
      <w:bookmarkEnd w:id="809"/>
      <w:bookmarkEnd w:id="810"/>
      <w:bookmarkEnd w:id="811"/>
      <w:bookmarkEnd w:id="812"/>
      <w:bookmarkEnd w:id="813"/>
      <w:bookmarkEnd w:id="814"/>
      <w:bookmarkEnd w:id="815"/>
      <w:bookmarkEnd w:id="816"/>
      <w:bookmarkEnd w:id="817"/>
      <w:bookmarkEnd w:id="818"/>
      <w:bookmarkEnd w:id="819"/>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w:t>
      </w:r>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822"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823"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QC (Umesh)" w:date="2023-11-07T22:23:00Z"/>
          <w:rFonts w:ascii="Courier New" w:hAnsi="Courier New"/>
          <w:noProof/>
          <w:sz w:val="16"/>
          <w:lang w:eastAsia="ja-JP"/>
        </w:rPr>
      </w:pPr>
      <w:ins w:id="826" w:author="QC (Umesh)" w:date="2023-11-07T22:23:00Z">
        <w:r w:rsidRPr="0015447F">
          <w:rPr>
            <w:rFonts w:ascii="Courier New" w:hAnsi="Courier New"/>
            <w:noProof/>
            <w:sz w:val="16"/>
            <w:lang w:eastAsia="ja-JP"/>
          </w:rPr>
          <w:t>NS-PmaxValue</w:t>
        </w:r>
      </w:ins>
      <w:ins w:id="827" w:author="QC (Umesh)" w:date="2023-11-07T22:24:00Z">
        <w:r w:rsidR="00BC287D">
          <w:rPr>
            <w:rFonts w:ascii="Courier New" w:hAnsi="Courier New"/>
            <w:noProof/>
            <w:sz w:val="16"/>
            <w:lang w:eastAsia="ja-JP"/>
          </w:rPr>
          <w:t>Aerial</w:t>
        </w:r>
      </w:ins>
      <w:ins w:id="828" w:author="QC (Umesh)" w:date="2023-11-07T22:23:00Z">
        <w:r w:rsidRPr="0015447F">
          <w:rPr>
            <w:rFonts w:ascii="Courier New" w:hAnsi="Courier New"/>
            <w:noProof/>
            <w:sz w:val="16"/>
            <w:lang w:eastAsia="ja-JP"/>
          </w:rPr>
          <w:t>-</w:t>
        </w:r>
      </w:ins>
      <w:ins w:id="829" w:author="QC (Umesh)" w:date="2023-11-07T22:24:00Z">
        <w:r w:rsidR="00BC287D">
          <w:rPr>
            <w:rFonts w:ascii="Courier New" w:hAnsi="Courier New"/>
            <w:noProof/>
            <w:sz w:val="16"/>
            <w:lang w:eastAsia="ja-JP"/>
          </w:rPr>
          <w:t>r18</w:t>
        </w:r>
      </w:ins>
      <w:ins w:id="830"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QC (Umesh)" w:date="2023-11-07T23:10:00Z"/>
          <w:rFonts w:ascii="Courier New" w:hAnsi="Courier New"/>
          <w:noProof/>
          <w:sz w:val="16"/>
          <w:lang w:eastAsia="ja-JP"/>
        </w:rPr>
      </w:pPr>
      <w:commentRangeStart w:id="832"/>
      <w:ins w:id="833"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834" w:author="QC (Umesh)" w:date="2023-11-07T23:11:00Z">
        <w:r>
          <w:rPr>
            <w:rFonts w:ascii="Courier New" w:hAnsi="Courier New"/>
            <w:noProof/>
            <w:sz w:val="16"/>
            <w:lang w:eastAsia="ja-JP"/>
          </w:rPr>
          <w:tab/>
        </w:r>
      </w:ins>
      <w:ins w:id="835"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commentRangeEnd w:id="832"/>
      <w:ins w:id="836" w:author="QC (Umesh)" w:date="2023-11-07T23:11:00Z">
        <w:r>
          <w:rPr>
            <w:rStyle w:val="CommentReference"/>
          </w:rPr>
          <w:commentReference w:id="832"/>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QC (Umesh)" w:date="2023-11-07T22:23:00Z"/>
          <w:rFonts w:ascii="Courier New" w:hAnsi="Courier New"/>
          <w:noProof/>
          <w:sz w:val="16"/>
          <w:lang w:eastAsia="ja-JP"/>
        </w:rPr>
      </w:pPr>
      <w:ins w:id="838"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QC (Umesh)" w:date="2023-11-07T22:23:00Z"/>
          <w:rFonts w:ascii="Courier New" w:hAnsi="Courier New"/>
          <w:noProof/>
          <w:sz w:val="16"/>
          <w:lang w:eastAsia="ja-JP"/>
        </w:rPr>
      </w:pPr>
      <w:ins w:id="840"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41" w:name="_Toc20487375"/>
      <w:bookmarkStart w:id="842" w:name="_Toc29342672"/>
      <w:bookmarkStart w:id="843" w:name="_Toc29343811"/>
      <w:bookmarkStart w:id="844" w:name="_Toc36567077"/>
      <w:bookmarkStart w:id="845" w:name="_Toc36810520"/>
      <w:bookmarkStart w:id="846" w:name="_Toc36846884"/>
      <w:bookmarkStart w:id="847" w:name="_Toc36939537"/>
      <w:bookmarkStart w:id="848" w:name="_Toc37082517"/>
      <w:bookmarkStart w:id="849" w:name="_Toc46481156"/>
      <w:bookmarkStart w:id="850" w:name="_Toc46482390"/>
      <w:bookmarkStart w:id="851" w:name="_Toc46483624"/>
      <w:bookmarkStart w:id="852" w:name="_Toc146824002"/>
      <w:r w:rsidRPr="0015447F">
        <w:rPr>
          <w:rFonts w:ascii="Arial" w:hAnsi="Arial"/>
          <w:i/>
          <w:noProof/>
          <w:sz w:val="24"/>
          <w:lang w:eastAsia="ja-JP"/>
        </w:rPr>
        <w:t>–</w:t>
      </w:r>
      <w:r w:rsidRPr="0015447F">
        <w:rPr>
          <w:rFonts w:ascii="Arial" w:hAnsi="Arial"/>
          <w:i/>
          <w:noProof/>
          <w:sz w:val="24"/>
          <w:lang w:eastAsia="ja-JP"/>
        </w:rPr>
        <w:tab/>
        <w:t>NS-PmaxListNR</w:t>
      </w:r>
      <w:bookmarkEnd w:id="841"/>
      <w:bookmarkEnd w:id="842"/>
      <w:bookmarkEnd w:id="843"/>
      <w:bookmarkEnd w:id="844"/>
      <w:bookmarkEnd w:id="845"/>
      <w:bookmarkEnd w:id="846"/>
      <w:bookmarkEnd w:id="847"/>
      <w:bookmarkEnd w:id="848"/>
      <w:bookmarkEnd w:id="849"/>
      <w:bookmarkEnd w:id="850"/>
      <w:bookmarkEnd w:id="851"/>
      <w:bookmarkEnd w:id="852"/>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NS-PmaxListNR</w:t>
      </w:r>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additionalSpectrumEmissionNR-r15</w:t>
      </w:r>
      <w:r w:rsidRPr="0015447F">
        <w:rPr>
          <w:rFonts w:ascii="Courier New" w:hAnsi="Courier New"/>
          <w:noProof/>
          <w:sz w:val="16"/>
          <w:lang w:eastAsia="ja-JP"/>
        </w:rPr>
        <w:tab/>
      </w:r>
      <w:r w:rsidRPr="0015447F">
        <w:rPr>
          <w:rFonts w:ascii="Courier New"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QC (Umesh)" w:date="2023-11-07T23:58:00Z"/>
          <w:rFonts w:ascii="Courier New"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QC (Umesh)" w:date="2023-11-07T23:58:00Z"/>
          <w:rFonts w:ascii="Courier New" w:hAnsi="Courier New"/>
          <w:noProof/>
          <w:sz w:val="16"/>
          <w:lang w:eastAsia="ja-JP"/>
        </w:rPr>
      </w:pPr>
      <w:ins w:id="855" w:author="QC (Umesh)" w:date="2023-11-07T23:58:00Z">
        <w:r w:rsidRPr="0015447F">
          <w:rPr>
            <w:rFonts w:ascii="Courier New" w:hAnsi="Courier New"/>
            <w:noProof/>
            <w:sz w:val="16"/>
            <w:lang w:eastAsia="ja-JP"/>
          </w:rPr>
          <w:t>NS-PmaxListNR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QC (Umesh)" w:date="2023-11-07T23:58:00Z"/>
          <w:rFonts w:ascii="Courier New"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QC (Umesh)" w:date="2023-11-07T23:58:00Z"/>
          <w:rFonts w:ascii="Courier New" w:hAnsi="Courier New"/>
          <w:noProof/>
          <w:sz w:val="16"/>
          <w:lang w:eastAsia="ja-JP"/>
        </w:rPr>
      </w:pPr>
      <w:ins w:id="858" w:author="QC (Umesh)" w:date="2023-11-07T23:58:00Z">
        <w:r w:rsidRPr="0015447F">
          <w:rPr>
            <w:rFonts w:ascii="Courier New" w:hAnsi="Courier New"/>
            <w:noProof/>
            <w:sz w:val="16"/>
            <w:lang w:eastAsia="ja-JP"/>
          </w:rPr>
          <w:t>NS-PmaxValueNR</w:t>
        </w:r>
      </w:ins>
      <w:ins w:id="859" w:author="QC (Umesh)" w:date="2023-11-07T23:59:00Z">
        <w:r>
          <w:rPr>
            <w:rFonts w:ascii="Courier New" w:hAnsi="Courier New"/>
            <w:noProof/>
            <w:sz w:val="16"/>
            <w:lang w:eastAsia="ja-JP"/>
          </w:rPr>
          <w:t>-Aerial</w:t>
        </w:r>
      </w:ins>
      <w:ins w:id="860" w:author="QC (Umesh)" w:date="2023-11-07T23:58:00Z">
        <w:r w:rsidRPr="0015447F">
          <w:rPr>
            <w:rFonts w:ascii="Courier New" w:hAnsi="Courier New"/>
            <w:noProof/>
            <w:sz w:val="16"/>
            <w:lang w:eastAsia="ja-JP"/>
          </w:rPr>
          <w:t>-</w:t>
        </w:r>
      </w:ins>
      <w:ins w:id="861" w:author="QC (Umesh)" w:date="2023-11-07T23:59:00Z">
        <w:r>
          <w:rPr>
            <w:rFonts w:ascii="Courier New" w:hAnsi="Courier New"/>
            <w:noProof/>
            <w:sz w:val="16"/>
            <w:lang w:eastAsia="ja-JP"/>
          </w:rPr>
          <w:t>r18</w:t>
        </w:r>
      </w:ins>
      <w:ins w:id="862" w:author="QC (Umesh)" w:date="2023-11-07T23:58: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QC (Umesh)" w:date="2023-11-07T23:58:00Z"/>
          <w:rFonts w:ascii="Courier New" w:hAnsi="Courier New"/>
          <w:noProof/>
          <w:sz w:val="16"/>
          <w:lang w:eastAsia="ja-JP"/>
        </w:rPr>
      </w:pPr>
      <w:ins w:id="864" w:author="QC (Umesh)" w:date="2023-11-07T23:58:00Z">
        <w:r w:rsidRPr="0015447F">
          <w:rPr>
            <w:rFonts w:ascii="Courier New" w:hAnsi="Courier New"/>
            <w:noProof/>
            <w:sz w:val="16"/>
            <w:lang w:eastAsia="ja-JP"/>
          </w:rPr>
          <w:tab/>
          <w:t>additionalSpectrumEmissionNR-</w:t>
        </w:r>
      </w:ins>
      <w:ins w:id="865" w:author="QC (Umesh)" w:date="2023-11-07T23:59:00Z">
        <w:r>
          <w:rPr>
            <w:rFonts w:ascii="Courier New" w:hAnsi="Courier New"/>
            <w:noProof/>
            <w:sz w:val="16"/>
            <w:lang w:eastAsia="ja-JP"/>
          </w:rPr>
          <w:t>r18</w:t>
        </w:r>
      </w:ins>
      <w:ins w:id="866" w:author="QC (Umesh)" w:date="2023-11-07T23:58:00Z">
        <w:r w:rsidRPr="0015447F">
          <w:rPr>
            <w:rFonts w:ascii="Courier New" w:hAnsi="Courier New"/>
            <w:noProof/>
            <w:sz w:val="16"/>
            <w:lang w:eastAsia="ja-JP"/>
          </w:rPr>
          <w:tab/>
          <w:t>AdditionalSpectrumEmissionNR-</w:t>
        </w:r>
      </w:ins>
      <w:ins w:id="867" w:author="QC (Umesh)" w:date="2023-11-07T23:59:00Z">
        <w:r>
          <w:rPr>
            <w:rFonts w:ascii="Courier New" w:hAnsi="Courier New"/>
            <w:noProof/>
            <w:sz w:val="16"/>
            <w:lang w:eastAsia="ja-JP"/>
          </w:rPr>
          <w:t>r18</w:t>
        </w:r>
      </w:ins>
      <w:ins w:id="868" w:author="QC (Umesh)" w:date="2023-11-07T23:58: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QC (Umesh)" w:date="2023-11-07T23:58:00Z"/>
          <w:rFonts w:ascii="Courier New" w:hAnsi="Courier New"/>
          <w:noProof/>
          <w:sz w:val="16"/>
          <w:lang w:eastAsia="ja-JP"/>
        </w:rPr>
      </w:pPr>
      <w:ins w:id="870" w:author="QC (Umesh)" w:date="2023-11-07T23:58:00Z">
        <w:r w:rsidRPr="0015447F">
          <w:rPr>
            <w:rFonts w:ascii="Courier New"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E41BD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1" w:name="_Toc20487376"/>
      <w:bookmarkStart w:id="872" w:name="_Toc29342673"/>
      <w:bookmarkStart w:id="873" w:name="_Toc29343812"/>
      <w:bookmarkStart w:id="874" w:name="_Toc36567078"/>
      <w:bookmarkStart w:id="875" w:name="_Toc36810521"/>
      <w:bookmarkStart w:id="876" w:name="_Toc36846885"/>
      <w:bookmarkStart w:id="877" w:name="_Toc36939538"/>
      <w:bookmarkStart w:id="878" w:name="_Toc37082518"/>
      <w:bookmarkStart w:id="879" w:name="_Toc46481157"/>
      <w:bookmarkStart w:id="880" w:name="_Toc46482391"/>
      <w:bookmarkStart w:id="881" w:name="_Toc46483625"/>
      <w:bookmarkStart w:id="882" w:name="_Toc146824003"/>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PhysCellId</w:t>
      </w:r>
      <w:bookmarkEnd w:id="871"/>
      <w:bookmarkEnd w:id="872"/>
      <w:bookmarkEnd w:id="873"/>
      <w:bookmarkEnd w:id="874"/>
      <w:bookmarkEnd w:id="875"/>
      <w:bookmarkEnd w:id="876"/>
      <w:bookmarkEnd w:id="877"/>
      <w:bookmarkEnd w:id="878"/>
      <w:bookmarkEnd w:id="879"/>
      <w:bookmarkEnd w:id="880"/>
      <w:bookmarkEnd w:id="881"/>
      <w:bookmarkEnd w:id="882"/>
    </w:p>
    <w:p w14:paraId="2C0DBB23" w14:textId="77777777" w:rsidR="0015447F" w:rsidRPr="0015447F" w:rsidRDefault="0015447F" w:rsidP="0015447F">
      <w:pPr>
        <w:overflowPunct w:val="0"/>
        <w:autoSpaceDE w:val="0"/>
        <w:autoSpaceDN w:val="0"/>
        <w:adjustRightInd w:val="0"/>
        <w:textAlignment w:val="baseline"/>
        <w:rPr>
          <w:iCs/>
          <w:lang w:eastAsia="ja-JP"/>
        </w:rPr>
      </w:pPr>
      <w:r w:rsidRPr="0015447F">
        <w:rPr>
          <w:lang w:eastAsia="ja-JP"/>
        </w:rPr>
        <w:t xml:space="preserve">The IE </w:t>
      </w:r>
      <w:r w:rsidRPr="0015447F">
        <w:rPr>
          <w:i/>
          <w:noProof/>
          <w:lang w:eastAsia="ja-JP"/>
        </w:rPr>
        <w:t>PhysCellId</w:t>
      </w:r>
      <w:r w:rsidRPr="0015447F">
        <w:rPr>
          <w:iCs/>
          <w:lang w:eastAsia="ja-JP"/>
        </w:rPr>
        <w:t xml:space="preserve"> is used to indicate the physical layer identity of the cell, as defined in TS 36.211 [21].</w:t>
      </w:r>
    </w:p>
    <w:p w14:paraId="25D0FCFE"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PhysCellId </w:t>
      </w:r>
      <w:r w:rsidRPr="0015447F">
        <w:rPr>
          <w:rFonts w:ascii="Arial" w:hAnsi="Arial"/>
          <w:b/>
          <w:lang w:eastAsia="ja-JP"/>
        </w:rPr>
        <w:t>information element</w:t>
      </w:r>
    </w:p>
    <w:p w14:paraId="5D8656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5B0FEC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2B24C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PhysCellId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(0..503)</w:t>
      </w:r>
    </w:p>
    <w:p w14:paraId="7C2EFC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9D61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DBE0F26" w14:textId="77777777" w:rsidR="0015447F" w:rsidRPr="0015447F" w:rsidRDefault="0015447F" w:rsidP="0015447F">
      <w:pPr>
        <w:overflowPunct w:val="0"/>
        <w:autoSpaceDE w:val="0"/>
        <w:autoSpaceDN w:val="0"/>
        <w:adjustRightInd w:val="0"/>
        <w:textAlignment w:val="baseline"/>
        <w:rPr>
          <w:iCs/>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3" w:name="_Toc20487460"/>
      <w:bookmarkStart w:id="884" w:name="_Toc29342759"/>
      <w:bookmarkStart w:id="885" w:name="_Toc29343898"/>
      <w:bookmarkStart w:id="886" w:name="_Toc36567164"/>
      <w:bookmarkStart w:id="887" w:name="_Toc36810610"/>
      <w:bookmarkStart w:id="888" w:name="_Toc36846974"/>
      <w:bookmarkStart w:id="889" w:name="_Toc36939627"/>
      <w:bookmarkStart w:id="890" w:name="_Toc37082607"/>
      <w:bookmarkStart w:id="891" w:name="_Toc46481248"/>
      <w:bookmarkStart w:id="892" w:name="_Toc46482482"/>
      <w:bookmarkStart w:id="893" w:name="_Toc46483716"/>
      <w:bookmarkStart w:id="894" w:name="_Toc146824095"/>
      <w:r w:rsidRPr="007D245C">
        <w:rPr>
          <w:rFonts w:ascii="Arial" w:hAnsi="Arial"/>
          <w:sz w:val="28"/>
          <w:lang w:eastAsia="ja-JP"/>
        </w:rPr>
        <w:t>6.3.6</w:t>
      </w:r>
      <w:r w:rsidRPr="007D245C">
        <w:rPr>
          <w:rFonts w:ascii="Arial" w:hAnsi="Arial"/>
          <w:sz w:val="28"/>
          <w:lang w:eastAsia="ja-JP"/>
        </w:rPr>
        <w:tab/>
        <w:t>Other information elements</w:t>
      </w:r>
      <w:bookmarkEnd w:id="883"/>
      <w:bookmarkEnd w:id="884"/>
      <w:bookmarkEnd w:id="885"/>
      <w:bookmarkEnd w:id="886"/>
      <w:bookmarkEnd w:id="887"/>
      <w:bookmarkEnd w:id="888"/>
      <w:bookmarkEnd w:id="889"/>
      <w:bookmarkEnd w:id="890"/>
      <w:bookmarkEnd w:id="891"/>
      <w:bookmarkEnd w:id="892"/>
      <w:bookmarkEnd w:id="893"/>
      <w:bookmarkEnd w:id="894"/>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5" w:name="_Toc20487489"/>
      <w:bookmarkStart w:id="896" w:name="_Toc29342789"/>
      <w:bookmarkStart w:id="897" w:name="_Toc29343928"/>
      <w:bookmarkStart w:id="898" w:name="_Toc36567194"/>
      <w:bookmarkStart w:id="899" w:name="_Toc36810641"/>
      <w:bookmarkStart w:id="900" w:name="_Toc36847005"/>
      <w:bookmarkStart w:id="901" w:name="_Toc36939658"/>
      <w:bookmarkStart w:id="902" w:name="_Toc37082638"/>
      <w:bookmarkStart w:id="903" w:name="_Toc46481279"/>
      <w:bookmarkStart w:id="904" w:name="_Toc46482513"/>
      <w:bookmarkStart w:id="905" w:name="_Toc46483747"/>
      <w:bookmarkStart w:id="906"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895"/>
      <w:bookmarkEnd w:id="896"/>
      <w:bookmarkEnd w:id="897"/>
      <w:bookmarkEnd w:id="898"/>
      <w:bookmarkEnd w:id="899"/>
      <w:bookmarkEnd w:id="900"/>
      <w:bookmarkEnd w:id="901"/>
      <w:bookmarkEnd w:id="902"/>
      <w:bookmarkEnd w:id="903"/>
      <w:bookmarkEnd w:id="904"/>
      <w:bookmarkEnd w:id="905"/>
      <w:bookmarkEnd w:id="906"/>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907" w:name="OLE_LINK112"/>
      <w:bookmarkStart w:id="908" w:name="OLE_LINK113"/>
      <w:r w:rsidRPr="007D245C">
        <w:rPr>
          <w:rFonts w:ascii="Courier New" w:hAnsi="Courier New"/>
          <w:noProof/>
          <w:sz w:val="16"/>
          <w:lang w:eastAsia="ja-JP"/>
        </w:rPr>
        <w:t xml:space="preserve"> :</w:t>
      </w:r>
      <w:bookmarkEnd w:id="907"/>
      <w:bookmarkEnd w:id="908"/>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09"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909"/>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910"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911"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QC (Umesh)" w:date="2023-11-08T09:34:00Z"/>
          <w:rFonts w:ascii="Courier New" w:hAnsi="Courier New"/>
          <w:noProof/>
          <w:sz w:val="16"/>
          <w:lang w:eastAsia="ja-JP"/>
        </w:rPr>
      </w:pPr>
      <w:ins w:id="914"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QC (Umesh)" w:date="2023-11-08T09:36:00Z"/>
          <w:rFonts w:ascii="Courier New" w:hAnsi="Courier New"/>
          <w:noProof/>
          <w:sz w:val="16"/>
          <w:lang w:eastAsia="ja-JP"/>
        </w:rPr>
      </w:pPr>
      <w:ins w:id="916"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QC (Umesh)" w:date="2023-11-08T09:34:00Z"/>
          <w:rFonts w:ascii="Courier New" w:hAnsi="Courier New"/>
          <w:noProof/>
          <w:sz w:val="16"/>
          <w:lang w:eastAsia="ja-JP"/>
        </w:rPr>
      </w:pPr>
      <w:ins w:id="918" w:author="QC (Umesh)" w:date="2023-11-08T09:34:00Z">
        <w:r w:rsidRPr="007D245C">
          <w:rPr>
            <w:rFonts w:ascii="Courier New" w:hAnsi="Courier New"/>
            <w:noProof/>
            <w:sz w:val="16"/>
            <w:lang w:eastAsia="ja-JP"/>
          </w:rPr>
          <w:tab/>
        </w:r>
      </w:ins>
      <w:ins w:id="919" w:author="QC (Umesh)" w:date="2023-11-08T09:35:00Z">
        <w:r>
          <w:rPr>
            <w:rFonts w:ascii="Courier New" w:hAnsi="Courier New"/>
            <w:noProof/>
            <w:sz w:val="16"/>
            <w:lang w:eastAsia="ja-JP"/>
          </w:rPr>
          <w:t>sl</w:t>
        </w:r>
      </w:ins>
      <w:ins w:id="920"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921"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922"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QC (Umesh)" w:date="2023-11-08T09:37:00Z"/>
          <w:rFonts w:ascii="Courier New" w:hAnsi="Courier New"/>
          <w:noProof/>
          <w:color w:val="808080"/>
          <w:sz w:val="16"/>
          <w:lang w:eastAsia="en-GB"/>
        </w:rPr>
      </w:pPr>
      <w:ins w:id="924"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5A18CEEF"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QC (Umesh)" w:date="2023-11-08T09:37:00Z"/>
          <w:rFonts w:ascii="Courier New" w:hAnsi="Courier New"/>
          <w:noProof/>
          <w:sz w:val="16"/>
          <w:lang w:eastAsia="en-GB"/>
        </w:rPr>
      </w:pPr>
      <w:ins w:id="926" w:author="QC (Umesh)" w:date="2023-11-08T09:37:00Z">
        <w:r w:rsidRPr="007A7768">
          <w:rPr>
            <w:rFonts w:ascii="Courier New" w:hAnsi="Courier New"/>
            <w:noProof/>
            <w:sz w:val="16"/>
            <w:lang w:eastAsia="en-GB"/>
          </w:rPr>
          <w:t xml:space="preserve">    </w:t>
        </w:r>
      </w:ins>
      <w:ins w:id="927" w:author="QC (Umesh)" w:date="2023-11-08T09:51:00Z">
        <w:r w:rsidR="00D01608" w:rsidRPr="00D01608">
          <w:rPr>
            <w:rFonts w:ascii="Courier New" w:hAnsi="Courier New"/>
            <w:noProof/>
            <w:sz w:val="16"/>
            <w:lang w:eastAsia="en-GB"/>
          </w:rPr>
          <w:t>multiNS-PmaxAerial</w:t>
        </w:r>
      </w:ins>
      <w:ins w:id="928"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929"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930"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931"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932" w:author="QC (Umesh)" w:date="2023-11-08T09:37:00Z">
        <w:r>
          <w:rPr>
            <w:rFonts w:ascii="Courier New" w:hAnsi="Courier New"/>
            <w:noProof/>
            <w:color w:val="FF0000"/>
            <w:sz w:val="16"/>
            <w:lang w:eastAsia="en-GB"/>
          </w:rPr>
          <w:t xml:space="preserve"> is still FFS. 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QC (Umesh)" w:date="2023-11-08T09:34:00Z"/>
          <w:rFonts w:ascii="Courier New" w:hAnsi="Courier New"/>
          <w:noProof/>
          <w:sz w:val="16"/>
          <w:lang w:eastAsia="ja-JP"/>
        </w:rPr>
      </w:pPr>
      <w:ins w:id="934"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QC (Umesh)" w:date="2023-11-08T09:34:00Z"/>
          <w:rFonts w:ascii="Courier New" w:hAnsi="Courier New"/>
          <w:noProof/>
          <w:sz w:val="16"/>
          <w:lang w:eastAsia="ja-JP"/>
        </w:rPr>
      </w:pPr>
      <w:ins w:id="936"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37"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937"/>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938"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938"/>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939"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939"/>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40"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940"/>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QC (Umesh)" w:date="2023-11-08T09:31:00Z"/>
          <w:rFonts w:ascii="Courier New" w:hAnsi="Courier New"/>
          <w:noProof/>
          <w:sz w:val="16"/>
          <w:lang w:eastAsia="ja-JP"/>
        </w:rPr>
      </w:pPr>
      <w:ins w:id="943"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QC (Umesh)" w:date="2023-11-08T09:31:00Z"/>
          <w:rFonts w:ascii="Courier New" w:hAnsi="Courier New"/>
          <w:noProof/>
          <w:sz w:val="16"/>
          <w:lang w:eastAsia="ja-JP"/>
        </w:rPr>
      </w:pPr>
      <w:ins w:id="945" w:author="QC (Umesh)" w:date="2023-11-08T09:31:00Z">
        <w:r w:rsidRPr="007D245C">
          <w:rPr>
            <w:rFonts w:ascii="Courier New" w:hAnsi="Courier New"/>
            <w:noProof/>
            <w:sz w:val="16"/>
            <w:lang w:eastAsia="ja-JP"/>
          </w:rPr>
          <w:tab/>
        </w:r>
      </w:ins>
      <w:ins w:id="946" w:author="QC (Umesh)" w:date="2023-11-08T09:32:00Z">
        <w:r>
          <w:rPr>
            <w:rFonts w:ascii="Courier New" w:hAnsi="Courier New"/>
            <w:noProof/>
            <w:sz w:val="16"/>
            <w:lang w:eastAsia="ja-JP"/>
          </w:rPr>
          <w:t>sl-A</w:t>
        </w:r>
      </w:ins>
      <w:ins w:id="947" w:author="QC (Umesh)" w:date="2023-11-08T09:31:00Z">
        <w:r w:rsidRPr="007D245C">
          <w:rPr>
            <w:rFonts w:ascii="Courier New" w:hAnsi="Courier New"/>
            <w:noProof/>
            <w:sz w:val="16"/>
            <w:lang w:eastAsia="ja-JP"/>
          </w:rPr>
          <w:t>2</w:t>
        </w:r>
      </w:ins>
      <w:ins w:id="948" w:author="QC (Umesh)" w:date="2023-11-08T09:32:00Z">
        <w:r>
          <w:rPr>
            <w:rFonts w:ascii="Courier New" w:hAnsi="Courier New"/>
            <w:noProof/>
            <w:sz w:val="16"/>
            <w:lang w:eastAsia="ja-JP"/>
          </w:rPr>
          <w:t>X</w:t>
        </w:r>
      </w:ins>
      <w:ins w:id="949"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950" w:author="QC (Umesh)" w:date="2023-11-08T09:38:00Z">
        <w:r w:rsidR="00556E3B">
          <w:rPr>
            <w:rFonts w:ascii="Courier New" w:hAnsi="Courier New"/>
            <w:noProof/>
            <w:sz w:val="16"/>
            <w:lang w:eastAsia="ja-JP"/>
          </w:rPr>
          <w:tab/>
        </w:r>
      </w:ins>
      <w:ins w:id="951" w:author="QC (Umesh)" w:date="2023-11-08T09:32:00Z">
        <w:r>
          <w:rPr>
            <w:rFonts w:ascii="Courier New" w:hAnsi="Courier New"/>
            <w:noProof/>
            <w:sz w:val="16"/>
            <w:lang w:eastAsia="ja-JP"/>
          </w:rPr>
          <w:t>SL-</w:t>
        </w:r>
      </w:ins>
      <w:ins w:id="952"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953" w:author="QC (Umesh)" w:date="2023-11-08T09:32:00Z">
        <w:r>
          <w:rPr>
            <w:rFonts w:ascii="Courier New" w:hAnsi="Courier New"/>
            <w:noProof/>
            <w:sz w:val="16"/>
            <w:lang w:eastAsia="ja-JP"/>
          </w:rPr>
          <w:t>r18</w:t>
        </w:r>
      </w:ins>
      <w:ins w:id="954" w:author="QC (Umesh)" w:date="2023-11-08T09:31:00Z">
        <w:r w:rsidRPr="007D245C">
          <w:rPr>
            <w:rFonts w:ascii="Courier New" w:hAnsi="Courier New"/>
            <w:noProof/>
            <w:sz w:val="16"/>
            <w:lang w:eastAsia="ja-JP"/>
          </w:rPr>
          <w:tab/>
        </w:r>
      </w:ins>
      <w:ins w:id="955" w:author="QC (Umesh)" w:date="2023-11-08T09:38:00Z">
        <w:r w:rsidR="00556E3B">
          <w:rPr>
            <w:rFonts w:ascii="Courier New" w:hAnsi="Courier New"/>
            <w:noProof/>
            <w:sz w:val="16"/>
            <w:lang w:eastAsia="ja-JP"/>
          </w:rPr>
          <w:tab/>
        </w:r>
      </w:ins>
      <w:ins w:id="956"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QC (Umesh)" w:date="2023-11-08T09:31:00Z"/>
          <w:rFonts w:ascii="Courier New" w:hAnsi="Courier New"/>
          <w:noProof/>
          <w:sz w:val="16"/>
          <w:lang w:eastAsia="ja-JP"/>
        </w:rPr>
      </w:pPr>
      <w:ins w:id="958"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QC (Umesh)" w:date="2023-11-08T09:09:00Z"/>
          <w:rFonts w:ascii="Courier New" w:hAnsi="Courier New"/>
          <w:noProof/>
          <w:sz w:val="16"/>
          <w:lang w:eastAsia="ja-JP"/>
        </w:rPr>
      </w:pPr>
      <w:ins w:id="961" w:author="QC (Umesh)" w:date="2023-11-08T09:28:00Z">
        <w:r>
          <w:rPr>
            <w:rFonts w:ascii="Courier New" w:hAnsi="Courier New"/>
            <w:noProof/>
            <w:sz w:val="16"/>
            <w:lang w:eastAsia="ja-JP"/>
          </w:rPr>
          <w:t>SL-</w:t>
        </w:r>
      </w:ins>
      <w:ins w:id="962"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963" w:author="QC (Umesh)" w:date="2023-11-08T09:28:00Z">
        <w:r>
          <w:rPr>
            <w:rFonts w:ascii="Courier New" w:hAnsi="Courier New"/>
            <w:noProof/>
            <w:sz w:val="16"/>
            <w:lang w:eastAsia="ja-JP"/>
          </w:rPr>
          <w:t>SL-</w:t>
        </w:r>
      </w:ins>
      <w:ins w:id="964"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QC (Umesh)" w:date="2023-11-08T09:10:00Z"/>
          <w:rFonts w:ascii="Courier New" w:hAnsi="Courier New"/>
          <w:noProof/>
          <w:sz w:val="16"/>
          <w:lang w:eastAsia="ja-JP"/>
        </w:rPr>
      </w:pPr>
      <w:ins w:id="967" w:author="QC (Umesh)" w:date="2023-11-08T09:28:00Z">
        <w:r>
          <w:rPr>
            <w:rFonts w:ascii="Courier New" w:hAnsi="Courier New"/>
            <w:noProof/>
            <w:sz w:val="16"/>
            <w:lang w:eastAsia="ja-JP"/>
          </w:rPr>
          <w:t>SL-</w:t>
        </w:r>
      </w:ins>
      <w:ins w:id="968"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969" w:author="QC (Umesh)" w:date="2023-11-08T09:28:00Z">
        <w:r>
          <w:rPr>
            <w:rFonts w:ascii="Courier New" w:hAnsi="Courier New"/>
            <w:noProof/>
            <w:sz w:val="16"/>
            <w:lang w:eastAsia="ja-JP"/>
          </w:rPr>
          <w:t>SL-</w:t>
        </w:r>
      </w:ins>
      <w:ins w:id="970"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QC (Umesh)" w:date="2023-11-08T09:16:00Z"/>
          <w:rFonts w:ascii="Courier New" w:hAnsi="Courier New"/>
          <w:noProof/>
          <w:sz w:val="16"/>
          <w:lang w:eastAsia="ja-JP"/>
        </w:rPr>
      </w:pPr>
      <w:ins w:id="973" w:author="QC (Umesh)" w:date="2023-11-08T09:28:00Z">
        <w:r>
          <w:rPr>
            <w:rFonts w:ascii="Courier New" w:hAnsi="Courier New"/>
            <w:noProof/>
            <w:sz w:val="16"/>
            <w:lang w:eastAsia="ja-JP"/>
          </w:rPr>
          <w:t>SL-</w:t>
        </w:r>
      </w:ins>
      <w:ins w:id="974"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QC (Umesh)" w:date="2023-11-08T09:16:00Z"/>
          <w:rFonts w:ascii="Courier New" w:hAnsi="Courier New"/>
          <w:noProof/>
          <w:sz w:val="16"/>
          <w:lang w:eastAsia="ja-JP"/>
        </w:rPr>
      </w:pPr>
      <w:ins w:id="976"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QC (Umesh)" w:date="2023-11-08T09:16:00Z"/>
          <w:rFonts w:ascii="Courier New" w:hAnsi="Courier New"/>
          <w:noProof/>
          <w:sz w:val="16"/>
          <w:lang w:eastAsia="ja-JP"/>
        </w:rPr>
      </w:pPr>
      <w:ins w:id="978" w:author="QC (Umesh)" w:date="2023-11-08T09:16:00Z">
        <w:r w:rsidRPr="007D245C">
          <w:rPr>
            <w:rFonts w:ascii="Courier New" w:hAnsi="Courier New"/>
            <w:noProof/>
            <w:sz w:val="16"/>
            <w:lang w:eastAsia="ja-JP"/>
          </w:rPr>
          <w:tab/>
        </w:r>
      </w:ins>
      <w:ins w:id="979" w:author="QC (Umesh)" w:date="2023-11-08T09:19:00Z">
        <w:r>
          <w:rPr>
            <w:rFonts w:ascii="Courier New" w:hAnsi="Courier New"/>
            <w:noProof/>
            <w:sz w:val="16"/>
            <w:lang w:eastAsia="ja-JP"/>
          </w:rPr>
          <w:t>a2x-B</w:t>
        </w:r>
      </w:ins>
      <w:ins w:id="980" w:author="QC (Umesh)" w:date="2023-11-08T09:16:00Z">
        <w:r w:rsidRPr="007D245C">
          <w:rPr>
            <w:rFonts w:ascii="Courier New" w:hAnsi="Courier New"/>
            <w:noProof/>
            <w:sz w:val="16"/>
            <w:lang w:eastAsia="ja-JP"/>
          </w:rPr>
          <w:t>andParametersTxSL-r1</w:t>
        </w:r>
      </w:ins>
      <w:ins w:id="981" w:author="QC (Umesh)" w:date="2023-11-08T09:20:00Z">
        <w:r>
          <w:rPr>
            <w:rFonts w:ascii="Courier New" w:hAnsi="Courier New"/>
            <w:noProof/>
            <w:sz w:val="16"/>
            <w:lang w:eastAsia="ja-JP"/>
          </w:rPr>
          <w:t>8</w:t>
        </w:r>
      </w:ins>
      <w:ins w:id="982"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983" w:author="QC (Umesh)" w:date="2023-11-08T09:21:00Z">
        <w:r w:rsidR="00C66805">
          <w:rPr>
            <w:rFonts w:ascii="Courier New" w:hAnsi="Courier New"/>
            <w:noProof/>
            <w:sz w:val="16"/>
            <w:lang w:eastAsia="ja-JP"/>
          </w:rPr>
          <w:t>A2X</w:t>
        </w:r>
      </w:ins>
      <w:ins w:id="984" w:author="QC (Umesh)" w:date="2023-11-08T09:16:00Z">
        <w:r w:rsidRPr="007D245C">
          <w:rPr>
            <w:rFonts w:ascii="Courier New" w:hAnsi="Courier New"/>
            <w:noProof/>
            <w:sz w:val="16"/>
            <w:lang w:eastAsia="ja-JP"/>
          </w:rPr>
          <w:t>-r1</w:t>
        </w:r>
      </w:ins>
      <w:ins w:id="985" w:author="QC (Umesh)" w:date="2023-11-08T09:20:00Z">
        <w:r>
          <w:rPr>
            <w:rFonts w:ascii="Courier New" w:hAnsi="Courier New"/>
            <w:noProof/>
            <w:sz w:val="16"/>
            <w:lang w:eastAsia="ja-JP"/>
          </w:rPr>
          <w:t>8</w:t>
        </w:r>
      </w:ins>
      <w:ins w:id="986"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082C05A6"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QC (Umesh)" w:date="2023-11-08T09:28:00Z"/>
          <w:rFonts w:ascii="Courier New" w:hAnsi="Courier New"/>
          <w:noProof/>
          <w:sz w:val="16"/>
          <w:lang w:eastAsia="ja-JP"/>
        </w:rPr>
      </w:pPr>
      <w:ins w:id="988" w:author="QC (Umesh)" w:date="2023-11-08T09:16:00Z">
        <w:r w:rsidRPr="007D245C">
          <w:rPr>
            <w:rFonts w:ascii="Courier New" w:hAnsi="Courier New"/>
            <w:noProof/>
            <w:sz w:val="16"/>
            <w:lang w:eastAsia="ja-JP"/>
          </w:rPr>
          <w:tab/>
        </w:r>
      </w:ins>
      <w:ins w:id="989" w:author="QC (Umesh)" w:date="2023-11-08T09:19:00Z">
        <w:r>
          <w:rPr>
            <w:rFonts w:ascii="Courier New" w:hAnsi="Courier New"/>
            <w:noProof/>
            <w:sz w:val="16"/>
            <w:lang w:eastAsia="ja-JP"/>
          </w:rPr>
          <w:t>a2x-B</w:t>
        </w:r>
      </w:ins>
      <w:ins w:id="990" w:author="QC (Umesh)" w:date="2023-11-08T09:16:00Z">
        <w:r w:rsidRPr="007D245C">
          <w:rPr>
            <w:rFonts w:ascii="Courier New" w:hAnsi="Courier New"/>
            <w:noProof/>
            <w:sz w:val="16"/>
            <w:lang w:eastAsia="ja-JP"/>
          </w:rPr>
          <w:t>andParametersRxSL-r1</w:t>
        </w:r>
      </w:ins>
      <w:ins w:id="991" w:author="QC (Umesh)" w:date="2023-11-08T09:20:00Z">
        <w:r>
          <w:rPr>
            <w:rFonts w:ascii="Courier New" w:hAnsi="Courier New"/>
            <w:noProof/>
            <w:sz w:val="16"/>
            <w:lang w:eastAsia="ja-JP"/>
          </w:rPr>
          <w:t>8</w:t>
        </w:r>
      </w:ins>
      <w:ins w:id="992"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993" w:author="QC (Umesh)" w:date="2023-11-08T09:21:00Z">
        <w:r w:rsidR="00C66805">
          <w:rPr>
            <w:rFonts w:ascii="Courier New" w:hAnsi="Courier New"/>
            <w:noProof/>
            <w:sz w:val="16"/>
            <w:lang w:eastAsia="ja-JP"/>
          </w:rPr>
          <w:t>A2X</w:t>
        </w:r>
      </w:ins>
      <w:ins w:id="994" w:author="QC (Umesh)" w:date="2023-11-08T09:16:00Z">
        <w:r w:rsidRPr="007D245C">
          <w:rPr>
            <w:rFonts w:ascii="Courier New" w:hAnsi="Courier New"/>
            <w:noProof/>
            <w:sz w:val="16"/>
            <w:lang w:eastAsia="ja-JP"/>
          </w:rPr>
          <w:t>-r1</w:t>
        </w:r>
      </w:ins>
      <w:ins w:id="995" w:author="QC (Umesh)" w:date="2023-11-08T09:20:00Z">
        <w:r>
          <w:rPr>
            <w:rFonts w:ascii="Courier New" w:hAnsi="Courier New"/>
            <w:noProof/>
            <w:sz w:val="16"/>
            <w:lang w:eastAsia="ja-JP"/>
          </w:rPr>
          <w:t>8</w:t>
        </w:r>
      </w:ins>
      <w:ins w:id="996"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ins w:id="997" w:author="QC (Umesh) post124" w:date="2023-11-20T17:11:00Z">
        <w:r w:rsidR="004356AC">
          <w:rPr>
            <w:rFonts w:ascii="Courier New" w:hAnsi="Courier New"/>
            <w:noProof/>
            <w:sz w:val="16"/>
            <w:lang w:eastAsia="ja-JP"/>
          </w:rPr>
          <w:t>,</w:t>
        </w:r>
      </w:ins>
    </w:p>
    <w:p w14:paraId="2DA91394" w14:textId="720B9534"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QC (Umesh)" w:date="2023-11-08T09:28:00Z"/>
          <w:rFonts w:ascii="Courier New" w:eastAsia="MS Mincho" w:hAnsi="Courier New"/>
          <w:noProof/>
          <w:sz w:val="16"/>
          <w:lang w:eastAsia="en-GB"/>
        </w:rPr>
      </w:pPr>
      <w:ins w:id="999" w:author="QC (Umesh) post124" w:date="2023-11-20T17:04:00Z">
        <w:r>
          <w:rPr>
            <w:rFonts w:ascii="Courier New" w:eastAsia="MS Mincho" w:hAnsi="Courier New"/>
            <w:noProof/>
            <w:sz w:val="16"/>
            <w:lang w:eastAsia="en-GB"/>
          </w:rPr>
          <w:tab/>
        </w:r>
      </w:ins>
      <w:ins w:id="1000" w:author="QC (Umesh)" w:date="2023-11-08T09:28:00Z">
        <w:r w:rsidR="00946266" w:rsidRPr="00EB6A3E">
          <w:rPr>
            <w:rFonts w:ascii="Courier New" w:eastAsia="MS Mincho" w:hAnsi="Courier New"/>
            <w:noProof/>
            <w:color w:val="FF0000"/>
            <w:sz w:val="16"/>
            <w:lang w:eastAsia="en-GB"/>
          </w:rPr>
          <w:t xml:space="preserve">-- Editor’s Note: </w:t>
        </w:r>
      </w:ins>
      <w:ins w:id="1001" w:author="QC (Umesh) post124" w:date="2023-11-20T16:57:00Z">
        <w:r w:rsidR="002028B0">
          <w:rPr>
            <w:rFonts w:ascii="Courier New" w:eastAsia="MS Mincho" w:hAnsi="Courier New"/>
            <w:noProof/>
            <w:color w:val="FF0000"/>
            <w:sz w:val="16"/>
            <w:lang w:eastAsia="en-GB"/>
          </w:rPr>
          <w:t>The following</w:t>
        </w:r>
      </w:ins>
      <w:ins w:id="1002" w:author="QC (Umesh)" w:date="2023-11-08T09:28:00Z">
        <w:r w:rsidR="00946266" w:rsidRPr="00EB6A3E">
          <w:rPr>
            <w:rFonts w:ascii="Courier New" w:eastAsia="MS Mincho" w:hAnsi="Courier New"/>
            <w:noProof/>
            <w:color w:val="FF0000"/>
            <w:sz w:val="16"/>
            <w:lang w:eastAsia="en-GB"/>
          </w:rPr>
          <w:t xml:space="preserve"> is captured as placeholder as per-band capability. Depending on the conclusion on granularity e.g. per UE, per band, per </w:t>
        </w:r>
      </w:ins>
      <w:ins w:id="1003" w:author="QC (Umesh)" w:date="2023-11-08T09:29:00Z">
        <w:r w:rsidR="00946266">
          <w:rPr>
            <w:rFonts w:ascii="Courier New" w:eastAsia="MS Mincho" w:hAnsi="Courier New"/>
            <w:noProof/>
            <w:color w:val="FF0000"/>
            <w:sz w:val="16"/>
            <w:lang w:eastAsia="en-GB"/>
          </w:rPr>
          <w:t>BoBC</w:t>
        </w:r>
      </w:ins>
      <w:ins w:id="1004" w:author="QC (Umesh)" w:date="2023-11-08T09:28:00Z">
        <w:r w:rsidR="00946266" w:rsidRPr="00EB6A3E">
          <w:rPr>
            <w:rFonts w:ascii="Courier New" w:eastAsia="MS Mincho" w:hAnsi="Courier New"/>
            <w:noProof/>
            <w:color w:val="FF0000"/>
            <w:sz w:val="16"/>
            <w:lang w:eastAsia="en-GB"/>
          </w:rPr>
          <w:t>, this may need to be updated/moved.</w:t>
        </w:r>
      </w:ins>
    </w:p>
    <w:p w14:paraId="432FD5CE" w14:textId="040B47E8" w:rsidR="00946266" w:rsidRPr="00946266"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QC (Umesh)" w:date="2023-11-08T09:16:00Z"/>
          <w:rFonts w:ascii="Courier New" w:eastAsia="MS Mincho" w:hAnsi="Courier New"/>
          <w:noProof/>
          <w:sz w:val="16"/>
          <w:lang w:eastAsia="en-GB"/>
        </w:rPr>
      </w:pPr>
      <w:ins w:id="1006" w:author="QC (Umesh) post124" w:date="2023-11-20T17:04:00Z">
        <w:r>
          <w:rPr>
            <w:rFonts w:ascii="Courier New" w:hAnsi="Courier New"/>
            <w:noProof/>
            <w:sz w:val="16"/>
            <w:lang w:eastAsia="en-GB"/>
          </w:rPr>
          <w:tab/>
        </w:r>
      </w:ins>
      <w:ins w:id="1007" w:author="QC (Umesh)" w:date="2023-11-08T09:28:00Z">
        <w:r w:rsidR="00946266">
          <w:rPr>
            <w:rFonts w:ascii="Courier New" w:eastAsia="MS Mincho" w:hAnsi="Courier New"/>
            <w:noProof/>
            <w:sz w:val="16"/>
            <w:lang w:eastAsia="en-GB"/>
          </w:rPr>
          <w:t>sl-A2X-Service-</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ins>
      <w:ins w:id="1008"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09"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ins>
      <w:ins w:id="1010" w:author="QC (Umesh) post124" w:date="2023-11-20T17:05:00Z">
        <w:r>
          <w:rPr>
            <w:rFonts w:ascii="Courier New" w:hAnsi="Courier New"/>
            <w:noProof/>
            <w:sz w:val="16"/>
            <w:lang w:eastAsia="en-GB"/>
          </w:rPr>
          <w:tab/>
        </w:r>
      </w:ins>
      <w:ins w:id="1011" w:author="QC (Umesh)" w:date="2023-11-08T09:28:00Z">
        <w:r w:rsidR="00946266" w:rsidRPr="004F4DF5">
          <w:rPr>
            <w:rFonts w:ascii="Courier New" w:hAnsi="Courier New"/>
            <w:noProof/>
            <w:sz w:val="16"/>
            <w:lang w:eastAsia="ja-JP"/>
          </w:rPr>
          <w:t>OPTIONAL</w:t>
        </w:r>
        <w:r w:rsidR="00946266" w:rsidRPr="004356AC">
          <w:rPr>
            <w:rFonts w:ascii="Courier New" w:hAnsi="Courier New"/>
            <w:noProof/>
            <w:sz w:val="16"/>
            <w:lang w:eastAsia="ja-JP"/>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QC (Umesh)" w:date="2023-11-08T09:16:00Z"/>
          <w:rFonts w:ascii="Courier New" w:hAnsi="Courier New"/>
          <w:noProof/>
          <w:sz w:val="16"/>
          <w:lang w:eastAsia="ja-JP"/>
        </w:rPr>
      </w:pPr>
      <w:ins w:id="1013"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QC (Umesh)" w:date="2023-11-08T09:21:00Z"/>
          <w:rFonts w:ascii="Courier New" w:hAnsi="Courier New"/>
          <w:noProof/>
          <w:sz w:val="16"/>
          <w:lang w:eastAsia="ja-JP"/>
        </w:rPr>
      </w:pPr>
      <w:ins w:id="1016" w:author="QC (Umesh)" w:date="2023-11-08T09:21:00Z">
        <w:r w:rsidRPr="007D245C">
          <w:rPr>
            <w:rFonts w:ascii="Courier New" w:hAnsi="Courier New"/>
            <w:noProof/>
            <w:sz w:val="16"/>
            <w:lang w:eastAsia="ja-JP"/>
          </w:rPr>
          <w:t>BandParametersTx</w:t>
        </w:r>
      </w:ins>
      <w:ins w:id="1017" w:author="QC (Umesh)" w:date="2023-11-08T09:27:00Z">
        <w:r>
          <w:rPr>
            <w:rFonts w:ascii="Courier New" w:hAnsi="Courier New"/>
            <w:noProof/>
            <w:sz w:val="16"/>
            <w:lang w:eastAsia="ja-JP"/>
          </w:rPr>
          <w:t>A2X</w:t>
        </w:r>
      </w:ins>
      <w:ins w:id="1018" w:author="QC (Umesh)" w:date="2023-11-08T09:21:00Z">
        <w:r w:rsidRPr="007D245C">
          <w:rPr>
            <w:rFonts w:ascii="Courier New" w:hAnsi="Courier New"/>
            <w:noProof/>
            <w:sz w:val="16"/>
            <w:lang w:eastAsia="ja-JP"/>
          </w:rPr>
          <w:t>-r1</w:t>
        </w:r>
      </w:ins>
      <w:ins w:id="1019" w:author="QC (Umesh)" w:date="2023-11-08T09:27:00Z">
        <w:r>
          <w:rPr>
            <w:rFonts w:ascii="Courier New" w:hAnsi="Courier New"/>
            <w:noProof/>
            <w:sz w:val="16"/>
            <w:lang w:eastAsia="ja-JP"/>
          </w:rPr>
          <w:t>8</w:t>
        </w:r>
      </w:ins>
      <w:ins w:id="1020"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QC (Umesh)" w:date="2023-11-08T09:21:00Z"/>
          <w:rFonts w:ascii="Courier New" w:hAnsi="Courier New"/>
          <w:noProof/>
          <w:sz w:val="16"/>
          <w:lang w:eastAsia="ja-JP"/>
        </w:rPr>
      </w:pPr>
      <w:ins w:id="1022" w:author="QC (Umesh)" w:date="2023-11-08T09:21:00Z">
        <w:r w:rsidRPr="007D245C">
          <w:rPr>
            <w:rFonts w:ascii="Courier New" w:hAnsi="Courier New"/>
            <w:noProof/>
            <w:sz w:val="16"/>
            <w:lang w:eastAsia="ja-JP"/>
          </w:rPr>
          <w:tab/>
        </w:r>
      </w:ins>
      <w:ins w:id="1023" w:author="QC (Umesh)" w:date="2023-11-08T09:22:00Z">
        <w:r>
          <w:rPr>
            <w:rFonts w:ascii="Courier New" w:hAnsi="Courier New"/>
            <w:noProof/>
            <w:sz w:val="16"/>
            <w:lang w:eastAsia="ja-JP"/>
          </w:rPr>
          <w:t>a</w:t>
        </w:r>
      </w:ins>
      <w:ins w:id="1024" w:author="QC (Umesh)" w:date="2023-11-08T09:21:00Z">
        <w:r w:rsidRPr="007D245C">
          <w:rPr>
            <w:rFonts w:ascii="Courier New" w:hAnsi="Courier New"/>
            <w:noProof/>
            <w:sz w:val="16"/>
            <w:lang w:eastAsia="ja-JP"/>
          </w:rPr>
          <w:t>2x-BandwidthClassTxSL-r1</w:t>
        </w:r>
      </w:ins>
      <w:ins w:id="1025" w:author="QC (Umesh)" w:date="2023-11-08T09:22:00Z">
        <w:r>
          <w:rPr>
            <w:rFonts w:ascii="Courier New" w:hAnsi="Courier New"/>
            <w:noProof/>
            <w:sz w:val="16"/>
            <w:lang w:eastAsia="ja-JP"/>
          </w:rPr>
          <w:t>8</w:t>
        </w:r>
      </w:ins>
      <w:ins w:id="1026"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QC (Umesh)" w:date="2023-11-08T09:21:00Z"/>
          <w:rFonts w:ascii="Courier New" w:hAnsi="Courier New"/>
          <w:noProof/>
          <w:sz w:val="16"/>
          <w:lang w:eastAsia="ja-JP"/>
        </w:rPr>
      </w:pPr>
      <w:ins w:id="1028"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QC (Umesh)" w:date="2023-11-08T09:21:00Z"/>
          <w:rFonts w:ascii="Courier New" w:hAnsi="Courier New"/>
          <w:noProof/>
          <w:sz w:val="16"/>
          <w:lang w:eastAsia="ja-JP"/>
        </w:rPr>
      </w:pPr>
      <w:ins w:id="1031" w:author="QC (Umesh)" w:date="2023-11-08T09:21:00Z">
        <w:r w:rsidRPr="007D245C">
          <w:rPr>
            <w:rFonts w:ascii="Courier New" w:hAnsi="Courier New"/>
            <w:noProof/>
            <w:sz w:val="16"/>
            <w:lang w:eastAsia="ja-JP"/>
          </w:rPr>
          <w:t>BandParametersRx</w:t>
        </w:r>
      </w:ins>
      <w:ins w:id="1032" w:author="QC (Umesh)" w:date="2023-11-08T09:27:00Z">
        <w:r>
          <w:rPr>
            <w:rFonts w:ascii="Courier New" w:hAnsi="Courier New"/>
            <w:noProof/>
            <w:sz w:val="16"/>
            <w:lang w:eastAsia="ja-JP"/>
          </w:rPr>
          <w:t>A2X</w:t>
        </w:r>
      </w:ins>
      <w:ins w:id="1033" w:author="QC (Umesh)" w:date="2023-11-08T09:21:00Z">
        <w:r w:rsidRPr="007D245C">
          <w:rPr>
            <w:rFonts w:ascii="Courier New" w:hAnsi="Courier New"/>
            <w:noProof/>
            <w:sz w:val="16"/>
            <w:lang w:eastAsia="ja-JP"/>
          </w:rPr>
          <w:t>-r1</w:t>
        </w:r>
      </w:ins>
      <w:ins w:id="1034" w:author="QC (Umesh)" w:date="2023-11-08T09:27:00Z">
        <w:r>
          <w:rPr>
            <w:rFonts w:ascii="Courier New" w:hAnsi="Courier New"/>
            <w:noProof/>
            <w:sz w:val="16"/>
            <w:lang w:eastAsia="ja-JP"/>
          </w:rPr>
          <w:t>8</w:t>
        </w:r>
      </w:ins>
      <w:ins w:id="1035"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QC (Umesh)" w:date="2023-11-08T09:21:00Z"/>
          <w:rFonts w:ascii="Courier New" w:hAnsi="Courier New"/>
          <w:noProof/>
          <w:sz w:val="16"/>
          <w:lang w:eastAsia="ja-JP"/>
        </w:rPr>
      </w:pPr>
      <w:ins w:id="1037" w:author="QC (Umesh)" w:date="2023-11-08T09:21:00Z">
        <w:r w:rsidRPr="007D245C">
          <w:rPr>
            <w:rFonts w:ascii="Courier New" w:hAnsi="Courier New"/>
            <w:noProof/>
            <w:sz w:val="16"/>
            <w:lang w:eastAsia="ja-JP"/>
          </w:rPr>
          <w:tab/>
        </w:r>
      </w:ins>
      <w:ins w:id="1038" w:author="QC (Umesh)" w:date="2023-11-08T09:22:00Z">
        <w:r>
          <w:rPr>
            <w:rFonts w:ascii="Courier New" w:hAnsi="Courier New"/>
            <w:noProof/>
            <w:sz w:val="16"/>
            <w:lang w:eastAsia="ja-JP"/>
          </w:rPr>
          <w:t>a</w:t>
        </w:r>
      </w:ins>
      <w:ins w:id="1039" w:author="QC (Umesh)" w:date="2023-11-08T09:21:00Z">
        <w:r w:rsidRPr="007D245C">
          <w:rPr>
            <w:rFonts w:ascii="Courier New" w:hAnsi="Courier New"/>
            <w:noProof/>
            <w:sz w:val="16"/>
            <w:lang w:eastAsia="ja-JP"/>
          </w:rPr>
          <w:t>2x-BandwidthClassRxSL-r1</w:t>
        </w:r>
      </w:ins>
      <w:ins w:id="1040" w:author="QC (Umesh)" w:date="2023-11-08T09:22:00Z">
        <w:r>
          <w:rPr>
            <w:rFonts w:ascii="Courier New" w:hAnsi="Courier New"/>
            <w:noProof/>
            <w:sz w:val="16"/>
            <w:lang w:eastAsia="ja-JP"/>
          </w:rPr>
          <w:t>8</w:t>
        </w:r>
      </w:ins>
      <w:ins w:id="1041"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QC (Umesh)" w:date="2023-11-08T09:21:00Z"/>
          <w:rFonts w:ascii="Courier New" w:hAnsi="Courier New"/>
          <w:noProof/>
          <w:sz w:val="16"/>
          <w:lang w:eastAsia="ja-JP"/>
        </w:rPr>
      </w:pPr>
      <w:ins w:id="1043"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32962">
        <w:trPr>
          <w:cantSplit/>
          <w:tblHeader/>
        </w:trPr>
        <w:tc>
          <w:tcPr>
            <w:tcW w:w="7809"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t>UE-EUTRA-Capability</w:t>
            </w:r>
            <w:r w:rsidRPr="007D245C">
              <w:rPr>
                <w:rFonts w:ascii="Arial" w:hAnsi="Arial"/>
                <w:b/>
                <w:iCs/>
                <w:noProof/>
                <w:sz w:val="18"/>
                <w:lang w:eastAsia="en-GB"/>
              </w:rPr>
              <w:t xml:space="preserve"> field descriptions</w:t>
            </w:r>
          </w:p>
        </w:tc>
        <w:tc>
          <w:tcPr>
            <w:tcW w:w="846"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32962">
        <w:trPr>
          <w:cantSplit/>
        </w:trPr>
        <w:tc>
          <w:tcPr>
            <w:tcW w:w="7809"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46"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32962">
        <w:trPr>
          <w:cantSplit/>
        </w:trPr>
        <w:tc>
          <w:tcPr>
            <w:tcW w:w="7809"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46"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32962">
        <w:trPr>
          <w:cantSplit/>
        </w:trPr>
        <w:tc>
          <w:tcPr>
            <w:tcW w:w="7809"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46"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32962">
        <w:trPr>
          <w:cantSplit/>
        </w:trPr>
        <w:tc>
          <w:tcPr>
            <w:tcW w:w="7809"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32962">
        <w:trPr>
          <w:cantSplit/>
        </w:trPr>
        <w:tc>
          <w:tcPr>
            <w:tcW w:w="7809"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32962">
        <w:trPr>
          <w:cantSplit/>
        </w:trPr>
        <w:tc>
          <w:tcPr>
            <w:tcW w:w="7809"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32962">
        <w:trPr>
          <w:cantSplit/>
        </w:trPr>
        <w:tc>
          <w:tcPr>
            <w:tcW w:w="7809"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32962">
        <w:trPr>
          <w:cantSplit/>
        </w:trPr>
        <w:tc>
          <w:tcPr>
            <w:tcW w:w="7809"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addSRS)</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r w:rsidRPr="007D245C">
              <w:rPr>
                <w:rFonts w:ascii="Arial" w:hAnsi="Arial"/>
                <w:i/>
                <w:sz w:val="18"/>
                <w:lang w:eastAsia="ja-JP"/>
              </w:rPr>
              <w:t>useBasic</w:t>
            </w:r>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46"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32962">
        <w:trPr>
          <w:cantSplit/>
        </w:trPr>
        <w:tc>
          <w:tcPr>
            <w:tcW w:w="7809"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46"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32962">
        <w:trPr>
          <w:cantSplit/>
        </w:trPr>
        <w:tc>
          <w:tcPr>
            <w:tcW w:w="7809"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addSRS)</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r w:rsidRPr="007D245C">
              <w:rPr>
                <w:rFonts w:ascii="Arial" w:hAnsi="Arial"/>
                <w:i/>
                <w:iCs/>
                <w:sz w:val="18"/>
                <w:lang w:eastAsia="ja-JP"/>
              </w:rPr>
              <w:t>addSRS-CarrierSwitching</w:t>
            </w:r>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46"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32962">
        <w:trPr>
          <w:cantSplit/>
        </w:trPr>
        <w:tc>
          <w:tcPr>
            <w:tcW w:w="7809"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included.If this field is included, </w:t>
            </w:r>
            <w:r w:rsidRPr="007D245C">
              <w:rPr>
                <w:rFonts w:ascii="Arial" w:hAnsi="Arial"/>
                <w:i/>
                <w:sz w:val="18"/>
                <w:lang w:eastAsia="ja-JP"/>
              </w:rPr>
              <w:t xml:space="preserve">addSRS-CarrierSwitching </w:t>
            </w:r>
            <w:r w:rsidRPr="007D245C">
              <w:rPr>
                <w:rFonts w:ascii="Arial" w:hAnsi="Arial"/>
                <w:sz w:val="18"/>
                <w:lang w:eastAsia="ja-JP"/>
              </w:rPr>
              <w:t xml:space="preserve">(in </w:t>
            </w:r>
            <w:r w:rsidRPr="007D245C">
              <w:rPr>
                <w:rFonts w:ascii="Arial" w:hAnsi="Arial"/>
                <w:i/>
                <w:sz w:val="18"/>
                <w:lang w:eastAsia="ja-JP"/>
              </w:rPr>
              <w:t>addSRS</w:t>
            </w:r>
            <w:r w:rsidRPr="007D245C">
              <w:rPr>
                <w:rFonts w:ascii="Arial" w:hAnsi="Arial"/>
                <w:sz w:val="18"/>
                <w:lang w:eastAsia="ja-JP"/>
              </w:rPr>
              <w:t>) is not included.</w:t>
            </w:r>
          </w:p>
        </w:tc>
        <w:tc>
          <w:tcPr>
            <w:tcW w:w="846"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32962">
        <w:trPr>
          <w:cantSplit/>
        </w:trPr>
        <w:tc>
          <w:tcPr>
            <w:tcW w:w="7809"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addSRS)</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46"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32962">
        <w:trPr>
          <w:cantSplit/>
        </w:trPr>
        <w:tc>
          <w:tcPr>
            <w:tcW w:w="7809"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46"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allowedCellList</w:t>
            </w:r>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EUTRA allowed-cell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32962">
        <w:trPr>
          <w:cantSplit/>
        </w:trPr>
        <w:tc>
          <w:tcPr>
            <w:tcW w:w="7809"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46"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32962">
        <w:trPr>
          <w:cantSplit/>
        </w:trPr>
        <w:tc>
          <w:tcPr>
            <w:tcW w:w="7809"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46"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32962">
        <w:trPr>
          <w:cantSplit/>
        </w:trPr>
        <w:tc>
          <w:tcPr>
            <w:tcW w:w="7809"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alternativeTimeToTrigger.</w:t>
            </w:r>
          </w:p>
        </w:tc>
        <w:tc>
          <w:tcPr>
            <w:tcW w:w="846"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32962">
        <w:trPr>
          <w:cantSplit/>
        </w:trPr>
        <w:tc>
          <w:tcPr>
            <w:tcW w:w="7809"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altFreqPriority</w:t>
            </w:r>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46"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32962">
        <w:trPr>
          <w:cantSplit/>
        </w:trPr>
        <w:tc>
          <w:tcPr>
            <w:tcW w:w="7809"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46"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r w:rsidRPr="007D245C">
              <w:rPr>
                <w:rFonts w:ascii="Arial" w:hAnsi="Arial"/>
                <w:i/>
                <w:iCs/>
                <w:sz w:val="18"/>
                <w:lang w:eastAsia="en-GB"/>
              </w:rPr>
              <w:t>supportedBandCombination.</w:t>
            </w:r>
            <w:r w:rsidRPr="007D245C">
              <w:rPr>
                <w:rFonts w:ascii="Arial"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32962">
        <w:trPr>
          <w:cantSplit/>
        </w:trPr>
        <w:tc>
          <w:tcPr>
            <w:tcW w:w="7809"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46"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(i.e.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32962">
        <w:trPr>
          <w:cantSplit/>
        </w:trPr>
        <w:tc>
          <w:tcPr>
            <w:tcW w:w="7809"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r w:rsidRPr="007D245C">
              <w:rPr>
                <w:rFonts w:ascii="Arial" w:hAnsi="Arial"/>
                <w:i/>
                <w:sz w:val="18"/>
                <w:lang w:eastAsia="en-GB"/>
              </w:rPr>
              <w:t>bandEUTRA</w:t>
            </w:r>
            <w:r w:rsidRPr="007D245C">
              <w:rPr>
                <w:rFonts w:ascii="Arial" w:hAnsi="Arial"/>
                <w:sz w:val="18"/>
                <w:lang w:eastAsia="en-GB"/>
              </w:rPr>
              <w:t xml:space="preserve"> (i.e. without suffix) or </w:t>
            </w:r>
            <w:r w:rsidRPr="007D245C">
              <w:rPr>
                <w:rFonts w:ascii="Arial" w:hAnsi="Arial"/>
                <w:i/>
                <w:sz w:val="18"/>
                <w:lang w:eastAsia="en-GB"/>
              </w:rPr>
              <w:t>bandEUTRA-r10</w:t>
            </w:r>
            <w:r w:rsidRPr="007D245C">
              <w:rPr>
                <w:rFonts w:ascii="Arial" w:hAnsi="Arial"/>
                <w:sz w:val="18"/>
                <w:lang w:eastAsia="en-GB"/>
              </w:rPr>
              <w:t xml:space="preserve"> respectively to </w:t>
            </w:r>
            <w:r w:rsidRPr="007D245C">
              <w:rPr>
                <w:rFonts w:ascii="Arial" w:hAnsi="Arial"/>
                <w:i/>
                <w:sz w:val="18"/>
                <w:lang w:eastAsia="en-GB"/>
              </w:rPr>
              <w:t>maxFBI</w:t>
            </w:r>
            <w:r w:rsidRPr="007D245C">
              <w:rPr>
                <w:rFonts w:ascii="Arial" w:hAnsi="Arial"/>
                <w:sz w:val="18"/>
                <w:lang w:eastAsia="en-GB"/>
              </w:rPr>
              <w:t>.</w:t>
            </w:r>
          </w:p>
        </w:tc>
        <w:tc>
          <w:tcPr>
            <w:tcW w:w="846"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32962">
        <w:trPr>
          <w:cantSplit/>
        </w:trPr>
        <w:tc>
          <w:tcPr>
            <w:tcW w:w="7809"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46"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CA-MIMO-ParametersUL</w:t>
            </w:r>
            <w:r w:rsidRPr="007D245C">
              <w:rPr>
                <w:rFonts w:ascii="Arial" w:hAnsi="Arial"/>
                <w:sz w:val="18"/>
                <w:lang w:eastAsia="ko-KR"/>
              </w:rPr>
              <w:t xml:space="preserve"> and </w:t>
            </w:r>
            <w:r w:rsidRPr="007D245C">
              <w:rPr>
                <w:rFonts w:ascii="Arial" w:hAnsi="Arial"/>
                <w:i/>
                <w:sz w:val="18"/>
                <w:lang w:eastAsia="ko-KR"/>
              </w:rPr>
              <w:t>CA-MIMO-ParametersDL</w:t>
            </w:r>
            <w:r w:rsidRPr="007D245C">
              <w:rPr>
                <w:rFonts w:ascii="Arial"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32962">
        <w:trPr>
          <w:cantSplit/>
        </w:trPr>
        <w:tc>
          <w:tcPr>
            <w:tcW w:w="7809"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benefitsFromInterruption</w:t>
            </w:r>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7D245C">
              <w:rPr>
                <w:rFonts w:ascii="Arial" w:hAnsi="Arial"/>
                <w:i/>
                <w:sz w:val="18"/>
                <w:lang w:eastAsia="en-GB"/>
              </w:rPr>
              <w:t>measCycleSCell</w:t>
            </w:r>
            <w:r w:rsidRPr="007D245C">
              <w:rPr>
                <w:rFonts w:ascii="Arial" w:hAnsi="Arial"/>
                <w:sz w:val="18"/>
                <w:lang w:eastAsia="en-GB"/>
              </w:rPr>
              <w:t xml:space="preserve"> of less than 640ms, as specified in TS 36.133 [16].</w:t>
            </w:r>
          </w:p>
        </w:tc>
        <w:tc>
          <w:tcPr>
            <w:tcW w:w="846"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32962">
        <w:trPr>
          <w:cantSplit/>
        </w:trPr>
        <w:tc>
          <w:tcPr>
            <w:tcW w:w="7809"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bwPrefInd</w:t>
            </w:r>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46"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32962">
        <w:trPr>
          <w:cantSplit/>
        </w:trPr>
        <w:tc>
          <w:tcPr>
            <w:tcW w:w="7809"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32962">
        <w:trPr>
          <w:cantSplit/>
        </w:trPr>
        <w:tc>
          <w:tcPr>
            <w:tcW w:w="7809"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32962">
        <w:trPr>
          <w:cantSplit/>
        </w:trPr>
        <w:tc>
          <w:tcPr>
            <w:tcW w:w="7809"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32962">
        <w:trPr>
          <w:cantSplit/>
        </w:trPr>
        <w:tc>
          <w:tcPr>
            <w:tcW w:w="7809"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PDCCH/PCFICH/PHICH/EPDCCH receive processing (Enhanced downlink control channel performance requirements Type A in TS 36.101 [6]).</w:t>
            </w:r>
          </w:p>
        </w:tc>
        <w:tc>
          <w:tcPr>
            <w:tcW w:w="846"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32962">
        <w:trPr>
          <w:cantSplit/>
        </w:trPr>
        <w:tc>
          <w:tcPr>
            <w:tcW w:w="7809"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PDCCH/PCFICH/PHICH/EPDCCH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32962">
        <w:trPr>
          <w:cantSplit/>
        </w:trPr>
        <w:tc>
          <w:tcPr>
            <w:tcW w:w="7809"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46"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32962">
        <w:trPr>
          <w:cantSplit/>
        </w:trPr>
        <w:tc>
          <w:tcPr>
            <w:tcW w:w="7809"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ce-CQI-AlternativeTable</w:t>
            </w:r>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ce-DL-ChannelQualityReporting</w:t>
            </w:r>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32962">
        <w:trPr>
          <w:cantSplit/>
        </w:trPr>
        <w:tc>
          <w:tcPr>
            <w:tcW w:w="7809"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32962">
        <w:trPr>
          <w:cantSplit/>
        </w:trPr>
        <w:tc>
          <w:tcPr>
            <w:tcW w:w="7809"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ce-InactiveState</w:t>
            </w:r>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46"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32962">
        <w:trPr>
          <w:cantSplit/>
        </w:trPr>
        <w:tc>
          <w:tcPr>
            <w:tcW w:w="7809"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32962">
        <w:trPr>
          <w:cantSplit/>
        </w:trPr>
        <w:tc>
          <w:tcPr>
            <w:tcW w:w="7809"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46"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crs-ChEstMPDCCH-CE-ModeA, crs-ChEstMPDCCH-CE-ModeB</w:t>
            </w:r>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crs-ChEstMPDCCH-ReciprocityTDD</w:t>
            </w:r>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32962">
        <w:trPr>
          <w:cantSplit/>
        </w:trPr>
        <w:tc>
          <w:tcPr>
            <w:tcW w:w="7809"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46"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32962">
        <w:trPr>
          <w:cantSplit/>
        </w:trPr>
        <w:tc>
          <w:tcPr>
            <w:tcW w:w="7809"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32962">
        <w:trPr>
          <w:cantSplit/>
        </w:trPr>
        <w:tc>
          <w:tcPr>
            <w:tcW w:w="7809"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ce-MultiTB-EarlyTermination</w:t>
            </w:r>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46"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32962">
        <w:trPr>
          <w:cantSplit/>
        </w:trPr>
        <w:tc>
          <w:tcPr>
            <w:tcW w:w="7809"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ce-MultiTB-FrequencyHopping</w:t>
            </w:r>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46"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32962">
        <w:trPr>
          <w:cantSplit/>
        </w:trPr>
        <w:tc>
          <w:tcPr>
            <w:tcW w:w="7809"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ce-MultiTB-HARQ-AckBundling</w:t>
            </w:r>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32962">
        <w:trPr>
          <w:cantSplit/>
        </w:trPr>
        <w:tc>
          <w:tcPr>
            <w:tcW w:w="7809"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32962">
        <w:trPr>
          <w:cantSplit/>
        </w:trPr>
        <w:tc>
          <w:tcPr>
            <w:tcW w:w="7809"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ce-MultiTB-SubPRB</w:t>
            </w:r>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32962">
        <w:trPr>
          <w:cantSplit/>
        </w:trPr>
        <w:tc>
          <w:tcPr>
            <w:tcW w:w="7809"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32962">
        <w:trPr>
          <w:cantSplit/>
        </w:trPr>
        <w:tc>
          <w:tcPr>
            <w:tcW w:w="7809"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46"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
                <w:i/>
                <w:sz w:val="18"/>
                <w:lang w:eastAsia="zh-CN"/>
              </w:rPr>
              <w:t>ce-PDSCH-FlexibleStartPRB-CE-ModeA</w:t>
            </w:r>
            <w:r w:rsidRPr="007D245C">
              <w:rPr>
                <w:rFonts w:ascii="Arial" w:hAnsi="Arial"/>
                <w:b/>
                <w:sz w:val="18"/>
                <w:lang w:eastAsia="zh-CN"/>
              </w:rPr>
              <w:t xml:space="preserve">, </w:t>
            </w:r>
            <w:r w:rsidRPr="007D245C">
              <w:rPr>
                <w:rFonts w:ascii="Arial" w:hAnsi="Arial"/>
                <w:b/>
                <w:i/>
                <w:sz w:val="18"/>
                <w:lang w:eastAsia="zh-CN"/>
              </w:rPr>
              <w:t>ce-PDSCH-FlexibleStartPRB-CE-ModeB</w:t>
            </w:r>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ce-PUSCH-FlexibleStartPRB-CE-ModeA</w:t>
            </w:r>
            <w:r w:rsidRPr="007D245C">
              <w:rPr>
                <w:rFonts w:ascii="Arial" w:hAnsi="Arial"/>
                <w:b/>
                <w:sz w:val="18"/>
                <w:lang w:eastAsia="zh-CN"/>
              </w:rPr>
              <w:t xml:space="preserve">, </w:t>
            </w:r>
            <w:r w:rsidRPr="007D245C">
              <w:rPr>
                <w:rFonts w:ascii="Arial" w:hAnsi="Arial"/>
                <w:b/>
                <w:i/>
                <w:sz w:val="18"/>
                <w:lang w:eastAsia="zh-CN"/>
              </w:rPr>
              <w:t>ce-PUSCH-FlexibleStartPRB-CE-ModeB</w:t>
            </w:r>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32962">
        <w:trPr>
          <w:cantSplit/>
        </w:trPr>
        <w:tc>
          <w:tcPr>
            <w:tcW w:w="7809"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32962">
        <w:trPr>
          <w:cantSplit/>
        </w:trPr>
        <w:tc>
          <w:tcPr>
            <w:tcW w:w="7809"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32962">
        <w:trPr>
          <w:cantSplit/>
        </w:trPr>
        <w:tc>
          <w:tcPr>
            <w:tcW w:w="7809"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MHz.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32962">
        <w:trPr>
          <w:cantSplit/>
        </w:trPr>
        <w:tc>
          <w:tcPr>
            <w:tcW w:w="7809"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46"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32962">
        <w:trPr>
          <w:cantSplit/>
        </w:trPr>
        <w:tc>
          <w:tcPr>
            <w:tcW w:w="7809"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r w:rsidRPr="007D245C">
              <w:rPr>
                <w:rFonts w:ascii="Arial" w:hAnsi="Arial"/>
                <w:sz w:val="18"/>
                <w:lang w:eastAsia="ja-JP"/>
              </w:rPr>
              <w:t>epetition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46"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32962">
        <w:trPr>
          <w:cantSplit/>
        </w:trPr>
        <w:tc>
          <w:tcPr>
            <w:tcW w:w="7809"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1044"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1044"/>
          </w:p>
        </w:tc>
        <w:tc>
          <w:tcPr>
            <w:tcW w:w="846"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32962">
        <w:trPr>
          <w:cantSplit/>
        </w:trPr>
        <w:tc>
          <w:tcPr>
            <w:tcW w:w="7809"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46"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32962">
        <w:trPr>
          <w:cantSplit/>
        </w:trPr>
        <w:tc>
          <w:tcPr>
            <w:tcW w:w="7809"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32962">
        <w:trPr>
          <w:cantSplit/>
        </w:trPr>
        <w:tc>
          <w:tcPr>
            <w:tcW w:w="7809"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46"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32962">
        <w:trPr>
          <w:cantSplit/>
        </w:trPr>
        <w:tc>
          <w:tcPr>
            <w:tcW w:w="7809"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46"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ce-SwitchWithoutHO</w:t>
            </w:r>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32962">
        <w:trPr>
          <w:cantSplit/>
        </w:trPr>
        <w:tc>
          <w:tcPr>
            <w:tcW w:w="7809"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46"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32962">
        <w:trPr>
          <w:cantSplit/>
        </w:trPr>
        <w:tc>
          <w:tcPr>
            <w:tcW w:w="7809"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w:t>
            </w:r>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1045"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1045"/>
            <w:r w:rsidRPr="007D245C">
              <w:rPr>
                <w:rFonts w:ascii="Arial" w:eastAsia="MS PGothic" w:hAnsi="Arial" w:cs="Arial"/>
                <w:sz w:val="18"/>
                <w:szCs w:val="18"/>
                <w:lang w:eastAsia="ja-JP"/>
              </w:rPr>
              <w:t xml:space="preserve"> and maximum 8 candidate cells.</w:t>
            </w:r>
          </w:p>
        </w:tc>
        <w:tc>
          <w:tcPr>
            <w:tcW w:w="846"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32962">
        <w:trPr>
          <w:cantSplit/>
        </w:trPr>
        <w:tc>
          <w:tcPr>
            <w:tcW w:w="7809"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1046"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1046"/>
          </w:p>
        </w:tc>
        <w:tc>
          <w:tcPr>
            <w:tcW w:w="846"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32962">
        <w:trPr>
          <w:cantSplit/>
        </w:trPr>
        <w:tc>
          <w:tcPr>
            <w:tcW w:w="7809"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46"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Malgun Gothic" w:hAnsi="Arial" w:cs="Arial"/>
                <w:bCs/>
                <w:noProof/>
                <w:sz w:val="18"/>
                <w:lang w:eastAsia="ko-KR"/>
              </w:rPr>
              <w:t>No</w:t>
            </w:r>
          </w:p>
        </w:tc>
      </w:tr>
      <w:tr w:rsidR="007D245C" w:rsidRPr="007D245C" w14:paraId="57E93526" w14:textId="77777777" w:rsidTr="00032962">
        <w:trPr>
          <w:cantSplit/>
        </w:trPr>
        <w:tc>
          <w:tcPr>
            <w:tcW w:w="7809"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cho-TwoTriggerEvents</w:t>
            </w:r>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suppors </w:t>
            </w:r>
            <w:r w:rsidRPr="007D245C">
              <w:rPr>
                <w:rFonts w:ascii="Arial" w:eastAsia="MS PGothic" w:hAnsi="Arial" w:cs="Arial"/>
                <w:i/>
                <w:iCs/>
                <w:sz w:val="18"/>
                <w:szCs w:val="18"/>
                <w:lang w:eastAsia="ja-JP"/>
              </w:rPr>
              <w:t>cho</w:t>
            </w:r>
            <w:r w:rsidRPr="007D245C">
              <w:rPr>
                <w:rFonts w:ascii="Arial" w:eastAsia="MS PGothic" w:hAnsi="Arial" w:cs="Arial"/>
                <w:sz w:val="18"/>
                <w:szCs w:val="18"/>
                <w:lang w:eastAsia="ja-JP"/>
              </w:rPr>
              <w:t>.</w:t>
            </w:r>
          </w:p>
        </w:tc>
        <w:tc>
          <w:tcPr>
            <w:tcW w:w="846"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commSimultaneousTx</w:t>
            </w:r>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7D245C">
              <w:rPr>
                <w:rFonts w:ascii="Arial" w:hAnsi="Arial"/>
                <w:i/>
                <w:sz w:val="18"/>
                <w:lang w:eastAsia="en-GB"/>
              </w:rPr>
              <w:t>commSupportedBandsPerBC</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w:t>
            </w:r>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sidelink communication, by an independent list of bands i.e. separate from the list of supported E-UTRA band, as indicated in </w:t>
            </w:r>
            <w:r w:rsidRPr="007D245C">
              <w:rPr>
                <w:rFonts w:ascii="Arial" w:hAnsi="Arial"/>
                <w:i/>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commSupportedBandsPerBC</w:t>
            </w:r>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7D245C">
              <w:rPr>
                <w:rFonts w:ascii="Arial" w:hAnsi="Arial"/>
                <w:i/>
                <w:sz w:val="18"/>
                <w:lang w:eastAsia="en-GB"/>
              </w:rPr>
              <w:t>commSimultaneousTx</w:t>
            </w:r>
            <w:r w:rsidRPr="007D245C">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7D245C">
              <w:rPr>
                <w:rFonts w:ascii="Arial" w:hAnsi="Arial"/>
                <w:i/>
                <w:sz w:val="18"/>
                <w:lang w:eastAsia="en-GB"/>
              </w:rPr>
              <w:t>commSupportedBands</w:t>
            </w:r>
            <w:r w:rsidRPr="007D245C">
              <w:rPr>
                <w:rFonts w:ascii="Arial" w:hAnsi="Arial"/>
                <w:sz w:val="18"/>
                <w:lang w:eastAsia="en-GB"/>
              </w:rPr>
              <w:t>, with value 1 indicating sidelink is supported.</w:t>
            </w:r>
          </w:p>
        </w:tc>
        <w:tc>
          <w:tcPr>
            <w:tcW w:w="846"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configN (in MIMO-CA-ParametersPerBoBCPerTM)</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configN (in MIMO-UE-ParametersPerTM)</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32962">
        <w:trPr>
          <w:cantSplit/>
        </w:trPr>
        <w:tc>
          <w:tcPr>
            <w:tcW w:w="7809"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46"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32962">
        <w:trPr>
          <w:cantSplit/>
        </w:trPr>
        <w:tc>
          <w:tcPr>
            <w:tcW w:w="7809"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46"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r w:rsidRPr="007D245C">
              <w:rPr>
                <w:rFonts w:ascii="Arial" w:hAnsi="Arial"/>
                <w:i/>
                <w:sz w:val="18"/>
                <w:lang w:eastAsia="zh-CN"/>
              </w:rPr>
              <w:t>uplink</w:t>
            </w:r>
            <w:r w:rsidRPr="007D245C">
              <w:rPr>
                <w:rFonts w:ascii="Arial" w:hAnsi="Arial"/>
                <w:i/>
                <w:sz w:val="18"/>
                <w:lang w:eastAsia="en-GB"/>
              </w:rPr>
              <w:t>LAA</w:t>
            </w:r>
            <w:r w:rsidRPr="007D245C">
              <w:rPr>
                <w:rFonts w:ascii="Arial"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32962">
        <w:trPr>
          <w:cantSplit/>
        </w:trPr>
        <w:tc>
          <w:tcPr>
            <w:tcW w:w="7809"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46"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32962">
        <w:trPr>
          <w:cantSplit/>
        </w:trPr>
        <w:tc>
          <w:tcPr>
            <w:tcW w:w="7809"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46"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32962">
        <w:trPr>
          <w:cantSplit/>
        </w:trPr>
        <w:tc>
          <w:tcPr>
            <w:tcW w:w="7809"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46"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32962">
        <w:trPr>
          <w:cantSplit/>
        </w:trPr>
        <w:tc>
          <w:tcPr>
            <w:tcW w:w="7809"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46"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crs-IntfMitig</w:t>
            </w:r>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32962">
        <w:trPr>
          <w:cantSplit/>
        </w:trPr>
        <w:tc>
          <w:tcPr>
            <w:tcW w:w="7809"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46"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32962">
        <w:trPr>
          <w:cantSplit/>
        </w:trPr>
        <w:tc>
          <w:tcPr>
            <w:tcW w:w="7809"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r w:rsidRPr="007D245C">
              <w:rPr>
                <w:rFonts w:ascii="Arial" w:hAnsi="Arial" w:cs="Arial"/>
                <w:i/>
                <w:iCs/>
                <w:sz w:val="18"/>
                <w:lang w:eastAsia="en-GB"/>
              </w:rPr>
              <w:t xml:space="preserve">csi-ReportingAdvanced </w:t>
            </w:r>
            <w:r w:rsidRPr="007D245C">
              <w:rPr>
                <w:rFonts w:ascii="Arial" w:hAnsi="Arial" w:cs="Arial"/>
                <w:sz w:val="18"/>
                <w:lang w:eastAsia="en-GB"/>
              </w:rPr>
              <w:t xml:space="preserve">or </w:t>
            </w:r>
            <w:r w:rsidRPr="007D245C">
              <w:rPr>
                <w:rFonts w:ascii="Arial" w:hAnsi="Arial" w:cs="Arial"/>
                <w:i/>
                <w:iCs/>
                <w:sz w:val="18"/>
                <w:lang w:eastAsia="en-GB"/>
              </w:rPr>
              <w:t xml:space="preserve">csi-ReportingAdvancedMaxPorts </w:t>
            </w:r>
            <w:r w:rsidRPr="007D245C">
              <w:rPr>
                <w:rFonts w:ascii="Arial" w:hAnsi="Arial" w:cs="Arial"/>
                <w:sz w:val="18"/>
                <w:lang w:eastAsia="en-GB"/>
              </w:rPr>
              <w:t xml:space="preserve">in </w:t>
            </w:r>
            <w:r w:rsidRPr="007D245C">
              <w:rPr>
                <w:rFonts w:ascii="Arial" w:hAnsi="Arial" w:cs="Arial"/>
                <w:i/>
                <w:iCs/>
                <w:sz w:val="18"/>
                <w:lang w:eastAsia="en-GB"/>
              </w:rPr>
              <w:t>MIMO-UE-ParametersPerTM</w:t>
            </w:r>
            <w:r w:rsidRPr="007D245C">
              <w:rPr>
                <w:rFonts w:ascii="Arial" w:hAnsi="Arial" w:cs="Arial"/>
                <w:sz w:val="18"/>
                <w:lang w:eastAsia="en-GB"/>
              </w:rPr>
              <w:t xml:space="preserve">. The UE shall not include both </w:t>
            </w:r>
            <w:r w:rsidRPr="007D245C">
              <w:rPr>
                <w:rFonts w:ascii="Arial" w:hAnsi="Arial" w:cs="Arial"/>
                <w:i/>
                <w:iCs/>
                <w:sz w:val="18"/>
                <w:lang w:eastAsia="en-GB"/>
              </w:rPr>
              <w:t>csi-ReportingAdvanced</w:t>
            </w:r>
            <w:r w:rsidRPr="007D245C">
              <w:rPr>
                <w:rFonts w:ascii="Arial" w:hAnsi="Arial" w:cs="Arial"/>
                <w:sz w:val="18"/>
                <w:lang w:eastAsia="en-GB"/>
              </w:rPr>
              <w:t xml:space="preserve"> and</w:t>
            </w:r>
            <w:r w:rsidRPr="007D245C">
              <w:rPr>
                <w:rFonts w:ascii="Arial" w:hAnsi="Arial" w:cs="Arial"/>
                <w:i/>
                <w:iCs/>
                <w:sz w:val="18"/>
                <w:lang w:eastAsia="en-GB"/>
              </w:rPr>
              <w:t xml:space="preserve"> csi-ReportingAdvancedMaxPorts </w:t>
            </w:r>
            <w:r w:rsidRPr="007D245C">
              <w:rPr>
                <w:rFonts w:ascii="Arial" w:hAnsi="Arial" w:cs="Arial"/>
                <w:sz w:val="18"/>
                <w:lang w:eastAsia="en-GB"/>
              </w:rPr>
              <w:t>for a particular transmission mode in the concerned band of band combination.</w:t>
            </w:r>
          </w:p>
        </w:tc>
        <w:tc>
          <w:tcPr>
            <w:tcW w:w="846"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32962">
        <w:trPr>
          <w:cantSplit/>
        </w:trPr>
        <w:tc>
          <w:tcPr>
            <w:tcW w:w="7809"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46"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32962">
        <w:trPr>
          <w:cantSplit/>
        </w:trPr>
        <w:tc>
          <w:tcPr>
            <w:tcW w:w="7809"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46"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32962">
        <w:trPr>
          <w:cantSplit/>
        </w:trPr>
        <w:tc>
          <w:tcPr>
            <w:tcW w:w="7809"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MIMO-CA-ParametersPerBoBCPerTM)</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r w:rsidRPr="007D245C">
              <w:rPr>
                <w:rFonts w:ascii="Arial" w:hAnsi="Arial" w:cs="Arial"/>
                <w:i/>
                <w:sz w:val="18"/>
                <w:lang w:eastAsia="en-GB"/>
              </w:rPr>
              <w:t xml:space="preserve">csi-ReportingNP </w:t>
            </w:r>
            <w:r w:rsidRPr="007D245C">
              <w:rPr>
                <w:rFonts w:ascii="Arial" w:hAnsi="Arial" w:cs="Arial"/>
                <w:sz w:val="18"/>
                <w:lang w:eastAsia="en-GB"/>
              </w:rPr>
              <w:t xml:space="preserve">in </w:t>
            </w:r>
            <w:r w:rsidRPr="007D245C">
              <w:rPr>
                <w:rFonts w:ascii="Arial" w:hAnsi="Arial" w:cs="Arial"/>
                <w:i/>
                <w:sz w:val="18"/>
                <w:lang w:eastAsia="en-GB"/>
              </w:rPr>
              <w:t>MIMO-UE-ParametersPerTM</w:t>
            </w:r>
            <w:r w:rsidRPr="007D245C">
              <w:rPr>
                <w:rFonts w:ascii="Arial" w:hAnsi="Arial" w:cs="Arial"/>
                <w:sz w:val="18"/>
                <w:lang w:eastAsia="en-GB"/>
              </w:rPr>
              <w:t>.</w:t>
            </w:r>
          </w:p>
        </w:tc>
        <w:tc>
          <w:tcPr>
            <w:tcW w:w="846"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32962">
        <w:trPr>
          <w:cantSplit/>
        </w:trPr>
        <w:tc>
          <w:tcPr>
            <w:tcW w:w="7809"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46"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32962">
        <w:trPr>
          <w:cantSplit/>
        </w:trPr>
        <w:tc>
          <w:tcPr>
            <w:tcW w:w="7809"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46"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32962">
        <w:trPr>
          <w:cantSplit/>
        </w:trPr>
        <w:tc>
          <w:tcPr>
            <w:tcW w:w="7809"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32962">
        <w:trPr>
          <w:cantSplit/>
        </w:trPr>
        <w:tc>
          <w:tcPr>
            <w:tcW w:w="7809"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46"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32962">
        <w:trPr>
          <w:cantSplit/>
        </w:trPr>
        <w:tc>
          <w:tcPr>
            <w:tcW w:w="7809"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32962">
        <w:trPr>
          <w:cantSplit/>
        </w:trPr>
        <w:tc>
          <w:tcPr>
            <w:tcW w:w="7809"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46"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7D245C">
              <w:rPr>
                <w:rFonts w:ascii="Arial" w:eastAsia="Malgun Gothic" w:hAnsi="Arial"/>
                <w:noProof/>
                <w:sz w:val="18"/>
                <w:lang w:eastAsia="ko-KR"/>
              </w:rPr>
              <w:t>-</w:t>
            </w:r>
          </w:p>
        </w:tc>
      </w:tr>
      <w:tr w:rsidR="007D245C" w:rsidRPr="007D245C" w14:paraId="0CF65184" w14:textId="77777777" w:rsidTr="00032962">
        <w:trPr>
          <w:cantSplit/>
        </w:trPr>
        <w:tc>
          <w:tcPr>
            <w:tcW w:w="7809"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dataInactMon</w:t>
            </w:r>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46"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delayBudgetReporting</w:t>
            </w:r>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demodulationEnhancements</w:t>
            </w:r>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densityReductionNP, densityReductionBF</w:t>
            </w:r>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non-precoded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deviceType</w:t>
            </w:r>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r w:rsidRPr="007D245C">
              <w:rPr>
                <w:rFonts w:ascii="Arial" w:hAnsi="Arial"/>
                <w:i/>
                <w:sz w:val="18"/>
                <w:lang w:eastAsia="zh-CN"/>
              </w:rPr>
              <w:t>noBenFromBatConsumpOpt</w:t>
            </w:r>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diffFallbackCombReport</w:t>
            </w:r>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46"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differentFallbackSupported</w:t>
            </w:r>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directMCG-SCellActivationResume</w:t>
            </w:r>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E-UTRA MCG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directSCellActivation</w:t>
            </w:r>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r w:rsidRPr="007D245C">
              <w:rPr>
                <w:rFonts w:ascii="Arial" w:hAnsi="Arial"/>
                <w:sz w:val="18"/>
                <w:lang w:eastAsia="ja-JP"/>
              </w:rPr>
              <w:t xml:space="preserve">SCell configured in activated SCell state </w:t>
            </w:r>
            <w:r w:rsidRPr="007D245C">
              <w:rPr>
                <w:rFonts w:ascii="Arial" w:hAnsi="Arial" w:cs="Arial"/>
                <w:sz w:val="18"/>
                <w:szCs w:val="18"/>
                <w:lang w:eastAsia="ja-JP"/>
              </w:rPr>
              <w:t xml:space="preserve">in the </w:t>
            </w:r>
            <w:r w:rsidRPr="007D245C">
              <w:rPr>
                <w:rFonts w:ascii="Arial" w:hAnsi="Arial" w:cs="Arial"/>
                <w:i/>
                <w:sz w:val="18"/>
                <w:szCs w:val="18"/>
                <w:lang w:eastAsia="ja-JP"/>
              </w:rPr>
              <w:t>RRCConnectionReconfiguration</w:t>
            </w:r>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directSCellHibernation</w:t>
            </w:r>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directSCG-SCellActivationNEDC</w:t>
            </w:r>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SCell configured in activated SCell state in the </w:t>
            </w:r>
            <w:r w:rsidRPr="007D245C">
              <w:rPr>
                <w:rFonts w:ascii="Arial" w:hAnsi="Arial"/>
                <w:i/>
                <w:sz w:val="18"/>
                <w:lang w:eastAsia="ja-JP"/>
              </w:rPr>
              <w:t>RRCConnectionReconfiguration</w:t>
            </w:r>
            <w:r w:rsidRPr="007D245C">
              <w:rPr>
                <w:rFonts w:ascii="Arial" w:hAnsi="Arial"/>
                <w:sz w:val="18"/>
                <w:lang w:eastAsia="ja-JP"/>
              </w:rPr>
              <w:t xml:space="preserve"> message contained in the NR </w:t>
            </w:r>
            <w:r w:rsidRPr="007D245C">
              <w:rPr>
                <w:rFonts w:ascii="Arial" w:hAnsi="Arial"/>
                <w:i/>
                <w:sz w:val="18"/>
                <w:lang w:eastAsia="ja-JP"/>
              </w:rPr>
              <w:t>RRCReconfiguration</w:t>
            </w:r>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directSCG-SCellActivationResume</w:t>
            </w:r>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Indicates whether the UE supports having an E-UTRA SCG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discInterFreqTx</w:t>
            </w:r>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32962">
        <w:trPr>
          <w:cantSplit/>
        </w:trPr>
        <w:tc>
          <w:tcPr>
            <w:tcW w:w="7809"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discoverySignalsInDeactSCell</w:t>
            </w:r>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46"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32962">
        <w:trPr>
          <w:cantSplit/>
        </w:trPr>
        <w:tc>
          <w:tcPr>
            <w:tcW w:w="7809"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discPeriodicSLSS</w:t>
            </w:r>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46"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32962">
        <w:trPr>
          <w:cantSplit/>
        </w:trPr>
        <w:tc>
          <w:tcPr>
            <w:tcW w:w="7809"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discScheduledResourceAlloc</w:t>
            </w:r>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46"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32962">
        <w:trPr>
          <w:cantSplit/>
        </w:trPr>
        <w:tc>
          <w:tcPr>
            <w:tcW w:w="7809"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disc-UE-SelectedResourceAlloc</w:t>
            </w:r>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46"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32962">
        <w:trPr>
          <w:cantSplit/>
        </w:trPr>
        <w:tc>
          <w:tcPr>
            <w:tcW w:w="7809"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Sidelink Synchronization Signal (SLSS) transmission and reception for sidelink discovery.</w:t>
            </w:r>
          </w:p>
        </w:tc>
        <w:tc>
          <w:tcPr>
            <w:tcW w:w="846"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32962">
        <w:trPr>
          <w:cantSplit/>
        </w:trPr>
        <w:tc>
          <w:tcPr>
            <w:tcW w:w="7809"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discSupportedBands</w:t>
            </w:r>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sidelink discovery. One entry corresponding to each supported E-UTRA band, listed in the same order as in </w:t>
            </w:r>
            <w:r w:rsidRPr="007D245C">
              <w:rPr>
                <w:rFonts w:ascii="Arial" w:hAnsi="Arial"/>
                <w:i/>
                <w:sz w:val="18"/>
                <w:lang w:eastAsia="en-GB"/>
              </w:rPr>
              <w:t>supportedBandListEUTRA</w:t>
            </w:r>
            <w:r w:rsidRPr="007D245C">
              <w:rPr>
                <w:rFonts w:ascii="Arial" w:hAnsi="Arial"/>
                <w:sz w:val="18"/>
                <w:lang w:eastAsia="en-GB"/>
              </w:rPr>
              <w:t>.</w:t>
            </w:r>
          </w:p>
        </w:tc>
        <w:tc>
          <w:tcPr>
            <w:tcW w:w="846"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32962">
        <w:trPr>
          <w:cantSplit/>
        </w:trPr>
        <w:tc>
          <w:tcPr>
            <w:tcW w:w="7809"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discSupportedProc</w:t>
            </w:r>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the number of processes supported by the UE for sidelink discovery.</w:t>
            </w:r>
          </w:p>
        </w:tc>
        <w:tc>
          <w:tcPr>
            <w:tcW w:w="846"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32962">
        <w:trPr>
          <w:cantSplit/>
        </w:trPr>
        <w:tc>
          <w:tcPr>
            <w:tcW w:w="7809"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discSysInfoReporting</w:t>
            </w:r>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reporting of system information for inter-frequency/PLMN sidelink discovery.</w:t>
            </w:r>
          </w:p>
        </w:tc>
        <w:tc>
          <w:tcPr>
            <w:tcW w:w="846"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2, dmrsBasedSPDCCH-nonMBSFN</w:t>
            </w:r>
          </w:p>
        </w:tc>
        <w:tc>
          <w:tcPr>
            <w:tcW w:w="846"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dl-DedicatedMessageSegmentation</w:t>
            </w:r>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1047" w:name="_Hlk523747801"/>
            <w:r w:rsidRPr="007D245C">
              <w:rPr>
                <w:rFonts w:ascii="Arial" w:hAnsi="Arial"/>
                <w:sz w:val="18"/>
                <w:lang w:eastAsia="en-GB"/>
              </w:rPr>
              <w:t>Indicates whether the UE supports sDCI monitoring in DMRS based SPDCCH for MBSFN subframe</w:t>
            </w:r>
            <w:bookmarkEnd w:id="1047"/>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dmrs-BasedSPDCCH-nonMBSFN</w:t>
            </w:r>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dmrs-Enhancements (in MIMO</w:t>
            </w:r>
            <w:r w:rsidRPr="007D245C">
              <w:rPr>
                <w:rFonts w:ascii="Arial" w:hAnsi="Arial"/>
                <w:b/>
                <w:i/>
                <w:sz w:val="18"/>
                <w:lang w:eastAsia="en-GB"/>
              </w:rPr>
              <w:t>-CA-ParametersPerBoBCPerTM)</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7D245C">
              <w:rPr>
                <w:rFonts w:ascii="Arial" w:hAnsi="Arial"/>
                <w:i/>
                <w:sz w:val="18"/>
                <w:lang w:eastAsia="en-GB"/>
              </w:rPr>
              <w:t>dmrs-Enhancements</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 xml:space="preserve">dmrs-Enhancements </w:t>
            </w:r>
            <w:r w:rsidRPr="007D245C">
              <w:rPr>
                <w:rFonts w:ascii="Arial" w:hAnsi="Arial"/>
                <w:b/>
                <w:i/>
                <w:sz w:val="18"/>
                <w:lang w:eastAsia="en-GB"/>
              </w:rPr>
              <w:t>(in MIMO-UE-ParametersPerTM)</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dmrs-LessUpPTS</w:t>
            </w:r>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not to transmit DMRS for PUSCH in UpPTS.</w:t>
            </w:r>
          </w:p>
        </w:tc>
        <w:tc>
          <w:tcPr>
            <w:tcW w:w="846"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dmrs-OverheadReduction</w:t>
            </w:r>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dmrs-PositionPattern</w:t>
            </w:r>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DMRS position pattern 'D D D' in subslot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dmrs-RepetitionSubslotPDSCH</w:t>
            </w:r>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back-to-back 3/4-layer DMRS reception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dmrs-SharingSubslotPDSCH</w:t>
            </w:r>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DMRS sharing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zh-CN"/>
              </w:rPr>
              <w:t>dormantSCellState</w:t>
            </w:r>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downlinkLAA</w:t>
            </w:r>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ja-JP"/>
              </w:rPr>
              <w:t>drb-TypeSplit</w:t>
            </w:r>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dtm</w:t>
            </w:r>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ehc</w:t>
            </w:r>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eLCID-Support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Indicates whether the UE supports LCID "10000" and MAC PDU subheader containing the eLCID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emptyUnicastRegion</w:t>
            </w:r>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unicast-fembmsMixedSCell</w:t>
            </w:r>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en-DC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endingDwPTS</w:t>
            </w:r>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DwPTS-duration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Enhanced-4TxCodebook</w:t>
            </w:r>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sTTI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e-RedirectionUTRA</w:t>
            </w:r>
          </w:p>
        </w:tc>
        <w:tc>
          <w:tcPr>
            <w:tcW w:w="846"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e-RedirectionUTRA-TDD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r w:rsidRPr="007D245C">
              <w:rPr>
                <w:rFonts w:ascii="Arial" w:hAnsi="Arial"/>
                <w:i/>
                <w:iCs/>
                <w:sz w:val="18"/>
                <w:lang w:eastAsia="en-GB"/>
              </w:rPr>
              <w:t>RRCConnectionRelease</w:t>
            </w:r>
            <w:r w:rsidRPr="007D245C">
              <w:rPr>
                <w:rFonts w:ascii="Arial"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etws-CMAS-RxInConnCE-ModeA, etws-CMAS-RxInConn</w:t>
            </w:r>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eutra-SI-AcquisitionForHO-ENDC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si-RequestForHO</w:t>
            </w:r>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32962">
        <w:trPr>
          <w:cantSplit/>
        </w:trPr>
        <w:tc>
          <w:tcPr>
            <w:tcW w:w="7809"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46"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32962">
        <w:trPr>
          <w:cantSplit/>
        </w:trPr>
        <w:tc>
          <w:tcPr>
            <w:tcW w:w="7809"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46"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32962">
        <w:trPr>
          <w:cantSplit/>
        </w:trPr>
        <w:tc>
          <w:tcPr>
            <w:tcW w:w="7809"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extendedFreqPriorities</w:t>
            </w:r>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r w:rsidRPr="007D245C">
              <w:rPr>
                <w:rFonts w:ascii="Arial" w:hAnsi="Arial"/>
                <w:i/>
                <w:sz w:val="18"/>
                <w:lang w:eastAsia="zh-CN"/>
              </w:rPr>
              <w:t>cellReselectionSubPriority</w:t>
            </w:r>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extendedLCID-Duplication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extendedLongDRX</w:t>
            </w:r>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extendedMAC-LengthField</w:t>
            </w:r>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extendedMaxMeasId</w:t>
            </w:r>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measurement identies as defined by </w:t>
            </w:r>
            <w:r w:rsidRPr="007D245C">
              <w:rPr>
                <w:rFonts w:ascii="Arial" w:hAnsi="Arial"/>
                <w:i/>
                <w:sz w:val="18"/>
                <w:lang w:eastAsia="en-GB"/>
              </w:rPr>
              <w:t>maxMeasId-r12</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extendedMaxObjectId</w:t>
            </w:r>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identies as defined by </w:t>
            </w:r>
            <w:r w:rsidRPr="007D245C">
              <w:rPr>
                <w:rFonts w:ascii="Arial" w:hAnsi="Arial"/>
                <w:i/>
                <w:sz w:val="18"/>
                <w:lang w:eastAsia="en-GB"/>
              </w:rPr>
              <w:t>maxObjectId-r13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ja-JP"/>
              </w:rPr>
              <w:t>extendedNumberOfDRBs</w:t>
            </w:r>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extendedPollByte</w:t>
            </w:r>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pollByte values as defined by </w:t>
            </w:r>
            <w:r w:rsidRPr="007D245C">
              <w:rPr>
                <w:rFonts w:ascii="Arial" w:hAnsi="Arial"/>
                <w:i/>
                <w:sz w:val="18"/>
                <w:lang w:eastAsia="en-GB"/>
              </w:rPr>
              <w:t>pollByte-r14</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15 bit RLC length indicato</w:t>
            </w:r>
            <w:r w:rsidRPr="007D245C">
              <w:rPr>
                <w:rFonts w:ascii="Arial"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r w:rsidRPr="007D245C">
              <w:rPr>
                <w:rFonts w:ascii="Arial" w:hAnsi="Arial"/>
                <w:b/>
                <w:i/>
                <w:kern w:val="2"/>
                <w:sz w:val="18"/>
                <w:lang w:eastAsia="zh-CN"/>
              </w:rPr>
              <w:t>extendedRSRQ-LowerRange</w:t>
            </w:r>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32962">
        <w:trPr>
          <w:cantSplit/>
        </w:trPr>
        <w:tc>
          <w:tcPr>
            <w:tcW w:w="7809"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featureSetsDL-PerCC</w:t>
            </w:r>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 MR-DC, indicates a set of features that the UE supports on one component carrier in a bandwidth class for a band in a given band combination.</w:t>
            </w:r>
            <w:r w:rsidRPr="007D245C">
              <w:rPr>
                <w:rFonts w:ascii="Arial" w:hAnsi="Arial"/>
                <w:sz w:val="18"/>
                <w:szCs w:val="22"/>
                <w:lang w:eastAsia="ja-JP"/>
              </w:rPr>
              <w:t xml:space="preserve"> The UE shall hence include at least as many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ca-bandwidthClassDL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featureSetsUL-PerCC</w:t>
            </w:r>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in a given band combination. </w:t>
            </w:r>
            <w:r w:rsidRPr="007D245C">
              <w:rPr>
                <w:rFonts w:ascii="Arial" w:hAnsi="Arial"/>
                <w:sz w:val="18"/>
                <w:szCs w:val="22"/>
                <w:lang w:eastAsia="ja-JP"/>
              </w:rPr>
              <w:t xml:space="preserve">The UE shall hence include at least as many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ca-bandwidthClassUL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FeMBMS/Unicast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freqBandRetrieval</w:t>
            </w:r>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r w:rsidRPr="007D245C">
              <w:rPr>
                <w:rFonts w:ascii="Arial" w:hAnsi="Arial"/>
                <w:i/>
                <w:sz w:val="18"/>
                <w:lang w:eastAsia="en-GB"/>
              </w:rPr>
              <w:t>requestedFrequencyBands.</w:t>
            </w:r>
          </w:p>
        </w:tc>
        <w:tc>
          <w:tcPr>
            <w:tcW w:w="846"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gNB-ID-Length-Reporting-NR-NoEN-DC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32962">
        <w:trPr>
          <w:cantSplit/>
        </w:trPr>
        <w:tc>
          <w:tcPr>
            <w:tcW w:w="7809"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r w:rsidRPr="007D245C">
              <w:rPr>
                <w:rFonts w:ascii="Arial" w:hAnsi="Arial"/>
                <w:i/>
                <w:iCs/>
                <w:sz w:val="18"/>
                <w:lang w:eastAsia="en-GB"/>
              </w:rPr>
              <w:t>halfDuplex</w:t>
            </w:r>
            <w:r w:rsidRPr="007D245C">
              <w:rPr>
                <w:rFonts w:ascii="Arial"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32962">
        <w:trPr>
          <w:cantSplit/>
        </w:trPr>
        <w:tc>
          <w:tcPr>
            <w:tcW w:w="7809"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46"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32962">
        <w:trPr>
          <w:cantSplit/>
        </w:trPr>
        <w:tc>
          <w:tcPr>
            <w:tcW w:w="7809"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46"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32962">
        <w:trPr>
          <w:cantSplit/>
        </w:trPr>
        <w:tc>
          <w:tcPr>
            <w:tcW w:w="7809"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ho-InterfreqEUTRA-5GC</w:t>
            </w:r>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46"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32962">
        <w:trPr>
          <w:cantSplit/>
        </w:trPr>
        <w:tc>
          <w:tcPr>
            <w:tcW w:w="7809"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46"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32962">
        <w:trPr>
          <w:cantSplit/>
        </w:trPr>
        <w:tc>
          <w:tcPr>
            <w:tcW w:w="7809"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idleInactiveValidityAreaList</w:t>
            </w:r>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32962">
        <w:trPr>
          <w:cantSplit/>
        </w:trPr>
        <w:tc>
          <w:tcPr>
            <w:tcW w:w="7809"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immMeasBT</w:t>
            </w:r>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46"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32962">
        <w:trPr>
          <w:cantSplit/>
        </w:trPr>
        <w:tc>
          <w:tcPr>
            <w:tcW w:w="7809"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immMeasWLAN</w:t>
            </w:r>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46"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32962">
        <w:trPr>
          <w:cantSplit/>
        </w:trPr>
        <w:tc>
          <w:tcPr>
            <w:tcW w:w="7809"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46"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32962">
        <w:trPr>
          <w:cantSplit/>
        </w:trPr>
        <w:tc>
          <w:tcPr>
            <w:tcW w:w="7809"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46"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32962">
        <w:trPr>
          <w:cantSplit/>
        </w:trPr>
        <w:tc>
          <w:tcPr>
            <w:tcW w:w="7809"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46"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32962">
        <w:trPr>
          <w:cantSplit/>
        </w:trPr>
        <w:tc>
          <w:tcPr>
            <w:tcW w:w="7809"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46"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32962">
        <w:trPr>
          <w:cantSplit/>
        </w:trPr>
        <w:tc>
          <w:tcPr>
            <w:tcW w:w="7809"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46"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32962">
        <w:trPr>
          <w:cantSplit/>
        </w:trPr>
        <w:tc>
          <w:tcPr>
            <w:tcW w:w="7809"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46"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32962">
        <w:trPr>
          <w:cantSplit/>
        </w:trPr>
        <w:tc>
          <w:tcPr>
            <w:tcW w:w="7809"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46"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32962">
        <w:trPr>
          <w:cantSplit/>
        </w:trPr>
        <w:tc>
          <w:tcPr>
            <w:tcW w:w="7809"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32962">
        <w:trPr>
          <w:cantSplit/>
        </w:trPr>
        <w:tc>
          <w:tcPr>
            <w:tcW w:w="7809"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32962">
        <w:trPr>
          <w:cantSplit/>
        </w:trPr>
        <w:tc>
          <w:tcPr>
            <w:tcW w:w="7809"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32962">
        <w:trPr>
          <w:cantSplit/>
        </w:trPr>
        <w:tc>
          <w:tcPr>
            <w:tcW w:w="7809"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b/>
                <w:i/>
                <w:sz w:val="18"/>
                <w:lang w:eastAsia="ja-JP"/>
              </w:rPr>
              <w:t>inDeviceCoexInd-ENDC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inDeviceCoexInd-ENDC</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inDeviceCoexInd-HardwareSharingInd</w:t>
            </w:r>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r w:rsidRPr="007D245C">
              <w:rPr>
                <w:rFonts w:ascii="Arial" w:hAnsi="Arial" w:cs="Arial"/>
                <w:i/>
                <w:sz w:val="18"/>
                <w:lang w:eastAsia="zh-CN"/>
              </w:rPr>
              <w:t>InDeviceCoexIndication</w:t>
            </w:r>
            <w:r w:rsidRPr="007D245C">
              <w:rPr>
                <w:rFonts w:ascii="Arial"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32962">
        <w:trPr>
          <w:cantSplit/>
        </w:trPr>
        <w:tc>
          <w:tcPr>
            <w:tcW w:w="7809"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inDeviceCoexInd-UL-CA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inDeviceCoexInd-UL-CA</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32962">
        <w:trPr>
          <w:cantSplit/>
        </w:trPr>
        <w:tc>
          <w:tcPr>
            <w:tcW w:w="7809"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32962">
        <w:trPr>
          <w:cantSplit/>
        </w:trPr>
        <w:tc>
          <w:tcPr>
            <w:tcW w:w="7809"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46"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32962">
        <w:trPr>
          <w:cantSplit/>
        </w:trPr>
        <w:tc>
          <w:tcPr>
            <w:tcW w:w="7809"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46"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32962">
        <w:trPr>
          <w:cantSplit/>
        </w:trPr>
        <w:tc>
          <w:tcPr>
            <w:tcW w:w="7809"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interFreqAsyncDAPS</w:t>
            </w:r>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PCell and inter-frequency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interFreqDAPS</w:t>
            </w:r>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DAPS handover in source PCell and inter-frequency target PCell, i.e.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interFreqMultiUL-TransmissionDAPS</w:t>
            </w:r>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that the UE supports simultaneous UL transmission in source PCell and inter-frequency target PCell.</w:t>
            </w:r>
          </w:p>
        </w:tc>
        <w:tc>
          <w:tcPr>
            <w:tcW w:w="846"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interFreqProximityIndication</w:t>
            </w:r>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interFreqRSTD-Measurement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interFreqSI-AcquisitionForHO</w:t>
            </w:r>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r w:rsidRPr="007D245C">
              <w:rPr>
                <w:rFonts w:ascii="Arial" w:hAnsi="Arial"/>
                <w:i/>
                <w:iCs/>
                <w:sz w:val="18"/>
                <w:lang w:eastAsia="en-GB"/>
              </w:rPr>
              <w:t>SupportedBandListNR</w:t>
            </w:r>
            <w:r w:rsidRPr="007D245C">
              <w:rPr>
                <w:rFonts w:ascii="Arial"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supportedBandListNR-SA</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interRAT-ParametersWLAN</w:t>
            </w:r>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r w:rsidRPr="007D245C">
              <w:rPr>
                <w:rFonts w:ascii="Arial" w:hAnsi="Arial"/>
                <w:i/>
                <w:sz w:val="18"/>
                <w:lang w:eastAsia="en-GB"/>
              </w:rPr>
              <w:t>MeasObjectWLAN</w:t>
            </w:r>
            <w:r w:rsidRPr="007D245C">
              <w:rPr>
                <w:rFonts w:ascii="Arial"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The UE shall support the setting indicated in each entry of the list regardless of the order of entries in the list.</w:t>
            </w:r>
            <w:r w:rsidRPr="007D245C">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intraFreq-CE-NeedForGaps</w:t>
            </w:r>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intraFreqAsyncDAPS</w:t>
            </w:r>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PCell and intra-frequency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intraFreqDAPS</w:t>
            </w:r>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i.e.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intraFreqHO-CE-ModeA</w:t>
            </w:r>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intraFreqHO-CE-ModeB</w:t>
            </w:r>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intraFreqProximityIndication</w:t>
            </w:r>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intraFreqSI-AcquisitionForHO</w:t>
            </w:r>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intraFreqTwoTAGs-DAPS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w:t>
            </w:r>
            <w:r w:rsidRPr="007D245C">
              <w:rPr>
                <w:rFonts w:ascii="Arial" w:hAnsi="Arial"/>
                <w:sz w:val="18"/>
                <w:lang w:eastAsia="ja-JP"/>
              </w:rPr>
              <w:t xml:space="preserve">It is mandatory for </w:t>
            </w:r>
            <w:r w:rsidRPr="007D245C">
              <w:rPr>
                <w:rFonts w:ascii="Arial" w:hAnsi="Arial"/>
                <w:i/>
                <w:iCs/>
                <w:sz w:val="18"/>
                <w:lang w:eastAsia="ja-JP"/>
              </w:rPr>
              <w:t xml:space="preserve">intraFreqDAPS </w:t>
            </w:r>
            <w:r w:rsidRPr="007D245C">
              <w:rPr>
                <w:rFonts w:ascii="Arial"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jointEHC-ROHC-Config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MIMO-CA-ParametersPerBoBCPerTM)</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MIMO-UE-ParametersPerTM)</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locationReport</w:t>
            </w:r>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reporting of its geographical location information to eNB</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loggedMBSFNMeasurements</w:t>
            </w:r>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32962">
        <w:trPr>
          <w:cantSplit/>
        </w:trPr>
        <w:tc>
          <w:tcPr>
            <w:tcW w:w="7809"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loggedMeasBT</w:t>
            </w:r>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46"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r w:rsidRPr="007D245C">
              <w:rPr>
                <w:rFonts w:ascii="Arial" w:hAnsi="Arial"/>
                <w:bCs/>
                <w:i/>
                <w:iCs/>
                <w:sz w:val="18"/>
                <w:lang w:eastAsia="en-GB"/>
              </w:rPr>
              <w:t>camped normally</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loggedMeasIdleEventOutOfCoverage</w:t>
            </w:r>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outOfCoverage</w:t>
            </w:r>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loggedMeasurementsIdle</w:t>
            </w:r>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32962">
        <w:trPr>
          <w:cantSplit/>
        </w:trPr>
        <w:tc>
          <w:tcPr>
            <w:tcW w:w="7809"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loggedMeasWLAN</w:t>
            </w:r>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46"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r w:rsidRPr="007D245C">
              <w:rPr>
                <w:rFonts w:ascii="Arial" w:hAnsi="Arial"/>
                <w:i/>
                <w:sz w:val="18"/>
                <w:lang w:eastAsia="en-GB"/>
              </w:rPr>
              <w:t>logicalChannelSR-ProhibitTimer</w:t>
            </w:r>
            <w:r w:rsidRPr="007D245C">
              <w:rPr>
                <w:rFonts w:ascii="Arial"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zh-CN"/>
              </w:rPr>
              <w:t>lo</w:t>
            </w:r>
            <w:r w:rsidRPr="007D245C">
              <w:rPr>
                <w:rFonts w:ascii="Arial" w:hAnsi="Arial" w:cs="Arial"/>
                <w:b/>
                <w:i/>
                <w:sz w:val="18"/>
                <w:szCs w:val="18"/>
                <w:lang w:eastAsia="ja-JP"/>
              </w:rPr>
              <w:t>ngDRX-Command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w:t>
            </w:r>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lwa-BufferSize</w:t>
            </w:r>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lwa-HO-WithoutWT-Change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lwa-SplitBearer</w:t>
            </w:r>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w:t>
            </w:r>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lwip-Aggregation-DL, lwip-Aggregation-UL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7D245C">
              <w:rPr>
                <w:rFonts w:ascii="Arial" w:hAnsi="Arial"/>
                <w:i/>
                <w:sz w:val="18"/>
                <w:lang w:eastAsia="en-GB"/>
              </w:rPr>
              <w:t>lwip</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makeBeforeBreak</w:t>
            </w:r>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SeNB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maximumCCsRetrieval</w:t>
            </w:r>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r w:rsidRPr="007D245C">
              <w:rPr>
                <w:rFonts w:ascii="Arial" w:hAnsi="Arial"/>
                <w:i/>
                <w:sz w:val="18"/>
                <w:lang w:eastAsia="ja-JP"/>
              </w:rPr>
              <w:t>requestedMaxCCsDL</w:t>
            </w:r>
            <w:r w:rsidRPr="007D245C">
              <w:rPr>
                <w:rFonts w:ascii="Arial" w:hAnsi="Arial"/>
                <w:sz w:val="18"/>
                <w:lang w:eastAsia="ja-JP"/>
              </w:rPr>
              <w:t xml:space="preserve"> and </w:t>
            </w:r>
            <w:r w:rsidRPr="007D245C">
              <w:rPr>
                <w:rFonts w:ascii="Arial" w:hAnsi="Arial"/>
                <w:i/>
                <w:sz w:val="18"/>
                <w:lang w:eastAsia="ja-JP"/>
              </w:rPr>
              <w:t>requestedMaxCCsUL</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r w:rsidRPr="007D245C">
              <w:rPr>
                <w:rFonts w:ascii="Arial" w:hAnsi="Arial"/>
                <w:i/>
                <w:sz w:val="18"/>
                <w:lang w:eastAsia="ja-JP"/>
              </w:rPr>
              <w:t>maxLayersMIMO</w:t>
            </w:r>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r w:rsidRPr="007D245C">
              <w:rPr>
                <w:rFonts w:ascii="Arial" w:hAnsi="Arial"/>
                <w:i/>
                <w:sz w:val="18"/>
                <w:lang w:eastAsia="ja-JP"/>
              </w:rPr>
              <w:t>intraBandContiguousCC-InfoList</w:t>
            </w:r>
            <w:r w:rsidRPr="007D245C">
              <w:rPr>
                <w:rFonts w:ascii="Arial" w:hAnsi="Arial"/>
                <w:sz w:val="18"/>
                <w:lang w:eastAsia="ja-JP"/>
              </w:rPr>
              <w:t xml:space="preserve"> or </w:t>
            </w:r>
            <w:r w:rsidRPr="007D245C">
              <w:rPr>
                <w:rFonts w:ascii="Arial" w:hAnsi="Arial"/>
                <w:i/>
                <w:sz w:val="18"/>
                <w:lang w:eastAsia="ja-JP"/>
              </w:rPr>
              <w:t>FeatureSetDL-PerCC</w:t>
            </w:r>
            <w:r w:rsidRPr="007D245C">
              <w:rPr>
                <w:rFonts w:ascii="Arial" w:hAnsi="Arial"/>
                <w:sz w:val="18"/>
                <w:lang w:eastAsia="ja-JP"/>
              </w:rPr>
              <w:t xml:space="preserve"> for MR-DC, UE supports the configuration of </w:t>
            </w:r>
            <w:r w:rsidRPr="007D245C">
              <w:rPr>
                <w:rFonts w:ascii="Arial" w:hAnsi="Arial"/>
                <w:i/>
                <w:sz w:val="18"/>
                <w:lang w:eastAsia="ja-JP"/>
              </w:rPr>
              <w:t>maxLayersMIMO</w:t>
            </w:r>
            <w:r w:rsidRPr="007D245C">
              <w:rPr>
                <w:rFonts w:ascii="Arial" w:hAnsi="Arial"/>
                <w:sz w:val="18"/>
                <w:lang w:eastAsia="ja-JP"/>
              </w:rPr>
              <w:t xml:space="preserve"> for these cases regardless of indicating </w:t>
            </w:r>
            <w:r w:rsidRPr="007D245C">
              <w:rPr>
                <w:rFonts w:ascii="Arial" w:hAnsi="Arial"/>
                <w:i/>
                <w:sz w:val="18"/>
                <w:lang w:eastAsia="ja-JP"/>
              </w:rPr>
              <w:t>maxLayersMIMO-Indication</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Indicates the maxiumum number of layers for slot-PUSCH or subslot-PUSCH transmission.</w:t>
            </w:r>
          </w:p>
        </w:tc>
        <w:tc>
          <w:tcPr>
            <w:tcW w:w="846"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in a given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32962">
        <w:trPr>
          <w:cantSplit/>
        </w:trPr>
        <w:tc>
          <w:tcPr>
            <w:tcW w:w="7809"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7D245C">
              <w:rPr>
                <w:rFonts w:ascii="Arial" w:hAnsi="Arial"/>
                <w:i/>
                <w:sz w:val="18"/>
                <w:lang w:eastAsia="en-GB"/>
              </w:rPr>
              <w:t>supportedROHC-Profiles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46"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32962">
        <w:trPr>
          <w:cantSplit/>
        </w:trPr>
        <w:tc>
          <w:tcPr>
            <w:tcW w:w="7809"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 maxNumberUpdatedCSI-Proc-SPT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46"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32962">
        <w:trPr>
          <w:cantSplit/>
        </w:trPr>
        <w:tc>
          <w:tcPr>
            <w:tcW w:w="7809"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{subslot,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{subslot, subslot} processing timeline set 1 and the Comb22-Set2 for {subslot, subslot} processing timeline set 2.</w:t>
            </w:r>
          </w:p>
        </w:tc>
        <w:tc>
          <w:tcPr>
            <w:tcW w:w="846"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32962">
        <w:trPr>
          <w:cantSplit/>
        </w:trPr>
        <w:tc>
          <w:tcPr>
            <w:tcW w:w="7809"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en-GB"/>
              </w:rPr>
              <w:t>.</w:t>
            </w:r>
            <w:r w:rsidRPr="007D245C">
              <w:rPr>
                <w:rFonts w:ascii="Arial" w:hAnsi="Arial"/>
                <w:sz w:val="18"/>
                <w:lang w:eastAsia="zh-CN"/>
              </w:rPr>
              <w:t xml:space="preserve"> The field indicates that the UE supports the feature for xDD if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zh-CN"/>
              </w:rPr>
              <w:t xml:space="preserve"> are supported for xDD.</w:t>
            </w:r>
          </w:p>
        </w:tc>
        <w:tc>
          <w:tcPr>
            <w:tcW w:w="846"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32962">
        <w:trPr>
          <w:cantSplit/>
        </w:trPr>
        <w:tc>
          <w:tcPr>
            <w:tcW w:w="7809"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46"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32962">
        <w:trPr>
          <w:cantSplit/>
        </w:trPr>
        <w:tc>
          <w:tcPr>
            <w:tcW w:w="7809"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and to network synchronization properties) a serving cell may be additionally configured. If this field is included, the UE shall also include the </w:t>
            </w:r>
            <w:r w:rsidRPr="007D245C">
              <w:rPr>
                <w:rFonts w:ascii="Arial" w:hAnsi="Arial"/>
                <w:i/>
                <w:sz w:val="18"/>
                <w:lang w:eastAsia="en-GB"/>
              </w:rPr>
              <w:t>mbms-SCell</w:t>
            </w:r>
            <w:r w:rsidRPr="007D245C">
              <w:rPr>
                <w:rFonts w:ascii="Arial" w:hAnsi="Arial"/>
                <w:sz w:val="18"/>
                <w:lang w:eastAsia="en-GB"/>
              </w:rPr>
              <w:t xml:space="preserve"> field.</w:t>
            </w:r>
          </w:p>
        </w:tc>
        <w:tc>
          <w:tcPr>
            <w:tcW w:w="846"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32962">
        <w:trPr>
          <w:cantSplit/>
        </w:trPr>
        <w:tc>
          <w:tcPr>
            <w:tcW w:w="7809"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46"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32962">
        <w:trPr>
          <w:cantSplit/>
        </w:trPr>
        <w:tc>
          <w:tcPr>
            <w:tcW w:w="7809"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r w:rsidRPr="007D245C">
              <w:rPr>
                <w:rFonts w:ascii="Arial" w:hAnsi="Arial"/>
                <w:i/>
                <w:iCs/>
                <w:sz w:val="18"/>
                <w:lang w:eastAsia="ja-JP"/>
              </w:rPr>
              <w:t>fembmsMixedCell</w:t>
            </w:r>
            <w:r w:rsidRPr="007D245C">
              <w:rPr>
                <w:rFonts w:ascii="Arial" w:hAnsi="Arial"/>
                <w:sz w:val="18"/>
                <w:lang w:eastAsia="ja-JP"/>
              </w:rPr>
              <w:t xml:space="preserve"> or </w:t>
            </w:r>
            <w:r w:rsidRPr="007D245C">
              <w:rPr>
                <w:rFonts w:ascii="Arial" w:hAnsi="Arial"/>
                <w:i/>
                <w:iCs/>
                <w:sz w:val="18"/>
                <w:lang w:eastAsia="ja-JP"/>
              </w:rPr>
              <w:t>fembmsDedicatedCell</w:t>
            </w:r>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46"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32962">
        <w:trPr>
          <w:cantSplit/>
        </w:trPr>
        <w:tc>
          <w:tcPr>
            <w:tcW w:w="7809"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when an SCell is configured on that frequency (regardless of whether the SCell is activated or deactivated).</w:t>
            </w:r>
          </w:p>
        </w:tc>
        <w:tc>
          <w:tcPr>
            <w:tcW w:w="846"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32962">
        <w:trPr>
          <w:cantSplit/>
        </w:trPr>
        <w:tc>
          <w:tcPr>
            <w:tcW w:w="7809"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46"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32962">
        <w:trPr>
          <w:cantSplit/>
        </w:trPr>
        <w:tc>
          <w:tcPr>
            <w:tcW w:w="7809"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46"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32962">
        <w:trPr>
          <w:cantSplit/>
        </w:trPr>
        <w:tc>
          <w:tcPr>
            <w:tcW w:w="7809"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high speed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46"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32962">
        <w:trPr>
          <w:cantSplit/>
        </w:trPr>
        <w:tc>
          <w:tcPr>
            <w:tcW w:w="7809"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This field defines whether UE supports measurement enhancements in high speed scenario (up to 500 km/h velocity) as specified in TS 36.133 [16].</w:t>
            </w:r>
          </w:p>
        </w:tc>
        <w:tc>
          <w:tcPr>
            <w:tcW w:w="846"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32962">
        <w:trPr>
          <w:cantSplit/>
        </w:trPr>
        <w:tc>
          <w:tcPr>
            <w:tcW w:w="7809"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r w:rsidRPr="007D245C">
              <w:rPr>
                <w:rFonts w:ascii="Arial" w:hAnsi="Arial"/>
                <w:sz w:val="18"/>
                <w:lang w:eastAsia="ja-JP"/>
              </w:rPr>
              <w:t xml:space="preserve">SCell </w:t>
            </w:r>
            <w:r w:rsidRPr="007D245C">
              <w:rPr>
                <w:rFonts w:ascii="Arial" w:hAnsi="Arial"/>
                <w:sz w:val="18"/>
                <w:lang w:eastAsia="en-GB"/>
              </w:rPr>
              <w:t>measurement enhancements in high speed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46"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32962">
        <w:trPr>
          <w:cantSplit/>
        </w:trPr>
        <w:tc>
          <w:tcPr>
            <w:tcW w:w="7809"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46"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32962">
        <w:trPr>
          <w:cantSplit/>
        </w:trPr>
        <w:tc>
          <w:tcPr>
            <w:tcW w:w="7809"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46"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32962">
        <w:trPr>
          <w:cantSplit/>
        </w:trPr>
        <w:tc>
          <w:tcPr>
            <w:tcW w:w="7809"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46"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32962">
        <w:trPr>
          <w:cantSplit/>
        </w:trPr>
        <w:tc>
          <w:tcPr>
            <w:tcW w:w="7809"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46"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32962">
        <w:trPr>
          <w:cantSplit/>
        </w:trPr>
        <w:tc>
          <w:tcPr>
            <w:tcW w:w="7809"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46"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32962">
        <w:trPr>
          <w:cantSplit/>
        </w:trPr>
        <w:tc>
          <w:tcPr>
            <w:tcW w:w="7809"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(i.e. by MIMO-UE-ParametersPerTM).</w:t>
            </w:r>
          </w:p>
        </w:tc>
        <w:tc>
          <w:tcPr>
            <w:tcW w:w="846"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32962">
        <w:trPr>
          <w:cantSplit/>
        </w:trPr>
        <w:tc>
          <w:tcPr>
            <w:tcW w:w="7809"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32962">
        <w:trPr>
          <w:cantSplit/>
        </w:trPr>
        <w:tc>
          <w:tcPr>
            <w:tcW w:w="7809"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46"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32962">
        <w:trPr>
          <w:cantSplit/>
        </w:trPr>
        <w:tc>
          <w:tcPr>
            <w:tcW w:w="7809"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46"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32962">
        <w:trPr>
          <w:cantSplit/>
        </w:trPr>
        <w:tc>
          <w:tcPr>
            <w:tcW w:w="7809"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mpdcch-InLteControlRegionCE-ModeA,</w:t>
            </w:r>
            <w:r w:rsidRPr="007D245C">
              <w:rPr>
                <w:rFonts w:ascii="Arial" w:hAnsi="Arial"/>
                <w:sz w:val="18"/>
                <w:lang w:eastAsia="ja-JP"/>
              </w:rPr>
              <w:t xml:space="preserve"> </w:t>
            </w:r>
            <w:r w:rsidRPr="007D245C">
              <w:rPr>
                <w:rFonts w:ascii="Arial" w:hAnsi="Arial"/>
                <w:b/>
                <w:i/>
                <w:sz w:val="18"/>
                <w:lang w:eastAsia="en-GB"/>
              </w:rPr>
              <w:t>mpdcch-InLteControlRegionCE-ModeB</w:t>
            </w:r>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46"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32962">
        <w:trPr>
          <w:cantSplit/>
        </w:trPr>
        <w:tc>
          <w:tcPr>
            <w:tcW w:w="7809"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46"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32962">
        <w:trPr>
          <w:cantSplit/>
        </w:trPr>
        <w:tc>
          <w:tcPr>
            <w:tcW w:w="7809"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46"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r w:rsidRPr="007D245C">
              <w:rPr>
                <w:rFonts w:ascii="Arial" w:hAnsi="Arial"/>
                <w:i/>
                <w:sz w:val="18"/>
                <w:lang w:eastAsia="zh-CN"/>
              </w:rPr>
              <w:t>reportCGI</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32962">
        <w:trPr>
          <w:cantSplit/>
        </w:trPr>
        <w:tc>
          <w:tcPr>
            <w:tcW w:w="7809"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46"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32962">
        <w:trPr>
          <w:cantSplit/>
        </w:trPr>
        <w:tc>
          <w:tcPr>
            <w:tcW w:w="7809"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multiNS-Pmax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NS-PmaxList</w:t>
            </w:r>
            <w:r w:rsidRPr="007D245C">
              <w:rPr>
                <w:rFonts w:ascii="Arial" w:hAnsi="Arial"/>
                <w:sz w:val="18"/>
                <w:lang w:eastAsia="en-GB"/>
              </w:rPr>
              <w:t>.</w:t>
            </w:r>
          </w:p>
        </w:tc>
        <w:tc>
          <w:tcPr>
            <w:tcW w:w="846"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032962">
        <w:trPr>
          <w:cantSplit/>
          <w:ins w:id="1048" w:author="QC (Umesh)" w:date="2023-11-08T09:48:00Z"/>
        </w:trPr>
        <w:tc>
          <w:tcPr>
            <w:tcW w:w="7809"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1049" w:author="QC (Umesh)" w:date="2023-11-08T09:48:00Z"/>
                <w:rFonts w:ascii="Arial" w:hAnsi="Arial"/>
                <w:b/>
                <w:i/>
                <w:sz w:val="18"/>
                <w:lang w:eastAsia="ja-JP"/>
              </w:rPr>
            </w:pPr>
            <w:ins w:id="1050" w:author="QC (Umesh)" w:date="2023-11-08T09:48:00Z">
              <w:r w:rsidRPr="007D245C">
                <w:rPr>
                  <w:rFonts w:ascii="Arial" w:hAnsi="Arial"/>
                  <w:b/>
                  <w:i/>
                  <w:sz w:val="18"/>
                  <w:lang w:eastAsia="ja-JP"/>
                </w:rPr>
                <w:t>multiNS-Pmax</w:t>
              </w:r>
            </w:ins>
            <w:ins w:id="1051" w:author="QC (Umesh)" w:date="2023-11-08T09:49:00Z">
              <w:r>
                <w:rPr>
                  <w:rFonts w:ascii="Arial" w:hAnsi="Arial"/>
                  <w:b/>
                  <w:i/>
                  <w:sz w:val="18"/>
                  <w:lang w:eastAsia="ja-JP"/>
                </w:rPr>
                <w:t>Aerial</w:t>
              </w:r>
            </w:ins>
          </w:p>
          <w:p w14:paraId="5E0EBDBC" w14:textId="3AF24A7C" w:rsidR="00D01608" w:rsidRPr="007D245C" w:rsidRDefault="00D01608" w:rsidP="00DF1598">
            <w:pPr>
              <w:keepNext/>
              <w:keepLines/>
              <w:overflowPunct w:val="0"/>
              <w:autoSpaceDE w:val="0"/>
              <w:autoSpaceDN w:val="0"/>
              <w:adjustRightInd w:val="0"/>
              <w:spacing w:after="0"/>
              <w:textAlignment w:val="baseline"/>
              <w:rPr>
                <w:ins w:id="1052" w:author="QC (Umesh)" w:date="2023-11-08T09:48:00Z"/>
                <w:rFonts w:ascii="Arial" w:hAnsi="Arial"/>
                <w:b/>
                <w:bCs/>
                <w:i/>
                <w:noProof/>
                <w:sz w:val="18"/>
                <w:lang w:eastAsia="en-GB"/>
              </w:rPr>
            </w:pPr>
            <w:ins w:id="1053" w:author="QC (Umesh)" w:date="2023-11-08T09:48:00Z">
              <w:r w:rsidRPr="007D245C">
                <w:rPr>
                  <w:rFonts w:ascii="Arial" w:hAnsi="Arial"/>
                  <w:sz w:val="18"/>
                  <w:lang w:eastAsia="en-GB"/>
                </w:rPr>
                <w:t>Indicates whether the UE supports the mechanisms defined for cells broadcasting</w:t>
              </w:r>
            </w:ins>
            <w:ins w:id="1054" w:author="QC (Umesh)" w:date="2023-11-08T09:49:00Z">
              <w:r>
                <w:rPr>
                  <w:rFonts w:ascii="Arial" w:hAnsi="Arial"/>
                  <w:sz w:val="18"/>
                  <w:lang w:eastAsia="en-GB"/>
                </w:rPr>
                <w:t xml:space="preserve"> </w:t>
              </w:r>
            </w:ins>
            <w:ins w:id="1055" w:author="QC (Umesh)" w:date="2023-11-08T09:48:00Z">
              <w:r w:rsidRPr="007D245C">
                <w:rPr>
                  <w:rFonts w:ascii="Arial" w:hAnsi="Arial"/>
                  <w:i/>
                  <w:sz w:val="18"/>
                  <w:lang w:eastAsia="en-GB"/>
                </w:rPr>
                <w:t>NS-PmaxList</w:t>
              </w:r>
            </w:ins>
            <w:ins w:id="1056" w:author="QC (Umesh)" w:date="2023-11-08T09:49:00Z">
              <w:r>
                <w:rPr>
                  <w:rFonts w:ascii="Arial" w:hAnsi="Arial"/>
                  <w:i/>
                  <w:sz w:val="18"/>
                  <w:lang w:eastAsia="en-GB"/>
                </w:rPr>
                <w:t xml:space="preserve">Aerial </w:t>
              </w:r>
              <w:r>
                <w:rPr>
                  <w:rFonts w:ascii="Arial" w:hAnsi="Arial"/>
                  <w:iCs/>
                  <w:sz w:val="18"/>
                  <w:lang w:eastAsia="en-GB"/>
                </w:rPr>
                <w:t xml:space="preserve">and </w:t>
              </w:r>
            </w:ins>
            <w:ins w:id="1057" w:author="QC (Umesh)" w:date="2023-11-08T09:51:00Z">
              <w:r>
                <w:rPr>
                  <w:rFonts w:ascii="Arial" w:hAnsi="Arial"/>
                  <w:i/>
                  <w:sz w:val="18"/>
                  <w:lang w:eastAsia="en-GB"/>
                </w:rPr>
                <w:t>freqB</w:t>
              </w:r>
            </w:ins>
            <w:ins w:id="1058" w:author="QC (Umesh)" w:date="2023-11-08T09:50:00Z">
              <w:r>
                <w:rPr>
                  <w:rFonts w:ascii="Arial" w:hAnsi="Arial"/>
                  <w:i/>
                  <w:sz w:val="18"/>
                  <w:lang w:eastAsia="en-GB"/>
                </w:rPr>
                <w:t>andInfoAerial</w:t>
              </w:r>
            </w:ins>
            <w:ins w:id="1059" w:author="QC (Umesh)" w:date="2023-11-08T09:48:00Z">
              <w:r w:rsidRPr="007D245C">
                <w:rPr>
                  <w:rFonts w:ascii="Arial" w:hAnsi="Arial"/>
                  <w:sz w:val="18"/>
                  <w:lang w:eastAsia="en-GB"/>
                </w:rPr>
                <w:t>.</w:t>
              </w:r>
            </w:ins>
          </w:p>
        </w:tc>
        <w:tc>
          <w:tcPr>
            <w:tcW w:w="846"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1060" w:author="QC (Umesh)" w:date="2023-11-08T09:48:00Z"/>
                <w:rFonts w:ascii="Arial" w:hAnsi="Arial"/>
                <w:bCs/>
                <w:noProof/>
                <w:sz w:val="18"/>
                <w:lang w:eastAsia="zh-CN"/>
              </w:rPr>
            </w:pPr>
            <w:ins w:id="1061" w:author="QC (Umesh)" w:date="2023-11-08T09:48:00Z">
              <w:r w:rsidRPr="007D245C">
                <w:rPr>
                  <w:rFonts w:ascii="Arial" w:hAnsi="Arial"/>
                  <w:bCs/>
                  <w:noProof/>
                  <w:sz w:val="18"/>
                  <w:lang w:eastAsia="zh-CN"/>
                </w:rPr>
                <w:t>-</w:t>
              </w:r>
            </w:ins>
          </w:p>
        </w:tc>
      </w:tr>
      <w:tr w:rsidR="007D245C" w:rsidRPr="007D245C" w14:paraId="15548432" w14:textId="77777777" w:rsidTr="00032962">
        <w:trPr>
          <w:cantSplit/>
        </w:trPr>
        <w:tc>
          <w:tcPr>
            <w:tcW w:w="7809"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ja-JP"/>
              </w:rPr>
              <w:t>multipleCellsMeasExtension</w:t>
            </w:r>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46"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32962">
        <w:trPr>
          <w:cantSplit/>
        </w:trPr>
        <w:tc>
          <w:tcPr>
            <w:tcW w:w="7809"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r w:rsidRPr="007D245C">
              <w:rPr>
                <w:rFonts w:ascii="Arial" w:hAnsi="Arial"/>
                <w:i/>
                <w:sz w:val="18"/>
                <w:lang w:eastAsia="en-GB"/>
              </w:rPr>
              <w:t>supportedBandCombination</w:t>
            </w:r>
            <w:r w:rsidRPr="007D245C">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46"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32962">
        <w:trPr>
          <w:cantSplit/>
        </w:trPr>
        <w:tc>
          <w:tcPr>
            <w:tcW w:w="7809"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multipleUplinkSPS</w:t>
            </w:r>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r w:rsidRPr="007D245C">
              <w:rPr>
                <w:rFonts w:ascii="Arial" w:hAnsi="Arial"/>
                <w:i/>
                <w:sz w:val="18"/>
                <w:lang w:eastAsia="ko-KR"/>
              </w:rPr>
              <w:t>multipleUplinkSPS</w:t>
            </w:r>
            <w:r w:rsidRPr="007D245C">
              <w:rPr>
                <w:rFonts w:ascii="Arial" w:hAnsi="Arial"/>
                <w:sz w:val="18"/>
                <w:lang w:eastAsia="ko-KR"/>
              </w:rPr>
              <w:t xml:space="preserve"> shall also support </w:t>
            </w:r>
            <w:r w:rsidRPr="007D245C">
              <w:rPr>
                <w:rFonts w:ascii="Arial" w:hAnsi="Arial"/>
                <w:sz w:val="18"/>
                <w:lang w:eastAsia="ja-JP"/>
              </w:rPr>
              <w:t>V2X communication via Uu, as defined in TS 36.300 [9].</w:t>
            </w:r>
          </w:p>
        </w:tc>
        <w:tc>
          <w:tcPr>
            <w:tcW w:w="846"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32962">
        <w:trPr>
          <w:cantSplit/>
        </w:trPr>
        <w:tc>
          <w:tcPr>
            <w:tcW w:w="7809"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must-CapabilityPerBand</w:t>
            </w:r>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46"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32962">
        <w:trPr>
          <w:cantSplit/>
        </w:trPr>
        <w:tc>
          <w:tcPr>
            <w:tcW w:w="7809"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46"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32962">
        <w:trPr>
          <w:cantSplit/>
        </w:trPr>
        <w:tc>
          <w:tcPr>
            <w:tcW w:w="7809"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46"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32962">
        <w:trPr>
          <w:cantSplit/>
        </w:trPr>
        <w:tc>
          <w:tcPr>
            <w:tcW w:w="7809"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46"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32962">
        <w:trPr>
          <w:cantSplit/>
        </w:trPr>
        <w:tc>
          <w:tcPr>
            <w:tcW w:w="7809"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46"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32962">
        <w:trPr>
          <w:cantSplit/>
        </w:trPr>
        <w:tc>
          <w:tcPr>
            <w:tcW w:w="7809"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46"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32962">
        <w:trPr>
          <w:cantSplit/>
        </w:trPr>
        <w:tc>
          <w:tcPr>
            <w:tcW w:w="7809"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eastAsia="SimSun" w:hAnsi="Arial"/>
                <w:b/>
                <w:i/>
                <w:sz w:val="18"/>
                <w:lang w:eastAsia="zh-CN"/>
              </w:rPr>
              <w:t>naics-Capability-List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7D245C">
              <w:rPr>
                <w:rFonts w:ascii="Arial" w:eastAsia="SimSun" w:hAnsi="Arial"/>
                <w:i/>
                <w:sz w:val="18"/>
                <w:lang w:eastAsia="zh-CN"/>
              </w:rPr>
              <w:t>numberOfNAICS-CapableCC</w:t>
            </w:r>
            <w:r w:rsidRPr="007D245C">
              <w:rPr>
                <w:rFonts w:ascii="Arial" w:eastAsia="SimSun" w:hAnsi="Arial"/>
                <w:sz w:val="18"/>
                <w:lang w:eastAsia="zh-CN"/>
              </w:rPr>
              <w:t xml:space="preserve"> indicates the number of component carriers where the NAICS processing is supported and the field </w:t>
            </w:r>
            <w:r w:rsidRPr="007D245C">
              <w:rPr>
                <w:rFonts w:ascii="Arial" w:eastAsia="SimSun" w:hAnsi="Arial"/>
                <w:i/>
                <w:sz w:val="18"/>
                <w:lang w:eastAsia="zh-CN"/>
              </w:rPr>
              <w:t>numberOfAggregatedPRB</w:t>
            </w:r>
            <w:r w:rsidRPr="007D245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7D245C">
              <w:rPr>
                <w:rFonts w:ascii="Arial" w:hAnsi="Arial"/>
                <w:sz w:val="18"/>
                <w:lang w:eastAsia="zh-CN"/>
              </w:rPr>
              <w:t xml:space="preserve"> The UE shall indicate the combination of {</w:t>
            </w:r>
            <w:r w:rsidRPr="007D245C">
              <w:rPr>
                <w:rFonts w:ascii="Arial" w:hAnsi="Arial"/>
                <w:i/>
                <w:sz w:val="18"/>
                <w:lang w:eastAsia="zh-CN"/>
              </w:rPr>
              <w:t>numberOfNAICS-CapableCC, numberOfNAICS-CapableCC</w:t>
            </w:r>
            <w:r w:rsidRPr="007D245C">
              <w:rPr>
                <w:rFonts w:ascii="Arial" w:hAnsi="Arial"/>
                <w:sz w:val="18"/>
                <w:lang w:eastAsia="zh-CN"/>
              </w:rPr>
              <w:t xml:space="preserve">} for every supported </w:t>
            </w:r>
            <w:r w:rsidRPr="007D245C">
              <w:rPr>
                <w:rFonts w:ascii="Arial" w:hAnsi="Arial"/>
                <w:i/>
                <w:sz w:val="18"/>
                <w:lang w:eastAsia="zh-CN"/>
              </w:rPr>
              <w:t>numberOfNAICS-CapableCC</w:t>
            </w:r>
            <w:r w:rsidRPr="007D245C">
              <w:rPr>
                <w:rFonts w:ascii="Arial" w:hAnsi="Arial"/>
                <w:sz w:val="18"/>
                <w:lang w:eastAsia="zh-CN"/>
              </w:rPr>
              <w:t>, e.g.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1,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w:t>
            </w:r>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2,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w:t>
            </w:r>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3,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 225, 250, 275, 300};</w:t>
            </w:r>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4,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w:t>
            </w:r>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5,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 450, 500}.</w:t>
            </w:r>
          </w:p>
        </w:tc>
        <w:tc>
          <w:tcPr>
            <w:tcW w:w="846"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ncsg</w:t>
            </w:r>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32962">
        <w:trPr>
          <w:cantSplit/>
        </w:trPr>
        <w:tc>
          <w:tcPr>
            <w:tcW w:w="7809"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MIMO-UE-ParametersPerTM)</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with value 0 indicating 16 and value 1 indicating 32. The s</w:t>
            </w:r>
            <w:r w:rsidRPr="007D245C">
              <w:rPr>
                <w:rFonts w:ascii="Arial" w:hAnsi="Arial"/>
                <w:sz w:val="18"/>
                <w:lang w:eastAsia="ja-JP"/>
              </w:rPr>
              <w:t>ixt</w:t>
            </w:r>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46"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32962">
        <w:trPr>
          <w:cantSplit/>
        </w:trPr>
        <w:tc>
          <w:tcPr>
            <w:tcW w:w="7809"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MIMO-CA-ParametersPerBoBCPerTM)</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n-MaxList</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NonContiguousUL-RA-WithinCC-List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MIMO-UE-ParametersPerTM)</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7D245C">
              <w:rPr>
                <w:rFonts w:ascii="Arial" w:hAnsi="Arial"/>
                <w:i/>
                <w:sz w:val="18"/>
                <w:lang w:eastAsia="en-GB"/>
              </w:rPr>
              <w:t>MIMO-CA-ParametersPerBoBCPerTM</w:t>
            </w:r>
            <w:r w:rsidRPr="007D245C">
              <w:rPr>
                <w:rFonts w:ascii="Arial"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MIMO-CA-ParametersPerBoBCPerTM)</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nonUniformGap</w:t>
            </w:r>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noResourceRestrictionForTTIBundling</w:t>
            </w:r>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nonCSG-SI-Reporting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r w:rsidRPr="007D245C">
              <w:rPr>
                <w:rFonts w:ascii="Arial" w:hAnsi="Arial" w:cs="Arial"/>
                <w:sz w:val="18"/>
                <w:lang w:eastAsia="ja-JP"/>
              </w:rPr>
              <w:t>ffset for NR inter-RAT measurements</w:t>
            </w:r>
            <w:r w:rsidRPr="007D245C">
              <w:rPr>
                <w:rFonts w:ascii="Arial"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32962">
        <w:trPr>
          <w:cantSplit/>
        </w:trPr>
        <w:tc>
          <w:tcPr>
            <w:tcW w:w="7809"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-HO-ToEN-DC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46"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32962">
        <w:trPr>
          <w:cantSplit/>
        </w:trPr>
        <w:tc>
          <w:tcPr>
            <w:tcW w:w="7809"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46"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32962">
        <w:trPr>
          <w:cantSplit/>
        </w:trPr>
        <w:tc>
          <w:tcPr>
            <w:tcW w:w="7809"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46"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32962">
        <w:trPr>
          <w:cantSplit/>
        </w:trPr>
        <w:tc>
          <w:tcPr>
            <w:tcW w:w="7809"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46"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32962">
        <w:trPr>
          <w:cantSplit/>
        </w:trPr>
        <w:tc>
          <w:tcPr>
            <w:tcW w:w="7809"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46"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32962">
        <w:trPr>
          <w:cantSplit/>
        </w:trPr>
        <w:tc>
          <w:tcPr>
            <w:tcW w:w="7809"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nr-RSSI-ChannelOccupancyReporting</w:t>
            </w:r>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46"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32962">
        <w:trPr>
          <w:cantSplit/>
        </w:trPr>
        <w:tc>
          <w:tcPr>
            <w:tcW w:w="7809"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b/>
                <w:bCs/>
                <w:i/>
                <w:iCs/>
                <w:kern w:val="2"/>
                <w:sz w:val="18"/>
                <w:lang w:eastAsia="ja-JP"/>
              </w:rPr>
              <w:t>ntn-Connectivity-EPC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46"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32962">
        <w:trPr>
          <w:cantSplit/>
        </w:trPr>
        <w:tc>
          <w:tcPr>
            <w:tcW w:w="7809"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ntn-OffsetTimingEnh</w:t>
            </w:r>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Differential Koffset</w:t>
            </w:r>
            <w:r w:rsidRPr="007D245C">
              <w:rPr>
                <w:rFonts w:ascii="Arial" w:hAnsi="Arial"/>
                <w:sz w:val="18"/>
                <w:lang w:eastAsia="zh-CN"/>
              </w:rPr>
              <w:t xml:space="preserve"> as specified in TS 36.321 [6] and TS 36.213 [23].</w:t>
            </w:r>
          </w:p>
        </w:tc>
        <w:tc>
          <w:tcPr>
            <w:tcW w:w="846"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ntn-PUR-TimerDelay</w:t>
            </w:r>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ntn-SegmentedPrecompensationGaps</w:t>
            </w:r>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the minumum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r w:rsidRPr="007D245C">
              <w:rPr>
                <w:rFonts w:ascii="Arial" w:hAnsi="Arial"/>
                <w:b/>
                <w:bCs/>
                <w:i/>
                <w:iCs/>
                <w:kern w:val="2"/>
                <w:sz w:val="18"/>
                <w:lang w:eastAsia="ja-JP"/>
              </w:rPr>
              <w:t>ntn-ScenarioSupport</w:t>
            </w:r>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numberOfBlindDecodesUSS</w:t>
            </w:r>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nzp-CSI-RS-AperiodicInfo</w:t>
            </w:r>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nzp-CSI-RS-PeriodicInfo</w:t>
            </w:r>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otdoa-UE-Assisted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outOfOrderDelivery</w:t>
            </w:r>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outOfOrderDelivery</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outOfSequenceGrantHandling</w:t>
            </w:r>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Indicates whether the UE supports PUSCH transmissions with out of sequence UL grants as defined in TS 36.213 [23].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w:t>
            </w:r>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overheatingIndForSCG</w:t>
            </w:r>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r w:rsidRPr="007D245C">
              <w:rPr>
                <w:rFonts w:ascii="Arial" w:hAnsi="Arial"/>
                <w:i/>
                <w:iCs/>
                <w:sz w:val="18"/>
                <w:lang w:eastAsia="ja-JP"/>
              </w:rPr>
              <w:t>overheatingIndForSCG</w:t>
            </w:r>
            <w:r w:rsidRPr="007D245C">
              <w:rPr>
                <w:rFonts w:ascii="Arial" w:hAnsi="Arial"/>
                <w:sz w:val="18"/>
                <w:lang w:eastAsia="ja-JP"/>
              </w:rPr>
              <w:t xml:space="preserve"> shall also indicate support of </w:t>
            </w:r>
            <w:r w:rsidRPr="007D245C">
              <w:rPr>
                <w:rFonts w:ascii="Arial" w:hAnsi="Arial"/>
                <w:i/>
                <w:iCs/>
                <w:sz w:val="18"/>
                <w:lang w:eastAsia="ja-JP"/>
              </w:rPr>
              <w:t>overheatingInd</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pdcch-CandidateReductions</w:t>
            </w:r>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r w:rsidRPr="007D245C">
              <w:rPr>
                <w:rFonts w:ascii="Arial" w:hAnsi="Arial" w:cs="Arial"/>
                <w:b/>
                <w:i/>
                <w:sz w:val="18"/>
                <w:szCs w:val="18"/>
                <w:lang w:eastAsia="en-GB"/>
              </w:rPr>
              <w:t>pdcp-Duplication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pdcp-SN-Extension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15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18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pdcp-TransferSplitUL</w:t>
            </w:r>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r w:rsidRPr="007D245C">
              <w:rPr>
                <w:rFonts w:ascii="Arial" w:hAnsi="Arial"/>
                <w:i/>
                <w:sz w:val="18"/>
                <w:lang w:eastAsia="ja-JP"/>
              </w:rPr>
              <w:t>drb-TypeSplit</w:t>
            </w:r>
            <w:r w:rsidRPr="007D245C">
              <w:rPr>
                <w:rFonts w:ascii="Arial"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pdcp-VersionChangeWithoutHO</w:t>
            </w:r>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r w:rsidRPr="007D245C">
              <w:rPr>
                <w:rFonts w:ascii="Arial" w:hAnsi="Arial"/>
                <w:i/>
                <w:iCs/>
                <w:sz w:val="18"/>
                <w:lang w:eastAsia="ja-JP"/>
              </w:rPr>
              <w:t>pdcp-VersionChangeWithoutHO</w:t>
            </w:r>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pdsch-CollisionHandling</w:t>
            </w:r>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pdsch-InLteControlRegionCE-ModeA,</w:t>
            </w:r>
            <w:r w:rsidRPr="007D245C">
              <w:rPr>
                <w:rFonts w:ascii="Arial" w:hAnsi="Arial"/>
                <w:b/>
                <w:bCs/>
                <w:i/>
                <w:iCs/>
                <w:sz w:val="18"/>
                <w:lang w:eastAsia="ja-JP"/>
              </w:rPr>
              <w:t xml:space="preserve"> </w:t>
            </w:r>
            <w:r w:rsidRPr="007D245C">
              <w:rPr>
                <w:rFonts w:ascii="Arial" w:hAnsi="Arial"/>
                <w:b/>
                <w:bCs/>
                <w:i/>
                <w:iCs/>
                <w:sz w:val="18"/>
                <w:lang w:eastAsia="en-GB"/>
              </w:rPr>
              <w:t>pdsch-InLteControlRegionCE-ModeB</w:t>
            </w:r>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pdsch-MultiTB-CE-ModeA, pdsch-MultiTB-CE-ModeB</w:t>
            </w:r>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pdsch-RepSubframe</w:t>
            </w:r>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pdsch-RepSlot</w:t>
            </w:r>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pdsch-RepSubslot</w:t>
            </w:r>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subslot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pdsch-SlotSubslotPDSCH-Decoding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slot-PDSCH/subslot-PDSCH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perServingCellMeasurementGap</w:t>
            </w:r>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7D245C">
              <w:rPr>
                <w:rFonts w:ascii="Arial" w:hAnsi="Arial"/>
                <w:sz w:val="18"/>
                <w:lang w:eastAsia="en-GB"/>
              </w:rPr>
              <w:t>UE supports FDD PCell</w:t>
            </w:r>
            <w:r w:rsidRPr="007D245C">
              <w:rPr>
                <w:rFonts w:ascii="Arial" w:eastAsia="SimSun" w:hAnsi="Arial"/>
                <w:sz w:val="18"/>
                <w:lang w:eastAsia="en-GB"/>
              </w:rPr>
              <w:t xml:space="preserve"> and </w:t>
            </w:r>
            <w:r w:rsidRPr="007D245C">
              <w:rPr>
                <w:rFonts w:ascii="Arial" w:eastAsia="SimSun" w:hAnsi="Arial"/>
                <w:i/>
                <w:sz w:val="18"/>
                <w:lang w:eastAsia="en-GB"/>
              </w:rPr>
              <w:t>phy-TDD-ReConfig-TDD-PCell</w:t>
            </w:r>
            <w:r w:rsidRPr="007D245C">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phy-TDD-ReConfig-TDD-PCell</w:t>
            </w:r>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pmi-Disabling</w:t>
            </w:r>
          </w:p>
        </w:tc>
        <w:tc>
          <w:tcPr>
            <w:tcW w:w="846"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powerPrefInd</w:t>
            </w:r>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powerUCI-SlotPUSCH, powerUCI-SubslotPUSCH</w:t>
            </w:r>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r w:rsidRPr="007D245C">
              <w:rPr>
                <w:rFonts w:ascii="Arial" w:hAnsi="Arial"/>
                <w:i/>
                <w:sz w:val="18"/>
                <w:lang w:eastAsia="en-GB"/>
              </w:rPr>
              <w:t>uplinkPower-CSIPayload</w:t>
            </w:r>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ja-JP"/>
              </w:rPr>
              <w:t>prach-Enhancements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random access preambles generated from restricted set type B in high speed scenoario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pucch-SCell</w:t>
            </w:r>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on SCell.</w:t>
            </w:r>
          </w:p>
        </w:tc>
        <w:tc>
          <w:tcPr>
            <w:tcW w:w="846"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pur-CP-EPC-CE-ModeA, pur-CP-EPC-CE-ModeB,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pur-FrequencyHopping</w:t>
            </w:r>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pur-SubPRB-CE-ModeA, pur-SubPRB-CE-ModeB</w:t>
            </w:r>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subPRB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pur-UP-EPC-CE-ModeA, pur-UP-EPC-CE-ModeB,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pusch-FeedbackMode</w:t>
            </w:r>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en-GB"/>
              </w:rPr>
              <w:t>pusch-MultiTB-CE-ModeA, pusch-MultiTB-CE-ModeB</w:t>
            </w:r>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pusch-SPS-MaxConfigSlot</w:t>
            </w:r>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pusch-SPS-MultiConfigSlot</w:t>
            </w:r>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pusch-SPS-MaxConfigSubframe</w:t>
            </w:r>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pusch-SPS-MultiConfigSubframe</w:t>
            </w:r>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pusch-SPS-MaxConfigSubslot</w:t>
            </w:r>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subslot PUSCH.</w:t>
            </w:r>
          </w:p>
        </w:tc>
        <w:tc>
          <w:tcPr>
            <w:tcW w:w="846"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pusch-SPS-MultiConfigSubslot</w:t>
            </w:r>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subslot PUSCH for each serving 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pusch-SPS-SlotRepPCell</w:t>
            </w:r>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PCell.</w:t>
            </w:r>
          </w:p>
        </w:tc>
        <w:tc>
          <w:tcPr>
            <w:tcW w:w="846"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pusch-SPS-SlotRepPSCell</w:t>
            </w:r>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PSCell.</w:t>
            </w:r>
          </w:p>
        </w:tc>
        <w:tc>
          <w:tcPr>
            <w:tcW w:w="846"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pusch-SPS-SlotRepSCell</w:t>
            </w:r>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pusch-SPS-SubframeRepPCell</w:t>
            </w:r>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PCell.</w:t>
            </w:r>
          </w:p>
        </w:tc>
        <w:tc>
          <w:tcPr>
            <w:tcW w:w="846"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pusch-SPS-SubframeRepPSCell</w:t>
            </w:r>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PSCell.</w:t>
            </w:r>
          </w:p>
        </w:tc>
        <w:tc>
          <w:tcPr>
            <w:tcW w:w="846"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pusch-SPS-SubframeRepSCell</w:t>
            </w:r>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pusch-SPS-SubslotRepPCell</w:t>
            </w:r>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pusch-SPS-SubslotRepPSCell</w:t>
            </w:r>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PSCell.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pusch-SPS-SubslotRepSCell</w:t>
            </w:r>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serving cells other than SpCell.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pusch-SRS-PowerControl-SubframeSet</w:t>
            </w:r>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qcl-CRI-BasedCSI-Reporting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FeCoMP feature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qcl-TypeC-Operation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qoe-MeasReport</w:t>
            </w:r>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qoe-MTSI-MeasReport</w:t>
            </w:r>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rach-Less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SeNB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rach-Report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r w:rsidRPr="007D245C">
              <w:rPr>
                <w:rFonts w:ascii="Arial" w:hAnsi="Arial"/>
                <w:i/>
                <w:iCs/>
                <w:sz w:val="18"/>
                <w:lang w:eastAsia="zh-CN"/>
              </w:rPr>
              <w:t>rach-Report</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rai-SupportEnh</w:t>
            </w:r>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rclwi</w:t>
            </w:r>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i.e. reception of </w:t>
            </w:r>
            <w:r w:rsidRPr="007D245C">
              <w:rPr>
                <w:rFonts w:ascii="Arial" w:hAnsi="Arial"/>
                <w:i/>
                <w:sz w:val="18"/>
                <w:lang w:eastAsia="en-GB"/>
              </w:rPr>
              <w:t>rclwi-Configuration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RCLWI and </w:t>
            </w:r>
            <w:r w:rsidRPr="007D245C">
              <w:rPr>
                <w:rFonts w:ascii="Arial" w:hAnsi="Arial"/>
                <w:i/>
                <w:sz w:val="18"/>
                <w:lang w:eastAsia="en-GB"/>
              </w:rPr>
              <w:t>wlan-IW-RAN-Rules</w:t>
            </w:r>
            <w:r w:rsidRPr="007D245C">
              <w:rPr>
                <w:rFonts w:ascii="Arial" w:hAnsi="Arial"/>
                <w:sz w:val="18"/>
                <w:lang w:eastAsia="en-GB"/>
              </w:rPr>
              <w:t xml:space="preserve"> shall also support applying WLAN identifiers received in </w:t>
            </w:r>
            <w:r w:rsidRPr="007D245C">
              <w:rPr>
                <w:rFonts w:ascii="Arial" w:hAnsi="Arial"/>
                <w:i/>
                <w:sz w:val="18"/>
                <w:lang w:eastAsia="en-GB"/>
              </w:rPr>
              <w:t>rclwi-Configuration</w:t>
            </w:r>
            <w:r w:rsidRPr="007D245C">
              <w:rPr>
                <w:rFonts w:ascii="Arial"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w:t>
            </w:r>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the bit rate recommendation message from the eNB to the UE as specified in TS 36.321 [6], clause 6.1.3.13</w:t>
            </w:r>
            <w:r w:rsidRPr="007D245C">
              <w:rPr>
                <w:rFonts w:ascii="Arial"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recommendedBitRateQuery</w:t>
            </w:r>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reducedCP-Latency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w:t>
            </w:r>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r w:rsidRPr="007D245C">
              <w:rPr>
                <w:rFonts w:ascii="Arial" w:hAnsi="Arial"/>
                <w:i/>
                <w:sz w:val="18"/>
                <w:lang w:eastAsia="ja-JP"/>
              </w:rPr>
              <w:t>requestReducedIntNonContComb</w:t>
            </w:r>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reducedIntNonContCombRequested</w:t>
            </w:r>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reflectiveQoS</w:t>
            </w:r>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reportCGI-NR-NoEN-DC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resumeWithMCG-SCellConfig</w:t>
            </w:r>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E-UTRA MCG SCells.</w:t>
            </w:r>
          </w:p>
        </w:tc>
        <w:tc>
          <w:tcPr>
            <w:tcW w:w="846"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resumeWithSCG-Config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resumeWithStoredMCG-SCells</w:t>
            </w:r>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not deleting the stored E-UTRA MCG SCell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resumeWithStoredSCG</w:t>
            </w:r>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srs-CapabilityPerBandPairList</w:t>
            </w:r>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7D245C">
              <w:rPr>
                <w:rFonts w:ascii="Arial" w:hAnsi="Arial"/>
                <w:i/>
                <w:sz w:val="18"/>
                <w:lang w:eastAsia="ja-JP"/>
              </w:rPr>
              <w:t>bandParameterList</w:t>
            </w:r>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i.e. first entry corresponds to first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i.e. first entry corresponds to the second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requestedBands</w:t>
            </w:r>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requestedCCsDL, requestedCCsUL</w:t>
            </w:r>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requestedDiffFallbackCombList</w:t>
            </w:r>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r w:rsidRPr="007D245C">
              <w:rPr>
                <w:rFonts w:ascii="Arial" w:hAnsi="Arial"/>
                <w:b/>
                <w:i/>
                <w:sz w:val="18"/>
                <w:lang w:eastAsia="ja-JP"/>
              </w:rPr>
              <w:t>RetuningTimeDL</w:t>
            </w:r>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 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rlc-AM-Ooo-Delivery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rlc-UM-Ooo-Delivery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rlm-ReportSupport</w:t>
            </w:r>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rohc-ContextContinue</w:t>
            </w:r>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continueROHC-Context</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rohc-ContextMaxSessions</w:t>
            </w:r>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maxNumberROHC-ContextSessions</w:t>
            </w:r>
            <w:r w:rsidRPr="007D245C">
              <w:rPr>
                <w:rFonts w:ascii="Arial" w:hAnsi="Arial"/>
                <w:sz w:val="18"/>
                <w:lang w:eastAsia="ja-JP"/>
              </w:rPr>
              <w:t>" defined in TS 38.306 [87].</w:t>
            </w:r>
            <w:r w:rsidRPr="007D245C">
              <w:rPr>
                <w:rFonts w:ascii="Arial"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supportedROHC-Profiles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rohc-ProfilesUL-Only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r w:rsidRPr="007D245C">
              <w:rPr>
                <w:rFonts w:ascii="Arial" w:hAnsi="Arial"/>
                <w:i/>
                <w:sz w:val="18"/>
                <w:lang w:eastAsia="ja-JP"/>
              </w:rPr>
              <w:t>uplinkOnlyROHC-Profiles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rsrqMeasWideband</w:t>
            </w:r>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32962">
        <w:trPr>
          <w:cantSplit/>
        </w:trPr>
        <w:tc>
          <w:tcPr>
            <w:tcW w:w="7809"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and also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46"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32962">
        <w:trPr>
          <w:cantSplit/>
        </w:trPr>
        <w:tc>
          <w:tcPr>
            <w:tcW w:w="7809"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w:t>
            </w:r>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46"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32962">
        <w:trPr>
          <w:cantSplit/>
        </w:trPr>
        <w:tc>
          <w:tcPr>
            <w:tcW w:w="7809"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rssi-AndChannelOccupancyReporting</w:t>
            </w:r>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r w:rsidRPr="007D245C">
              <w:rPr>
                <w:rFonts w:ascii="Arial" w:hAnsi="Arial"/>
                <w:i/>
                <w:sz w:val="18"/>
                <w:lang w:eastAsia="zh-CN"/>
              </w:rPr>
              <w:t>downlinkLAA</w:t>
            </w:r>
            <w:r w:rsidRPr="007D245C">
              <w:rPr>
                <w:rFonts w:ascii="Arial" w:hAnsi="Arial"/>
                <w:sz w:val="18"/>
                <w:lang w:eastAsia="zh-CN"/>
              </w:rPr>
              <w:t xml:space="preserve"> is included.</w:t>
            </w:r>
          </w:p>
        </w:tc>
        <w:tc>
          <w:tcPr>
            <w:tcW w:w="846"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32962">
        <w:trPr>
          <w:cantSplit/>
        </w:trPr>
        <w:tc>
          <w:tcPr>
            <w:tcW w:w="7809"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46"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32962">
        <w:trPr>
          <w:cantSplit/>
        </w:trPr>
        <w:tc>
          <w:tcPr>
            <w:tcW w:w="7809"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1062" w:name="_Hlk56074310"/>
            <w:r w:rsidRPr="007D245C">
              <w:rPr>
                <w:rFonts w:ascii="Arial" w:hAnsi="Arial"/>
                <w:b/>
                <w:bCs/>
                <w:i/>
                <w:iCs/>
                <w:noProof/>
                <w:sz w:val="18"/>
                <w:lang w:eastAsia="en-GB"/>
              </w:rPr>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facor,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1062"/>
          </w:p>
        </w:tc>
        <w:tc>
          <w:tcPr>
            <w:tcW w:w="846"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32962">
        <w:trPr>
          <w:cantSplit/>
        </w:trPr>
        <w:tc>
          <w:tcPr>
            <w:tcW w:w="7809"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kern w:val="2"/>
                <w:sz w:val="18"/>
                <w:lang w:eastAsia="en-GB"/>
              </w:rPr>
              <w:t>scptm-SCell</w:t>
            </w:r>
            <w:r w:rsidRPr="007D245C">
              <w:rPr>
                <w:rFonts w:ascii="Arial" w:hAnsi="Arial"/>
                <w:kern w:val="2"/>
                <w:sz w:val="18"/>
                <w:lang w:eastAsia="en-GB"/>
              </w:rPr>
              <w:t xml:space="preserve"> and </w:t>
            </w:r>
            <w:r w:rsidRPr="007D245C">
              <w:rPr>
                <w:rFonts w:ascii="Arial" w:hAnsi="Arial"/>
                <w:i/>
                <w:kern w:val="2"/>
                <w:sz w:val="18"/>
                <w:lang w:eastAsia="en-GB"/>
              </w:rPr>
              <w:t>scptm-NonServingCell</w:t>
            </w:r>
            <w:r w:rsidRPr="007D245C">
              <w:rPr>
                <w:rFonts w:ascii="Arial" w:hAnsi="Arial"/>
                <w:kern w:val="2"/>
                <w:sz w:val="18"/>
                <w:lang w:eastAsia="en-GB"/>
              </w:rPr>
              <w:t>.</w:t>
            </w:r>
          </w:p>
        </w:tc>
        <w:tc>
          <w:tcPr>
            <w:tcW w:w="846"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32962">
        <w:trPr>
          <w:cantSplit/>
        </w:trPr>
        <w:tc>
          <w:tcPr>
            <w:tcW w:w="7809"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and to network synchronization properties) a serving cell may be additionally configured. If this field is included, the UE shall also include the </w:t>
            </w:r>
            <w:r w:rsidRPr="007D245C">
              <w:rPr>
                <w:rFonts w:ascii="Arial" w:hAnsi="Arial"/>
                <w:i/>
                <w:kern w:val="2"/>
                <w:sz w:val="18"/>
                <w:lang w:eastAsia="en-GB"/>
              </w:rPr>
              <w:t>scptm-SCell</w:t>
            </w:r>
            <w:r w:rsidRPr="007D245C">
              <w:rPr>
                <w:rFonts w:ascii="Arial" w:hAnsi="Arial"/>
                <w:kern w:val="2"/>
                <w:sz w:val="18"/>
                <w:lang w:eastAsia="en-GB"/>
              </w:rPr>
              <w:t xml:space="preserve"> field.</w:t>
            </w:r>
          </w:p>
        </w:tc>
        <w:tc>
          <w:tcPr>
            <w:tcW w:w="846"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32962">
        <w:trPr>
          <w:cantSplit/>
        </w:trPr>
        <w:tc>
          <w:tcPr>
            <w:tcW w:w="7809"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scptm-Parameters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46"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32962">
        <w:trPr>
          <w:cantSplit/>
        </w:trPr>
        <w:tc>
          <w:tcPr>
            <w:tcW w:w="7809"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when an SCell is configured on that frequency (regardless of whether the SCell is activated or deactivated).</w:t>
            </w:r>
          </w:p>
        </w:tc>
        <w:tc>
          <w:tcPr>
            <w:tcW w:w="846"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32962">
        <w:trPr>
          <w:cantSplit/>
        </w:trPr>
        <w:tc>
          <w:tcPr>
            <w:tcW w:w="7809"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scptm-ParallelReception</w:t>
            </w:r>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32962">
        <w:trPr>
          <w:cantSplit/>
        </w:trPr>
        <w:tc>
          <w:tcPr>
            <w:tcW w:w="7809"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secondSlotStartingPosition</w:t>
            </w:r>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32962">
        <w:trPr>
          <w:cantSplit/>
        </w:trPr>
        <w:tc>
          <w:tcPr>
            <w:tcW w:w="7809"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semiOL</w:t>
            </w:r>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46"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32962">
        <w:trPr>
          <w:cantSplit/>
        </w:trPr>
        <w:tc>
          <w:tcPr>
            <w:tcW w:w="7809"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w:t>
            </w:r>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32962">
        <w:trPr>
          <w:cantSplit/>
        </w:trPr>
        <w:tc>
          <w:tcPr>
            <w:tcW w:w="7809"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46"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32962">
        <w:trPr>
          <w:cantSplit/>
        </w:trPr>
        <w:tc>
          <w:tcPr>
            <w:tcW w:w="7809"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46"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32962">
        <w:trPr>
          <w:cantSplit/>
        </w:trPr>
        <w:tc>
          <w:tcPr>
            <w:tcW w:w="7809"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46"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32962">
        <w:trPr>
          <w:cantSplit/>
        </w:trPr>
        <w:tc>
          <w:tcPr>
            <w:tcW w:w="7809"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32962">
        <w:trPr>
          <w:cantSplit/>
        </w:trPr>
        <w:tc>
          <w:tcPr>
            <w:tcW w:w="7809"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 xml:space="preserve">shorter measurement gap length (i.e.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32962">
        <w:trPr>
          <w:cantSplit/>
        </w:trPr>
        <w:tc>
          <w:tcPr>
            <w:tcW w:w="7809"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shortSPS-IntervalFDD</w:t>
            </w:r>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46"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32962">
        <w:trPr>
          <w:cantSplit/>
        </w:trPr>
        <w:tc>
          <w:tcPr>
            <w:tcW w:w="7809"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shortSPS-IntervalTDD</w:t>
            </w:r>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46"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simultaneousPUCCH-PUSCH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simultaneous transmission of PUSCH/PUCCH and SlotOrSubslotPUSCH/SPUCCH (if supported).</w:t>
            </w:r>
          </w:p>
        </w:tc>
        <w:tc>
          <w:tcPr>
            <w:tcW w:w="846"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simultaneousRx-Tx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r w:rsidRPr="007D245C">
              <w:rPr>
                <w:rFonts w:ascii="Arial" w:hAnsi="Arial"/>
                <w:i/>
                <w:sz w:val="18"/>
                <w:lang w:eastAsia="zh-CN"/>
              </w:rPr>
              <w:t>supportedBandCombination</w:t>
            </w:r>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r w:rsidRPr="007D245C">
              <w:rPr>
                <w:rFonts w:ascii="Arial" w:hAnsi="Arial"/>
                <w:i/>
                <w:sz w:val="18"/>
                <w:lang w:eastAsia="en-GB"/>
              </w:rPr>
              <w:t>simultaneousRx-Tx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shall support different UL/DL configurations between PCell and PSCell.</w:t>
            </w:r>
          </w:p>
        </w:tc>
        <w:tc>
          <w:tcPr>
            <w:tcW w:w="846"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simultaneousTx-DifferentTx-Duration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46"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skipFallbackCombinations</w:t>
            </w:r>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r w:rsidRPr="007D245C">
              <w:rPr>
                <w:rFonts w:ascii="Arial" w:hAnsi="Arial"/>
                <w:i/>
                <w:sz w:val="18"/>
                <w:lang w:eastAsia="zh-CN"/>
              </w:rPr>
              <w:t>requestSkipFallbackComb</w:t>
            </w:r>
            <w:r w:rsidRPr="007D245C">
              <w:rPr>
                <w:rFonts w:ascii="Arial"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b/>
                <w:i/>
                <w:sz w:val="18"/>
                <w:lang w:eastAsia="zh-CN"/>
              </w:rPr>
              <w:t>skipFallbackCombRequested</w:t>
            </w:r>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request</w:t>
            </w:r>
            <w:r w:rsidRPr="007D245C">
              <w:rPr>
                <w:rFonts w:ascii="Arial" w:hAnsi="Arial" w:cs="Arial"/>
                <w:i/>
                <w:sz w:val="18"/>
                <w:szCs w:val="18"/>
                <w:lang w:eastAsia="zh-CN"/>
              </w:rPr>
              <w:t>S</w:t>
            </w:r>
            <w:r w:rsidRPr="007D245C">
              <w:rPr>
                <w:rFonts w:ascii="Arial" w:hAnsi="Arial" w:cs="Arial"/>
                <w:i/>
                <w:sz w:val="18"/>
                <w:szCs w:val="18"/>
                <w:lang w:eastAsia="ja-JP"/>
              </w:rPr>
              <w:t xml:space="preserve">kipFallbackComb </w:t>
            </w:r>
            <w:r w:rsidRPr="007D245C">
              <w:rPr>
                <w:rFonts w:ascii="Arial"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skipSubframeProcessing</w:t>
            </w:r>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7D245C">
              <w:rPr>
                <w:rFonts w:ascii="Arial" w:hAnsi="Arial"/>
                <w:i/>
                <w:sz w:val="18"/>
                <w:lang w:eastAsia="zh-CN"/>
              </w:rPr>
              <w:t xml:space="preserve">: skipProcessingDL-Slot, skipProcessingDL-Subslot, skipProcessingUL-Slot </w:t>
            </w:r>
            <w:r w:rsidRPr="007D245C">
              <w:rPr>
                <w:rFonts w:ascii="Arial" w:hAnsi="Arial"/>
                <w:sz w:val="18"/>
                <w:lang w:eastAsia="zh-CN"/>
              </w:rPr>
              <w:t>and</w:t>
            </w:r>
            <w:r w:rsidRPr="007D245C">
              <w:rPr>
                <w:rFonts w:ascii="Arial" w:hAnsi="Arial"/>
                <w:i/>
                <w:sz w:val="18"/>
                <w:lang w:eastAsia="zh-CN"/>
              </w:rPr>
              <w:t xml:space="preserve"> skipProcessingUL-Subslot.</w:t>
            </w:r>
          </w:p>
        </w:tc>
        <w:tc>
          <w:tcPr>
            <w:tcW w:w="846"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b/>
                <w:i/>
                <w:sz w:val="18"/>
                <w:lang w:eastAsia="zh-CN"/>
              </w:rPr>
              <w:t>skipUplinkDynamic</w:t>
            </w:r>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skipUplinkSPS</w:t>
            </w:r>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903EB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063" w:author="QC (Umesh)" w:date="2023-11-08T09:40:00Z"/>
        </w:trPr>
        <w:tc>
          <w:tcPr>
            <w:tcW w:w="7809" w:type="dxa"/>
            <w:tcBorders>
              <w:top w:val="single" w:sz="4" w:space="0" w:color="808080"/>
              <w:left w:val="single" w:sz="4" w:space="0" w:color="808080"/>
              <w:bottom w:val="single" w:sz="4" w:space="0" w:color="808080"/>
              <w:right w:val="single" w:sz="4" w:space="0" w:color="808080"/>
            </w:tcBorders>
          </w:tcPr>
          <w:p w14:paraId="5E6C8C8B" w14:textId="28276D4A" w:rsidR="00E61F42" w:rsidRPr="005C488D" w:rsidRDefault="00E61F42" w:rsidP="00E61F42">
            <w:pPr>
              <w:keepNext/>
              <w:keepLines/>
              <w:overflowPunct w:val="0"/>
              <w:autoSpaceDE w:val="0"/>
              <w:autoSpaceDN w:val="0"/>
              <w:adjustRightInd w:val="0"/>
              <w:spacing w:after="0"/>
              <w:textAlignment w:val="baseline"/>
              <w:rPr>
                <w:ins w:id="1064" w:author="QC (Umesh)" w:date="2023-11-08T09:44:00Z"/>
                <w:rFonts w:ascii="Arial" w:hAnsi="Arial"/>
                <w:b/>
                <w:i/>
                <w:sz w:val="18"/>
                <w:lang w:eastAsia="ja-JP"/>
              </w:rPr>
            </w:pPr>
            <w:ins w:id="1065" w:author="QC (Umesh)" w:date="2023-11-08T09:44:00Z">
              <w:r w:rsidRPr="005C488D">
                <w:rPr>
                  <w:rFonts w:ascii="Arial" w:hAnsi="Arial"/>
                  <w:b/>
                  <w:i/>
                  <w:sz w:val="18"/>
                  <w:lang w:eastAsia="ja-JP"/>
                </w:rPr>
                <w:t>sl-A2X-Service</w:t>
              </w:r>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1066" w:author="QC (Umesh)" w:date="2023-11-08T09:40:00Z"/>
                <w:rFonts w:ascii="Arial" w:hAnsi="Arial"/>
                <w:b/>
                <w:i/>
                <w:sz w:val="18"/>
                <w:lang w:eastAsia="ja-JP"/>
              </w:rPr>
            </w:pPr>
            <w:ins w:id="1067" w:author="QC (Umesh)" w:date="2023-11-08T09:44:00Z">
              <w:r w:rsidRPr="005C488D">
                <w:rPr>
                  <w:rFonts w:ascii="Arial" w:hAnsi="Arial"/>
                  <w:sz w:val="18"/>
                  <w:lang w:eastAsia="ja-JP"/>
                </w:rPr>
                <w:t>Indicates whether the UE supports A2X service</w:t>
              </w:r>
            </w:ins>
            <w:ins w:id="1068" w:author="QC (Umesh) post124" w:date="2023-11-20T17:01:00Z">
              <w:r w:rsidR="00E362BC">
                <w:rPr>
                  <w:rFonts w:ascii="Arial" w:hAnsi="Arial"/>
                  <w:sz w:val="18"/>
                  <w:lang w:eastAsia="ja-JP"/>
                </w:rPr>
                <w:t xml:space="preserve"> and dedicated resource pool for A2X service</w:t>
              </w:r>
            </w:ins>
            <w:ins w:id="1069" w:author="QC (Umesh)" w:date="2023-11-08T09:44:00Z">
              <w:r>
                <w:rPr>
                  <w:rFonts w:ascii="Arial" w:hAnsi="Arial"/>
                  <w:sz w:val="18"/>
                  <w:lang w:eastAsia="ja-JP"/>
                </w:rPr>
                <w:t xml:space="preserve"> </w:t>
              </w:r>
            </w:ins>
            <w:ins w:id="1070" w:author="QC (Umesh)" w:date="2023-11-08T09:45:00Z">
              <w:r>
                <w:rPr>
                  <w:rFonts w:ascii="Arial" w:hAnsi="Arial"/>
                  <w:sz w:val="18"/>
                  <w:lang w:eastAsia="ja-JP"/>
                </w:rPr>
                <w:t>on</w:t>
              </w:r>
            </w:ins>
            <w:ins w:id="1071"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‘brid’ indicates BRID is supported, value ‘daa’ indicates DAA is supported, and value ‘bridAndDAA’ indicates both are supported.</w:t>
              </w:r>
            </w:ins>
          </w:p>
        </w:tc>
        <w:tc>
          <w:tcPr>
            <w:tcW w:w="846"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1072" w:author="QC (Umesh)" w:date="2023-11-08T09:40:00Z"/>
                <w:rFonts w:ascii="Arial" w:hAnsi="Arial"/>
                <w:sz w:val="18"/>
                <w:lang w:eastAsia="zh-CN"/>
              </w:rPr>
            </w:pPr>
            <w:ins w:id="1073"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sl-CongestionControl</w:t>
            </w:r>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Channel Busy Ratio measurement and reporting of Channel Busy Ratio measurement results to eNB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10ms as minimum value of T2 for resource selection procedure of V2X sidelink communication</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sl-ParameterNR</w:t>
            </w:r>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r w:rsidRPr="007D245C">
              <w:rPr>
                <w:rFonts w:ascii="Arial" w:hAnsi="Arial"/>
                <w:i/>
                <w:iCs/>
                <w:sz w:val="18"/>
                <w:lang w:eastAsia="ja-JP"/>
              </w:rPr>
              <w:t>SidelinkParametersNR</w:t>
            </w:r>
            <w:r w:rsidRPr="007D245C">
              <w:rPr>
                <w:rFonts w:ascii="Arial" w:hAnsi="Arial"/>
                <w:sz w:val="18"/>
                <w:lang w:eastAsia="ja-JP"/>
              </w:rPr>
              <w:t xml:space="preserve"> IE as specified in TS 38.331 [82]. The field includes the sidelink capability for NR-PC5, where </w:t>
            </w:r>
            <w:r w:rsidRPr="007D245C">
              <w:rPr>
                <w:rFonts w:ascii="Arial" w:hAnsi="Arial"/>
                <w:i/>
                <w:iCs/>
                <w:sz w:val="18"/>
                <w:lang w:eastAsia="ja-JP"/>
              </w:rPr>
              <w:t>multipleSR-ConfigurationsSidelink,</w:t>
            </w:r>
            <w:r w:rsidRPr="007D245C">
              <w:rPr>
                <w:rFonts w:ascii="Arial" w:hAnsi="Arial"/>
                <w:sz w:val="18"/>
                <w:lang w:eastAsia="ja-JP"/>
              </w:rPr>
              <w:t xml:space="preserve"> </w:t>
            </w:r>
            <w:r w:rsidRPr="007D245C">
              <w:rPr>
                <w:rFonts w:ascii="Arial" w:hAnsi="Arial"/>
                <w:i/>
                <w:iCs/>
                <w:sz w:val="18"/>
                <w:lang w:eastAsia="ja-JP"/>
              </w:rPr>
              <w:t>logicalChannelSR-DelayTimerSidelink</w:t>
            </w:r>
            <w:r w:rsidRPr="007D245C">
              <w:rPr>
                <w:rFonts w:ascii="Arial" w:hAnsi="Arial"/>
                <w:sz w:val="18"/>
                <w:lang w:eastAsia="ja-JP"/>
              </w:rPr>
              <w:t xml:space="preserve"> and </w:t>
            </w:r>
            <w:r w:rsidRPr="007D245C">
              <w:rPr>
                <w:rFonts w:ascii="Arial" w:hAnsi="Arial"/>
                <w:i/>
                <w:iCs/>
                <w:sz w:val="18"/>
                <w:lang w:eastAsia="ja-JP"/>
              </w:rPr>
              <w:t>relayParameters</w:t>
            </w:r>
            <w:r w:rsidRPr="007D245C">
              <w:rPr>
                <w:rFonts w:ascii="Arial"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sl-RateMatchingTBSScaling</w:t>
            </w:r>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rate matching and TBS scalling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slotSymbolResourceResvDL-CE-ModeA, slotSymbolResourceResvDL-CE-ModeB, slotSymbolResourceResvUL-CE-ModeA, slotSymbolResourceResvUL-CE-ModeB</w:t>
            </w:r>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slss-SupportedTxFreq</w:t>
            </w:r>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slss-TxRx</w:t>
            </w:r>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sl-TxDiversity</w:t>
            </w:r>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sn-SizeLo</w:t>
            </w:r>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shortSN</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spatialBundling-HARQ-ACK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spdcch-differentRS-types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monitoring of sPDCCH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1074" w:name="_Hlk523747968"/>
            <w:r w:rsidRPr="007D245C">
              <w:rPr>
                <w:rFonts w:ascii="Arial" w:hAnsi="Arial"/>
                <w:sz w:val="18"/>
                <w:lang w:eastAsia="ja-JP"/>
              </w:rPr>
              <w:t>Indicates whether the UE supports L1 based SPDCCH reuse</w:t>
            </w:r>
            <w:bookmarkEnd w:id="1074"/>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sps-CyclicShift</w:t>
            </w:r>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sps-ServingCell</w:t>
            </w:r>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1075" w:name="_Hlk523748019"/>
            <w:r w:rsidRPr="007D245C">
              <w:rPr>
                <w:rFonts w:ascii="Arial" w:hAnsi="Arial"/>
                <w:sz w:val="18"/>
                <w:lang w:eastAsia="ja-JP"/>
              </w:rPr>
              <w:t xml:space="preserve">Indicates whether the UE supports SPS in DL and/or UL for slot or subslot based PDSCH and PUSCH, respectively. </w:t>
            </w:r>
            <w:bookmarkEnd w:id="1075"/>
          </w:p>
        </w:tc>
        <w:tc>
          <w:tcPr>
            <w:tcW w:w="846"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SRS triggerring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srs-EnhancementsTDD</w:t>
            </w:r>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srs-FlexibleTiming</w:t>
            </w:r>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 xml:space="preserve">rf-RetuningTimeDL </w:t>
            </w:r>
            <w:r w:rsidRPr="007D245C">
              <w:rPr>
                <w:rFonts w:ascii="Arial" w:hAnsi="Arial"/>
                <w:sz w:val="18"/>
                <w:lang w:eastAsia="zh-CN"/>
              </w:rPr>
              <w:t>or</w:t>
            </w:r>
            <w:r w:rsidRPr="007D245C">
              <w:rPr>
                <w:rFonts w:ascii="Arial" w:hAnsi="Arial"/>
                <w:i/>
                <w:sz w:val="18"/>
                <w:lang w:eastAsia="zh-CN"/>
              </w:rPr>
              <w:t xml:space="preserve"> 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srs-HARQ-ReferenceConfig</w:t>
            </w:r>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rf-RetuningTimeDL</w:t>
            </w:r>
            <w:r w:rsidRPr="007D245C">
              <w:rPr>
                <w:rFonts w:ascii="Arial" w:hAnsi="Arial"/>
                <w:sz w:val="18"/>
                <w:lang w:eastAsia="zh-CN"/>
              </w:rPr>
              <w:t xml:space="preserve"> or </w:t>
            </w:r>
            <w:r w:rsidRPr="007D245C">
              <w:rPr>
                <w:rFonts w:ascii="Arial" w:hAnsi="Arial"/>
                <w:i/>
                <w:sz w:val="18"/>
                <w:lang w:eastAsia="zh-CN"/>
              </w:rPr>
              <w:t>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srs-MaxSimultaneousCCs</w:t>
            </w:r>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simultaneously configurable target CCs for SRS switching (i.e., CCs for which srs-SwitchFromServCellIndex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up to 6-symbol SRS in UpPTS.</w:t>
            </w:r>
          </w:p>
        </w:tc>
        <w:tc>
          <w:tcPr>
            <w:tcW w:w="846"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standaloneGNSS-Location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r w:rsidRPr="007D245C">
              <w:rPr>
                <w:rFonts w:ascii="Arial" w:hAnsi="Arial"/>
                <w:i/>
                <w:sz w:val="18"/>
                <w:lang w:eastAsia="ja-JP"/>
              </w:rPr>
              <w:t xml:space="preserve">sTTI-SPT-Supported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r w:rsidRPr="007D245C">
              <w:rPr>
                <w:rFonts w:ascii="Arial" w:hAnsi="Arial"/>
                <w:i/>
                <w:sz w:val="18"/>
                <w:lang w:eastAsia="ja-JP"/>
              </w:rPr>
              <w:t xml:space="preserve">requestSTTI-SPT-Capability </w:t>
            </w:r>
            <w:r w:rsidRPr="007D245C">
              <w:rPr>
                <w:rFonts w:ascii="Arial"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sTTI-SupportedCombinations</w:t>
            </w:r>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ul-STTI-Length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subcarrierPuncturingCE-ModeA, subcarrierPuncturingCE-ModeB</w:t>
            </w:r>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r w:rsidRPr="007D245C">
              <w:rPr>
                <w:rFonts w:ascii="Arial" w:hAnsi="Arial"/>
                <w:i/>
                <w:iCs/>
                <w:sz w:val="18"/>
                <w:lang w:eastAsia="en-GB"/>
              </w:rPr>
              <w:t>mbms-SupportedBandInfoList</w:t>
            </w:r>
            <w:r w:rsidRPr="007D245C">
              <w:rPr>
                <w:rFonts w:ascii="Arial"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subframeResourceResvDL-CE-ModeA, subframeResourceResvDL-CE-ModeB, subframeResourceResvUL-CE-ModeA, subframeResourceResvUL-CE-ModeB</w:t>
            </w:r>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TX diversity transmission using ports 7 and 8 for TM9/10 for subslot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7D245C">
              <w:rPr>
                <w:rFonts w:ascii="Arial" w:hAnsi="Arial"/>
                <w:i/>
                <w:sz w:val="18"/>
                <w:lang w:eastAsia="ja-JP"/>
              </w:rPr>
              <w:t>requestReducedFormat</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r w:rsidRPr="007D245C">
              <w:rPr>
                <w:rFonts w:ascii="Arial" w:hAnsi="Arial"/>
                <w:i/>
                <w:sz w:val="18"/>
                <w:lang w:eastAsia="en-GB"/>
              </w:rPr>
              <w:t>BandCombinationParameters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r w:rsidRPr="007D245C">
              <w:rPr>
                <w:rFonts w:ascii="Arial" w:hAnsi="Arial"/>
                <w:sz w:val="18"/>
                <w:lang w:eastAsia="en-GB"/>
              </w:rPr>
              <w:t xml:space="preserve"> (i.e. without suffix).</w:t>
            </w:r>
          </w:p>
        </w:tc>
        <w:tc>
          <w:tcPr>
            <w:tcW w:w="846"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r w:rsidRPr="007D245C">
              <w:rPr>
                <w:rFonts w:ascii="Arial" w:hAnsi="Arial"/>
                <w:i/>
                <w:sz w:val="18"/>
                <w:lang w:eastAsia="ja-JP"/>
              </w:rPr>
              <w:t>en-DC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supportedBandListWLAN</w:t>
            </w:r>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supportedBandwidthCombinationSet</w:t>
            </w:r>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r w:rsidRPr="007D245C">
              <w:rPr>
                <w:rFonts w:ascii="Arial" w:hAnsi="Arial"/>
                <w:i/>
                <w:kern w:val="2"/>
                <w:sz w:val="18"/>
                <w:lang w:eastAsia="zh-CN"/>
              </w:rPr>
              <w:t>supportedBandwidthCombinationSet</w:t>
            </w:r>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supportedCellGrouping</w:t>
            </w:r>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r w:rsidRPr="007D245C">
              <w:rPr>
                <w:rFonts w:ascii="Arial" w:hAnsi="Arial"/>
                <w:sz w:val="18"/>
                <w:lang w:eastAsia="en-GB"/>
              </w:rPr>
              <w:t>i.e.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r w:rsidRPr="007D245C">
              <w:rPr>
                <w:rFonts w:ascii="Arial" w:hAnsi="Arial"/>
                <w:i/>
                <w:sz w:val="18"/>
                <w:lang w:eastAsia="zh-CN"/>
              </w:rPr>
              <w:t>threeEntries</w:t>
            </w:r>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sTTI-SupportedCSI-Proc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D245C">
              <w:rPr>
                <w:rFonts w:ascii="Arial" w:hAnsi="Arial"/>
                <w:i/>
                <w:sz w:val="18"/>
                <w:lang w:eastAsia="en-GB"/>
              </w:rPr>
              <w:t>BandParameters/STTI-SPT-BandParameters</w:t>
            </w:r>
            <w:r w:rsidRPr="007D245C">
              <w:rPr>
                <w:rFonts w:ascii="Arial"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(in FeatureSetDL-PerCC)</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supportedMIMO-CapabilityDL-MRDC (in FeatureSetDL-PerCC)</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r w:rsidRPr="007D245C">
              <w:rPr>
                <w:rFonts w:ascii="Arial" w:hAnsi="Arial"/>
                <w:i/>
                <w:sz w:val="18"/>
                <w:lang w:eastAsia="en-GB"/>
              </w:rPr>
              <w:t xml:space="preserve">naics-Capability-List,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naics-Capability-List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naics-Capability-List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r w:rsidRPr="007D245C">
              <w:rPr>
                <w:rFonts w:ascii="Arial" w:eastAsia="SimSun" w:hAnsi="Arial"/>
                <w:i/>
                <w:sz w:val="18"/>
                <w:lang w:eastAsia="zh-CN"/>
              </w:rPr>
              <w:t>numberOfNAICS-CapableCC</w:t>
            </w:r>
            <w:r w:rsidRPr="007D245C">
              <w:rPr>
                <w:rFonts w:ascii="Arial" w:eastAsia="SimSun" w:hAnsi="Arial"/>
                <w:sz w:val="18"/>
                <w:lang w:eastAsia="zh-CN"/>
              </w:rPr>
              <w:t xml:space="preserve">, </w:t>
            </w:r>
            <w:r w:rsidRPr="007D245C">
              <w:rPr>
                <w:rFonts w:ascii="Arial" w:hAnsi="Arial"/>
                <w:i/>
                <w:sz w:val="18"/>
                <w:lang w:eastAsia="en-GB"/>
              </w:rPr>
              <w:t>numberOfAggregatedPRB</w:t>
            </w:r>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supportedOperatorDic</w:t>
            </w:r>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r w:rsidRPr="007D245C">
              <w:rPr>
                <w:rFonts w:ascii="Arial" w:hAnsi="Arial"/>
                <w:i/>
                <w:sz w:val="18"/>
                <w:lang w:eastAsia="zh-CN"/>
              </w:rPr>
              <w:t xml:space="preserve">versionOfDictionary </w:t>
            </w:r>
            <w:r w:rsidRPr="007D245C">
              <w:rPr>
                <w:rFonts w:ascii="Arial" w:hAnsi="Arial"/>
                <w:sz w:val="18"/>
                <w:lang w:eastAsia="zh-CN"/>
              </w:rPr>
              <w:t xml:space="preserve">and </w:t>
            </w:r>
            <w:r w:rsidRPr="007D245C">
              <w:rPr>
                <w:rFonts w:ascii="Arial" w:hAnsi="Arial"/>
                <w:i/>
                <w:sz w:val="18"/>
                <w:lang w:eastAsia="zh-CN"/>
              </w:rPr>
              <w:t>associatedPLMN-ID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7D245C">
              <w:rPr>
                <w:rFonts w:ascii="Arial" w:hAnsi="Arial"/>
                <w:i/>
                <w:sz w:val="18"/>
                <w:lang w:eastAsia="zh-CN"/>
              </w:rPr>
              <w:t>associatedPLMN-ID</w:t>
            </w:r>
            <w:r w:rsidRPr="007D245C">
              <w:rPr>
                <w:rFonts w:ascii="Arial"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supportRohcContextContinue</w:t>
            </w:r>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supportedROHC-Profiles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supportedUplinkOnlyROHC-Profiles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supportedStandardDic</w:t>
            </w:r>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supportedUDC</w:t>
            </w:r>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tdd-SpecialSubframe</w:t>
            </w:r>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r w:rsidRPr="007D245C">
              <w:rPr>
                <w:rFonts w:ascii="Arial" w:hAnsi="Arial"/>
                <w:i/>
                <w:sz w:val="18"/>
                <w:lang w:eastAsia="en-GB"/>
              </w:rPr>
              <w:t>bandParametersUL</w:t>
            </w:r>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r w:rsidRPr="007D245C">
              <w:rPr>
                <w:rFonts w:ascii="Arial" w:hAnsi="Arial"/>
                <w:i/>
                <w:sz w:val="18"/>
                <w:lang w:eastAsia="en-GB"/>
              </w:rPr>
              <w:t>bandParametersUL</w:t>
            </w:r>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46"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32962">
        <w:trPr>
          <w:cantSplit/>
        </w:trPr>
        <w:tc>
          <w:tcPr>
            <w:tcW w:w="7809"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r w:rsidRPr="007D245C">
              <w:rPr>
                <w:rFonts w:ascii="Arial" w:hAnsi="Arial"/>
                <w:i/>
                <w:sz w:val="18"/>
                <w:lang w:eastAsia="en-GB"/>
              </w:rPr>
              <w:t>DLInformationTransfer</w:t>
            </w:r>
            <w:r w:rsidRPr="007D245C">
              <w:rPr>
                <w:rFonts w:ascii="Arial" w:hAnsi="Arial"/>
                <w:bCs/>
                <w:noProof/>
                <w:sz w:val="18"/>
                <w:lang w:eastAsia="zh-CN"/>
              </w:rPr>
              <w:t xml:space="preserve"> message.</w:t>
            </w:r>
          </w:p>
        </w:tc>
        <w:tc>
          <w:tcPr>
            <w:tcW w:w="846"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32962">
        <w:trPr>
          <w:cantSplit/>
        </w:trPr>
        <w:tc>
          <w:tcPr>
            <w:tcW w:w="7809"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r w:rsidRPr="007D245C">
              <w:rPr>
                <w:rFonts w:ascii="Arial" w:hAnsi="Arial"/>
                <w:i/>
                <w:iCs/>
                <w:sz w:val="18"/>
                <w:lang w:eastAsia="en-GB"/>
              </w:rPr>
              <w:t>mbms-SupportedBandInfoList</w:t>
            </w:r>
            <w:r w:rsidRPr="007D245C">
              <w:rPr>
                <w:rFonts w:ascii="Arial" w:hAnsi="Arial"/>
                <w:noProof/>
                <w:sz w:val="18"/>
                <w:lang w:eastAsia="x-none"/>
              </w:rPr>
              <w:t xml:space="preserve"> as described in TS 36.211 [21], clause 6.10.2.2.4.</w:t>
            </w:r>
          </w:p>
        </w:tc>
        <w:tc>
          <w:tcPr>
            <w:tcW w:w="846"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1076" w:name="_Hlk523748062"/>
            <w:r w:rsidRPr="007D245C">
              <w:rPr>
                <w:rFonts w:ascii="Arial" w:hAnsi="Arial"/>
                <w:b/>
                <w:i/>
                <w:sz w:val="18"/>
                <w:lang w:eastAsia="zh-CN"/>
              </w:rPr>
              <w:t>tm8-slotPDSCH</w:t>
            </w:r>
            <w:bookmarkEnd w:id="1076"/>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1077" w:name="_Hlk523748078"/>
            <w:r w:rsidRPr="007D245C">
              <w:rPr>
                <w:rFonts w:ascii="Arial" w:hAnsi="Arial"/>
                <w:iCs/>
                <w:sz w:val="18"/>
                <w:lang w:eastAsia="zh-CN"/>
              </w:rPr>
              <w:t>configuration and decoding of TM8 for slot PDSCH in TDD</w:t>
            </w:r>
            <w:bookmarkEnd w:id="1077"/>
            <w:r w:rsidRPr="007D245C">
              <w:rPr>
                <w:rFonts w:ascii="Arial"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ce-ModeB</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twoStepSchedulingTimingInfo</w:t>
            </w:r>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uplinkLAA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r w:rsidRPr="007D245C">
              <w:rPr>
                <w:rFonts w:ascii="Arial" w:hAnsi="Arial"/>
                <w:i/>
                <w:sz w:val="18"/>
                <w:lang w:eastAsia="ja-JP"/>
              </w:rPr>
              <w:t>txAntennaSwitchUL</w:t>
            </w:r>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1078" w:name="_Hlk499614695"/>
            <w:r w:rsidRPr="007D245C">
              <w:rPr>
                <w:rFonts w:ascii="Arial" w:hAnsi="Arial"/>
                <w:sz w:val="18"/>
                <w:lang w:eastAsia="zh-CN"/>
              </w:rPr>
              <w:t xml:space="preserve">The field </w:t>
            </w:r>
            <w:r w:rsidRPr="007D245C">
              <w:rPr>
                <w:rFonts w:ascii="Arial" w:hAnsi="Arial"/>
                <w:i/>
                <w:sz w:val="18"/>
                <w:lang w:eastAsia="zh-CN"/>
              </w:rPr>
              <w:t>txAntennaSwitchDL</w:t>
            </w:r>
            <w:r w:rsidRPr="007D245C">
              <w:rPr>
                <w:rFonts w:ascii="Arial" w:hAnsi="Arial"/>
                <w:sz w:val="18"/>
                <w:lang w:eastAsia="zh-CN"/>
              </w:rPr>
              <w:t xml:space="preserve"> indicates the entry number of the first-listed band with UL in the band combination that affects this DL. The field </w:t>
            </w:r>
            <w:r w:rsidRPr="007D245C">
              <w:rPr>
                <w:rFonts w:ascii="Arial" w:hAnsi="Arial"/>
                <w:i/>
                <w:sz w:val="18"/>
                <w:lang w:eastAsia="zh-CN"/>
              </w:rPr>
              <w:t>txAntennaSwitchUL</w:t>
            </w:r>
            <w:r w:rsidRPr="007D245C">
              <w:rPr>
                <w:rFonts w:ascii="Arial" w:hAnsi="Arial"/>
                <w:sz w:val="18"/>
                <w:lang w:eastAsia="zh-CN"/>
              </w:rPr>
              <w:t xml:space="preserve"> indicates the entry number of the first-listed band with UL in the band combination that switches together with this UL.</w:t>
            </w:r>
            <w:bookmarkEnd w:id="1078"/>
            <w:r w:rsidRPr="007D245C">
              <w:rPr>
                <w:rFonts w:ascii="Arial" w:hAnsi="Arial"/>
                <w:sz w:val="18"/>
                <w:lang w:eastAsia="zh-CN"/>
              </w:rPr>
              <w:t xml:space="preserve"> </w:t>
            </w:r>
            <w:bookmarkStart w:id="1079" w:name="_Hlk499614750"/>
            <w:r w:rsidRPr="007D245C">
              <w:rPr>
                <w:rFonts w:ascii="Arial" w:hAnsi="Arial"/>
                <w:sz w:val="18"/>
                <w:lang w:eastAsia="zh-CN"/>
              </w:rPr>
              <w:t xml:space="preserve">Value 1 means first </w:t>
            </w:r>
            <w:bookmarkEnd w:id="1079"/>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For UE configured with a set of component carriers belonging to a band combination C</w:t>
            </w:r>
            <w:r w:rsidRPr="007D245C">
              <w:rPr>
                <w:rFonts w:ascii="Arial" w:hAnsi="Arial"/>
                <w:sz w:val="18"/>
                <w:vertAlign w:val="subscript"/>
                <w:lang w:eastAsia="ja-JP"/>
              </w:rPr>
              <w:t>baseline</w:t>
            </w:r>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(0),…}, where "1/0" denotes whether the corresponding band has an uplink, if a component carrier in b</w:t>
            </w:r>
            <w:r w:rsidRPr="007D245C">
              <w:rPr>
                <w:rFonts w:ascii="Arial" w:hAnsi="Arial"/>
                <w:sz w:val="18"/>
                <w:vertAlign w:val="subscript"/>
                <w:lang w:eastAsia="ja-JP"/>
              </w:rPr>
              <w:t>x</w:t>
            </w:r>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the antenna switching capability is derived based on band combination C</w:t>
            </w:r>
            <w:r w:rsidRPr="007D245C">
              <w:rPr>
                <w:rFonts w:ascii="Arial" w:hAnsi="Arial"/>
                <w:sz w:val="18"/>
                <w:vertAlign w:val="subscript"/>
                <w:lang w:eastAsia="ja-JP"/>
              </w:rPr>
              <w:t xml:space="preserve">target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sidelink transmission, </w:t>
            </w:r>
            <w:r w:rsidRPr="007D245C">
              <w:rPr>
                <w:rFonts w:ascii="Arial" w:hAnsi="Arial"/>
                <w:i/>
                <w:iCs/>
                <w:sz w:val="18"/>
                <w:lang w:eastAsia="ja-JP"/>
              </w:rPr>
              <w:t>tx-Sidelink</w:t>
            </w:r>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sidelink reception, </w:t>
            </w:r>
            <w:r w:rsidRPr="007D245C">
              <w:rPr>
                <w:rFonts w:ascii="Arial" w:hAnsi="Arial"/>
                <w:i/>
                <w:iCs/>
                <w:sz w:val="18"/>
                <w:lang w:eastAsia="ja-JP"/>
              </w:rPr>
              <w:t>rx-Sidelink</w:t>
            </w:r>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32962">
        <w:trPr>
          <w:cantSplit/>
        </w:trPr>
        <w:tc>
          <w:tcPr>
            <w:tcW w:w="7809"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ko-KR"/>
              </w:rPr>
              <w:t>u</w:t>
            </w:r>
            <w:r w:rsidRPr="007D245C">
              <w:rPr>
                <w:rFonts w:ascii="Arial" w:hAnsi="Arial"/>
                <w:b/>
                <w:i/>
                <w:sz w:val="18"/>
                <w:lang w:eastAsia="en-GB"/>
              </w:rPr>
              <w:t>e-AutonomousWithFullSensing</w:t>
            </w:r>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46"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32962">
        <w:trPr>
          <w:cantSplit/>
        </w:trPr>
        <w:tc>
          <w:tcPr>
            <w:tcW w:w="7809"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ue-AutonomousWithPartialSensing</w:t>
            </w:r>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46"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32962">
        <w:trPr>
          <w:cantSplit/>
        </w:trPr>
        <w:tc>
          <w:tcPr>
            <w:tcW w:w="7809"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46"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32962">
        <w:trPr>
          <w:cantSplit/>
        </w:trPr>
        <w:tc>
          <w:tcPr>
            <w:tcW w:w="7809"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oneBis</w:t>
            </w:r>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 xml:space="preserve">category 0, m1 or m2 shall also indicate any of the categories (1..5) in </w:t>
            </w:r>
            <w:r w:rsidRPr="007D245C">
              <w:rPr>
                <w:rFonts w:ascii="Arial" w:hAnsi="Arial"/>
                <w:i/>
                <w:iCs/>
                <w:sz w:val="18"/>
                <w:lang w:eastAsia="en-GB"/>
              </w:rPr>
              <w:t>ue-Category</w:t>
            </w:r>
            <w:r w:rsidRPr="007D245C">
              <w:rPr>
                <w:rFonts w:ascii="Arial" w:hAnsi="Arial"/>
                <w:iCs/>
                <w:sz w:val="18"/>
                <w:lang w:eastAsia="en-GB"/>
              </w:rPr>
              <w:t xml:space="preserve"> (without suffix)</w:t>
            </w:r>
            <w:r w:rsidRPr="007D245C">
              <w:rPr>
                <w:rFonts w:ascii="Arial" w:hAnsi="Arial"/>
                <w:sz w:val="18"/>
                <w:lang w:eastAsia="en-GB"/>
              </w:rPr>
              <w:t>, which is ignored by the eNB,</w:t>
            </w:r>
            <w:r w:rsidRPr="007D245C">
              <w:rPr>
                <w:rFonts w:ascii="Arial" w:hAnsi="Arial"/>
                <w:sz w:val="18"/>
                <w:lang w:eastAsia="zh-CN"/>
              </w:rPr>
              <w:t xml:space="preserve"> </w:t>
            </w:r>
            <w:r w:rsidRPr="007D245C">
              <w:rPr>
                <w:rFonts w:ascii="Arial" w:hAnsi="Arial"/>
                <w:sz w:val="18"/>
                <w:lang w:eastAsia="en-GB"/>
              </w:rPr>
              <w:t xml:space="preserve">a UE indicating UE category oneBis shall also indicate UE category 1 in </w:t>
            </w:r>
            <w:r w:rsidRPr="007D245C">
              <w:rPr>
                <w:rFonts w:ascii="Arial" w:hAnsi="Arial"/>
                <w:i/>
                <w:sz w:val="18"/>
                <w:lang w:eastAsia="en-GB"/>
              </w:rPr>
              <w:t>ue-Category</w:t>
            </w:r>
            <w:r w:rsidRPr="007D245C">
              <w:rPr>
                <w:rFonts w:ascii="Arial" w:hAnsi="Arial"/>
                <w:sz w:val="18"/>
                <w:lang w:eastAsia="en-GB"/>
              </w:rPr>
              <w:t xml:space="preserve"> (without suffix), and a UE indicating UE category m2 shall also indicate UE category m1. The field </w:t>
            </w:r>
            <w:r w:rsidRPr="007D245C">
              <w:rPr>
                <w:rFonts w:ascii="Arial" w:hAnsi="Arial"/>
                <w:i/>
                <w:sz w:val="18"/>
                <w:lang w:eastAsia="en-GB"/>
              </w:rPr>
              <w:t>ue-Category</w:t>
            </w:r>
            <w:r w:rsidRPr="007D245C">
              <w:rPr>
                <w:rFonts w:ascii="Arial" w:hAnsi="Arial"/>
                <w:i/>
                <w:sz w:val="18"/>
                <w:lang w:eastAsia="zh-CN"/>
              </w:rPr>
              <w:t xml:space="preserve">DL </w:t>
            </w:r>
            <w:r w:rsidRPr="007D245C">
              <w:rPr>
                <w:rFonts w:ascii="Arial" w:hAnsi="Arial"/>
                <w:sz w:val="18"/>
                <w:lang w:eastAsia="en-GB"/>
              </w:rPr>
              <w:t>is set to values 0</w:t>
            </w:r>
            <w:r w:rsidRPr="007D245C">
              <w:rPr>
                <w:rFonts w:ascii="Arial" w:hAnsi="Arial"/>
                <w:sz w:val="18"/>
                <w:lang w:eastAsia="zh-CN"/>
              </w:rPr>
              <w:t xml:space="preserve">, m1, oneBis,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46"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32962">
        <w:trPr>
          <w:cantSplit/>
        </w:trPr>
        <w:tc>
          <w:tcPr>
            <w:tcW w:w="7809"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46"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32962">
        <w:trPr>
          <w:cantSplit/>
        </w:trPr>
        <w:tc>
          <w:tcPr>
            <w:tcW w:w="7809"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46"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32962">
        <w:trPr>
          <w:cantSplit/>
        </w:trPr>
        <w:tc>
          <w:tcPr>
            <w:tcW w:w="7809"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r w:rsidRPr="007D245C">
              <w:rPr>
                <w:rFonts w:ascii="Arial" w:hAnsi="Arial"/>
                <w:i/>
                <w:sz w:val="18"/>
                <w:lang w:eastAsia="en-GB"/>
              </w:rPr>
              <w:t>oneBis</w:t>
            </w:r>
            <w:r w:rsidRPr="007D245C">
              <w:rPr>
                <w:rFonts w:ascii="Arial" w:hAnsi="Arial"/>
                <w:sz w:val="18"/>
                <w:lang w:eastAsia="en-GB"/>
              </w:rPr>
              <w:t xml:space="preserve"> corresponds to UE category 1bis. The field </w:t>
            </w:r>
            <w:r w:rsidRPr="007D245C">
              <w:rPr>
                <w:rFonts w:ascii="Arial" w:hAnsi="Arial"/>
                <w:i/>
                <w:sz w:val="18"/>
                <w:lang w:eastAsia="en-GB"/>
              </w:rPr>
              <w:t>ue-Category</w:t>
            </w:r>
            <w:r w:rsidRPr="007D245C">
              <w:rPr>
                <w:rFonts w:ascii="Arial" w:hAnsi="Arial"/>
                <w:i/>
                <w:sz w:val="18"/>
                <w:lang w:eastAsia="zh-CN"/>
              </w:rPr>
              <w:t>UL</w:t>
            </w:r>
            <w:r w:rsidRPr="007D245C">
              <w:rPr>
                <w:rFonts w:ascii="Arial" w:hAnsi="Arial"/>
                <w:sz w:val="18"/>
                <w:lang w:eastAsia="en-GB"/>
              </w:rPr>
              <w:t xml:space="preserve"> is set to values m1, m2, 0</w:t>
            </w:r>
            <w:r w:rsidRPr="007D245C">
              <w:rPr>
                <w:rFonts w:ascii="Arial" w:hAnsi="Arial"/>
                <w:sz w:val="18"/>
                <w:lang w:eastAsia="zh-CN"/>
              </w:rPr>
              <w:t>, oneBis,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46"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32962">
        <w:trPr>
          <w:cantSplit/>
        </w:trPr>
        <w:tc>
          <w:tcPr>
            <w:tcW w:w="7809"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r w:rsidRPr="007D245C">
              <w:rPr>
                <w:rFonts w:ascii="Arial" w:hAnsi="Arial"/>
                <w:i/>
                <w:sz w:val="18"/>
                <w:lang w:eastAsia="en-GB"/>
              </w:rPr>
              <w:t>ue-CA-PowerClass-N</w:t>
            </w:r>
            <w:r w:rsidRPr="007D245C">
              <w:rPr>
                <w:rFonts w:ascii="Arial" w:hAnsi="Arial"/>
                <w:sz w:val="18"/>
                <w:lang w:eastAsia="en-GB"/>
              </w:rPr>
              <w:t xml:space="preserve"> is not included, UE supports the default UE power class in the E-UTRA band combination, see TS 36.101 [42].</w:t>
            </w:r>
          </w:p>
        </w:tc>
        <w:tc>
          <w:tcPr>
            <w:tcW w:w="846"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32962">
        <w:trPr>
          <w:cantSplit/>
        </w:trPr>
        <w:tc>
          <w:tcPr>
            <w:tcW w:w="7809"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46"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32962">
        <w:trPr>
          <w:cantSplit/>
        </w:trPr>
        <w:tc>
          <w:tcPr>
            <w:tcW w:w="7809"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r w:rsidRPr="007D245C">
              <w:rPr>
                <w:rFonts w:ascii="Arial" w:hAnsi="Arial"/>
                <w:i/>
                <w:sz w:val="18"/>
                <w:lang w:eastAsia="en-GB"/>
              </w:rPr>
              <w:t>ue-PowerClass-N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r w:rsidRPr="007D245C">
              <w:rPr>
                <w:rFonts w:ascii="Arial" w:hAnsi="Arial"/>
                <w:i/>
                <w:sz w:val="18"/>
                <w:lang w:eastAsia="en-GB"/>
              </w:rPr>
              <w:t>ue-PowerClass-N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46"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32962">
        <w:trPr>
          <w:cantSplit/>
        </w:trPr>
        <w:tc>
          <w:tcPr>
            <w:tcW w:w="7809"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46"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32962">
        <w:trPr>
          <w:cantSplit/>
        </w:trPr>
        <w:tc>
          <w:tcPr>
            <w:tcW w:w="7809"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46"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32962">
        <w:trPr>
          <w:cantSplit/>
        </w:trPr>
        <w:tc>
          <w:tcPr>
            <w:tcW w:w="7809"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Indicates whether the UE supports SSTD measurements between the PCell and the PSCell as specified in TS 36.214 [48] and TS 36.133 [16].</w:t>
            </w:r>
          </w:p>
        </w:tc>
        <w:tc>
          <w:tcPr>
            <w:tcW w:w="846"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32962">
        <w:trPr>
          <w:cantSplit/>
        </w:trPr>
        <w:tc>
          <w:tcPr>
            <w:tcW w:w="7809"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46"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32962">
        <w:trPr>
          <w:cantSplit/>
        </w:trPr>
        <w:tc>
          <w:tcPr>
            <w:tcW w:w="7809"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46"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32962">
        <w:trPr>
          <w:cantSplit/>
        </w:trPr>
        <w:tc>
          <w:tcPr>
            <w:tcW w:w="7809"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32962">
        <w:trPr>
          <w:cantSplit/>
        </w:trPr>
        <w:tc>
          <w:tcPr>
            <w:tcW w:w="7809"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band. This field is only present when the field ue</w:t>
            </w:r>
            <w:r w:rsidRPr="007D245C">
              <w:rPr>
                <w:rFonts w:ascii="Arial" w:hAnsi="Arial"/>
                <w:i/>
                <w:iCs/>
                <w:sz w:val="18"/>
                <w:lang w:eastAsia="en-GB"/>
              </w:rPr>
              <w:t>-CategoryUL</w:t>
            </w:r>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band in the band combination. This field is only present when the field ue</w:t>
            </w:r>
            <w:r w:rsidRPr="007D245C">
              <w:rPr>
                <w:rFonts w:ascii="Arial" w:hAnsi="Arial"/>
                <w:i/>
                <w:iCs/>
                <w:sz w:val="18"/>
                <w:lang w:eastAsia="en-GB"/>
              </w:rPr>
              <w:t>-CategoryUL</w:t>
            </w:r>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 (in FeatureSetUL-PerCC)</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7D245C">
              <w:rPr>
                <w:rFonts w:ascii="Arial" w:hAnsi="Arial" w:cs="Arial"/>
                <w:i/>
                <w:sz w:val="18"/>
                <w:szCs w:val="18"/>
                <w:lang w:eastAsia="ko-KR"/>
              </w:rPr>
              <w:t>ue-CategoryUL</w:t>
            </w:r>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subslot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1080" w:name="_Hlk523748107"/>
            <w:r w:rsidRPr="007D245C">
              <w:rPr>
                <w:rFonts w:ascii="Arial" w:hAnsi="Arial"/>
                <w:b/>
                <w:i/>
                <w:sz w:val="18"/>
                <w:lang w:eastAsia="zh-CN"/>
              </w:rPr>
              <w:t>ul-AsyncHarqSharingDiff-TTI-Lengths</w:t>
            </w:r>
            <w:bookmarkEnd w:id="1080"/>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1081" w:name="_Hlk523748122"/>
            <w:r w:rsidRPr="007D245C">
              <w:rPr>
                <w:rFonts w:ascii="Arial" w:hAnsi="Arial"/>
                <w:sz w:val="18"/>
                <w:lang w:eastAsia="zh-CN"/>
              </w:rPr>
              <w:t>UL asynchronous HARQ sharing between different TTI lengths for an UL serving cell</w:t>
            </w:r>
            <w:bookmarkEnd w:id="1081"/>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ul-CoMP</w:t>
            </w:r>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ul-dmrs-Enhancements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ul-PDCP-AvgDelay</w:t>
            </w:r>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ul-powerControlEnhancements</w:t>
            </w:r>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supports UplinkPowerControlDedicated.</w:t>
            </w:r>
          </w:p>
        </w:tc>
        <w:tc>
          <w:tcPr>
            <w:tcW w:w="846"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r w:rsidRPr="007D245C">
              <w:rPr>
                <w:rFonts w:ascii="Arial" w:hAnsi="Arial"/>
                <w:i/>
                <w:sz w:val="18"/>
                <w:lang w:eastAsia="ja-JP"/>
              </w:rPr>
              <w:t>UECapabilityInformation</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zh-CN"/>
              </w:rPr>
              <w:t>up</w:t>
            </w:r>
            <w:r w:rsidRPr="007D245C">
              <w:rPr>
                <w:rFonts w:ascii="Arial" w:hAnsi="Arial"/>
                <w:b/>
                <w:i/>
                <w:sz w:val="18"/>
                <w:lang w:eastAsia="en-GB"/>
              </w:rPr>
              <w:t>linkLAA</w:t>
            </w:r>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uss-BlindDecodingAdjustment</w:t>
            </w:r>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zh-CN"/>
              </w:rPr>
              <w:t>uss-BlindDecodingReduction</w:t>
            </w:r>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unicastFrequencyHopping</w:t>
            </w:r>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r w:rsidRPr="007D245C">
              <w:rPr>
                <w:rFonts w:ascii="Arial" w:hAnsi="Arial"/>
                <w:i/>
                <w:sz w:val="18"/>
                <w:lang w:eastAsia="en-GB"/>
              </w:rPr>
              <w:t>pusch-HoppingConfig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unicast-fembmsMixedSCell</w:t>
            </w:r>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unicast reception from FeMBMS/Unicast mixed cell. Thi</w:t>
            </w:r>
            <w:r w:rsidRPr="007D245C">
              <w:rPr>
                <w:rFonts w:ascii="Arial"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utran-ProximityIndication</w:t>
            </w:r>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utran-SI-AcquisitionForHO</w:t>
            </w:r>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v2x-eNB-Scheduled</w:t>
            </w:r>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sidelink transmission in a band, </w:t>
            </w:r>
            <w:r w:rsidRPr="007D245C">
              <w:rPr>
                <w:rFonts w:ascii="Arial" w:hAnsi="Arial"/>
                <w:sz w:val="18"/>
                <w:lang w:eastAsia="en-GB"/>
              </w:rPr>
              <w:t>see TS 36.101 [42]</w:t>
            </w:r>
            <w:r w:rsidRPr="007D245C">
              <w:rPr>
                <w:rFonts w:ascii="Arial"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reception of 20 PSCCH in a subframe and decoding of 136 RBs per subframe counting both PSCCH and PSSCH in a band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transmission and reception in the configuration of non-adjacent PSCCH and PSSCH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number of multiple reference TX/RX timings counted over all the configured sidelink carriers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Indicates whether the UE supports sensing measurements and reporting of measurement results in eNB scheduled mode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r w:rsidRPr="007D245C">
              <w:rPr>
                <w:rFonts w:ascii="Arial" w:eastAsia="SimSun" w:hAnsi="Arial"/>
                <w:sz w:val="18"/>
                <w:lang w:eastAsia="zh-CN"/>
              </w:rPr>
              <w:t>sidelink</w:t>
            </w:r>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sidelink communication only, or joint V2X </w:t>
            </w:r>
            <w:r w:rsidRPr="007D245C">
              <w:rPr>
                <w:rFonts w:ascii="Arial" w:eastAsia="SimSun" w:hAnsi="Arial"/>
                <w:sz w:val="18"/>
                <w:lang w:eastAsia="zh-CN"/>
              </w:rPr>
              <w:t>sidelink</w:t>
            </w:r>
            <w:r w:rsidRPr="007D245C">
              <w:rPr>
                <w:rFonts w:ascii="Arial" w:hAnsi="Arial"/>
                <w:sz w:val="18"/>
                <w:lang w:eastAsia="ja-JP"/>
              </w:rPr>
              <w:t xml:space="preserve"> communication and NR sidelink communication. </w:t>
            </w:r>
          </w:p>
        </w:tc>
        <w:tc>
          <w:tcPr>
            <w:tcW w:w="846"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ms and 50 ms resource reservation periods for </w:t>
            </w:r>
            <w:r w:rsidRPr="007D245C">
              <w:rPr>
                <w:rFonts w:ascii="Arial" w:hAnsi="Arial"/>
                <w:sz w:val="18"/>
                <w:lang w:eastAsia="ko-KR"/>
              </w:rPr>
              <w:t>UE autonomous resource selection and eNB scheduled resource allocation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virtualCellID-BasicSRS</w:t>
            </w:r>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virtualCellID-AddSRS</w:t>
            </w:r>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widebandPRG-Slot, widebandPRG-Subslot, widebandPRG-Subframe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slot/subslot/subframe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wlan-PeriodicMeas</w:t>
            </w:r>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wlan-ReportAnyWLAN</w:t>
            </w:r>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r w:rsidRPr="007D245C">
              <w:rPr>
                <w:rFonts w:ascii="Arial" w:hAnsi="Arial"/>
                <w:i/>
                <w:sz w:val="18"/>
                <w:lang w:eastAsia="en-GB"/>
              </w:rPr>
              <w:t>measObjectWLAN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wlan-SupportedDataRate</w:t>
            </w:r>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zp-CSI-RS-AperiodicInfo</w:t>
            </w:r>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1082"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1082"/>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1083" w:name="_Hlk6668875"/>
      <w:r w:rsidRPr="007D245C">
        <w:rPr>
          <w:lang w:eastAsia="ja-JP"/>
        </w:rPr>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(i.e.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1083"/>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84" w:name="_Toc20487505"/>
      <w:bookmarkStart w:id="1085" w:name="_Toc29342805"/>
      <w:bookmarkStart w:id="1086" w:name="_Toc29343944"/>
      <w:bookmarkStart w:id="1087" w:name="_Toc36567210"/>
      <w:bookmarkStart w:id="1088" w:name="_Toc36810657"/>
      <w:bookmarkStart w:id="1089" w:name="_Toc36847021"/>
      <w:bookmarkStart w:id="1090" w:name="_Toc36939674"/>
      <w:bookmarkStart w:id="1091" w:name="_Toc37082654"/>
      <w:bookmarkStart w:id="1092" w:name="_Toc46481295"/>
      <w:bookmarkStart w:id="1093" w:name="_Toc46482529"/>
      <w:bookmarkStart w:id="1094" w:name="_Toc46483763"/>
      <w:bookmarkStart w:id="1095" w:name="_Toc146824143"/>
      <w:r w:rsidRPr="00103BAD">
        <w:rPr>
          <w:rFonts w:ascii="Arial" w:hAnsi="Arial"/>
          <w:sz w:val="28"/>
          <w:lang w:eastAsia="ja-JP"/>
        </w:rPr>
        <w:t>6.3.8</w:t>
      </w:r>
      <w:r w:rsidRPr="00103BAD">
        <w:rPr>
          <w:rFonts w:ascii="Arial" w:hAnsi="Arial"/>
          <w:sz w:val="28"/>
          <w:lang w:eastAsia="ja-JP"/>
        </w:rPr>
        <w:tab/>
        <w:t>Sidelink information elements</w:t>
      </w:r>
      <w:bookmarkEnd w:id="1084"/>
      <w:bookmarkEnd w:id="1085"/>
      <w:bookmarkEnd w:id="1086"/>
      <w:bookmarkEnd w:id="1087"/>
      <w:bookmarkEnd w:id="1088"/>
      <w:bookmarkEnd w:id="1089"/>
      <w:bookmarkEnd w:id="1090"/>
      <w:bookmarkEnd w:id="1091"/>
      <w:bookmarkEnd w:id="1092"/>
      <w:bookmarkEnd w:id="1093"/>
      <w:bookmarkEnd w:id="1094"/>
      <w:bookmarkEnd w:id="1095"/>
    </w:p>
    <w:p w14:paraId="6FFE2F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6" w:name="_Toc20487506"/>
      <w:bookmarkStart w:id="1097" w:name="_Toc29342806"/>
      <w:bookmarkStart w:id="1098" w:name="_Toc29343945"/>
      <w:bookmarkStart w:id="1099" w:name="_Toc36567211"/>
      <w:bookmarkStart w:id="1100" w:name="_Toc36810658"/>
      <w:bookmarkStart w:id="1101" w:name="_Toc36847022"/>
      <w:bookmarkStart w:id="1102" w:name="_Toc36939675"/>
      <w:bookmarkStart w:id="1103" w:name="_Toc37082655"/>
      <w:bookmarkStart w:id="1104" w:name="_Toc46481296"/>
      <w:bookmarkStart w:id="1105" w:name="_Toc46482530"/>
      <w:bookmarkStart w:id="1106" w:name="_Toc46483764"/>
      <w:bookmarkStart w:id="1107" w:name="_Toc14682414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SL-AnchorCarrierFreqList-V2X</w:t>
      </w:r>
      <w:bookmarkEnd w:id="1096"/>
      <w:bookmarkEnd w:id="1097"/>
      <w:bookmarkEnd w:id="1098"/>
      <w:bookmarkEnd w:id="1099"/>
      <w:bookmarkEnd w:id="1100"/>
      <w:bookmarkEnd w:id="1101"/>
      <w:bookmarkEnd w:id="1102"/>
      <w:bookmarkEnd w:id="1103"/>
      <w:bookmarkEnd w:id="1104"/>
      <w:bookmarkEnd w:id="1105"/>
      <w:bookmarkEnd w:id="1106"/>
      <w:bookmarkEnd w:id="1107"/>
    </w:p>
    <w:p w14:paraId="0571AB6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SL-AnchorCarrierFreqList-V2X</w:t>
      </w:r>
      <w:r w:rsidRPr="00103BAD">
        <w:rPr>
          <w:iCs/>
          <w:lang w:eastAsia="ja-JP"/>
        </w:rPr>
        <w:t xml:space="preserve"> specifies the SL V2X anchor frequencies i.e. frequencies that include inter-carrier resource configuration for V2X sidelink communication.</w:t>
      </w:r>
    </w:p>
    <w:p w14:paraId="74CA51BB"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SL-AnchorCarrierFreqList-V2X</w:t>
      </w:r>
      <w:r w:rsidRPr="00103BAD">
        <w:rPr>
          <w:rFonts w:ascii="Arial" w:hAnsi="Arial"/>
          <w:b/>
          <w:lang w:eastAsia="ja-JP"/>
        </w:rPr>
        <w:t xml:space="preserve"> information element</w:t>
      </w:r>
    </w:p>
    <w:p w14:paraId="10AE6A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3F06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BCC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SL-AnchorCarrierFreqList-V2X-r14</w:t>
      </w:r>
      <w:r w:rsidRPr="00103BAD">
        <w:rPr>
          <w:rFonts w:ascii="Courier New" w:hAnsi="Courier New" w:cs="Courier New"/>
          <w:noProof/>
          <w:sz w:val="16"/>
          <w:lang w:eastAsia="ja-JP"/>
        </w:rPr>
        <w:t xml:space="preserve"> ::= SEQUENCE (SIZE (1..maxFreqV2X-r14)) OF ARFCN-ValueEUTRA-r9</w:t>
      </w:r>
    </w:p>
    <w:p w14:paraId="653F40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F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85266B8" w14:textId="77777777" w:rsidR="00103BAD" w:rsidRPr="00103BAD" w:rsidRDefault="00103BAD" w:rsidP="00103BAD">
      <w:pPr>
        <w:overflowPunct w:val="0"/>
        <w:autoSpaceDE w:val="0"/>
        <w:autoSpaceDN w:val="0"/>
        <w:adjustRightInd w:val="0"/>
        <w:textAlignment w:val="baseline"/>
        <w:rPr>
          <w:lang w:eastAsia="ja-JP"/>
        </w:rPr>
      </w:pPr>
    </w:p>
    <w:p w14:paraId="7C3B6B0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08" w:name="_Toc20487507"/>
      <w:bookmarkStart w:id="1109" w:name="_Toc29342807"/>
      <w:bookmarkStart w:id="1110" w:name="_Toc29343946"/>
      <w:bookmarkStart w:id="1111" w:name="_Toc36567212"/>
      <w:bookmarkStart w:id="1112" w:name="_Toc36810659"/>
      <w:bookmarkStart w:id="1113" w:name="_Toc36847023"/>
      <w:bookmarkStart w:id="1114" w:name="_Toc36939676"/>
      <w:bookmarkStart w:id="1115" w:name="_Toc37082656"/>
      <w:bookmarkStart w:id="1116" w:name="_Toc46481297"/>
      <w:bookmarkStart w:id="1117" w:name="_Toc46482531"/>
      <w:bookmarkStart w:id="1118" w:name="_Toc46483765"/>
      <w:bookmarkStart w:id="1119" w:name="_Toc14682414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SL-CBR-CommonTx</w:t>
      </w:r>
      <w:r w:rsidRPr="00103BAD">
        <w:rPr>
          <w:rFonts w:ascii="Arial" w:hAnsi="Arial"/>
          <w:i/>
          <w:sz w:val="24"/>
          <w:lang w:eastAsia="ja-JP"/>
        </w:rPr>
        <w:t>ConfigList</w:t>
      </w:r>
      <w:bookmarkEnd w:id="1108"/>
      <w:bookmarkEnd w:id="1109"/>
      <w:bookmarkEnd w:id="1110"/>
      <w:bookmarkEnd w:id="1111"/>
      <w:bookmarkEnd w:id="1112"/>
      <w:bookmarkEnd w:id="1113"/>
      <w:bookmarkEnd w:id="1114"/>
      <w:bookmarkEnd w:id="1115"/>
      <w:bookmarkEnd w:id="1116"/>
      <w:bookmarkEnd w:id="1117"/>
      <w:bookmarkEnd w:id="1118"/>
      <w:bookmarkEnd w:id="1119"/>
    </w:p>
    <w:p w14:paraId="0E85984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SL-CBR-CommonTxConfigList</w:t>
      </w:r>
      <w:r w:rsidRPr="00103BAD">
        <w:rPr>
          <w:lang w:eastAsia="ja-JP"/>
        </w:rPr>
        <w:t xml:space="preserve"> indicates the list of PSSCH transmission parameters </w:t>
      </w:r>
      <w:r w:rsidRPr="00103BAD">
        <w:rPr>
          <w:lang w:eastAsia="zh-CN"/>
        </w:rPr>
        <w:t>(</w:t>
      </w:r>
      <w:r w:rsidRPr="00103BAD">
        <w:rPr>
          <w:lang w:eastAsia="ja-JP"/>
        </w:rPr>
        <w:t xml:space="preserve">such as MCS, </w:t>
      </w:r>
      <w:r w:rsidRPr="00103BAD">
        <w:rPr>
          <w:lang w:eastAsia="zh-CN"/>
        </w:rPr>
        <w:t>sub-channel</w:t>
      </w:r>
      <w:r w:rsidRPr="00103BAD">
        <w:rPr>
          <w:lang w:eastAsia="ja-JP"/>
        </w:rPr>
        <w:t xml:space="preserve"> number, retransmission number</w:t>
      </w:r>
      <w:r w:rsidRPr="00103BAD">
        <w:rPr>
          <w:lang w:eastAsia="zh-CN"/>
        </w:rPr>
        <w:t xml:space="preserve">, CR limit) in </w:t>
      </w:r>
      <w:r w:rsidRPr="00103BAD">
        <w:rPr>
          <w:i/>
          <w:lang w:eastAsia="ja-JP"/>
        </w:rPr>
        <w:t>sl-CBR-PSSCH-TxConfigList</w:t>
      </w:r>
      <w:r w:rsidRPr="00103BAD">
        <w:rPr>
          <w:rFonts w:cs="Courier New"/>
          <w:lang w:eastAsia="zh-CN"/>
        </w:rPr>
        <w:t>,</w:t>
      </w:r>
      <w:r w:rsidRPr="00103BAD">
        <w:rPr>
          <w:lang w:eastAsia="zh-CN"/>
        </w:rPr>
        <w:t xml:space="preserve"> and the list of CBR ranges in </w:t>
      </w:r>
      <w:r w:rsidRPr="00103BAD">
        <w:rPr>
          <w:i/>
          <w:lang w:eastAsia="ja-JP"/>
        </w:rPr>
        <w:t>cbr-Range</w:t>
      </w:r>
      <w:r w:rsidRPr="00103BAD">
        <w:rPr>
          <w:rFonts w:cs="Courier New"/>
          <w:i/>
          <w:lang w:eastAsia="ja-JP"/>
        </w:rPr>
        <w:t>CommonConfigList</w:t>
      </w:r>
      <w:r w:rsidRPr="00103BAD">
        <w:rPr>
          <w:rFonts w:cs="Courier New"/>
          <w:i/>
          <w:lang w:eastAsia="zh-CN"/>
        </w:rPr>
        <w:t>,</w:t>
      </w:r>
      <w:r w:rsidRPr="00103BAD">
        <w:rPr>
          <w:lang w:eastAsia="zh-CN"/>
        </w:rPr>
        <w:t xml:space="preserve"> to configure congestion control to the UE for V2X sidelink communication</w:t>
      </w:r>
      <w:r w:rsidRPr="00103BAD">
        <w:rPr>
          <w:lang w:eastAsia="ja-JP"/>
        </w:rPr>
        <w:t>.</w:t>
      </w:r>
    </w:p>
    <w:p w14:paraId="362FA03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SL-CBR-CommonTxConfigList</w:t>
      </w:r>
      <w:r w:rsidRPr="00103BAD">
        <w:rPr>
          <w:rFonts w:ascii="Arial" w:hAnsi="Arial"/>
          <w:b/>
          <w:lang w:eastAsia="ja-JP"/>
        </w:rPr>
        <w:t xml:space="preserve"> information element</w:t>
      </w:r>
    </w:p>
    <w:p w14:paraId="5C21BE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5967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46BD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SL-CBR-CommonTxConfigList-r14 ::=</w:t>
      </w:r>
      <w:r w:rsidRPr="00103BAD">
        <w:rPr>
          <w:rFonts w:ascii="Courier New" w:hAnsi="Courier New"/>
          <w:noProof/>
          <w:sz w:val="16"/>
          <w:lang w:eastAsia="ja-JP"/>
        </w:rPr>
        <w:tab/>
        <w:t>SEQUENCE {</w:t>
      </w:r>
    </w:p>
    <w:p w14:paraId="5CEB2A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cbr-Range</w:t>
      </w:r>
      <w:r w:rsidRPr="00103BAD">
        <w:rPr>
          <w:rFonts w:ascii="Courier New" w:hAnsi="Courier New" w:cs="Courier New"/>
          <w:noProof/>
          <w:sz w:val="16"/>
          <w:lang w:eastAsia="ja-JP"/>
        </w:rPr>
        <w:t>CommonConfigList-r14</w:t>
      </w:r>
      <w:r w:rsidRPr="00103BAD">
        <w:rPr>
          <w:rFonts w:ascii="Courier New" w:hAnsi="Courier New"/>
          <w:noProof/>
          <w:sz w:val="16"/>
          <w:lang w:eastAsia="ja-JP"/>
        </w:rPr>
        <w:tab/>
        <w:t>SEQUENCE</w:t>
      </w:r>
      <w:r w:rsidRPr="00103BAD">
        <w:rPr>
          <w:rFonts w:ascii="Courier New" w:hAnsi="Courier New" w:cs="Courier New"/>
          <w:noProof/>
          <w:sz w:val="16"/>
          <w:lang w:eastAsia="ja-JP"/>
        </w:rPr>
        <w:t xml:space="preserve"> (SIZE (1..</w:t>
      </w:r>
      <w:r w:rsidRPr="00103BAD">
        <w:rPr>
          <w:rFonts w:ascii="Courier New" w:hAnsi="Courier New"/>
          <w:noProof/>
          <w:sz w:val="16"/>
          <w:lang w:eastAsia="ja-JP"/>
        </w:rPr>
        <w:t>maxSL-V2X-CBRConfig-r14</w:t>
      </w:r>
      <w:r w:rsidRPr="00103BAD">
        <w:rPr>
          <w:rFonts w:ascii="Courier New" w:hAnsi="Courier New" w:cs="Courier New"/>
          <w:noProof/>
          <w:sz w:val="16"/>
          <w:lang w:eastAsia="ja-JP"/>
        </w:rPr>
        <w:t>)) OF SL-CBR-Levels-Config-r14,</w:t>
      </w:r>
    </w:p>
    <w:p w14:paraId="44C75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sl-CBR-PSSCH-TxConfigList-r14</w:t>
      </w:r>
      <w:r w:rsidRPr="00103BAD">
        <w:rPr>
          <w:rFonts w:ascii="Courier New" w:hAnsi="Courier New"/>
          <w:noProof/>
          <w:sz w:val="16"/>
          <w:lang w:eastAsia="ja-JP"/>
        </w:rPr>
        <w:tab/>
        <w:t>SEQUENCE (SIZE (1..maxSL-V2X-TxConfig-r14)) OF SL-CBR-PSSCH-TxConfig</w:t>
      </w:r>
      <w:r w:rsidRPr="00103BAD">
        <w:rPr>
          <w:rFonts w:ascii="Courier New" w:hAnsi="Courier New" w:cs="Courier New"/>
          <w:noProof/>
          <w:sz w:val="16"/>
          <w:lang w:eastAsia="ja-JP"/>
        </w:rPr>
        <w:t>-r14</w:t>
      </w:r>
    </w:p>
    <w:p w14:paraId="2E0AB8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w:t>
      </w:r>
    </w:p>
    <w:p w14:paraId="6C63E1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5F5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 xml:space="preserve">SL-CBR-Levels-Config-r14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SL-CBR-r14</w:t>
      </w:r>
    </w:p>
    <w:p w14:paraId="0129C4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730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30A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926B1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cr-Limit-r14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INTEGER(0..10000),</w:t>
      </w:r>
    </w:p>
    <w:p w14:paraId="0C7C72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1D4FDA7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B7CA7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368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INTEGER(0..100)</w:t>
      </w:r>
    </w:p>
    <w:p w14:paraId="7E824B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A565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F31087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358566D" w14:textId="77777777" w:rsidTr="00D37549">
        <w:trPr>
          <w:cantSplit/>
          <w:tblHeader/>
        </w:trPr>
        <w:tc>
          <w:tcPr>
            <w:tcW w:w="9639" w:type="dxa"/>
          </w:tcPr>
          <w:p w14:paraId="271DF54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CommonTxConfigList</w:t>
            </w:r>
            <w:r w:rsidRPr="00103BAD">
              <w:rPr>
                <w:rFonts w:ascii="Arial" w:hAnsi="Arial"/>
                <w:b/>
                <w:iCs/>
                <w:noProof/>
                <w:sz w:val="18"/>
                <w:lang w:eastAsia="en-GB"/>
              </w:rPr>
              <w:t xml:space="preserve"> field descriptions</w:t>
            </w:r>
          </w:p>
        </w:tc>
      </w:tr>
      <w:tr w:rsidR="00103BAD" w:rsidRPr="00103BAD" w14:paraId="13DD8CBC" w14:textId="77777777" w:rsidTr="00D37549">
        <w:trPr>
          <w:cantSplit/>
          <w:tblHeader/>
        </w:trPr>
        <w:tc>
          <w:tcPr>
            <w:tcW w:w="9639" w:type="dxa"/>
          </w:tcPr>
          <w:p w14:paraId="2EF86A1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
                <w:i/>
                <w:sz w:val="18"/>
                <w:lang w:eastAsia="ja-JP"/>
              </w:rPr>
              <w:t>cbr-Range</w:t>
            </w:r>
            <w:r w:rsidRPr="00103BAD">
              <w:rPr>
                <w:rFonts w:ascii="Arial" w:hAnsi="Arial" w:cs="Courier New"/>
                <w:b/>
                <w:i/>
                <w:sz w:val="18"/>
                <w:lang w:eastAsia="ja-JP"/>
              </w:rPr>
              <w:t>CommonConfigList</w:t>
            </w:r>
          </w:p>
          <w:p w14:paraId="0B09D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zh-CN"/>
              </w:rPr>
              <w:t>Indicates the list of CBR ranges. Each entry of the list</w:t>
            </w:r>
            <w:r w:rsidRPr="00103BAD">
              <w:rPr>
                <w:rFonts w:ascii="Arial" w:hAnsi="Arial"/>
                <w:i/>
                <w:sz w:val="18"/>
                <w:lang w:eastAsia="zh-CN"/>
              </w:rPr>
              <w:t xml:space="preserve"> </w:t>
            </w:r>
            <w:r w:rsidRPr="00103BAD">
              <w:rPr>
                <w:rFonts w:ascii="Arial" w:hAnsi="Arial"/>
                <w:sz w:val="18"/>
                <w:lang w:eastAsia="zh-CN"/>
              </w:rPr>
              <w:t xml:space="preserve">indicates in </w:t>
            </w:r>
            <w:r w:rsidRPr="00103BAD">
              <w:rPr>
                <w:rFonts w:ascii="Arial" w:hAnsi="Arial" w:cs="Courier New"/>
                <w:i/>
                <w:sz w:val="18"/>
                <w:lang w:eastAsia="ja-JP"/>
              </w:rPr>
              <w:t>SL-CBR-Levels-Config</w:t>
            </w:r>
            <w:r w:rsidRPr="00103BAD">
              <w:rPr>
                <w:rFonts w:ascii="Arial" w:hAnsi="Arial"/>
                <w:sz w:val="18"/>
                <w:lang w:eastAsia="zh-CN"/>
              </w:rPr>
              <w:t xml:space="preserve"> the upper bound of the CBR range for the respective entry. The upper bounds of the CBR ranges are configured in ascending order for consecutive entries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sz w:val="18"/>
                <w:lang w:eastAsia="zh-CN"/>
              </w:rPr>
              <w:t xml:space="preserve">. For the first entry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i/>
                <w:sz w:val="18"/>
                <w:lang w:eastAsia="ja-JP"/>
              </w:rPr>
              <w:t xml:space="preserve"> </w:t>
            </w:r>
            <w:r w:rsidRPr="00103BAD">
              <w:rPr>
                <w:rFonts w:ascii="Arial" w:hAnsi="Arial"/>
                <w:sz w:val="18"/>
                <w:lang w:eastAsia="ja-JP"/>
              </w:rPr>
              <w:t>the lower bound of the CBR range is 0.</w:t>
            </w:r>
            <w:r w:rsidRPr="00103BAD">
              <w:rPr>
                <w:rFonts w:ascii="Arial" w:hAnsi="Arial"/>
                <w:bCs/>
                <w:kern w:val="2"/>
                <w:sz w:val="18"/>
                <w:lang w:eastAsia="zh-CN"/>
              </w:rPr>
              <w:t xml:space="preserve"> </w:t>
            </w:r>
          </w:p>
        </w:tc>
      </w:tr>
      <w:tr w:rsidR="00103BAD" w:rsidRPr="00103BAD" w14:paraId="61DDC2E7" w14:textId="77777777" w:rsidTr="00D37549">
        <w:trPr>
          <w:cantSplit/>
          <w:tblHeader/>
        </w:trPr>
        <w:tc>
          <w:tcPr>
            <w:tcW w:w="9639" w:type="dxa"/>
          </w:tcPr>
          <w:p w14:paraId="356CC5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cr-Limit</w:t>
            </w:r>
          </w:p>
          <w:p w14:paraId="28E7DB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maximum limit on the occupancy ratio. Value 0 corresponds to 0, value 1 to 0.0001,</w:t>
            </w:r>
            <w:r w:rsidRPr="00103BAD">
              <w:rPr>
                <w:rFonts w:ascii="Arial" w:hAnsi="Arial"/>
                <w:sz w:val="18"/>
                <w:lang w:eastAsia="zh-CN"/>
              </w:rPr>
              <w:t xml:space="preserve"> value 2 to 0.0002, and so on (i.e. in steps of 0.0001) until value 10000, which corresponds to 1.</w:t>
            </w:r>
          </w:p>
        </w:tc>
      </w:tr>
      <w:tr w:rsidR="00103BAD" w:rsidRPr="00103BAD" w14:paraId="6839B2F5" w14:textId="77777777" w:rsidTr="00D37549">
        <w:trPr>
          <w:cantSplit/>
          <w:tblHeader/>
        </w:trPr>
        <w:tc>
          <w:tcPr>
            <w:tcW w:w="9639" w:type="dxa"/>
          </w:tcPr>
          <w:p w14:paraId="138AF1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sl-CBR-PSSCH-TxConfigList</w:t>
            </w:r>
          </w:p>
          <w:p w14:paraId="545552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sz w:val="18"/>
                <w:lang w:eastAsia="zh-CN"/>
              </w:rPr>
            </w:pPr>
            <w:r w:rsidRPr="00103BAD">
              <w:rPr>
                <w:rFonts w:ascii="Arial" w:hAnsi="Arial" w:cs="Courier New"/>
                <w:sz w:val="18"/>
                <w:lang w:eastAsia="zh-CN"/>
              </w:rPr>
              <w:t xml:space="preserve">Indicates the list of available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w:t>
            </w:r>
            <w:r w:rsidRPr="00103BAD">
              <w:rPr>
                <w:rFonts w:ascii="Arial" w:hAnsi="Arial"/>
                <w:sz w:val="18"/>
                <w:lang w:eastAsia="zh-CN"/>
              </w:rPr>
              <w:t>(</w:t>
            </w:r>
            <w:r w:rsidRPr="00103BAD">
              <w:rPr>
                <w:rFonts w:ascii="Arial" w:hAnsi="Arial"/>
                <w:sz w:val="18"/>
                <w:lang w:eastAsia="ja-JP"/>
              </w:rPr>
              <w:t xml:space="preserve">such as MCS, </w:t>
            </w:r>
            <w:r w:rsidRPr="00103BAD">
              <w:rPr>
                <w:rFonts w:ascii="Arial" w:hAnsi="Arial"/>
                <w:sz w:val="18"/>
                <w:lang w:eastAsia="zh-CN"/>
              </w:rPr>
              <w:t>sub-channel</w:t>
            </w:r>
            <w:r w:rsidRPr="00103BAD">
              <w:rPr>
                <w:rFonts w:ascii="Arial" w:hAnsi="Arial"/>
                <w:sz w:val="18"/>
                <w:lang w:eastAsia="ja-JP"/>
              </w:rPr>
              <w:t xml:space="preserve"> number, retransmission number</w:t>
            </w:r>
            <w:r w:rsidRPr="00103BAD">
              <w:rPr>
                <w:rFonts w:ascii="Arial" w:hAnsi="Arial"/>
                <w:sz w:val="18"/>
                <w:lang w:eastAsia="zh-CN"/>
              </w:rPr>
              <w:t xml:space="preserve"> and CR limit)</w:t>
            </w:r>
            <w:r w:rsidRPr="00103BAD">
              <w:rPr>
                <w:rFonts w:ascii="Arial" w:hAnsi="Arial"/>
                <w:bCs/>
                <w:kern w:val="2"/>
                <w:sz w:val="18"/>
                <w:lang w:eastAsia="zh-CN"/>
              </w:rPr>
              <w:t xml:space="preserve"> configurations.</w:t>
            </w:r>
          </w:p>
        </w:tc>
      </w:tr>
      <w:tr w:rsidR="00103BAD" w:rsidRPr="00103BAD" w14:paraId="17986944" w14:textId="77777777" w:rsidTr="00D37549">
        <w:trPr>
          <w:cantSplit/>
          <w:tblHeader/>
        </w:trPr>
        <w:tc>
          <w:tcPr>
            <w:tcW w:w="9639" w:type="dxa"/>
          </w:tcPr>
          <w:p w14:paraId="089352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noProof/>
                <w:sz w:val="18"/>
                <w:lang w:eastAsia="en-GB"/>
              </w:rPr>
            </w:pPr>
            <w:r w:rsidRPr="00103BAD">
              <w:rPr>
                <w:rFonts w:ascii="Arial" w:hAnsi="Arial"/>
                <w:b/>
                <w:i/>
                <w:sz w:val="18"/>
                <w:lang w:eastAsia="zh-CN"/>
              </w:rPr>
              <w:t>SL-CBR</w:t>
            </w:r>
          </w:p>
          <w:p w14:paraId="16E2D8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sz w:val="18"/>
                <w:lang w:eastAsia="zh-CN"/>
              </w:rPr>
              <w:t>Value 0 corresponds to 0, value 1 to 0.01, value 2 to 0.02, and so on.</w:t>
            </w:r>
          </w:p>
        </w:tc>
      </w:tr>
      <w:tr w:rsidR="00103BAD" w:rsidRPr="00103BAD" w14:paraId="545036D9" w14:textId="77777777" w:rsidTr="00D37549">
        <w:trPr>
          <w:cantSplit/>
          <w:tblHeader/>
        </w:trPr>
        <w:tc>
          <w:tcPr>
            <w:tcW w:w="9639" w:type="dxa"/>
          </w:tcPr>
          <w:p w14:paraId="4D0B03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tx-P</w:t>
            </w:r>
            <w:r w:rsidRPr="00103BAD">
              <w:rPr>
                <w:rFonts w:ascii="Arial" w:hAnsi="Arial"/>
                <w:b/>
                <w:i/>
                <w:sz w:val="18"/>
                <w:lang w:eastAsia="ja-JP"/>
              </w:rPr>
              <w:t>arameters</w:t>
            </w:r>
          </w:p>
          <w:p w14:paraId="3A832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PSSCH transmission parameters.</w:t>
            </w:r>
          </w:p>
        </w:tc>
      </w:tr>
    </w:tbl>
    <w:p w14:paraId="2454F914" w14:textId="77777777" w:rsidR="00103BAD" w:rsidRPr="00103BAD" w:rsidRDefault="00103BAD" w:rsidP="00103BAD">
      <w:pPr>
        <w:overflowPunct w:val="0"/>
        <w:autoSpaceDE w:val="0"/>
        <w:autoSpaceDN w:val="0"/>
        <w:adjustRightInd w:val="0"/>
        <w:textAlignment w:val="baseline"/>
        <w:rPr>
          <w:lang w:eastAsia="zh-CN"/>
        </w:rPr>
      </w:pPr>
    </w:p>
    <w:p w14:paraId="6AE42A5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20" w:name="_Toc20487508"/>
      <w:bookmarkStart w:id="1121" w:name="_Toc29342808"/>
      <w:bookmarkStart w:id="1122" w:name="_Toc29343947"/>
      <w:bookmarkStart w:id="1123" w:name="_Toc36567213"/>
      <w:bookmarkStart w:id="1124" w:name="_Toc36810660"/>
      <w:bookmarkStart w:id="1125" w:name="_Toc36847024"/>
      <w:bookmarkStart w:id="1126" w:name="_Toc36939677"/>
      <w:bookmarkStart w:id="1127" w:name="_Toc37082657"/>
      <w:bookmarkStart w:id="1128" w:name="_Toc46481298"/>
      <w:bookmarkStart w:id="1129" w:name="_Toc46482532"/>
      <w:bookmarkStart w:id="1130" w:name="_Toc46483766"/>
      <w:bookmarkStart w:id="1131" w:name="_Toc14682414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SL-CBR-PPPP</w:t>
      </w:r>
      <w:r w:rsidRPr="00103BAD">
        <w:rPr>
          <w:rFonts w:ascii="Arial" w:hAnsi="Arial"/>
          <w:i/>
          <w:sz w:val="24"/>
          <w:lang w:eastAsia="ja-JP"/>
        </w:rPr>
        <w:t>-TxConfig</w:t>
      </w:r>
      <w:r w:rsidRPr="00103BAD">
        <w:rPr>
          <w:rFonts w:ascii="Arial" w:hAnsi="Arial"/>
          <w:i/>
          <w:sz w:val="24"/>
          <w:lang w:eastAsia="zh-CN"/>
        </w:rPr>
        <w:t>List</w:t>
      </w:r>
      <w:bookmarkEnd w:id="1120"/>
      <w:bookmarkEnd w:id="1121"/>
      <w:bookmarkEnd w:id="1122"/>
      <w:bookmarkEnd w:id="1123"/>
      <w:bookmarkEnd w:id="1124"/>
      <w:bookmarkEnd w:id="1125"/>
      <w:bookmarkEnd w:id="1126"/>
      <w:bookmarkEnd w:id="1127"/>
      <w:bookmarkEnd w:id="1128"/>
      <w:bookmarkEnd w:id="1129"/>
      <w:bookmarkEnd w:id="1130"/>
      <w:bookmarkEnd w:id="1131"/>
    </w:p>
    <w:p w14:paraId="4E3A112B"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SL-CBR-PPPP-TxConfigList</w:t>
      </w:r>
      <w:r w:rsidRPr="00103BAD">
        <w:rPr>
          <w:lang w:eastAsia="ja-JP"/>
        </w:rPr>
        <w:t xml:space="preserve"> indicates </w:t>
      </w:r>
      <w:r w:rsidRPr="00103BAD">
        <w:rPr>
          <w:lang w:eastAsia="zh-CN"/>
        </w:rPr>
        <w:t xml:space="preserve">the mapping between </w:t>
      </w:r>
      <w:r w:rsidRPr="00103BAD">
        <w:rPr>
          <w:lang w:eastAsia="ja-JP"/>
        </w:rPr>
        <w:t xml:space="preserve">PSSCH </w:t>
      </w:r>
      <w:r w:rsidRPr="00103BAD">
        <w:rPr>
          <w:lang w:eastAsia="zh-CN"/>
        </w:rPr>
        <w:t>transmission</w:t>
      </w:r>
      <w:r w:rsidRPr="00103BAD">
        <w:rPr>
          <w:lang w:eastAsia="ja-JP"/>
        </w:rPr>
        <w:t xml:space="preserve"> parameter </w:t>
      </w:r>
      <w:r w:rsidRPr="00103BAD">
        <w:rPr>
          <w:lang w:eastAsia="zh-CN"/>
        </w:rPr>
        <w:t>(</w:t>
      </w:r>
      <w:r w:rsidRPr="00103BAD">
        <w:rPr>
          <w:lang w:eastAsia="ja-JP"/>
        </w:rPr>
        <w:t>such as MCS, PRB number, retransmission number</w:t>
      </w:r>
      <w:r w:rsidRPr="00103BAD">
        <w:rPr>
          <w:lang w:eastAsia="zh-CN"/>
        </w:rPr>
        <w:t xml:space="preserve">, CR limit) sets </w:t>
      </w:r>
      <w:r w:rsidRPr="00103BAD">
        <w:rPr>
          <w:bCs/>
          <w:kern w:val="2"/>
          <w:lang w:eastAsia="zh-CN"/>
        </w:rPr>
        <w:t xml:space="preserve">by using the </w:t>
      </w:r>
      <w:r w:rsidRPr="00103BAD">
        <w:rPr>
          <w:rFonts w:eastAsia="MS Mincho"/>
          <w:bCs/>
          <w:kern w:val="2"/>
          <w:lang w:eastAsia="en-GB"/>
        </w:rPr>
        <w:t>index</w:t>
      </w:r>
      <w:r w:rsidRPr="00103BAD">
        <w:rPr>
          <w:bCs/>
          <w:kern w:val="2"/>
          <w:lang w:eastAsia="zh-CN"/>
        </w:rPr>
        <w:t>es</w:t>
      </w:r>
      <w:r w:rsidRPr="00103BAD">
        <w:rPr>
          <w:rFonts w:eastAsia="MS Mincho"/>
          <w:bCs/>
          <w:kern w:val="2"/>
          <w:lang w:eastAsia="en-GB"/>
        </w:rPr>
        <w:t xml:space="preserve"> of the configuration</w:t>
      </w:r>
      <w:r w:rsidRPr="00103BAD">
        <w:rPr>
          <w:bCs/>
          <w:kern w:val="2"/>
          <w:lang w:eastAsia="zh-CN"/>
        </w:rPr>
        <w:t>s</w:t>
      </w:r>
      <w:r w:rsidRPr="00103BAD">
        <w:rPr>
          <w:rFonts w:eastAsia="MS Mincho"/>
          <w:bCs/>
          <w:kern w:val="2"/>
          <w:lang w:eastAsia="en-GB"/>
        </w:rPr>
        <w:t xml:space="preserve"> </w:t>
      </w:r>
      <w:r w:rsidRPr="00103BAD">
        <w:rPr>
          <w:bCs/>
          <w:kern w:val="2"/>
          <w:lang w:eastAsia="zh-CN"/>
        </w:rPr>
        <w:t xml:space="preserve">provided </w:t>
      </w:r>
      <w:r w:rsidRPr="00103BAD">
        <w:rPr>
          <w:rFonts w:eastAsia="MS Mincho"/>
          <w:bCs/>
          <w:kern w:val="2"/>
          <w:lang w:eastAsia="en-GB"/>
        </w:rPr>
        <w:t xml:space="preserve">in </w:t>
      </w:r>
      <w:r w:rsidRPr="00103BAD">
        <w:rPr>
          <w:bCs/>
          <w:i/>
          <w:iCs/>
          <w:lang w:eastAsia="zh-CN"/>
        </w:rPr>
        <w:t>sl-CBR-PSSCH-TxConfigList</w:t>
      </w:r>
      <w:r w:rsidRPr="00103BAD">
        <w:rPr>
          <w:lang w:eastAsia="zh-CN"/>
        </w:rPr>
        <w:t xml:space="preserve">, CBR ranges by an index </w:t>
      </w:r>
      <w:r w:rsidRPr="00103BAD">
        <w:rPr>
          <w:rFonts w:eastAsia="MS Mincho"/>
          <w:bCs/>
          <w:kern w:val="2"/>
          <w:lang w:eastAsia="en-GB"/>
        </w:rPr>
        <w:t xml:space="preserve">to the entry of the </w:t>
      </w:r>
      <w:r w:rsidRPr="00103BAD">
        <w:rPr>
          <w:bCs/>
          <w:kern w:val="2"/>
          <w:lang w:eastAsia="zh-CN"/>
        </w:rPr>
        <w:t>CBR range c</w:t>
      </w:r>
      <w:r w:rsidRPr="00103BAD">
        <w:rPr>
          <w:rFonts w:eastAsia="MS Mincho"/>
          <w:bCs/>
          <w:kern w:val="2"/>
          <w:lang w:eastAsia="en-GB"/>
        </w:rPr>
        <w:t>onfiguration</w:t>
      </w:r>
      <w:r w:rsidRPr="00103BAD">
        <w:rPr>
          <w:bCs/>
          <w:kern w:val="2"/>
          <w:lang w:eastAsia="zh-CN"/>
        </w:rPr>
        <w:t xml:space="preserve"> </w:t>
      </w:r>
      <w:r w:rsidRPr="00103BAD">
        <w:rPr>
          <w:rFonts w:eastAsia="MS Mincho"/>
          <w:bCs/>
          <w:kern w:val="2"/>
          <w:lang w:eastAsia="en-GB"/>
        </w:rPr>
        <w:t xml:space="preserve">in </w:t>
      </w:r>
      <w:r w:rsidRPr="00103BAD">
        <w:rPr>
          <w:i/>
          <w:lang w:eastAsia="zh-CN"/>
        </w:rPr>
        <w:t>cbr</w:t>
      </w:r>
      <w:r w:rsidRPr="00103BAD">
        <w:rPr>
          <w:i/>
          <w:lang w:eastAsia="ja-JP"/>
        </w:rPr>
        <w:t>-Range</w:t>
      </w:r>
      <w:r w:rsidRPr="00103BAD">
        <w:rPr>
          <w:rFonts w:cs="Courier New"/>
          <w:i/>
          <w:lang w:eastAsia="ja-JP"/>
        </w:rPr>
        <w:t>CommonConfigList</w:t>
      </w:r>
      <w:r w:rsidRPr="00103BAD">
        <w:rPr>
          <w:rFonts w:cs="Courier New"/>
          <w:lang w:eastAsia="zh-CN"/>
        </w:rPr>
        <w:t>, and PPPP ranges</w:t>
      </w:r>
      <w:r w:rsidRPr="00103BAD">
        <w:rPr>
          <w:lang w:eastAsia="ja-JP"/>
        </w:rPr>
        <w:t>.</w:t>
      </w:r>
      <w:r w:rsidRPr="00103BAD">
        <w:rPr>
          <w:lang w:eastAsia="zh-CN"/>
        </w:rPr>
        <w:t xml:space="preserve"> It also indicates the default PSSCH transmission parameters to be used when CBR measurement results are not available.</w:t>
      </w:r>
    </w:p>
    <w:p w14:paraId="24B1814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SL-CBR-PPPP-TxConfigList</w:t>
      </w:r>
      <w:r w:rsidRPr="00103BAD">
        <w:rPr>
          <w:rFonts w:ascii="Arial" w:hAnsi="Arial"/>
          <w:b/>
          <w:lang w:eastAsia="ja-JP"/>
        </w:rPr>
        <w:t xml:space="preserve"> information element</w:t>
      </w:r>
    </w:p>
    <w:p w14:paraId="48BA4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9A0E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2FBD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SL-CBR-PPPP-TxConfigList-r14 ::=</w:t>
      </w:r>
      <w:r w:rsidRPr="00103BAD">
        <w:rPr>
          <w:rFonts w:ascii="Courier New" w:hAnsi="Courier New"/>
          <w:noProof/>
          <w:sz w:val="16"/>
          <w:lang w:eastAsia="ja-JP"/>
        </w:rPr>
        <w:tab/>
        <w:t>SEQUENCE (SIZE (1..8)) OF SL-PPPP-TxConfigIndex</w:t>
      </w:r>
      <w:r w:rsidRPr="00103BAD">
        <w:rPr>
          <w:rFonts w:ascii="Courier New" w:hAnsi="Courier New" w:cs="Courier New"/>
          <w:noProof/>
          <w:sz w:val="16"/>
          <w:lang w:eastAsia="ja-JP"/>
        </w:rPr>
        <w:t>-r14</w:t>
      </w:r>
    </w:p>
    <w:p w14:paraId="649266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5F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4BE6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SL-Priority-r13,</w:t>
      </w:r>
    </w:p>
    <w:p w14:paraId="5AE5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defaultTxConfigIndex-r14</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252302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4B2E76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r>
      <w:r w:rsidRPr="00103BAD">
        <w:rPr>
          <w:rFonts w:ascii="Courier New" w:hAnsi="Courier New" w:cs="Courier New"/>
          <w:noProof/>
          <w:sz w:val="16"/>
          <w:lang w:eastAsia="ja-JP"/>
        </w:rPr>
        <w:t>tx-ConfigIndexList-r14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SEQUENCE (SIZE (1..maxCBR-Level-r14)) OF Tx-ConfigIndex-r14</w:t>
      </w:r>
    </w:p>
    <w:p w14:paraId="5080BB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5B799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5C6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Tx-</w:t>
      </w:r>
      <w:r w:rsidRPr="00103BAD">
        <w:rPr>
          <w:rFonts w:ascii="Courier New" w:hAnsi="Courier New"/>
          <w:noProof/>
          <w:sz w:val="16"/>
          <w:lang w:eastAsia="ja-JP"/>
        </w:rPr>
        <w:t>ConfigIndex-r14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INTEGER(0..maxSL-V2X-TxConfig-1-r14)</w:t>
      </w:r>
    </w:p>
    <w:p w14:paraId="4FE3ED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1F11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SL-CBR-PPPP-TxConfigList-v1530 ::=</w:t>
      </w:r>
      <w:r w:rsidRPr="00103BAD">
        <w:rPr>
          <w:rFonts w:ascii="Courier New" w:hAnsi="Courier New"/>
          <w:noProof/>
          <w:sz w:val="16"/>
          <w:lang w:eastAsia="ja-JP"/>
        </w:rPr>
        <w:tab/>
        <w:t>SEQUENCE (SIZE (1..8)) OF SL-PPPP-TxConfigIndex-v1530</w:t>
      </w:r>
    </w:p>
    <w:p w14:paraId="20DDE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8F0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99A31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--Need OR</w:t>
      </w:r>
    </w:p>
    <w:p w14:paraId="1B5D6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BAB7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382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MCS-PSSCH-Range-r15 ::=</w:t>
      </w:r>
      <w:r w:rsidRPr="00103BAD">
        <w:rPr>
          <w:rFonts w:ascii="Courier New" w:hAnsi="Courier New"/>
          <w:noProof/>
          <w:sz w:val="16"/>
          <w:lang w:eastAsia="ja-JP"/>
        </w:rPr>
        <w:tab/>
      </w:r>
      <w:r w:rsidRPr="00103BAD">
        <w:rPr>
          <w:rFonts w:ascii="Courier New" w:hAnsi="Courier New"/>
          <w:noProof/>
          <w:sz w:val="16"/>
          <w:lang w:eastAsia="ja-JP"/>
        </w:rPr>
        <w:tab/>
        <w:t>SEQUENCE{</w:t>
      </w:r>
    </w:p>
    <w:p w14:paraId="2D7630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2A360A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762B9C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26E6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B14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SL-CBR-PPPP-TxConfigList-r15 ::=</w:t>
      </w:r>
      <w:r w:rsidRPr="00103BAD">
        <w:rPr>
          <w:rFonts w:ascii="Courier New" w:hAnsi="Courier New"/>
          <w:noProof/>
          <w:sz w:val="16"/>
          <w:lang w:eastAsia="ja-JP"/>
        </w:rPr>
        <w:tab/>
        <w:t>SEQUENCE (SIZE (1..8)) OF SL-PPPP-TxConfigIndex-r15</w:t>
      </w:r>
    </w:p>
    <w:p w14:paraId="26253C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892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SL-PPPP-TxConfigIndex-r15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7B6CCB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p>
    <w:p w14:paraId="17D637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defaultTxConfigIndex-r15</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101DFA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6927CD7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tx-ConfigIndexList-r15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Tx-ConfigIndex-r14,</w:t>
      </w:r>
    </w:p>
    <w:p w14:paraId="37023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p>
    <w:p w14:paraId="6AAAF6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BEC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70B6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C0399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A8FAC1A" w14:textId="77777777" w:rsidTr="00D37549">
        <w:trPr>
          <w:cantSplit/>
          <w:tblHeader/>
        </w:trPr>
        <w:tc>
          <w:tcPr>
            <w:tcW w:w="9639" w:type="dxa"/>
          </w:tcPr>
          <w:p w14:paraId="31202DF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PPPP-TxConfigList</w:t>
            </w:r>
            <w:r w:rsidRPr="00103BAD">
              <w:rPr>
                <w:rFonts w:ascii="Arial" w:hAnsi="Arial"/>
                <w:b/>
                <w:iCs/>
                <w:noProof/>
                <w:sz w:val="18"/>
                <w:lang w:eastAsia="en-GB"/>
              </w:rPr>
              <w:t xml:space="preserve"> field descriptions</w:t>
            </w:r>
          </w:p>
        </w:tc>
      </w:tr>
      <w:tr w:rsidR="00103BAD" w:rsidRPr="00103BAD" w14:paraId="291365BE" w14:textId="77777777" w:rsidTr="00D37549">
        <w:trPr>
          <w:cantSplit/>
          <w:tblHeader/>
        </w:trPr>
        <w:tc>
          <w:tcPr>
            <w:tcW w:w="9639" w:type="dxa"/>
          </w:tcPr>
          <w:p w14:paraId="34CA3F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cbr-ConfigIndex</w:t>
            </w:r>
          </w:p>
          <w:p w14:paraId="4DFAC9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CBR ranges to be used by </w:t>
            </w:r>
            <w:r w:rsidRPr="00103BAD">
              <w:rPr>
                <w:rFonts w:ascii="Arial" w:eastAsia="MS Mincho" w:hAnsi="Arial"/>
                <w:bCs/>
                <w:kern w:val="2"/>
                <w:sz w:val="18"/>
                <w:lang w:eastAsia="en-GB"/>
              </w:rPr>
              <w:t xml:space="preserve">an index to the entry of the </w:t>
            </w:r>
            <w:r w:rsidRPr="00103BAD">
              <w:rPr>
                <w:rFonts w:ascii="Arial" w:hAnsi="Arial"/>
                <w:bCs/>
                <w:kern w:val="2"/>
                <w:sz w:val="18"/>
                <w:lang w:eastAsia="zh-CN"/>
              </w:rPr>
              <w:t>CBR range c</w:t>
            </w:r>
            <w:r w:rsidRPr="00103BAD">
              <w:rPr>
                <w:rFonts w:ascii="Arial" w:eastAsia="MS Mincho" w:hAnsi="Arial"/>
                <w:bCs/>
                <w:kern w:val="2"/>
                <w:sz w:val="18"/>
                <w:lang w:eastAsia="en-GB"/>
              </w:rPr>
              <w:t>onfiguration</w:t>
            </w:r>
            <w:r w:rsidRPr="00103BAD">
              <w:rPr>
                <w:rFonts w:ascii="Arial" w:hAnsi="Arial"/>
                <w:bCs/>
                <w:kern w:val="2"/>
                <w:sz w:val="18"/>
                <w:lang w:eastAsia="zh-CN"/>
              </w:rPr>
              <w:t xml:space="preserve"> </w:t>
            </w:r>
            <w:r w:rsidRPr="00103BAD">
              <w:rPr>
                <w:rFonts w:ascii="Arial" w:eastAsia="MS Mincho" w:hAnsi="Arial"/>
                <w:bCs/>
                <w:kern w:val="2"/>
                <w:sz w:val="18"/>
                <w:lang w:eastAsia="en-GB"/>
              </w:rPr>
              <w:t xml:space="preserve">in </w:t>
            </w:r>
            <w:r w:rsidRPr="00103BAD">
              <w:rPr>
                <w:rFonts w:ascii="Arial" w:hAnsi="Arial"/>
                <w:i/>
                <w:sz w:val="18"/>
                <w:lang w:eastAsia="zh-CN"/>
              </w:rPr>
              <w:t>cbr</w:t>
            </w:r>
            <w:r w:rsidRPr="00103BAD">
              <w:rPr>
                <w:rFonts w:ascii="Arial" w:hAnsi="Arial"/>
                <w:i/>
                <w:sz w:val="18"/>
                <w:lang w:eastAsia="ja-JP"/>
              </w:rPr>
              <w:t>-Range</w:t>
            </w:r>
            <w:r w:rsidRPr="00103BAD">
              <w:rPr>
                <w:rFonts w:ascii="Arial" w:hAnsi="Arial" w:cs="Courier New"/>
                <w:i/>
                <w:sz w:val="18"/>
                <w:lang w:eastAsia="ja-JP"/>
              </w:rPr>
              <w:t>CommonConfigList</w:t>
            </w:r>
            <w:r w:rsidRPr="00103BAD">
              <w:rPr>
                <w:rFonts w:ascii="Arial" w:hAnsi="Arial"/>
                <w:bCs/>
                <w:kern w:val="2"/>
                <w:sz w:val="18"/>
                <w:lang w:eastAsia="zh-CN"/>
              </w:rPr>
              <w:t xml:space="preserve">. </w:t>
            </w:r>
          </w:p>
        </w:tc>
      </w:tr>
      <w:tr w:rsidR="00103BAD" w:rsidRPr="00103BAD" w14:paraId="444DDF11" w14:textId="77777777" w:rsidTr="00D37549">
        <w:trPr>
          <w:cantSplit/>
          <w:tblHeader/>
        </w:trPr>
        <w:tc>
          <w:tcPr>
            <w:tcW w:w="9639" w:type="dxa"/>
          </w:tcPr>
          <w:p w14:paraId="6832E7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defaultTxConfigIndex</w:t>
            </w:r>
          </w:p>
          <w:p w14:paraId="03FAB71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to be used by the UEs which do not have available CBR measurement results</w:t>
            </w:r>
            <w:r w:rsidRPr="00103BAD">
              <w:rPr>
                <w:rFonts w:ascii="Arial" w:hAnsi="Arial"/>
                <w:bCs/>
                <w:kern w:val="2"/>
                <w:sz w:val="18"/>
                <w:lang w:eastAsia="zh-CN"/>
              </w:rPr>
              <w:t xml:space="preserve">, by means of an index to the corresponding entry in </w:t>
            </w:r>
            <w:r w:rsidRPr="00103BAD">
              <w:rPr>
                <w:rFonts w:ascii="Arial" w:hAnsi="Arial"/>
                <w:i/>
                <w:sz w:val="18"/>
                <w:lang w:eastAsia="ja-JP"/>
              </w:rPr>
              <w:t>tx-ConfigIndexList</w:t>
            </w:r>
            <w:r w:rsidRPr="00103BAD">
              <w:rPr>
                <w:rFonts w:ascii="Arial" w:hAnsi="Arial"/>
                <w:bCs/>
                <w:kern w:val="2"/>
                <w:sz w:val="18"/>
                <w:lang w:eastAsia="zh-CN"/>
              </w:rPr>
              <w:t xml:space="preserve">. Value 0 indicates the first entry in </w:t>
            </w:r>
            <w:r w:rsidRPr="00103BAD">
              <w:rPr>
                <w:rFonts w:ascii="Arial" w:hAnsi="Arial"/>
                <w:i/>
                <w:sz w:val="18"/>
                <w:lang w:eastAsia="ja-JP"/>
              </w:rPr>
              <w:t>tx-ConfigIndexList</w:t>
            </w:r>
            <w:r w:rsidRPr="00103BAD">
              <w:rPr>
                <w:rFonts w:ascii="Arial" w:hAnsi="Arial"/>
                <w:bCs/>
                <w:kern w:val="2"/>
                <w:sz w:val="18"/>
                <w:lang w:eastAsia="zh-CN"/>
              </w:rPr>
              <w:t xml:space="preserve">. The field is ignored if the UE has available </w:t>
            </w:r>
            <w:r w:rsidRPr="00103BAD">
              <w:rPr>
                <w:rFonts w:ascii="Arial" w:hAnsi="Arial"/>
                <w:sz w:val="18"/>
                <w:lang w:eastAsia="ja-JP"/>
              </w:rPr>
              <w:t>CBR measurement results.</w:t>
            </w:r>
          </w:p>
        </w:tc>
      </w:tr>
      <w:tr w:rsidR="00103BAD" w:rsidRPr="00103BAD" w14:paraId="54099B7B" w14:textId="77777777" w:rsidTr="00D37549">
        <w:trPr>
          <w:cantSplit/>
          <w:tblHeader/>
        </w:trPr>
        <w:tc>
          <w:tcPr>
            <w:tcW w:w="9639" w:type="dxa"/>
          </w:tcPr>
          <w:p w14:paraId="7A736B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mcs-PSSCH-RangeList</w:t>
            </w:r>
          </w:p>
          <w:p w14:paraId="38EF6B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If included, this field applies to the PPPP(s) indicated by the </w:t>
            </w:r>
            <w:r w:rsidRPr="00103BAD">
              <w:rPr>
                <w:rFonts w:ascii="Arial" w:hAnsi="Arial"/>
                <w:i/>
                <w:sz w:val="18"/>
                <w:lang w:eastAsia="ja-JP"/>
              </w:rPr>
              <w:t>priorityThreshold</w:t>
            </w:r>
            <w:r w:rsidRPr="00103BAD">
              <w:rPr>
                <w:rFonts w:ascii="Arial" w:hAnsi="Arial"/>
                <w:sz w:val="18"/>
                <w:lang w:eastAsia="ja-JP"/>
              </w:rPr>
              <w:t xml:space="preserve"> and each entry in this field sequentially corresponds to each CBR range indicated by </w:t>
            </w:r>
            <w:r w:rsidRPr="00103BAD">
              <w:rPr>
                <w:rFonts w:ascii="Arial" w:hAnsi="Arial"/>
                <w:i/>
                <w:sz w:val="18"/>
                <w:lang w:eastAsia="ja-JP"/>
              </w:rPr>
              <w:t>cbr-ConfigIndex</w:t>
            </w:r>
            <w:r w:rsidRPr="00103BAD">
              <w:rPr>
                <w:rFonts w:ascii="Arial" w:hAnsi="Arial"/>
                <w:sz w:val="18"/>
                <w:lang w:eastAsia="ja-JP"/>
              </w:rPr>
              <w:t>.</w:t>
            </w:r>
          </w:p>
        </w:tc>
      </w:tr>
      <w:tr w:rsidR="00103BAD" w:rsidRPr="00103BAD" w14:paraId="38860DD3" w14:textId="77777777" w:rsidTr="00D37549">
        <w:tblPrEx>
          <w:tblLook w:val="0000" w:firstRow="0" w:lastRow="0" w:firstColumn="0" w:lastColumn="0" w:noHBand="0" w:noVBand="0"/>
        </w:tblPrEx>
        <w:trPr>
          <w:cantSplit/>
          <w:tblHeader/>
        </w:trPr>
        <w:tc>
          <w:tcPr>
            <w:tcW w:w="9639" w:type="dxa"/>
          </w:tcPr>
          <w:p w14:paraId="0F9E9F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minMCS-PSSCH, maxMCS-PSSCH</w:t>
            </w:r>
          </w:p>
          <w:p w14:paraId="534FD4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minimum and maximum MCS values which correspond to both the MCS table in Table 8.6.1-1 and Table 14.1.1-2 in TS 36.213 [23] used for transmission on PSSCH.</w:t>
            </w:r>
          </w:p>
        </w:tc>
      </w:tr>
      <w:tr w:rsidR="00103BAD" w:rsidRPr="00103BAD" w14:paraId="6EAD8F6C" w14:textId="77777777" w:rsidTr="00D37549">
        <w:trPr>
          <w:cantSplit/>
          <w:tblHeader/>
        </w:trPr>
        <w:tc>
          <w:tcPr>
            <w:tcW w:w="9639" w:type="dxa"/>
          </w:tcPr>
          <w:p w14:paraId="09CD26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w:t>
            </w:r>
            <w:r w:rsidRPr="00103BAD">
              <w:rPr>
                <w:rFonts w:ascii="Arial" w:hAnsi="Arial"/>
                <w:b/>
                <w:i/>
                <w:sz w:val="18"/>
                <w:lang w:eastAsia="ja-JP"/>
              </w:rPr>
              <w:t>riority</w:t>
            </w:r>
            <w:r w:rsidRPr="00103BAD">
              <w:rPr>
                <w:rFonts w:ascii="Arial" w:hAnsi="Arial"/>
                <w:b/>
                <w:i/>
                <w:sz w:val="18"/>
                <w:lang w:eastAsia="zh-CN"/>
              </w:rPr>
              <w:t>Threshold</w:t>
            </w:r>
          </w:p>
          <w:p w14:paraId="1E3B94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upper bound of PPPP range which is associated with </w:t>
            </w:r>
            <w:r w:rsidRPr="00103BAD">
              <w:rPr>
                <w:rFonts w:ascii="Arial" w:hAnsi="Arial"/>
                <w:sz w:val="18"/>
                <w:lang w:eastAsia="ja-JP"/>
              </w:rPr>
              <w:t xml:space="preserve">the configurations in </w:t>
            </w:r>
            <w:r w:rsidRPr="00103BAD">
              <w:rPr>
                <w:rFonts w:ascii="Arial" w:hAnsi="Arial"/>
                <w:i/>
                <w:sz w:val="18"/>
                <w:lang w:eastAsia="ja-JP"/>
              </w:rPr>
              <w:t>cbr-ConfigIndex</w:t>
            </w:r>
            <w:r w:rsidRPr="00103BAD">
              <w:rPr>
                <w:rFonts w:ascii="Arial" w:hAnsi="Arial"/>
                <w:sz w:val="18"/>
                <w:lang w:eastAsia="ja-JP"/>
              </w:rPr>
              <w:t xml:space="preserve"> and in </w:t>
            </w:r>
            <w:r w:rsidRPr="00103BAD">
              <w:rPr>
                <w:rFonts w:ascii="Arial" w:hAnsi="Arial" w:cs="Courier New"/>
                <w:i/>
                <w:sz w:val="18"/>
                <w:lang w:eastAsia="ja-JP"/>
              </w:rPr>
              <w:t>tx-ConfigIndexList</w:t>
            </w:r>
            <w:r w:rsidRPr="00103BAD">
              <w:rPr>
                <w:rFonts w:ascii="Arial" w:hAnsi="Arial"/>
                <w:bCs/>
                <w:kern w:val="2"/>
                <w:sz w:val="18"/>
                <w:lang w:eastAsia="zh-CN"/>
              </w:rPr>
              <w:t>. The upper bounds of the PPPP ranges are configured</w:t>
            </w:r>
            <w:r w:rsidRPr="00103BAD">
              <w:rPr>
                <w:rFonts w:ascii="Arial" w:hAnsi="Arial"/>
                <w:bCs/>
                <w:i/>
                <w:kern w:val="2"/>
                <w:sz w:val="18"/>
                <w:lang w:eastAsia="zh-CN"/>
              </w:rPr>
              <w:t xml:space="preserve"> </w:t>
            </w:r>
            <w:r w:rsidRPr="00103BAD">
              <w:rPr>
                <w:rFonts w:ascii="Arial" w:hAnsi="Arial"/>
                <w:bCs/>
                <w:kern w:val="2"/>
                <w:sz w:val="18"/>
                <w:lang w:eastAsia="zh-CN"/>
              </w:rPr>
              <w:t xml:space="preserve">in ascending order for </w:t>
            </w:r>
            <w:r w:rsidRPr="00103BAD">
              <w:rPr>
                <w:rFonts w:ascii="Arial" w:hAnsi="Arial"/>
                <w:sz w:val="18"/>
                <w:lang w:eastAsia="zh-CN"/>
              </w:rPr>
              <w:t xml:space="preserve">consecutive entries of </w:t>
            </w:r>
            <w:r w:rsidRPr="00103BAD">
              <w:rPr>
                <w:rFonts w:ascii="Arial" w:hAnsi="Arial"/>
                <w:i/>
                <w:sz w:val="18"/>
                <w:lang w:eastAsia="ja-JP"/>
              </w:rPr>
              <w:t>SL-PPPP-TxConfigIndex</w:t>
            </w:r>
            <w:r w:rsidRPr="00103BAD">
              <w:rPr>
                <w:rFonts w:ascii="Arial" w:hAnsi="Arial"/>
                <w:sz w:val="18"/>
                <w:lang w:eastAsia="zh-CN"/>
              </w:rPr>
              <w:t xml:space="preserve"> in </w:t>
            </w:r>
            <w:r w:rsidRPr="00103BAD">
              <w:rPr>
                <w:rFonts w:ascii="Arial" w:hAnsi="Arial"/>
                <w:i/>
                <w:sz w:val="18"/>
                <w:lang w:eastAsia="ja-JP"/>
              </w:rPr>
              <w:t>SL-CBR-PPPP-TxConfigList</w:t>
            </w:r>
            <w:r w:rsidRPr="00103BAD">
              <w:rPr>
                <w:rFonts w:ascii="Arial" w:hAnsi="Arial"/>
                <w:sz w:val="18"/>
                <w:lang w:eastAsia="zh-CN"/>
              </w:rPr>
              <w:t xml:space="preserve">. For the first entry of </w:t>
            </w:r>
            <w:r w:rsidRPr="00103BAD">
              <w:rPr>
                <w:rFonts w:ascii="Arial" w:hAnsi="Arial"/>
                <w:i/>
                <w:sz w:val="18"/>
                <w:lang w:eastAsia="ja-JP"/>
              </w:rPr>
              <w:t>SL-PPPP-TxConfigIndex</w:t>
            </w:r>
            <w:r w:rsidRPr="00103BAD">
              <w:rPr>
                <w:rFonts w:ascii="Arial" w:hAnsi="Arial"/>
                <w:i/>
                <w:sz w:val="18"/>
                <w:lang w:eastAsia="zh-CN"/>
              </w:rPr>
              <w:t>,</w:t>
            </w:r>
            <w:r w:rsidRPr="00103BAD">
              <w:rPr>
                <w:rFonts w:ascii="Arial" w:hAnsi="Arial"/>
                <w:sz w:val="18"/>
                <w:lang w:eastAsia="ja-JP"/>
              </w:rPr>
              <w:t xml:space="preserve"> the lower bound of the </w:t>
            </w:r>
            <w:r w:rsidRPr="00103BAD">
              <w:rPr>
                <w:rFonts w:ascii="Arial" w:hAnsi="Arial"/>
                <w:sz w:val="18"/>
                <w:lang w:eastAsia="zh-CN"/>
              </w:rPr>
              <w:t>PPPP</w:t>
            </w:r>
            <w:r w:rsidRPr="00103BAD">
              <w:rPr>
                <w:rFonts w:ascii="Arial" w:hAnsi="Arial"/>
                <w:sz w:val="18"/>
                <w:lang w:eastAsia="ja-JP"/>
              </w:rPr>
              <w:t xml:space="preserve"> range is </w:t>
            </w:r>
            <w:r w:rsidRPr="00103BAD">
              <w:rPr>
                <w:rFonts w:ascii="Arial" w:hAnsi="Arial"/>
                <w:sz w:val="18"/>
                <w:lang w:eastAsia="zh-CN"/>
              </w:rPr>
              <w:t>1.</w:t>
            </w:r>
          </w:p>
        </w:tc>
      </w:tr>
      <w:tr w:rsidR="00103BAD" w:rsidRPr="00103BAD" w14:paraId="459794E0" w14:textId="77777777" w:rsidTr="00D37549">
        <w:trPr>
          <w:cantSplit/>
          <w:tblHeader/>
        </w:trPr>
        <w:tc>
          <w:tcPr>
            <w:tcW w:w="9639" w:type="dxa"/>
          </w:tcPr>
          <w:p w14:paraId="136404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SL-CBR-PPPP-TxConfigList-v1530</w:t>
            </w:r>
          </w:p>
          <w:p w14:paraId="7F038879"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en-GB"/>
              </w:rPr>
              <w:t xml:space="preserve">If included, </w:t>
            </w:r>
            <w:r w:rsidRPr="00103BAD">
              <w:rPr>
                <w:rFonts w:ascii="Arial" w:hAnsi="Arial"/>
                <w:sz w:val="18"/>
                <w:lang w:eastAsia="ja-JP"/>
              </w:rPr>
              <w:t>E-UTRAN</w:t>
            </w:r>
            <w:r w:rsidRPr="00103BAD">
              <w:rPr>
                <w:rFonts w:ascii="Arial" w:hAnsi="Arial"/>
                <w:sz w:val="18"/>
                <w:lang w:eastAsia="en-GB"/>
              </w:rPr>
              <w:t xml:space="preserve"> shall </w:t>
            </w:r>
            <w:r w:rsidRPr="00103BAD">
              <w:rPr>
                <w:rFonts w:ascii="Arial" w:hAnsi="Arial"/>
                <w:sz w:val="18"/>
                <w:lang w:eastAsia="ja-JP"/>
              </w:rPr>
              <w:t xml:space="preserve">include the same number of entries, and listed in the same order, as in </w:t>
            </w:r>
            <w:r w:rsidRPr="00103BAD">
              <w:rPr>
                <w:rFonts w:ascii="Arial" w:hAnsi="Arial"/>
                <w:i/>
                <w:sz w:val="18"/>
                <w:lang w:eastAsia="ja-JP"/>
              </w:rPr>
              <w:t>SL-CBR-PPPP-TxConfigList-r14</w:t>
            </w:r>
            <w:r w:rsidRPr="00103BAD">
              <w:rPr>
                <w:rFonts w:ascii="Arial" w:hAnsi="Arial"/>
                <w:sz w:val="18"/>
                <w:lang w:eastAsia="en-GB"/>
              </w:rPr>
              <w:t>.</w:t>
            </w:r>
          </w:p>
        </w:tc>
      </w:tr>
      <w:tr w:rsidR="00103BAD" w:rsidRPr="00103BAD" w14:paraId="160B972E" w14:textId="77777777" w:rsidTr="00D37549">
        <w:trPr>
          <w:cantSplit/>
          <w:tblHeader/>
        </w:trPr>
        <w:tc>
          <w:tcPr>
            <w:tcW w:w="9639" w:type="dxa"/>
          </w:tcPr>
          <w:p w14:paraId="633726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tx-ConfigIndexList</w:t>
            </w:r>
          </w:p>
          <w:p w14:paraId="55C232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list of </w:t>
            </w:r>
            <w:r w:rsidRPr="00103BAD">
              <w:rPr>
                <w:rFonts w:ascii="Arial" w:eastAsia="MS Mincho" w:hAnsi="Arial"/>
                <w:bCs/>
                <w:kern w:val="2"/>
                <w:sz w:val="18"/>
                <w:lang w:eastAsia="en-GB"/>
              </w:rPr>
              <w:t xml:space="preserve">the </w:t>
            </w:r>
            <w:r w:rsidRPr="00103BAD">
              <w:rPr>
                <w:rFonts w:ascii="Arial" w:hAnsi="Arial"/>
                <w:bCs/>
                <w:kern w:val="2"/>
                <w:sz w:val="18"/>
                <w:lang w:eastAsia="zh-CN"/>
              </w:rPr>
              <w:t xml:space="preserve">PSSCH transmission parameters and CR limit by the </w:t>
            </w:r>
            <w:r w:rsidRPr="00103BAD">
              <w:rPr>
                <w:rFonts w:ascii="Arial" w:eastAsia="MS Mincho" w:hAnsi="Arial"/>
                <w:bCs/>
                <w:kern w:val="2"/>
                <w:sz w:val="18"/>
                <w:lang w:eastAsia="en-GB"/>
              </w:rPr>
              <w:t>index</w:t>
            </w:r>
            <w:r w:rsidRPr="00103BAD">
              <w:rPr>
                <w:rFonts w:ascii="Arial" w:hAnsi="Arial"/>
                <w:bCs/>
                <w:kern w:val="2"/>
                <w:sz w:val="18"/>
                <w:lang w:eastAsia="zh-CN"/>
              </w:rPr>
              <w:t>es</w:t>
            </w:r>
            <w:r w:rsidRPr="00103BAD">
              <w:rPr>
                <w:rFonts w:ascii="Arial" w:eastAsia="MS Mincho" w:hAnsi="Arial"/>
                <w:bCs/>
                <w:kern w:val="2"/>
                <w:sz w:val="18"/>
                <w:lang w:eastAsia="en-GB"/>
              </w:rPr>
              <w:t xml:space="preserve"> </w:t>
            </w:r>
            <w:r w:rsidRPr="00103BAD">
              <w:rPr>
                <w:rFonts w:ascii="Arial" w:hAnsi="Arial"/>
                <w:bCs/>
                <w:kern w:val="2"/>
                <w:sz w:val="18"/>
                <w:lang w:eastAsia="zh-CN"/>
              </w:rPr>
              <w:t xml:space="preserve">to the entries </w:t>
            </w:r>
            <w:r w:rsidRPr="00103BAD">
              <w:rPr>
                <w:rFonts w:ascii="Arial" w:eastAsia="MS Mincho" w:hAnsi="Arial"/>
                <w:bCs/>
                <w:kern w:val="2"/>
                <w:sz w:val="18"/>
                <w:lang w:eastAsia="en-GB"/>
              </w:rPr>
              <w:t>of the configuration</w:t>
            </w:r>
            <w:r w:rsidRPr="00103BAD">
              <w:rPr>
                <w:rFonts w:ascii="Arial" w:hAnsi="Arial"/>
                <w:bCs/>
                <w:kern w:val="2"/>
                <w:sz w:val="18"/>
                <w:lang w:eastAsia="zh-CN"/>
              </w:rPr>
              <w:t>s</w:t>
            </w:r>
            <w:r w:rsidRPr="00103BAD">
              <w:rPr>
                <w:rFonts w:ascii="Arial" w:eastAsia="MS Mincho" w:hAnsi="Arial"/>
                <w:bCs/>
                <w:kern w:val="2"/>
                <w:sz w:val="18"/>
                <w:lang w:eastAsia="en-GB"/>
              </w:rPr>
              <w:t xml:space="preserve"> in </w:t>
            </w:r>
            <w:r w:rsidRPr="00103BAD">
              <w:rPr>
                <w:rFonts w:ascii="Arial" w:hAnsi="Arial"/>
                <w:bCs/>
                <w:i/>
                <w:iCs/>
                <w:sz w:val="18"/>
                <w:lang w:eastAsia="zh-CN"/>
              </w:rPr>
              <w:t>sl-CBR-PSSCH-TxConfigList</w:t>
            </w:r>
            <w:r w:rsidRPr="00103BAD">
              <w:rPr>
                <w:rFonts w:ascii="Arial" w:hAnsi="Arial"/>
                <w:bCs/>
                <w:kern w:val="2"/>
                <w:sz w:val="18"/>
                <w:lang w:eastAsia="zh-CN"/>
              </w:rPr>
              <w:t xml:space="preserve">. Each index in </w:t>
            </w:r>
            <w:r w:rsidRPr="00103BAD">
              <w:rPr>
                <w:rFonts w:ascii="Arial" w:hAnsi="Arial" w:cs="Courier New"/>
                <w:i/>
                <w:sz w:val="18"/>
                <w:lang w:eastAsia="ja-JP"/>
              </w:rPr>
              <w:t>tx-ConfigIndexList</w:t>
            </w:r>
            <w:r w:rsidRPr="00103BAD">
              <w:rPr>
                <w:rFonts w:ascii="Arial" w:hAnsi="Arial" w:cs="Courier New"/>
                <w:i/>
                <w:sz w:val="18"/>
                <w:lang w:eastAsia="zh-CN"/>
              </w:rPr>
              <w:t xml:space="preserve"> </w:t>
            </w:r>
            <w:r w:rsidRPr="00103BAD">
              <w:rPr>
                <w:rFonts w:ascii="Arial" w:hAnsi="Arial" w:cs="Courier New"/>
                <w:sz w:val="18"/>
                <w:lang w:eastAsia="zh-CN"/>
              </w:rPr>
              <w:t xml:space="preserve">sequentially maps to each CBR range indicated by </w:t>
            </w:r>
            <w:r w:rsidRPr="00103BAD">
              <w:rPr>
                <w:rFonts w:ascii="Arial" w:hAnsi="Arial" w:cs="Courier New"/>
                <w:i/>
                <w:sz w:val="18"/>
                <w:lang w:eastAsia="zh-CN"/>
              </w:rPr>
              <w:t>cbr-ConfigIndex</w:t>
            </w:r>
            <w:r w:rsidRPr="00103BAD">
              <w:rPr>
                <w:rFonts w:ascii="Arial" w:eastAsia="Malgun Gothic" w:hAnsi="Arial"/>
                <w:bCs/>
                <w:noProof/>
                <w:sz w:val="18"/>
                <w:lang w:eastAsia="ko-KR"/>
              </w:rPr>
              <w:t>.</w:t>
            </w:r>
          </w:p>
        </w:tc>
      </w:tr>
    </w:tbl>
    <w:p w14:paraId="55B38757" w14:textId="77777777" w:rsidR="00103BAD" w:rsidRPr="00103BAD" w:rsidRDefault="00103BAD" w:rsidP="00103BAD">
      <w:pPr>
        <w:overflowPunct w:val="0"/>
        <w:autoSpaceDE w:val="0"/>
        <w:autoSpaceDN w:val="0"/>
        <w:adjustRightInd w:val="0"/>
        <w:textAlignment w:val="baseline"/>
        <w:rPr>
          <w:iCs/>
          <w:lang w:eastAsia="ja-JP"/>
        </w:rPr>
      </w:pPr>
    </w:p>
    <w:p w14:paraId="635C075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2" w:name="_Toc20487509"/>
      <w:bookmarkStart w:id="1133" w:name="_Toc29342809"/>
      <w:bookmarkStart w:id="1134" w:name="_Toc29343948"/>
      <w:bookmarkStart w:id="1135" w:name="_Toc36567214"/>
      <w:bookmarkStart w:id="1136" w:name="_Toc36810661"/>
      <w:bookmarkStart w:id="1137" w:name="_Toc36847025"/>
      <w:bookmarkStart w:id="1138" w:name="_Toc36939678"/>
      <w:bookmarkStart w:id="1139" w:name="_Toc37082658"/>
      <w:bookmarkStart w:id="1140" w:name="_Toc46481299"/>
      <w:bookmarkStart w:id="1141" w:name="_Toc46482533"/>
      <w:bookmarkStart w:id="1142" w:name="_Toc46483767"/>
      <w:bookmarkStart w:id="1143" w:name="_Toc14682414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SL-CommConfig</w:t>
      </w:r>
      <w:bookmarkEnd w:id="1132"/>
      <w:bookmarkEnd w:id="1133"/>
      <w:bookmarkEnd w:id="1134"/>
      <w:bookmarkEnd w:id="1135"/>
      <w:bookmarkEnd w:id="1136"/>
      <w:bookmarkEnd w:id="1137"/>
      <w:bookmarkEnd w:id="1138"/>
      <w:bookmarkEnd w:id="1139"/>
      <w:bookmarkEnd w:id="1140"/>
      <w:bookmarkEnd w:id="1141"/>
      <w:bookmarkEnd w:id="1142"/>
      <w:bookmarkEnd w:id="1143"/>
    </w:p>
    <w:p w14:paraId="5C91B226"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SL-CommConfig</w:t>
      </w:r>
      <w:r w:rsidRPr="00103BAD">
        <w:rPr>
          <w:iCs/>
          <w:lang w:eastAsia="ja-JP"/>
        </w:rPr>
        <w:t xml:space="preserve"> specifies the dedicated configuration information for sidelink communication. In particular it concerns the transmission resource configuration for </w:t>
      </w:r>
      <w:r w:rsidRPr="00103BAD">
        <w:rPr>
          <w:iCs/>
          <w:lang w:eastAsia="ko-KR"/>
        </w:rPr>
        <w:t>sidelink</w:t>
      </w:r>
      <w:r w:rsidRPr="00103BAD">
        <w:rPr>
          <w:iCs/>
          <w:lang w:eastAsia="ja-JP"/>
        </w:rPr>
        <w:t xml:space="preserve"> communication on the primary frequency.</w:t>
      </w:r>
    </w:p>
    <w:p w14:paraId="5C6C42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SL-CommConfig</w:t>
      </w:r>
      <w:r w:rsidRPr="00103BAD">
        <w:rPr>
          <w:rFonts w:ascii="Arial" w:hAnsi="Arial"/>
          <w:b/>
          <w:lang w:eastAsia="ja-JP"/>
        </w:rPr>
        <w:t xml:space="preserve"> information element</w:t>
      </w:r>
    </w:p>
    <w:p w14:paraId="402FF7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B2926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AE31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AD24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2642D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827EF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F08A0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8F5B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sl-RNTI-r12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62C15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434A1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sc-CommTxConfig-r12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6225BD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(0..28)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CF1B0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3F1ABF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238C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6EC02B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commTxPoolNormalDedicated-r12</w:t>
      </w:r>
      <w:r w:rsidRPr="00103BAD">
        <w:rPr>
          <w:rFonts w:ascii="Courier New" w:hAnsi="Courier New"/>
          <w:noProof/>
          <w:sz w:val="16"/>
          <w:lang w:eastAsia="ja-JP"/>
        </w:rPr>
        <w:tab/>
        <w:t>SEQUENCE {</w:t>
      </w:r>
    </w:p>
    <w:p w14:paraId="5D5D65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630490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SL-CommTxPoolToAddModList-r12 OPTIONAL</w:t>
      </w:r>
      <w:r w:rsidRPr="00103BAD">
        <w:rPr>
          <w:rFonts w:ascii="Courier New" w:hAnsi="Courier New"/>
          <w:noProof/>
          <w:sz w:val="16"/>
          <w:lang w:eastAsia="ja-JP"/>
        </w:rPr>
        <w:tab/>
        <w:t>-- Need ON</w:t>
      </w:r>
    </w:p>
    <w:p w14:paraId="41262B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06CF3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1ED112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55B51B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FECF4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07D6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553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57E28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3E06C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AE70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56223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multipleTx-r13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7A8461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38B96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D0CF23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commTxPoolNormalDedicatedExt-r13</w:t>
      </w:r>
      <w:r w:rsidRPr="00103BAD">
        <w:rPr>
          <w:rFonts w:ascii="Courier New" w:hAnsi="Courier New"/>
          <w:noProof/>
          <w:sz w:val="16"/>
          <w:lang w:eastAsia="ja-JP"/>
        </w:rPr>
        <w:tab/>
        <w:t>SEQUENCE {</w:t>
      </w:r>
    </w:p>
    <w:p w14:paraId="54B53F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SL-TxPoolToReleaseListExt-r13 OPTIONAL,</w:t>
      </w:r>
      <w:r w:rsidRPr="00103BAD">
        <w:rPr>
          <w:rFonts w:ascii="Courier New" w:hAnsi="Courier New"/>
          <w:noProof/>
          <w:sz w:val="16"/>
          <w:lang w:eastAsia="ja-JP"/>
        </w:rPr>
        <w:tab/>
        <w:t>-- Need ON</w:t>
      </w:r>
    </w:p>
    <w:p w14:paraId="4845DD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SL-CommTxPoolToAddModListExt-r13</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B3DC9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C5CEA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3A74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428E8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07794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commTxAllowRelayDedicated-r13</w:t>
      </w:r>
      <w:r w:rsidRPr="00103BAD">
        <w:rPr>
          <w:rFonts w:ascii="Courier New" w:hAnsi="Courier New"/>
          <w:noProof/>
          <w:sz w:val="16"/>
          <w:lang w:eastAsia="ja-JP"/>
        </w:rPr>
        <w:tab/>
      </w:r>
      <w:r w:rsidRPr="00103BAD">
        <w:rPr>
          <w:rFonts w:ascii="Courier New" w:hAnsi="Courier New"/>
          <w:noProof/>
          <w:sz w:val="16"/>
          <w:lang w:eastAsia="ja-JP"/>
        </w:rPr>
        <w:tab/>
        <w:t>BOOLEAN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567F59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E9F45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F4A11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9120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LogicalChGroupInfoList-r13 ::=</w:t>
      </w:r>
      <w:r w:rsidRPr="00103BAD">
        <w:rPr>
          <w:rFonts w:ascii="Courier New" w:hAnsi="Courier New"/>
          <w:noProof/>
          <w:sz w:val="16"/>
          <w:lang w:eastAsia="ja-JP"/>
        </w:rPr>
        <w:tab/>
      </w:r>
      <w:r w:rsidRPr="00103BAD">
        <w:rPr>
          <w:rFonts w:ascii="Courier New" w:hAnsi="Courier New"/>
          <w:noProof/>
          <w:sz w:val="16"/>
          <w:lang w:eastAsia="ja-JP"/>
        </w:rPr>
        <w:tab/>
        <w:t>SEQUENCE (SIZE (1..maxLCG-r13)) OF SL-PriorityList-r13</w:t>
      </w:r>
    </w:p>
    <w:p w14:paraId="658853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7D3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SL-CommTxPoolToAddMod-r12</w:t>
      </w:r>
    </w:p>
    <w:p w14:paraId="7375EC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106B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SL-CommTxPoolToAddModListExt-r13 ::=</w:t>
      </w:r>
      <w:r w:rsidRPr="00103BAD">
        <w:rPr>
          <w:rFonts w:ascii="Courier New" w:hAnsi="Courier New"/>
          <w:noProof/>
          <w:sz w:val="16"/>
          <w:lang w:eastAsia="ja-JP"/>
        </w:rPr>
        <w:tab/>
        <w:t>SEQUENCE (SIZE (1..maxSL-TxPool-v1310)) OF SL-CommTxPoolToAddModExt-r13</w:t>
      </w:r>
    </w:p>
    <w:p w14:paraId="26F2B7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C73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6FD2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01DCFA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1587C6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DC0E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2A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SL-CommTxPoolToAddModExt-r13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7C8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SL-TxPoolIdentity-v1310,</w:t>
      </w:r>
    </w:p>
    <w:p w14:paraId="3298F7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31622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C7776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CC2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MAC-MainConfigSL-r12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05B5C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periodic-BSR-TimerSL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PeriodicBSR-Timer-r12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BE6A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retx-BSR-TimerSL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RetxBSR-Timer-r12</w:t>
      </w:r>
    </w:p>
    <w:p w14:paraId="0A52FC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CB769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0A6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221757"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07DDE08" w14:textId="77777777" w:rsidTr="00D37549">
        <w:trPr>
          <w:cantSplit/>
          <w:tblHeader/>
        </w:trPr>
        <w:tc>
          <w:tcPr>
            <w:tcW w:w="9639" w:type="dxa"/>
          </w:tcPr>
          <w:p w14:paraId="6EE634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SL-CommConfig</w:t>
            </w:r>
            <w:r w:rsidRPr="00103BAD">
              <w:rPr>
                <w:rFonts w:ascii="Arial" w:hAnsi="Arial"/>
                <w:b/>
                <w:iCs/>
                <w:noProof/>
                <w:sz w:val="18"/>
                <w:lang w:eastAsia="en-GB"/>
              </w:rPr>
              <w:t xml:space="preserve"> field descriptions</w:t>
            </w:r>
          </w:p>
        </w:tc>
      </w:tr>
      <w:tr w:rsidR="00103BAD" w:rsidRPr="00103BAD" w14:paraId="0EA55C53" w14:textId="77777777" w:rsidTr="00D37549">
        <w:trPr>
          <w:cantSplit/>
          <w:trHeight w:val="70"/>
          <w:tblHeader/>
        </w:trPr>
        <w:tc>
          <w:tcPr>
            <w:tcW w:w="9639" w:type="dxa"/>
          </w:tcPr>
          <w:p w14:paraId="47BB8E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commTxAllowRelayDedicated</w:t>
            </w:r>
          </w:p>
          <w:p w14:paraId="016159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kern w:val="2"/>
                <w:sz w:val="18"/>
                <w:lang w:eastAsia="en-GB"/>
              </w:rPr>
              <w:t xml:space="preserve">Indicates whether the UE is allowed to transmit relay related </w:t>
            </w:r>
            <w:r w:rsidRPr="00103BAD">
              <w:rPr>
                <w:rFonts w:ascii="Arial" w:hAnsi="Arial"/>
                <w:sz w:val="18"/>
                <w:lang w:eastAsia="ja-JP"/>
              </w:rPr>
              <w:t>sidelink communication</w:t>
            </w:r>
            <w:r w:rsidRPr="00103BAD">
              <w:rPr>
                <w:rFonts w:ascii="Arial" w:hAnsi="Arial"/>
                <w:bCs/>
                <w:kern w:val="2"/>
                <w:sz w:val="18"/>
                <w:lang w:eastAsia="en-GB"/>
              </w:rPr>
              <w:t xml:space="preserve"> using the configured dedicated transmission resources i.e. either via scheduled or via UE selected resources.</w:t>
            </w:r>
          </w:p>
        </w:tc>
      </w:tr>
      <w:tr w:rsidR="00103BAD" w:rsidRPr="00103BAD" w14:paraId="5C327CFF" w14:textId="77777777" w:rsidTr="00D37549">
        <w:trPr>
          <w:cantSplit/>
          <w:tblHeader/>
        </w:trPr>
        <w:tc>
          <w:tcPr>
            <w:tcW w:w="9639" w:type="dxa"/>
          </w:tcPr>
          <w:p w14:paraId="78D39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commTxPoolNormalDedicated</w:t>
            </w:r>
          </w:p>
          <w:p w14:paraId="6748500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transmission resources the UE is allowed to use while in RRC_CONNECTED.</w:t>
            </w:r>
          </w:p>
        </w:tc>
      </w:tr>
      <w:tr w:rsidR="00103BAD" w:rsidRPr="00103BAD" w14:paraId="3F831308" w14:textId="77777777" w:rsidTr="00D37549">
        <w:trPr>
          <w:cantSplit/>
          <w:tblHeader/>
        </w:trPr>
        <w:tc>
          <w:tcPr>
            <w:tcW w:w="9639" w:type="dxa"/>
          </w:tcPr>
          <w:p w14:paraId="17F230C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414642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used as specified in TS 36.321 [6], in order of increasing logical channel group identity.</w:t>
            </w:r>
          </w:p>
        </w:tc>
      </w:tr>
      <w:tr w:rsidR="00103BAD" w:rsidRPr="00103BAD" w14:paraId="4E96BD98" w14:textId="77777777" w:rsidTr="00D37549">
        <w:trPr>
          <w:cantSplit/>
          <w:tblHeader/>
        </w:trPr>
        <w:tc>
          <w:tcPr>
            <w:tcW w:w="9639" w:type="dxa"/>
          </w:tcPr>
          <w:p w14:paraId="227E00E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6F6A1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36.212 [23], clause 14.2.1. If not configured, the selection of MCS is up to UE implementation.</w:t>
            </w:r>
          </w:p>
        </w:tc>
      </w:tr>
      <w:tr w:rsidR="00103BAD" w:rsidRPr="00103BAD" w14:paraId="3C16E05D" w14:textId="77777777" w:rsidTr="00D37549">
        <w:trPr>
          <w:cantSplit/>
          <w:tblHeader/>
        </w:trPr>
        <w:tc>
          <w:tcPr>
            <w:tcW w:w="9639" w:type="dxa"/>
          </w:tcPr>
          <w:p w14:paraId="07F45A0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multipleTx</w:t>
            </w:r>
          </w:p>
          <w:p w14:paraId="442E37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whether the UE should perform multiple transmissions to different destinations in one SC period</w:t>
            </w:r>
            <w:r w:rsidRPr="00103BAD">
              <w:rPr>
                <w:rFonts w:ascii="Arial" w:hAnsi="Arial"/>
                <w:sz w:val="18"/>
                <w:lang w:eastAsia="ja-JP"/>
              </w:rPr>
              <w:t xml:space="preserve"> </w:t>
            </w:r>
            <w:r w:rsidRPr="00103BAD">
              <w:rPr>
                <w:rFonts w:ascii="Arial" w:hAnsi="Arial"/>
                <w:bCs/>
                <w:kern w:val="2"/>
                <w:sz w:val="18"/>
                <w:lang w:eastAsia="en-GB"/>
              </w:rPr>
              <w:t>in accordance with TS 36.321 [6], clause 5.14.1.1. Value TRUE indicates that multiple transmissions should be performed.</w:t>
            </w:r>
          </w:p>
        </w:tc>
      </w:tr>
      <w:tr w:rsidR="00103BAD" w:rsidRPr="00103BAD" w14:paraId="032F33F8" w14:textId="77777777" w:rsidTr="00D37549">
        <w:trPr>
          <w:cantSplit/>
          <w:tblHeader/>
        </w:trPr>
        <w:tc>
          <w:tcPr>
            <w:tcW w:w="9639" w:type="dxa"/>
          </w:tcPr>
          <w:p w14:paraId="54AA211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sc-CommTxConfig</w:t>
            </w:r>
          </w:p>
          <w:p w14:paraId="1DC3F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resources for SC when E-UTRAN schedules Tx resources (i.e. when indices included in DCI format 5 indicate the actual data resources to be used</w:t>
            </w:r>
            <w:r w:rsidRPr="00103BAD">
              <w:rPr>
                <w:rFonts w:ascii="Arial" w:hAnsi="Arial"/>
                <w:sz w:val="18"/>
                <w:lang w:eastAsia="en-GB"/>
              </w:rPr>
              <w:t xml:space="preserve"> </w:t>
            </w:r>
            <w:r w:rsidRPr="00103BAD">
              <w:rPr>
                <w:rFonts w:ascii="Arial" w:hAnsi="Arial"/>
                <w:bCs/>
                <w:kern w:val="2"/>
                <w:sz w:val="18"/>
                <w:lang w:eastAsia="en-GB"/>
              </w:rPr>
              <w:t>as specified in TS 36.212 [22], clause 5.3.3.1.9).</w:t>
            </w:r>
          </w:p>
        </w:tc>
      </w:tr>
      <w:tr w:rsidR="00103BAD" w:rsidRPr="00103BAD" w14:paraId="62AC49CC" w14:textId="77777777" w:rsidTr="00D37549">
        <w:trPr>
          <w:cantSplit/>
          <w:tblHeader/>
        </w:trPr>
        <w:tc>
          <w:tcPr>
            <w:tcW w:w="9639" w:type="dxa"/>
          </w:tcPr>
          <w:p w14:paraId="44E9549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465FC2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33F3CB59" w14:textId="77777777" w:rsidTr="00D37549">
        <w:trPr>
          <w:cantSplit/>
          <w:tblHeader/>
        </w:trPr>
        <w:tc>
          <w:tcPr>
            <w:tcW w:w="9639" w:type="dxa"/>
          </w:tcPr>
          <w:p w14:paraId="0697FF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1033F2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the UE selects the transmission resources from a pool of resources configured by E-UTRAN.</w:t>
            </w:r>
          </w:p>
        </w:tc>
      </w:tr>
    </w:tbl>
    <w:p w14:paraId="2ACCDFE3" w14:textId="77777777" w:rsidR="00103BAD" w:rsidRPr="00103BAD" w:rsidRDefault="00103BAD" w:rsidP="00103BAD">
      <w:pPr>
        <w:overflowPunct w:val="0"/>
        <w:autoSpaceDE w:val="0"/>
        <w:autoSpaceDN w:val="0"/>
        <w:adjustRightInd w:val="0"/>
        <w:textAlignment w:val="baseline"/>
        <w:rPr>
          <w:lang w:eastAsia="ja-JP"/>
        </w:rPr>
      </w:pP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4" w:name="_Toc20487510"/>
      <w:bookmarkStart w:id="1145" w:name="_Toc29342810"/>
      <w:bookmarkStart w:id="1146" w:name="_Toc29343949"/>
      <w:bookmarkStart w:id="1147" w:name="_Toc36567215"/>
      <w:bookmarkStart w:id="1148" w:name="_Toc36810662"/>
      <w:bookmarkStart w:id="1149" w:name="_Toc36847026"/>
      <w:bookmarkStart w:id="1150" w:name="_Toc36939679"/>
      <w:bookmarkStart w:id="1151" w:name="_Toc37082659"/>
      <w:bookmarkStart w:id="1152" w:name="_Toc46481300"/>
      <w:bookmarkStart w:id="1153" w:name="_Toc46482534"/>
      <w:bookmarkStart w:id="1154" w:name="_Toc46483768"/>
      <w:bookmarkStart w:id="1155"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SL-CommResourcePool</w:t>
      </w:r>
      <w:bookmarkEnd w:id="1144"/>
      <w:bookmarkEnd w:id="1145"/>
      <w:bookmarkEnd w:id="1146"/>
      <w:bookmarkEnd w:id="1147"/>
      <w:bookmarkEnd w:id="1148"/>
      <w:bookmarkEnd w:id="1149"/>
      <w:bookmarkEnd w:id="1150"/>
      <w:bookmarkEnd w:id="1151"/>
      <w:bookmarkEnd w:id="1152"/>
      <w:bookmarkEnd w:id="1153"/>
      <w:bookmarkEnd w:id="1154"/>
      <w:bookmarkEnd w:id="1155"/>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SL-CommResourcePool</w:t>
      </w:r>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sidelink communication and V2X sidelink communication respectively. The IE covers the configuration of both the </w:t>
      </w:r>
      <w:r w:rsidRPr="00103BAD">
        <w:rPr>
          <w:lang w:eastAsia="ja-JP"/>
        </w:rPr>
        <w:t>sidelink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SL-CommResourcePool</w:t>
      </w:r>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786C86C" w14:textId="66FFF923" w:rsidR="00B148F5" w:rsidRPr="00B148F5" w:rsidDel="006D3B0A" w:rsidRDefault="00103BAD"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QC (Umesh)" w:date="2023-11-08T00:25:00Z"/>
          <w:moveFrom w:id="1157" w:author="QC (Umesh) v08" w:date="2023-11-30T15:10:00Z"/>
          <w:rFonts w:ascii="Courier New" w:hAnsi="Courier New"/>
          <w:noProof/>
          <w:sz w:val="16"/>
          <w:lang w:eastAsia="ja-JP"/>
        </w:rPr>
      </w:pPr>
      <w:r w:rsidRPr="00103BAD">
        <w:rPr>
          <w:rFonts w:ascii="Courier New" w:hAnsi="Courier New"/>
          <w:noProof/>
          <w:sz w:val="16"/>
          <w:lang w:eastAsia="ja-JP"/>
        </w:rPr>
        <w:tab/>
        <w:t>]]</w:t>
      </w:r>
      <w:moveFromRangeStart w:id="1158" w:author="QC (Umesh) v08" w:date="2023-11-30T15:10:00Z" w:name="move152249427"/>
      <w:commentRangeStart w:id="1159"/>
      <w:commentRangeStart w:id="1160"/>
      <w:moveFrom w:id="1161" w:author="QC (Umesh) v08" w:date="2023-11-30T15:10:00Z">
        <w:ins w:id="1162" w:author="QC (Umesh)" w:date="2023-11-08T00:24:00Z">
          <w:r w:rsidR="00B148F5" w:rsidDel="006D3B0A">
            <w:rPr>
              <w:rFonts w:ascii="Courier New" w:hAnsi="Courier New"/>
              <w:noProof/>
              <w:sz w:val="16"/>
              <w:lang w:eastAsia="ja-JP"/>
            </w:rPr>
            <w:t>,</w:t>
          </w:r>
        </w:ins>
      </w:moveFrom>
    </w:p>
    <w:p w14:paraId="5D940531" w14:textId="4AE26162" w:rsidR="00B148F5" w:rsidRPr="00B148F5" w:rsidDel="006D3B0A" w:rsidRDefault="00B148F5"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3" w:author="QC (Umesh)" w:date="2023-11-08T00:25:00Z"/>
          <w:moveFrom w:id="1164" w:author="QC (Umesh) v08" w:date="2023-11-30T15:10:00Z"/>
          <w:rFonts w:ascii="Courier New" w:hAnsi="Courier New"/>
          <w:noProof/>
          <w:sz w:val="16"/>
          <w:lang w:eastAsia="ja-JP"/>
        </w:rPr>
      </w:pPr>
      <w:moveFrom w:id="1165" w:author="QC (Umesh) v08" w:date="2023-11-30T15:10:00Z">
        <w:ins w:id="1166" w:author="QC (Umesh)" w:date="2023-11-08T00:25:00Z">
          <w:r w:rsidRPr="00B148F5" w:rsidDel="006D3B0A">
            <w:rPr>
              <w:rFonts w:ascii="Courier New" w:hAnsi="Courier New"/>
              <w:noProof/>
              <w:sz w:val="16"/>
              <w:lang w:eastAsia="ja-JP"/>
            </w:rPr>
            <w:t xml:space="preserve">    [[</w:t>
          </w:r>
        </w:ins>
        <w:ins w:id="1167" w:author="QC (Umesh)" w:date="2023-11-08T00:26:00Z">
          <w:r w:rsidDel="006D3B0A">
            <w:rPr>
              <w:rFonts w:ascii="Courier New" w:hAnsi="Courier New"/>
              <w:noProof/>
              <w:sz w:val="16"/>
              <w:lang w:eastAsia="ja-JP"/>
            </w:rPr>
            <w:tab/>
          </w:r>
        </w:ins>
        <w:ins w:id="1168" w:author="QC (Umesh)" w:date="2023-11-08T00:25:00Z">
          <w:r w:rsidRPr="00B148F5" w:rsidDel="006D3B0A">
            <w:rPr>
              <w:rFonts w:ascii="Courier New" w:hAnsi="Courier New"/>
              <w:noProof/>
              <w:sz w:val="16"/>
              <w:lang w:eastAsia="ja-JP"/>
            </w:rPr>
            <w:t>sl-A2X-Service-r18</w:t>
          </w:r>
        </w:ins>
        <w:ins w:id="1169" w:author="QC (Umesh)" w:date="2023-11-08T00:26:00Z">
          <w:r w:rsidDel="006D3B0A">
            <w:rPr>
              <w:rFonts w:ascii="Courier New" w:hAnsi="Courier New"/>
              <w:noProof/>
              <w:sz w:val="16"/>
              <w:lang w:eastAsia="ja-JP"/>
            </w:rPr>
            <w:tab/>
          </w:r>
          <w:r w:rsidDel="006D3B0A">
            <w:rPr>
              <w:rFonts w:ascii="Courier New" w:hAnsi="Courier New"/>
              <w:noProof/>
              <w:sz w:val="16"/>
              <w:lang w:eastAsia="ja-JP"/>
            </w:rPr>
            <w:tab/>
          </w:r>
          <w:r w:rsidDel="006D3B0A">
            <w:rPr>
              <w:rFonts w:ascii="Courier New" w:hAnsi="Courier New"/>
              <w:noProof/>
              <w:sz w:val="16"/>
              <w:lang w:eastAsia="ja-JP"/>
            </w:rPr>
            <w:tab/>
          </w:r>
          <w:r w:rsidDel="006D3B0A">
            <w:rPr>
              <w:rFonts w:ascii="Courier New" w:hAnsi="Courier New"/>
              <w:noProof/>
              <w:sz w:val="16"/>
              <w:lang w:eastAsia="ja-JP"/>
            </w:rPr>
            <w:tab/>
          </w:r>
        </w:ins>
        <w:ins w:id="1170" w:author="QC (Umesh)" w:date="2023-11-08T00:25:00Z">
          <w:r w:rsidRPr="00B148F5" w:rsidDel="006D3B0A">
            <w:rPr>
              <w:rFonts w:ascii="Courier New" w:hAnsi="Courier New"/>
              <w:noProof/>
              <w:sz w:val="16"/>
              <w:lang w:eastAsia="ja-JP"/>
            </w:rPr>
            <w:t xml:space="preserve">ENUMERATED {brid, daa, bridAndDAA, spare1} </w:t>
          </w:r>
        </w:ins>
        <w:ins w:id="1171" w:author="QC (Umesh)" w:date="2023-11-08T00:26:00Z">
          <w:r w:rsidDel="006D3B0A">
            <w:rPr>
              <w:rFonts w:ascii="Courier New" w:hAnsi="Courier New"/>
              <w:noProof/>
              <w:sz w:val="16"/>
              <w:lang w:eastAsia="ja-JP"/>
            </w:rPr>
            <w:tab/>
          </w:r>
          <w:r w:rsidDel="006D3B0A">
            <w:rPr>
              <w:rFonts w:ascii="Courier New" w:hAnsi="Courier New"/>
              <w:noProof/>
              <w:sz w:val="16"/>
              <w:lang w:eastAsia="ja-JP"/>
            </w:rPr>
            <w:tab/>
          </w:r>
        </w:ins>
        <w:ins w:id="1172" w:author="QC (Umesh)" w:date="2023-11-08T00:25:00Z">
          <w:r w:rsidRPr="00B148F5" w:rsidDel="006D3B0A">
            <w:rPr>
              <w:rFonts w:ascii="Courier New" w:hAnsi="Courier New"/>
              <w:noProof/>
              <w:sz w:val="16"/>
              <w:lang w:eastAsia="ja-JP"/>
            </w:rPr>
            <w:t xml:space="preserve">OPTIONAL    -- Need </w:t>
          </w:r>
          <w:r w:rsidDel="006D3B0A">
            <w:rPr>
              <w:rFonts w:ascii="Courier New" w:hAnsi="Courier New"/>
              <w:noProof/>
              <w:sz w:val="16"/>
              <w:lang w:eastAsia="ja-JP"/>
            </w:rPr>
            <w:t>O</w:t>
          </w:r>
        </w:ins>
        <w:ins w:id="1173" w:author="QC (Umesh)" w:date="2023-11-08T00:26:00Z">
          <w:r w:rsidDel="006D3B0A">
            <w:rPr>
              <w:rFonts w:ascii="Courier New" w:hAnsi="Courier New"/>
              <w:noProof/>
              <w:sz w:val="16"/>
              <w:lang w:eastAsia="ja-JP"/>
            </w:rPr>
            <w:t>P</w:t>
          </w:r>
        </w:ins>
      </w:moveFrom>
    </w:p>
    <w:p w14:paraId="289438E5" w14:textId="69BED7D2" w:rsidR="00103BAD" w:rsidRPr="00103BAD" w:rsidRDefault="00B148F5"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moveFrom w:id="1174" w:author="QC (Umesh) v08" w:date="2023-11-30T15:10:00Z">
        <w:ins w:id="1175" w:author="QC (Umesh)" w:date="2023-11-08T00:25:00Z">
          <w:r w:rsidRPr="00B148F5" w:rsidDel="006D3B0A">
            <w:rPr>
              <w:rFonts w:ascii="Courier New" w:hAnsi="Courier New"/>
              <w:noProof/>
              <w:sz w:val="16"/>
              <w:lang w:eastAsia="ja-JP"/>
            </w:rPr>
            <w:t xml:space="preserve">    ]]</w:t>
          </w:r>
        </w:ins>
      </w:moveFrom>
      <w:moveFromRangeEnd w:id="1158"/>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commentRangeEnd w:id="1159"/>
      <w:r w:rsidR="00AD06DA">
        <w:rPr>
          <w:rStyle w:val="CommentReference"/>
        </w:rPr>
        <w:commentReference w:id="1159"/>
      </w:r>
      <w:commentRangeEnd w:id="1160"/>
      <w:r w:rsidR="001A1702">
        <w:rPr>
          <w:rStyle w:val="CommentReference"/>
        </w:rPr>
        <w:commentReference w:id="1160"/>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96A90B8" w14:textId="216C4503" w:rsidR="006D3B0A" w:rsidRPr="00B148F5" w:rsidRDefault="00103BAD"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176" w:author="QC (Umesh) v08" w:date="2023-11-30T15:10:00Z"/>
          <w:rFonts w:ascii="Courier New" w:hAnsi="Courier New"/>
          <w:noProof/>
          <w:sz w:val="16"/>
          <w:lang w:eastAsia="ja-JP"/>
        </w:rPr>
      </w:pPr>
      <w:r w:rsidRPr="00103BAD">
        <w:rPr>
          <w:rFonts w:ascii="Courier New" w:hAnsi="Courier New"/>
          <w:noProof/>
          <w:sz w:val="16"/>
          <w:lang w:eastAsia="ja-JP"/>
        </w:rPr>
        <w:tab/>
        <w:t>]]</w:t>
      </w:r>
      <w:moveToRangeStart w:id="1177" w:author="QC (Umesh) v08" w:date="2023-11-30T15:10:00Z" w:name="move152249427"/>
      <w:moveTo w:id="1178" w:author="QC (Umesh) v08" w:date="2023-11-30T15:10:00Z">
        <w:r w:rsidR="006D3B0A">
          <w:rPr>
            <w:rFonts w:ascii="Courier New" w:hAnsi="Courier New"/>
            <w:noProof/>
            <w:sz w:val="16"/>
            <w:lang w:eastAsia="ja-JP"/>
          </w:rPr>
          <w:t>,</w:t>
        </w:r>
      </w:moveTo>
    </w:p>
    <w:p w14:paraId="683EBF3A" w14:textId="77777777" w:rsidR="006D3B0A" w:rsidRPr="00B148F5" w:rsidRDefault="006D3B0A"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179" w:author="QC (Umesh) v08" w:date="2023-11-30T15:10:00Z"/>
          <w:rFonts w:ascii="Courier New" w:hAnsi="Courier New"/>
          <w:noProof/>
          <w:sz w:val="16"/>
          <w:lang w:eastAsia="ja-JP"/>
        </w:rPr>
      </w:pPr>
      <w:moveTo w:id="1180" w:author="QC (Umesh) v08" w:date="2023-11-30T15:10:00Z">
        <w:r w:rsidRPr="00B148F5">
          <w:rPr>
            <w:rFonts w:ascii="Courier New" w:hAnsi="Courier New"/>
            <w:noProof/>
            <w:sz w:val="16"/>
            <w:lang w:eastAsia="ja-JP"/>
          </w:rPr>
          <w:t xml:space="preserve">    [[</w:t>
        </w:r>
        <w:r>
          <w:rPr>
            <w:rFonts w:ascii="Courier New" w:hAnsi="Courier New"/>
            <w:noProof/>
            <w:sz w:val="16"/>
            <w:lang w:eastAsia="ja-JP"/>
          </w:rPr>
          <w:tab/>
        </w:r>
        <w:r w:rsidRPr="00B148F5">
          <w:rPr>
            <w:rFonts w:ascii="Courier New" w:hAnsi="Courier New"/>
            <w:noProof/>
            <w:sz w:val="16"/>
            <w:lang w:eastAsia="ja-JP"/>
          </w:rPr>
          <w:t>sl-A2X-Service-r18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B148F5">
          <w:rPr>
            <w:rFonts w:ascii="Courier New" w:hAnsi="Courier New"/>
            <w:noProof/>
            <w:sz w:val="16"/>
            <w:lang w:eastAsia="ja-JP"/>
          </w:rPr>
          <w:t xml:space="preserve">ENUMERATED {brid, daa, bridAndDAA, spare1} </w:t>
        </w:r>
        <w:r>
          <w:rPr>
            <w:rFonts w:ascii="Courier New" w:hAnsi="Courier New"/>
            <w:noProof/>
            <w:sz w:val="16"/>
            <w:lang w:eastAsia="ja-JP"/>
          </w:rPr>
          <w:tab/>
        </w:r>
        <w:r>
          <w:rPr>
            <w:rFonts w:ascii="Courier New" w:hAnsi="Courier New"/>
            <w:noProof/>
            <w:sz w:val="16"/>
            <w:lang w:eastAsia="ja-JP"/>
          </w:rPr>
          <w:tab/>
        </w:r>
        <w:r w:rsidRPr="00B148F5">
          <w:rPr>
            <w:rFonts w:ascii="Courier New" w:hAnsi="Courier New"/>
            <w:noProof/>
            <w:sz w:val="16"/>
            <w:lang w:eastAsia="ja-JP"/>
          </w:rPr>
          <w:t xml:space="preserve">OPTIONAL    -- Need </w:t>
        </w:r>
        <w:r>
          <w:rPr>
            <w:rFonts w:ascii="Courier New" w:hAnsi="Courier New"/>
            <w:noProof/>
            <w:sz w:val="16"/>
            <w:lang w:eastAsia="ja-JP"/>
          </w:rPr>
          <w:t>OP</w:t>
        </w:r>
      </w:moveTo>
    </w:p>
    <w:p w14:paraId="56462B57" w14:textId="4A3B12D9" w:rsidR="00103BAD" w:rsidRPr="00103BAD" w:rsidRDefault="006D3B0A"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moveTo w:id="1181" w:author="QC (Umesh) v08" w:date="2023-11-30T15:10:00Z">
        <w:r w:rsidRPr="00B148F5">
          <w:rPr>
            <w:rFonts w:ascii="Courier New" w:hAnsi="Courier New"/>
            <w:noProof/>
            <w:sz w:val="16"/>
            <w:lang w:eastAsia="ja-JP"/>
          </w:rPr>
          <w:t xml:space="preserve">    ]]</w:t>
        </w:r>
      </w:moveTo>
      <w:moveToRangeEnd w:id="1177"/>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w:t>
            </w:r>
            <w:r w:rsidRPr="00103BAD">
              <w:rPr>
                <w:rFonts w:ascii="Arial" w:hAnsi="Arial"/>
                <w:b/>
                <w:i/>
                <w:sz w:val="18"/>
                <w:lang w:eastAsia="ja-JP"/>
              </w:rPr>
              <w:t>pssch-TxConfigList</w:t>
            </w:r>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Indicates the mapping between PPPPs, CBR ranges by using indexes of the entry in cbr-RangeCommonConfigList, and PSSCH transmission parameters and CR limit by using indexes of the entry in sl-CBR-PSSCH-TxConfigList.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 xml:space="preserve">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 xml:space="preserve">sl-CBR-PSSCH-TxConfigList.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r w:rsidRPr="00103BAD">
              <w:rPr>
                <w:rFonts w:ascii="Arial" w:hAnsi="Arial"/>
                <w:i/>
                <w:sz w:val="18"/>
                <w:lang w:eastAsia="ja-JP"/>
              </w:rPr>
              <w:t xml:space="preserve">cbr-DedicatedTxConfigList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zh-CN"/>
              </w:rPr>
              <w:t xml:space="preserve">. Otherwise, it refers to </w:t>
            </w:r>
            <w:r w:rsidRPr="00103BAD">
              <w:rPr>
                <w:rFonts w:ascii="Arial" w:hAnsi="Arial"/>
                <w:i/>
                <w:sz w:val="18"/>
                <w:lang w:eastAsia="ja-JP"/>
              </w:rPr>
              <w:t xml:space="preserve">cbr-CommonTxConfigList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PCell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r w:rsidRPr="00103BAD">
              <w:rPr>
                <w:rFonts w:ascii="Arial" w:hAnsi="Arial"/>
                <w:i/>
                <w:sz w:val="18"/>
                <w:lang w:eastAsia="ja-JP"/>
              </w:rPr>
              <w:t>priorityList</w:t>
            </w:r>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r w:rsidRPr="00103BAD">
              <w:rPr>
                <w:rFonts w:ascii="Arial" w:hAnsi="Arial"/>
                <w:i/>
                <w:sz w:val="18"/>
                <w:lang w:eastAsia="ja-JP"/>
              </w:rPr>
              <w:t>poolId</w:t>
            </w:r>
            <w:r w:rsidRPr="00103BAD">
              <w:rPr>
                <w:rFonts w:ascii="Arial" w:hAnsi="Arial"/>
                <w:i/>
                <w:sz w:val="18"/>
                <w:lang w:eastAsia="zh-CN"/>
              </w:rPr>
              <w:t>entity</w:t>
            </w:r>
            <w:r w:rsidRPr="00103BAD">
              <w:rPr>
                <w:rFonts w:ascii="Arial" w:hAnsi="Arial"/>
                <w:sz w:val="18"/>
                <w:lang w:eastAsia="zh-CN"/>
              </w:rPr>
              <w:t xml:space="preserve"> reported in </w:t>
            </w:r>
            <w:r w:rsidRPr="00103BAD">
              <w:rPr>
                <w:rFonts w:ascii="Arial" w:hAnsi="Arial"/>
                <w:i/>
                <w:sz w:val="18"/>
                <w:lang w:eastAsia="ja-JP"/>
              </w:rPr>
              <w:t>measResultListCBR</w:t>
            </w:r>
            <w:r w:rsidRPr="00103BAD">
              <w:rPr>
                <w:rFonts w:ascii="Arial" w:hAnsi="Arial"/>
                <w:sz w:val="18"/>
                <w:lang w:eastAsia="zh-CN"/>
              </w:rPr>
              <w:t xml:space="preserve">. This field is only present in the transmission pools configured in </w:t>
            </w:r>
            <w:r w:rsidRPr="00103BAD">
              <w:rPr>
                <w:rFonts w:ascii="Arial" w:hAnsi="Arial"/>
                <w:i/>
                <w:sz w:val="18"/>
                <w:lang w:eastAsia="ja-JP"/>
              </w:rPr>
              <w:t>RRCConnectionReconfiguration</w:t>
            </w:r>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r w:rsidRPr="00103BAD">
              <w:rPr>
                <w:rFonts w:ascii="Arial" w:hAnsi="Arial"/>
                <w:i/>
                <w:sz w:val="18"/>
                <w:lang w:eastAsia="zh-CN"/>
              </w:rPr>
              <w:t>restrictResourceReservationPeriod</w:t>
            </w:r>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1182" w:author="QC (Umesh)" w:date="2023-11-08T00:28:00Z"/>
        </w:trPr>
        <w:tc>
          <w:tcPr>
            <w:tcW w:w="9639" w:type="dxa"/>
          </w:tcPr>
          <w:p w14:paraId="342AA67E" w14:textId="77777777" w:rsidR="0085035A" w:rsidRPr="00344986" w:rsidRDefault="0085035A" w:rsidP="0085035A">
            <w:pPr>
              <w:keepNext/>
              <w:keepLines/>
              <w:spacing w:after="0"/>
              <w:rPr>
                <w:ins w:id="1183" w:author="QC (Umesh)" w:date="2023-11-08T00:29:00Z"/>
                <w:rFonts w:ascii="Arial" w:eastAsia="Yu Mincho" w:hAnsi="Arial"/>
                <w:b/>
                <w:bCs/>
                <w:i/>
                <w:iCs/>
                <w:sz w:val="18"/>
                <w:lang w:eastAsia="zh-CN"/>
              </w:rPr>
            </w:pPr>
            <w:ins w:id="1184"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1185" w:author="QC (Umesh)" w:date="2023-11-08T00:28:00Z"/>
                <w:rFonts w:ascii="Arial" w:hAnsi="Arial"/>
                <w:b/>
                <w:bCs/>
                <w:i/>
                <w:noProof/>
                <w:sz w:val="18"/>
                <w:lang w:eastAsia="en-GB"/>
              </w:rPr>
            </w:pPr>
            <w:ins w:id="1186"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r w:rsidRPr="00344986">
                <w:rPr>
                  <w:rFonts w:ascii="Arial" w:eastAsia="Yu Mincho" w:hAnsi="Arial"/>
                  <w:i/>
                  <w:iCs/>
                  <w:sz w:val="18"/>
                  <w:lang w:eastAsia="zh-CN"/>
                </w:rPr>
                <w:t>brid</w:t>
              </w:r>
              <w:r w:rsidRPr="00344986">
                <w:rPr>
                  <w:rFonts w:ascii="Arial" w:eastAsia="Yu Mincho" w:hAnsi="Arial"/>
                  <w:sz w:val="18"/>
                  <w:lang w:eastAsia="zh-CN"/>
                </w:rPr>
                <w:t xml:space="preserve"> indicates the resource pool is for BRID, value </w:t>
              </w:r>
              <w:r w:rsidRPr="00344986">
                <w:rPr>
                  <w:rFonts w:ascii="Arial" w:eastAsia="Yu Mincho" w:hAnsi="Arial"/>
                  <w:i/>
                  <w:iCs/>
                  <w:sz w:val="18"/>
                  <w:lang w:eastAsia="zh-CN"/>
                </w:rPr>
                <w:t>daa</w:t>
              </w:r>
              <w:r w:rsidRPr="00344986">
                <w:rPr>
                  <w:rFonts w:ascii="Arial" w:eastAsia="Yu Mincho" w:hAnsi="Arial"/>
                  <w:sz w:val="18"/>
                  <w:lang w:eastAsia="zh-CN"/>
                </w:rPr>
                <w:t xml:space="preserve"> indicates the resource pool is for DAA, and value </w:t>
              </w:r>
              <w:r w:rsidRPr="00344986">
                <w:rPr>
                  <w:rFonts w:ascii="Arial" w:eastAsia="Yu Mincho" w:hAnsi="Arial"/>
                  <w:i/>
                  <w:iCs/>
                  <w:sz w:val="18"/>
                  <w:lang w:eastAsia="zh-CN"/>
                </w:rPr>
                <w:t>bridaAndDAA</w:t>
              </w:r>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non-dedidcated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sl-OffsetIndicator</w:t>
            </w:r>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If absent, the resource pool starts from first subframe of SFN=0. This field is not applicable to V2X sidelink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startRB-PSCCH-Pool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startRB-Subchannel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syncAllowed</w:t>
            </w:r>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tdd-Config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threshS-RSSI-CBR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trpt-Subset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zoneID</w:t>
            </w:r>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2x- CommTxPoolNormal</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commTxPoolNormalDedicated</w:t>
            </w:r>
            <w:r w:rsidRPr="00103BAD">
              <w:rPr>
                <w:rFonts w:ascii="Arial" w:hAnsi="Arial"/>
                <w:sz w:val="18"/>
                <w:lang w:eastAsia="en-GB"/>
              </w:rPr>
              <w:t xml:space="preserve">, </w:t>
            </w:r>
            <w:r w:rsidRPr="00103BAD">
              <w:rPr>
                <w:rFonts w:ascii="Arial" w:hAnsi="Arial"/>
                <w:i/>
                <w:sz w:val="18"/>
                <w:lang w:eastAsia="en-GB"/>
              </w:rPr>
              <w:t>commTxPoolNormalDedicated</w:t>
            </w:r>
            <w:r w:rsidRPr="00103BAD">
              <w:rPr>
                <w:rFonts w:ascii="Arial" w:eastAsia="PMingLiU" w:hAnsi="Arial"/>
                <w:i/>
                <w:sz w:val="18"/>
                <w:lang w:eastAsia="zh-TW"/>
              </w:rPr>
              <w:t>Ext</w:t>
            </w:r>
            <w:r w:rsidRPr="00103BAD">
              <w:rPr>
                <w:rFonts w:ascii="Arial" w:hAnsi="Arial"/>
                <w:sz w:val="18"/>
                <w:lang w:eastAsia="en-GB"/>
              </w:rPr>
              <w:t>,</w:t>
            </w:r>
            <w:r w:rsidRPr="00103BAD">
              <w:rPr>
                <w:rFonts w:ascii="Arial" w:eastAsia="PMingLiU" w:hAnsi="Arial"/>
                <w:sz w:val="18"/>
                <w:lang w:eastAsia="zh-TW"/>
              </w:rPr>
              <w:t xml:space="preserve"> </w:t>
            </w:r>
            <w:r w:rsidRPr="00103BAD">
              <w:rPr>
                <w:rFonts w:ascii="Arial" w:hAnsi="Arial"/>
                <w:i/>
                <w:sz w:val="18"/>
                <w:lang w:eastAsia="en-GB"/>
              </w:rPr>
              <w:t>commTxPoolNormalCommon</w:t>
            </w:r>
            <w:r w:rsidRPr="00103BAD">
              <w:rPr>
                <w:rFonts w:ascii="Arial" w:hAnsi="Arial"/>
                <w:sz w:val="18"/>
                <w:lang w:eastAsia="en-GB"/>
              </w:rPr>
              <w:t xml:space="preserve">, </w:t>
            </w:r>
            <w:r w:rsidRPr="00103BAD">
              <w:rPr>
                <w:rFonts w:ascii="Arial" w:hAnsi="Arial"/>
                <w:i/>
                <w:sz w:val="18"/>
                <w:lang w:eastAsia="en-GB"/>
              </w:rPr>
              <w:t>commTxPoolNormalCommonExt,</w:t>
            </w:r>
            <w:r w:rsidRPr="00103BAD">
              <w:rPr>
                <w:rFonts w:ascii="Arial" w:hAnsi="Arial"/>
                <w:sz w:val="18"/>
                <w:lang w:eastAsia="en-GB"/>
              </w:rPr>
              <w:t xml:space="preserve"> </w:t>
            </w:r>
            <w:r w:rsidRPr="00103BAD">
              <w:rPr>
                <w:rFonts w:ascii="Arial" w:hAnsi="Arial"/>
                <w:i/>
                <w:sz w:val="18"/>
                <w:lang w:eastAsia="en-GB"/>
              </w:rPr>
              <w:t>commTxPoolExceptional</w:t>
            </w:r>
            <w:r w:rsidRPr="00103BAD">
              <w:rPr>
                <w:rFonts w:ascii="Arial" w:hAnsi="Arial"/>
                <w:sz w:val="18"/>
                <w:lang w:eastAsia="zh-CN"/>
              </w:rPr>
              <w:t>,</w:t>
            </w:r>
            <w:r w:rsidRPr="00103BAD">
              <w:rPr>
                <w:rFonts w:ascii="Arial" w:hAnsi="Arial"/>
                <w:sz w:val="18"/>
                <w:lang w:eastAsia="en-GB"/>
              </w:rPr>
              <w:t xml:space="preserve"> </w:t>
            </w:r>
            <w:r w:rsidRPr="00103BAD">
              <w:rPr>
                <w:rFonts w:ascii="Arial" w:hAnsi="Arial"/>
                <w:i/>
                <w:sz w:val="18"/>
                <w:lang w:eastAsia="en-GB"/>
              </w:rPr>
              <w:t>sc-CommTxConfig</w:t>
            </w:r>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Otherwise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sidelink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Otherwise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7E168D5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7" w:name="_Toc20487511"/>
      <w:bookmarkStart w:id="1188" w:name="_Toc29342811"/>
      <w:bookmarkStart w:id="1189" w:name="_Toc29343950"/>
      <w:bookmarkStart w:id="1190" w:name="_Toc36567216"/>
      <w:bookmarkStart w:id="1191" w:name="_Toc36810663"/>
      <w:bookmarkStart w:id="1192" w:name="_Toc36847027"/>
      <w:bookmarkStart w:id="1193" w:name="_Toc36939680"/>
      <w:bookmarkStart w:id="1194" w:name="_Toc37082660"/>
      <w:bookmarkStart w:id="1195" w:name="_Toc46481301"/>
      <w:bookmarkStart w:id="1196" w:name="_Toc46482535"/>
      <w:bookmarkStart w:id="1197" w:name="_Toc46483769"/>
      <w:bookmarkStart w:id="1198" w:name="_Toc14682414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SL-CommTxPoolSensingConfig</w:t>
      </w:r>
      <w:bookmarkEnd w:id="1187"/>
      <w:bookmarkEnd w:id="1188"/>
      <w:bookmarkEnd w:id="1189"/>
      <w:bookmarkEnd w:id="1190"/>
      <w:bookmarkEnd w:id="1191"/>
      <w:bookmarkEnd w:id="1192"/>
      <w:bookmarkEnd w:id="1193"/>
      <w:bookmarkEnd w:id="1194"/>
      <w:bookmarkEnd w:id="1195"/>
      <w:bookmarkEnd w:id="1196"/>
      <w:bookmarkEnd w:id="1197"/>
      <w:bookmarkEnd w:id="1198"/>
    </w:p>
    <w:p w14:paraId="4239150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w:t>
      </w:r>
      <w:r w:rsidRPr="00103BAD">
        <w:rPr>
          <w:i/>
          <w:lang w:eastAsia="ja-JP"/>
        </w:rPr>
        <w:t>SL-CommTxPoolSensingConfig</w:t>
      </w:r>
      <w:r w:rsidRPr="00103BAD">
        <w:rPr>
          <w:lang w:eastAsia="ja-JP"/>
        </w:rPr>
        <w:t xml:space="preserve"> specifies </w:t>
      </w:r>
      <w:r w:rsidRPr="00103BAD">
        <w:rPr>
          <w:lang w:eastAsia="zh-CN"/>
        </w:rPr>
        <w:t>V2X sidelink communication configurations used for UE autonomous resource selection</w:t>
      </w:r>
      <w:r w:rsidRPr="00103BAD">
        <w:rPr>
          <w:lang w:eastAsia="ja-JP"/>
        </w:rPr>
        <w:t>.</w:t>
      </w:r>
    </w:p>
    <w:p w14:paraId="22E87F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SL-CommTxPoolSensingConfig</w:t>
      </w:r>
      <w:r w:rsidRPr="00103BAD">
        <w:rPr>
          <w:rFonts w:ascii="Arial" w:hAnsi="Arial"/>
          <w:b/>
          <w:lang w:eastAsia="ja-JP"/>
        </w:rPr>
        <w:t xml:space="preserve"> information element</w:t>
      </w:r>
    </w:p>
    <w:p w14:paraId="4C7F1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2F6D5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31C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SL-CommTxPoolSensingConfig-r14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50F22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SL-PSSCH-TxConfigList-r14,</w:t>
      </w:r>
    </w:p>
    <w:p w14:paraId="10B720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thresPSSCH-RSRP-List-r14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SL-ThresPSSCH-RSRP-List-r14,</w:t>
      </w:r>
    </w:p>
    <w:p w14:paraId="5C56D1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09AAF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kern w:val="2"/>
          <w:sz w:val="16"/>
          <w:szCs w:val="22"/>
          <w:lang w:eastAsia="ja-JP"/>
        </w:rPr>
      </w:pPr>
      <w:r w:rsidRPr="00103BAD">
        <w:rPr>
          <w:rFonts w:ascii="Courier New" w:hAnsi="Courier New"/>
          <w:noProof/>
          <w:sz w:val="16"/>
          <w:lang w:eastAsia="ja-JP"/>
        </w:rPr>
        <w:tab/>
        <w:t>probResourceKeep-r14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{v</w:t>
      </w:r>
      <w:r w:rsidRPr="00103BAD">
        <w:rPr>
          <w:rFonts w:ascii="Courier New" w:hAnsi="Courier New"/>
          <w:noProof/>
          <w:kern w:val="2"/>
          <w:sz w:val="16"/>
          <w:szCs w:val="22"/>
          <w:lang w:eastAsia="ja-JP"/>
        </w:rPr>
        <w:t>0, v0dot2, v0dot4, v0dot6, v0dot8,</w:t>
      </w:r>
    </w:p>
    <w:p w14:paraId="7F4AD5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t>spare3,spare2, spare1</w:t>
      </w:r>
      <w:r w:rsidRPr="00103BAD">
        <w:rPr>
          <w:rFonts w:ascii="Courier New" w:hAnsi="Courier New"/>
          <w:noProof/>
          <w:sz w:val="16"/>
          <w:lang w:eastAsia="ja-JP"/>
        </w:rPr>
        <w:t>},</w:t>
      </w:r>
    </w:p>
    <w:p w14:paraId="74E4BF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p2x-SensingConfig-r14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A613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minNumCandidateSF-r14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(1..13),</w:t>
      </w:r>
    </w:p>
    <w:p w14:paraId="2C4986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gapCandidateSensing-r14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1BBDB5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napToGrid w:val="0"/>
          <w:sz w:val="16"/>
          <w:lang w:eastAsia="ja-JP"/>
        </w:rPr>
        <w:tab/>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57E833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sl-ReselectAfter-r14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n2, n3, n4, n5, n6, n7, n8, n9,</w:t>
      </w:r>
    </w:p>
    <w:p w14:paraId="02062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spare7, spare6, spare5, spare4, spare3, spare2,</w:t>
      </w:r>
    </w:p>
    <w:p w14:paraId="4080C4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6EEEC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6EE86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77C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982A8F5"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5FCBAE9" w14:textId="77777777" w:rsidTr="00D37549">
        <w:trPr>
          <w:cantSplit/>
          <w:tblHeader/>
        </w:trPr>
        <w:tc>
          <w:tcPr>
            <w:tcW w:w="9639" w:type="dxa"/>
          </w:tcPr>
          <w:p w14:paraId="749868E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SL-CommTxPoolSensingConfig</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47DA66AA" w14:textId="77777777" w:rsidTr="00D37549">
        <w:trPr>
          <w:cantSplit/>
        </w:trPr>
        <w:tc>
          <w:tcPr>
            <w:tcW w:w="9639" w:type="dxa"/>
          </w:tcPr>
          <w:p w14:paraId="1B9B4C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g</w:t>
            </w:r>
            <w:r w:rsidRPr="00103BAD">
              <w:rPr>
                <w:rFonts w:ascii="Arial" w:hAnsi="Arial"/>
                <w:b/>
                <w:i/>
                <w:sz w:val="18"/>
                <w:lang w:eastAsia="ja-JP"/>
              </w:rPr>
              <w:t>apCandidateSensing</w:t>
            </w:r>
          </w:p>
          <w:p w14:paraId="2FD635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which subframe should be sensed when a certain subframe is considered as a candidate resource</w:t>
            </w:r>
            <w:r w:rsidRPr="00103BAD">
              <w:rPr>
                <w:rFonts w:ascii="Arial" w:hAnsi="Arial"/>
                <w:bCs/>
                <w:noProof/>
                <w:sz w:val="18"/>
                <w:lang w:eastAsia="zh-CN"/>
              </w:rPr>
              <w:t xml:space="preserve"> (see TS 36.213 [23])</w:t>
            </w:r>
            <w:r w:rsidRPr="00103BAD">
              <w:rPr>
                <w:rFonts w:ascii="Arial" w:hAnsi="Arial"/>
                <w:bCs/>
                <w:noProof/>
                <w:sz w:val="18"/>
                <w:lang w:eastAsia="en-GB"/>
              </w:rPr>
              <w:t>.</w:t>
            </w:r>
          </w:p>
        </w:tc>
      </w:tr>
      <w:tr w:rsidR="00103BAD" w:rsidRPr="00103BAD" w14:paraId="6F3B9626" w14:textId="77777777" w:rsidTr="00D37549">
        <w:trPr>
          <w:cantSplit/>
        </w:trPr>
        <w:tc>
          <w:tcPr>
            <w:tcW w:w="9639" w:type="dxa"/>
          </w:tcPr>
          <w:p w14:paraId="20A171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i/>
                <w:sz w:val="18"/>
                <w:lang w:eastAsia="ja-JP"/>
              </w:rPr>
              <w:t>minNumCandidateSF</w:t>
            </w:r>
          </w:p>
          <w:p w14:paraId="6C82C1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noProof/>
                <w:sz w:val="18"/>
                <w:lang w:eastAsia="en-GB"/>
              </w:rPr>
              <w:t>I</w:t>
            </w:r>
            <w:r w:rsidRPr="00103BAD">
              <w:rPr>
                <w:rFonts w:ascii="Arial" w:hAnsi="Arial"/>
                <w:noProof/>
                <w:sz w:val="18"/>
                <w:lang w:eastAsia="ja-JP"/>
              </w:rPr>
              <w:t>ndicates the minimum number of subframes that are included in the possible candidate resources.</w:t>
            </w:r>
          </w:p>
        </w:tc>
      </w:tr>
      <w:tr w:rsidR="00103BAD" w:rsidRPr="00103BAD" w:rsidDel="001229F6" w14:paraId="3D79FEBF" w14:textId="77777777" w:rsidTr="00D37549">
        <w:trPr>
          <w:cantSplit/>
        </w:trPr>
        <w:tc>
          <w:tcPr>
            <w:tcW w:w="9639" w:type="dxa"/>
          </w:tcPr>
          <w:p w14:paraId="5BFC26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p2x-SensingConfig</w:t>
            </w:r>
          </w:p>
          <w:p w14:paraId="734F1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sensing configuration for P2X related V2X sidelink communication transmission only</w:t>
            </w:r>
            <w:r w:rsidRPr="00103BAD">
              <w:rPr>
                <w:rFonts w:ascii="Arial" w:hAnsi="Arial"/>
                <w:bCs/>
                <w:kern w:val="2"/>
                <w:sz w:val="18"/>
                <w:lang w:eastAsia="en-GB"/>
              </w:rPr>
              <w:t>.</w:t>
            </w:r>
            <w:r w:rsidRPr="00103BAD">
              <w:rPr>
                <w:rFonts w:ascii="Arial" w:hAnsi="Arial"/>
                <w:bCs/>
                <w:kern w:val="2"/>
                <w:sz w:val="18"/>
                <w:lang w:eastAsia="zh-CN"/>
              </w:rPr>
              <w:t xml:space="preserve"> </w:t>
            </w:r>
          </w:p>
        </w:tc>
      </w:tr>
      <w:tr w:rsidR="00103BAD" w:rsidRPr="00103BAD" w:rsidDel="001229F6" w14:paraId="6AE50A5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2ECAE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probResourceKeep</w:t>
            </w:r>
          </w:p>
          <w:p w14:paraId="7A2B51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probability with which the UE keeps the current resource when the resource reselection counter reaches zero for sensing based UE autonomous resource selection (see TS 36.321 [6]). </w:t>
            </w:r>
          </w:p>
        </w:tc>
      </w:tr>
      <w:tr w:rsidR="00103BAD" w:rsidRPr="00103BAD" w:rsidDel="001229F6" w14:paraId="3917A4F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FCB277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pssch-TxConfigList</w:t>
            </w:r>
          </w:p>
          <w:p w14:paraId="5FB4E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PSSCH TX parameters such as MCS, PRB number, retransmission number, associated to different UE absolute speeds and</w:t>
            </w:r>
            <w:r w:rsidRPr="00103BAD">
              <w:rPr>
                <w:rFonts w:ascii="Arial" w:hAnsi="Arial"/>
                <w:sz w:val="18"/>
                <w:lang w:eastAsia="ja-JP"/>
              </w:rPr>
              <w:t xml:space="preserve"> </w:t>
            </w:r>
            <w:r w:rsidRPr="00103BAD">
              <w:rPr>
                <w:rFonts w:ascii="Arial" w:hAnsi="Arial"/>
                <w:bCs/>
                <w:kern w:val="2"/>
                <w:sz w:val="18"/>
                <w:lang w:eastAsia="zh-CN"/>
              </w:rPr>
              <w:t>different synchronization reference types for UE autonomous resource selection (see TS 36.213 [23]).</w:t>
            </w:r>
          </w:p>
        </w:tc>
      </w:tr>
      <w:tr w:rsidR="00103BAD" w:rsidRPr="00103BAD" w:rsidDel="001229F6" w14:paraId="34E36AD7"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5B1F86F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6389B4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which values are allowed for the signaling of the resource reservation period in PSCCH. </w:t>
            </w:r>
          </w:p>
        </w:tc>
      </w:tr>
      <w:tr w:rsidR="00103BAD" w:rsidRPr="00103BAD" w:rsidDel="001229F6" w14:paraId="5654051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869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sl-ReselectAfter</w:t>
            </w:r>
          </w:p>
          <w:p w14:paraId="2D98B49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en-GB"/>
              </w:rPr>
              <w:t xml:space="preserve">Indicates the number of consecutive </w:t>
            </w:r>
            <w:r w:rsidRPr="00103BAD">
              <w:rPr>
                <w:rFonts w:ascii="Arial" w:hAnsi="Arial"/>
                <w:bCs/>
                <w:noProof/>
                <w:sz w:val="18"/>
                <w:lang w:eastAsia="zh-CN"/>
              </w:rPr>
              <w:t>skipped</w:t>
            </w:r>
            <w:r w:rsidRPr="00103BAD">
              <w:rPr>
                <w:rFonts w:ascii="Arial" w:hAnsi="Arial"/>
                <w:bCs/>
                <w:noProof/>
                <w:sz w:val="18"/>
                <w:lang w:eastAsia="en-GB"/>
              </w:rPr>
              <w:t xml:space="preserve"> transmissions before triggering resource reselection for V2X sidelink communication (see TS 36.321 [6]).</w:t>
            </w:r>
          </w:p>
        </w:tc>
      </w:tr>
      <w:tr w:rsidR="00103BAD" w:rsidRPr="00103BAD" w:rsidDel="001229F6" w14:paraId="4ED8D85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0549B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thresPSSCH-RSRP-List</w:t>
            </w:r>
          </w:p>
          <w:p w14:paraId="78ED9E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list of 64 thresholds, and the threshold should be selected based on the priority in the decoded SCI and the priority in the SCI to be transmitted (see TS 36.213 [23]). A resource is excluded if it is indicated or reserved by a decoded SCI and PSSCH RSRP in the associated data resource is above a threshold. </w:t>
            </w:r>
          </w:p>
        </w:tc>
      </w:tr>
    </w:tbl>
    <w:p w14:paraId="6FEF8466" w14:textId="77777777" w:rsidR="00103BAD" w:rsidRPr="00103BAD" w:rsidRDefault="00103BAD" w:rsidP="00103BAD">
      <w:pPr>
        <w:overflowPunct w:val="0"/>
        <w:autoSpaceDE w:val="0"/>
        <w:autoSpaceDN w:val="0"/>
        <w:adjustRightInd w:val="0"/>
        <w:textAlignment w:val="baseline"/>
        <w:rPr>
          <w:lang w:eastAsia="ja-JP"/>
        </w:rPr>
      </w:pPr>
    </w:p>
    <w:p w14:paraId="52B729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9" w:name="_Toc20487512"/>
      <w:bookmarkStart w:id="1200" w:name="_Toc29342812"/>
      <w:bookmarkStart w:id="1201" w:name="_Toc29343951"/>
      <w:bookmarkStart w:id="1202" w:name="_Toc36567217"/>
      <w:bookmarkStart w:id="1203" w:name="_Toc36810664"/>
      <w:bookmarkStart w:id="1204" w:name="_Toc36847028"/>
      <w:bookmarkStart w:id="1205" w:name="_Toc36939681"/>
      <w:bookmarkStart w:id="1206" w:name="_Toc37082661"/>
      <w:bookmarkStart w:id="1207" w:name="_Toc46481302"/>
      <w:bookmarkStart w:id="1208" w:name="_Toc46482536"/>
      <w:bookmarkStart w:id="1209" w:name="_Toc46483770"/>
      <w:bookmarkStart w:id="1210" w:name="_Toc14682415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SL-CP-Len</w:t>
      </w:r>
      <w:bookmarkEnd w:id="1199"/>
      <w:bookmarkEnd w:id="1200"/>
      <w:bookmarkEnd w:id="1201"/>
      <w:bookmarkEnd w:id="1202"/>
      <w:bookmarkEnd w:id="1203"/>
      <w:bookmarkEnd w:id="1204"/>
      <w:bookmarkEnd w:id="1205"/>
      <w:bookmarkEnd w:id="1206"/>
      <w:bookmarkEnd w:id="1207"/>
      <w:bookmarkEnd w:id="1208"/>
      <w:bookmarkEnd w:id="1209"/>
      <w:bookmarkEnd w:id="1210"/>
    </w:p>
    <w:p w14:paraId="57B6612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SL-CP-Len</w:t>
      </w:r>
      <w:r w:rsidRPr="00103BAD">
        <w:rPr>
          <w:iCs/>
          <w:lang w:eastAsia="ja-JP"/>
        </w:rPr>
        <w:t xml:space="preserve"> indicates the cyclic prefix length, see TS 36.211 </w:t>
      </w:r>
      <w:r w:rsidRPr="00103BAD">
        <w:rPr>
          <w:bCs/>
          <w:noProof/>
          <w:lang w:eastAsia="ja-JP"/>
        </w:rPr>
        <w:t>[21]</w:t>
      </w:r>
      <w:r w:rsidRPr="00103BAD">
        <w:rPr>
          <w:iCs/>
          <w:lang w:eastAsia="ja-JP"/>
        </w:rPr>
        <w:t>.</w:t>
      </w:r>
    </w:p>
    <w:p w14:paraId="0ABAEE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SL-CP-Len</w:t>
      </w:r>
      <w:r w:rsidRPr="00103BAD">
        <w:rPr>
          <w:rFonts w:ascii="Arial" w:hAnsi="Arial"/>
          <w:b/>
          <w:lang w:eastAsia="ja-JP"/>
        </w:rPr>
        <w:t xml:space="preserve"> information element</w:t>
      </w:r>
    </w:p>
    <w:p w14:paraId="406B57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11240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05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SL-CP-Len-r12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{normal, extended}</w:t>
      </w:r>
    </w:p>
    <w:p w14:paraId="2E233A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917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E4CB8CD" w14:textId="77777777" w:rsidR="00103BAD" w:rsidRPr="00103BAD" w:rsidRDefault="00103BAD" w:rsidP="00103BAD">
      <w:pPr>
        <w:overflowPunct w:val="0"/>
        <w:autoSpaceDE w:val="0"/>
        <w:autoSpaceDN w:val="0"/>
        <w:adjustRightInd w:val="0"/>
        <w:textAlignment w:val="baseline"/>
        <w:rPr>
          <w:lang w:eastAsia="ja-JP"/>
        </w:rPr>
      </w:pPr>
    </w:p>
    <w:p w14:paraId="405A7B2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1" w:name="_Toc20487513"/>
      <w:bookmarkStart w:id="1212" w:name="_Toc29342813"/>
      <w:bookmarkStart w:id="1213" w:name="_Toc29343952"/>
      <w:bookmarkStart w:id="1214" w:name="_Toc36567218"/>
      <w:bookmarkStart w:id="1215" w:name="_Toc36810665"/>
      <w:bookmarkStart w:id="1216" w:name="_Toc36847029"/>
      <w:bookmarkStart w:id="1217" w:name="_Toc36939682"/>
      <w:bookmarkStart w:id="1218" w:name="_Toc37082662"/>
      <w:bookmarkStart w:id="1219" w:name="_Toc46481303"/>
      <w:bookmarkStart w:id="1220" w:name="_Toc46482537"/>
      <w:bookmarkStart w:id="1221" w:name="_Toc46483771"/>
      <w:bookmarkStart w:id="1222" w:name="_Toc14682415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SL-DiscConfig</w:t>
      </w:r>
      <w:bookmarkEnd w:id="1211"/>
      <w:bookmarkEnd w:id="1212"/>
      <w:bookmarkEnd w:id="1213"/>
      <w:bookmarkEnd w:id="1214"/>
      <w:bookmarkEnd w:id="1215"/>
      <w:bookmarkEnd w:id="1216"/>
      <w:bookmarkEnd w:id="1217"/>
      <w:bookmarkEnd w:id="1218"/>
      <w:bookmarkEnd w:id="1219"/>
      <w:bookmarkEnd w:id="1220"/>
      <w:bookmarkEnd w:id="1221"/>
      <w:bookmarkEnd w:id="1222"/>
    </w:p>
    <w:p w14:paraId="6A3413A2"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SL-DiscConfig</w:t>
      </w:r>
      <w:r w:rsidRPr="00103BAD">
        <w:rPr>
          <w:iCs/>
          <w:lang w:eastAsia="ja-JP"/>
        </w:rPr>
        <w:t xml:space="preserve"> specifies the dedicated configuration information for sidelink discovery.</w:t>
      </w:r>
    </w:p>
    <w:p w14:paraId="6AE227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SL-DiscConfig</w:t>
      </w:r>
      <w:r w:rsidRPr="00103BAD">
        <w:rPr>
          <w:rFonts w:ascii="Arial" w:hAnsi="Arial"/>
          <w:b/>
          <w:lang w:eastAsia="ja-JP"/>
        </w:rPr>
        <w:t xml:space="preserve"> information element</w:t>
      </w:r>
    </w:p>
    <w:p w14:paraId="01024C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04894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6C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1BC2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DF4AE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EC739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C04BDB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EEDF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030CE9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w:t>
      </w:r>
      <w:r w:rsidRPr="00103BAD">
        <w:rPr>
          <w:rFonts w:ascii="Courier New" w:hAnsi="Courier New"/>
          <w:noProof/>
          <w:sz w:val="16"/>
          <w:lang w:eastAsia="ja-JP"/>
        </w:rPr>
        <w:tab/>
        <w:t>OPTIONAL, -- Need ON</w:t>
      </w:r>
    </w:p>
    <w:p w14:paraId="215C5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p>
    <w:p w14:paraId="6FB11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8E1A0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2CE1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7E183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discTxPoolDedicated-r12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84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3D15BE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062F65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53D7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2787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17662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5AF69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57EA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noProof/>
          <w:sz w:val="16"/>
          <w:lang w:eastAsia="ja-JP"/>
        </w:rPr>
        <w:t>discTF-IndexList-v1260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063F30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142FC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1D725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discTF-IndexList-r12b</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p>
    <w:p w14:paraId="75C619B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BD5F5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Cs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xml:space="preserve">-- </w:t>
      </w:r>
      <w:r w:rsidRPr="00103BAD">
        <w:rPr>
          <w:rFonts w:ascii="Courier New" w:hAnsi="Courier New"/>
          <w:noProof/>
          <w:sz w:val="16"/>
          <w:szCs w:val="16"/>
          <w:lang w:eastAsia="ja-JP"/>
        </w:rPr>
        <w:t>Need ON</w:t>
      </w:r>
    </w:p>
    <w:p w14:paraId="6A304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58348F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36AB8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603B52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ED27B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4BD496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359D96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discTxPoolPS-Dedicated-r13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79A067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9AA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486BAA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56A11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discTxInterFreqInfo-r13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311DC7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5E68B8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7275F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3C9A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A27CB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discTxInfoInterFreqListAdd-r13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SL-DiscTxInfoInterFreqListAdd-r13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3AB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70B6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2AD2E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gapRequestsAllowedDedicated-r13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BOOLEAN</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72C40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discRxGapConfig-r13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7AE5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0E2E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190F2A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5E8DC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5DFE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0DFB01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717642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0D4BA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discSysInfoToReportConfig-r13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C0991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1541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SL-DiscSysInfoToReportFreqList-r13</w:t>
      </w:r>
    </w:p>
    <w:p w14:paraId="288D0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5307B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FF8E5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3A9C00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DDAE6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SL-DiscSysInfoToReportFreqList-r13 ::= SEQUENCE (SIZE (1..maxFreq)) OF ARFCN-ValueEUTRA-r9</w:t>
      </w:r>
    </w:p>
    <w:p w14:paraId="21CB59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402E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SL-DiscTxInfoInterFreqListAdd-r13 ::=</w:t>
      </w:r>
      <w:r w:rsidRPr="00103BAD">
        <w:rPr>
          <w:rFonts w:ascii="Courier New" w:hAnsi="Courier New" w:cs="Courier New"/>
          <w:noProof/>
          <w:sz w:val="16"/>
          <w:lang w:eastAsia="ja-JP"/>
        </w:rPr>
        <w:tab/>
        <w:t>SEQUENCE {</w:t>
      </w:r>
    </w:p>
    <w:p w14:paraId="6634F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discTxFreqToAddModList-r13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SL-DiscTxResourceInfoPerFreq-r13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1951B8F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discTxFreqToReleaseList-r13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ARFCN-ValueEUTRA-r9</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F31C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442A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D3AC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34E01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SL-DiscTxResourceInfoPerFreq-r13 ::=</w:t>
      </w:r>
      <w:r w:rsidRPr="00103BAD">
        <w:rPr>
          <w:rFonts w:ascii="Courier New" w:hAnsi="Courier New" w:cs="Courier New"/>
          <w:noProof/>
          <w:sz w:val="16"/>
          <w:lang w:eastAsia="ja-JP"/>
        </w:rPr>
        <w:tab/>
        <w:t>SEQUENCE</w:t>
      </w:r>
      <w:r w:rsidRPr="00103BAD">
        <w:rPr>
          <w:rFonts w:ascii="Courier New" w:hAnsi="Courier New" w:cs="Courier New"/>
          <w:noProof/>
          <w:sz w:val="16"/>
          <w:lang w:eastAsia="ja-JP"/>
        </w:rPr>
        <w:tab/>
        <w:t>{</w:t>
      </w:r>
    </w:p>
    <w:p w14:paraId="628D77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p>
    <w:p w14:paraId="681ED17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5611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DF0FF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7664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discCellSelectionInfo-r13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CellSelectionInfoNFreq-r13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60BBC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7B5AE9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9AC46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0E4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SL-DiscTxResource-r13 ::=</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6B54CC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2F367C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85CD6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7CA74708" w14:textId="77777777" w:rsidR="00103BAD" w:rsidRPr="00103BAD" w:rsidDel="00A76BA2"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385D02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33402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5D4D9A6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8A7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SL-DiscTxPoolToAddMod-r12</w:t>
      </w:r>
    </w:p>
    <w:p w14:paraId="03BA23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3C4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0464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329D9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p>
    <w:p w14:paraId="62C5F1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EC441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A0F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SL-DiscTxConfigScheduled-r13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4C42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34118C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discTF-IndexList-r13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r w:rsidRPr="00103BAD">
        <w:rPr>
          <w:rFonts w:ascii="Courier New" w:hAnsi="Courier New"/>
          <w:noProof/>
          <w:sz w:val="16"/>
          <w:lang w:eastAsia="ja-JP"/>
        </w:rPr>
        <w:tab/>
        <w:t>OPTIONAL, -- Need ON</w:t>
      </w:r>
    </w:p>
    <w:p w14:paraId="204002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discHoppingConfig-r13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r w:rsidRPr="00103BAD">
        <w:rPr>
          <w:rFonts w:ascii="Courier New" w:hAnsi="Courier New"/>
          <w:noProof/>
          <w:sz w:val="16"/>
          <w:lang w:eastAsia="ja-JP"/>
        </w:rPr>
        <w:tab/>
        <w:t>OPTIONAL,-- Need ON</w:t>
      </w:r>
    </w:p>
    <w:p w14:paraId="52B909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FAE84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11F5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0849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SL-DiscTxPoolDedicated-r13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EB0A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poolToReleaseList-r13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11074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poolToAddModList-r13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5F0E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437B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CD2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w:t>
      </w:r>
    </w:p>
    <w:p w14:paraId="01CAE4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9F6C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207F8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discSF-Index-r12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200)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06E40B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discPRB-Index-r12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50)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5891C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80B30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5CDF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SL-TF-IndexPairList-r12b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SL-TF-IndexPair-r12b</w:t>
      </w:r>
    </w:p>
    <w:p w14:paraId="15FCCA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F94E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SL-TF-IndexPair-r12b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04D3E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discSF-Index-r12b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(0..209)</w:t>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E558A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discPRB-Index-r12b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(0..49)</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29CE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B198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C53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SL-DiscTxRefCarrierDedicated-r13 ::=</w:t>
      </w:r>
      <w:r w:rsidRPr="00103BAD">
        <w:rPr>
          <w:rFonts w:ascii="Courier New" w:hAnsi="Courier New"/>
          <w:noProof/>
          <w:sz w:val="16"/>
          <w:lang w:eastAsia="ja-JP"/>
        </w:rPr>
        <w:tab/>
        <w:t>CHOICE {</w:t>
      </w:r>
    </w:p>
    <w:p w14:paraId="6C6ECA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1625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SCellIndex-r10</w:t>
      </w:r>
    </w:p>
    <w:p w14:paraId="63C47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B10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2BD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2BFE4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8D3E6DE" w14:textId="77777777" w:rsidTr="00D37549">
        <w:trPr>
          <w:cantSplit/>
          <w:tblHeader/>
        </w:trPr>
        <w:tc>
          <w:tcPr>
            <w:tcW w:w="9639" w:type="dxa"/>
          </w:tcPr>
          <w:p w14:paraId="62C6345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SL-DiscConfig</w:t>
            </w:r>
            <w:r w:rsidRPr="00103BAD">
              <w:rPr>
                <w:rFonts w:ascii="Arial" w:hAnsi="Arial"/>
                <w:b/>
                <w:iCs/>
                <w:noProof/>
                <w:sz w:val="18"/>
                <w:lang w:eastAsia="en-GB"/>
              </w:rPr>
              <w:t xml:space="preserve"> field descriptions</w:t>
            </w:r>
          </w:p>
        </w:tc>
      </w:tr>
      <w:tr w:rsidR="00103BAD" w:rsidRPr="00103BAD" w14:paraId="3493FAA4" w14:textId="77777777" w:rsidTr="00D37549">
        <w:trPr>
          <w:cantSplit/>
        </w:trPr>
        <w:tc>
          <w:tcPr>
            <w:tcW w:w="9639" w:type="dxa"/>
          </w:tcPr>
          <w:p w14:paraId="244CC1F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discCellSelectionInfo</w:t>
            </w:r>
          </w:p>
          <w:p w14:paraId="2FBB03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Parameters that may be used by the UE to select/ reselect a cell on the concerned non serving frequency. If absent, the UE acquires the information from the target cell on the concerned frequency.</w:t>
            </w:r>
            <w:r w:rsidRPr="00103BAD">
              <w:rPr>
                <w:rFonts w:ascii="Arial" w:hAnsi="Arial"/>
                <w:bCs/>
                <w:kern w:val="2"/>
                <w:sz w:val="18"/>
                <w:szCs w:val="18"/>
                <w:lang w:eastAsia="en-GB"/>
              </w:rPr>
              <w:t xml:space="preserve"> </w:t>
            </w:r>
            <w:r w:rsidRPr="00103BAD">
              <w:rPr>
                <w:rFonts w:ascii="Arial" w:eastAsia="Malgun Gothic" w:hAnsi="Arial" w:cs="Arial"/>
                <w:bCs/>
                <w:kern w:val="2"/>
                <w:sz w:val="18"/>
                <w:szCs w:val="18"/>
                <w:lang w:eastAsia="ko-KR"/>
              </w:rPr>
              <w:t>See TS 36.304 [4], clause 11.4</w:t>
            </w:r>
            <w:r w:rsidRPr="00103BAD">
              <w:rPr>
                <w:rFonts w:ascii="Arial" w:hAnsi="Arial" w:cs="Arial"/>
                <w:bCs/>
                <w:kern w:val="2"/>
                <w:sz w:val="18"/>
                <w:szCs w:val="18"/>
                <w:lang w:eastAsia="en-GB"/>
              </w:rPr>
              <w:t>.</w:t>
            </w:r>
          </w:p>
        </w:tc>
      </w:tr>
      <w:tr w:rsidR="00103BAD" w:rsidRPr="00103BAD" w14:paraId="6B9E72E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032C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discSysInfoToReportConfig</w:t>
            </w:r>
          </w:p>
          <w:p w14:paraId="10C4DE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request to start a </w:t>
            </w:r>
            <w:r w:rsidRPr="00103BAD">
              <w:rPr>
                <w:rFonts w:ascii="Arial" w:hAnsi="Arial"/>
                <w:bCs/>
                <w:i/>
                <w:noProof/>
                <w:sz w:val="18"/>
                <w:lang w:eastAsia="en-GB"/>
              </w:rPr>
              <w:t>SidelinkUEInformation</w:t>
            </w:r>
            <w:r w:rsidRPr="00103BAD">
              <w:rPr>
                <w:rFonts w:ascii="Arial" w:hAnsi="Arial"/>
                <w:bCs/>
                <w:noProof/>
                <w:sz w:val="18"/>
                <w:lang w:eastAsia="en-GB"/>
              </w:rPr>
              <w:t xml:space="preserve"> procedure for reporting system information acquired during an inter-frequency discovery procedure.</w:t>
            </w:r>
          </w:p>
        </w:tc>
      </w:tr>
      <w:tr w:rsidR="00103BAD" w:rsidRPr="00103BAD" w14:paraId="5E675703" w14:textId="77777777" w:rsidTr="00D37549">
        <w:trPr>
          <w:cantSplit/>
          <w:tblHeader/>
        </w:trPr>
        <w:tc>
          <w:tcPr>
            <w:tcW w:w="9639" w:type="dxa"/>
          </w:tcPr>
          <w:p w14:paraId="38A9DC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bCs/>
                <w:i/>
                <w:noProof/>
                <w:sz w:val="18"/>
                <w:lang w:eastAsia="ja-JP"/>
              </w:rPr>
              <w:t>discTF-IndexList</w:t>
            </w:r>
          </w:p>
          <w:p w14:paraId="6787C39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ja-JP"/>
              </w:rPr>
            </w:pPr>
            <w:r w:rsidRPr="00103BAD">
              <w:rPr>
                <w:rFonts w:ascii="Arial" w:hAnsi="Arial"/>
                <w:bCs/>
                <w:noProof/>
                <w:sz w:val="18"/>
                <w:lang w:eastAsia="ja-JP"/>
              </w:rPr>
              <w:t xml:space="preserve">Indicates a list of time-frequency resource indices pair where each pair of indices corresponds to one discovery message. E-UTRAN only configures </w:t>
            </w:r>
            <w:r w:rsidRPr="00103BAD">
              <w:rPr>
                <w:rFonts w:ascii="Arial" w:hAnsi="Arial"/>
                <w:bCs/>
                <w:i/>
                <w:noProof/>
                <w:sz w:val="18"/>
                <w:lang w:eastAsia="ja-JP"/>
              </w:rPr>
              <w:t>discTF-IndexList-r12b</w:t>
            </w:r>
            <w:r w:rsidRPr="00103BAD">
              <w:rPr>
                <w:rFonts w:ascii="Arial" w:hAnsi="Arial"/>
                <w:bCs/>
                <w:noProof/>
                <w:sz w:val="18"/>
                <w:lang w:eastAsia="ja-JP"/>
              </w:rPr>
              <w:t xml:space="preserve"> when configuring the UE with scheduled SL discovery Tx resources. When receiving </w:t>
            </w:r>
            <w:r w:rsidRPr="00103BAD">
              <w:rPr>
                <w:rFonts w:ascii="Arial" w:hAnsi="Arial"/>
                <w:bCs/>
                <w:i/>
                <w:noProof/>
                <w:sz w:val="18"/>
                <w:lang w:eastAsia="ja-JP"/>
              </w:rPr>
              <w:t>discTF-IndexList-r12b</w:t>
            </w:r>
            <w:r w:rsidRPr="00103BAD">
              <w:rPr>
                <w:rFonts w:ascii="Arial" w:hAnsi="Arial"/>
                <w:bCs/>
                <w:noProof/>
                <w:sz w:val="18"/>
                <w:lang w:eastAsia="ja-JP"/>
              </w:rPr>
              <w:t xml:space="preserve">, the UE shall only consider this field (and hence ignore </w:t>
            </w:r>
            <w:r w:rsidRPr="00103BAD">
              <w:rPr>
                <w:rFonts w:ascii="Arial" w:hAnsi="Arial"/>
                <w:bCs/>
                <w:i/>
                <w:noProof/>
                <w:sz w:val="18"/>
                <w:lang w:eastAsia="ja-JP"/>
              </w:rPr>
              <w:t>discTF-IndexList-r12</w:t>
            </w:r>
            <w:r w:rsidRPr="00103BAD">
              <w:rPr>
                <w:rFonts w:ascii="Arial" w:hAnsi="Arial"/>
                <w:bCs/>
                <w:noProof/>
                <w:sz w:val="18"/>
                <w:lang w:eastAsia="ja-JP"/>
              </w:rPr>
              <w:t>, if included or previously configured).</w:t>
            </w:r>
          </w:p>
        </w:tc>
      </w:tr>
      <w:tr w:rsidR="00103BAD" w:rsidRPr="00103BAD" w14:paraId="7DE52278" w14:textId="77777777" w:rsidTr="00D37549">
        <w:trPr>
          <w:cantSplit/>
          <w:tblHeader/>
        </w:trPr>
        <w:tc>
          <w:tcPr>
            <w:tcW w:w="9639" w:type="dxa"/>
          </w:tcPr>
          <w:p w14:paraId="3D820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discTxConfig</w:t>
            </w:r>
          </w:p>
          <w:p w14:paraId="3F9979D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kern w:val="2"/>
                <w:sz w:val="18"/>
                <w:lang w:eastAsia="en-GB"/>
              </w:rPr>
              <w:t xml:space="preserve">the resources configuration used when E-UTRAN schedules Tx resources (i.e. the fields </w:t>
            </w:r>
            <w:r w:rsidRPr="00103BAD">
              <w:rPr>
                <w:rFonts w:ascii="Arial" w:hAnsi="Arial"/>
                <w:bCs/>
                <w:i/>
                <w:kern w:val="2"/>
                <w:sz w:val="18"/>
                <w:lang w:eastAsia="en-GB"/>
              </w:rPr>
              <w:t>discSF-Index</w:t>
            </w:r>
            <w:r w:rsidRPr="00103BAD">
              <w:rPr>
                <w:rFonts w:ascii="Arial" w:hAnsi="Arial"/>
                <w:bCs/>
                <w:kern w:val="2"/>
                <w:sz w:val="18"/>
                <w:lang w:eastAsia="en-GB"/>
              </w:rPr>
              <w:t xml:space="preserve"> and </w:t>
            </w:r>
            <w:r w:rsidRPr="00103BAD">
              <w:rPr>
                <w:rFonts w:ascii="Arial" w:hAnsi="Arial"/>
                <w:bCs/>
                <w:i/>
                <w:kern w:val="2"/>
                <w:sz w:val="18"/>
                <w:lang w:eastAsia="en-GB"/>
              </w:rPr>
              <w:t>discPRB-Index</w:t>
            </w:r>
            <w:r w:rsidRPr="00103BAD">
              <w:rPr>
                <w:rFonts w:ascii="Arial" w:hAnsi="Arial"/>
                <w:bCs/>
                <w:kern w:val="2"/>
                <w:sz w:val="18"/>
                <w:lang w:eastAsia="en-GB"/>
              </w:rPr>
              <w:t xml:space="preserve"> indicate the actual resources to be used).</w:t>
            </w:r>
          </w:p>
        </w:tc>
      </w:tr>
      <w:tr w:rsidR="00103BAD" w:rsidRPr="00103BAD" w14:paraId="428BAD56" w14:textId="77777777" w:rsidTr="00D37549">
        <w:trPr>
          <w:cantSplit/>
          <w:tblHeader/>
        </w:trPr>
        <w:tc>
          <w:tcPr>
            <w:tcW w:w="9639" w:type="dxa"/>
          </w:tcPr>
          <w:p w14:paraId="5A685A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discTxInterFreqInfo</w:t>
            </w:r>
          </w:p>
          <w:p w14:paraId="7059DD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frequency applicable for the resources indicated by </w:t>
            </w:r>
            <w:r w:rsidRPr="00103BAD">
              <w:rPr>
                <w:rFonts w:ascii="Arial" w:hAnsi="Arial"/>
                <w:bCs/>
                <w:i/>
                <w:noProof/>
                <w:sz w:val="18"/>
                <w:lang w:eastAsia="en-GB"/>
              </w:rPr>
              <w:t>discTxResources-r12</w:t>
            </w:r>
            <w:r w:rsidRPr="00103BAD">
              <w:rPr>
                <w:rFonts w:ascii="Arial" w:hAnsi="Arial"/>
                <w:bCs/>
                <w:noProof/>
                <w:sz w:val="18"/>
                <w:lang w:eastAsia="en-GB"/>
              </w:rPr>
              <w:t xml:space="preserve"> (i.e. original resource field may cover first inter-frequency), and possibly resource allocations on additional frequencies as may be indicated by field </w:t>
            </w:r>
            <w:r w:rsidRPr="00103BAD">
              <w:rPr>
                <w:rFonts w:ascii="Arial" w:hAnsi="Arial"/>
                <w:bCs/>
                <w:i/>
                <w:noProof/>
                <w:sz w:val="18"/>
                <w:lang w:eastAsia="en-GB"/>
              </w:rPr>
              <w:t>discTxInfoInterFreqListAdd</w:t>
            </w:r>
            <w:r w:rsidRPr="00103BAD">
              <w:rPr>
                <w:rFonts w:ascii="Arial" w:hAnsi="Arial"/>
                <w:bCs/>
                <w:noProof/>
                <w:sz w:val="18"/>
                <w:lang w:eastAsia="en-GB"/>
              </w:rPr>
              <w:t>.</w:t>
            </w:r>
          </w:p>
        </w:tc>
      </w:tr>
      <w:tr w:rsidR="00103BAD" w:rsidRPr="00103BAD" w14:paraId="64FD20DD" w14:textId="77777777" w:rsidTr="00D37549">
        <w:trPr>
          <w:cantSplit/>
          <w:tblHeader/>
        </w:trPr>
        <w:tc>
          <w:tcPr>
            <w:tcW w:w="9639" w:type="dxa"/>
          </w:tcPr>
          <w:p w14:paraId="038598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discTxRefCarrierDedicated</w:t>
            </w:r>
          </w:p>
          <w:p w14:paraId="37377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if the PCell or an SCell is to be used as reference for DL measurements and synchronization, instead of the DL frequency paired with the one used to transmit sidelink discovery announcements on, see TS 36.213 [23], clause 14.3.1.</w:t>
            </w:r>
          </w:p>
        </w:tc>
      </w:tr>
      <w:tr w:rsidR="00103BAD" w:rsidRPr="00103BAD" w14:paraId="1E4DAF74" w14:textId="77777777" w:rsidTr="00D37549">
        <w:trPr>
          <w:cantSplit/>
          <w:tblHeader/>
        </w:trPr>
        <w:tc>
          <w:tcPr>
            <w:tcW w:w="9639" w:type="dxa"/>
          </w:tcPr>
          <w:p w14:paraId="5DE29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w:t>
            </w:r>
          </w:p>
          <w:p w14:paraId="59013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resources assigned to the UE for discovery announcements, which can either be a pool from which the UE may select or a set of resources specifically assigned for use by the UE.</w:t>
            </w:r>
          </w:p>
        </w:tc>
      </w:tr>
      <w:tr w:rsidR="00103BAD" w:rsidRPr="00103BAD" w14:paraId="1F99992A" w14:textId="77777777" w:rsidTr="00D37549">
        <w:trPr>
          <w:cantSplit/>
          <w:tblHeader/>
        </w:trPr>
        <w:tc>
          <w:tcPr>
            <w:tcW w:w="9639" w:type="dxa"/>
          </w:tcPr>
          <w:p w14:paraId="2550C5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discTxResourcesPS</w:t>
            </w:r>
          </w:p>
          <w:p w14:paraId="26AB95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resources assigned to the UE for PS discovery announcements, which can either be a pool from which the UE may select or a set of resources specifically assigned for use by the UE.</w:t>
            </w:r>
          </w:p>
        </w:tc>
      </w:tr>
      <w:tr w:rsidR="00103BAD" w:rsidRPr="00103BAD" w14:paraId="66D7ED89" w14:textId="77777777" w:rsidTr="00D37549">
        <w:trPr>
          <w:cantSplit/>
          <w:tblHeader/>
        </w:trPr>
        <w:tc>
          <w:tcPr>
            <w:tcW w:w="9639" w:type="dxa"/>
          </w:tcPr>
          <w:p w14:paraId="6295A4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SL-TF-IndexPair</w:t>
            </w:r>
          </w:p>
          <w:p w14:paraId="21C6E8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A pair of indices, one for the time domain and one for the frequency domain, indicating the start of resources within the pool covered by </w:t>
            </w:r>
            <w:r w:rsidRPr="00103BAD">
              <w:rPr>
                <w:rFonts w:ascii="Arial" w:hAnsi="Arial"/>
                <w:bCs/>
                <w:i/>
                <w:noProof/>
                <w:sz w:val="18"/>
                <w:lang w:eastAsia="en-GB"/>
              </w:rPr>
              <w:t>discTxConfig</w:t>
            </w:r>
            <w:r w:rsidRPr="00103BAD">
              <w:rPr>
                <w:rFonts w:ascii="Arial" w:hAnsi="Arial"/>
                <w:bCs/>
                <w:noProof/>
                <w:sz w:val="18"/>
                <w:lang w:eastAsia="en-GB"/>
              </w:rPr>
              <w:t>, see TS 36.211 [21], clause 9.5.6 for one discovery message.</w:t>
            </w:r>
            <w:r w:rsidRPr="00103BAD">
              <w:rPr>
                <w:rFonts w:ascii="Arial" w:hAnsi="Arial"/>
                <w:bCs/>
                <w:noProof/>
                <w:sz w:val="18"/>
                <w:lang w:eastAsia="ja-JP"/>
              </w:rPr>
              <w:t xml:space="preserve"> The upper limits of </w:t>
            </w:r>
            <w:r w:rsidRPr="00103BAD">
              <w:rPr>
                <w:rFonts w:ascii="Arial" w:hAnsi="Arial"/>
                <w:i/>
                <w:sz w:val="18"/>
                <w:lang w:eastAsia="ja-JP"/>
              </w:rPr>
              <w:t>discSF-Index</w:t>
            </w:r>
            <w:r w:rsidRPr="00103BAD">
              <w:rPr>
                <w:rFonts w:ascii="Arial" w:hAnsi="Arial"/>
                <w:sz w:val="18"/>
                <w:lang w:eastAsia="ja-JP"/>
              </w:rPr>
              <w:t xml:space="preserve"> and </w:t>
            </w:r>
            <w:r w:rsidRPr="00103BAD">
              <w:rPr>
                <w:rFonts w:ascii="Arial" w:hAnsi="Arial"/>
                <w:i/>
                <w:sz w:val="18"/>
                <w:lang w:eastAsia="ja-JP"/>
              </w:rPr>
              <w:t>discPRB-Index</w:t>
            </w:r>
            <w:r w:rsidRPr="00103BAD">
              <w:rPr>
                <w:rFonts w:ascii="Arial" w:hAnsi="Arial"/>
                <w:sz w:val="18"/>
                <w:lang w:eastAsia="ja-JP"/>
              </w:rPr>
              <w:t xml:space="preserve"> are defined in TS 36.213 [23], clause 14.3.1.</w:t>
            </w:r>
          </w:p>
        </w:tc>
      </w:tr>
    </w:tbl>
    <w:p w14:paraId="04C09AAF" w14:textId="77777777" w:rsidR="00103BAD" w:rsidRPr="00103BAD" w:rsidRDefault="00103BAD" w:rsidP="00103BAD">
      <w:pPr>
        <w:overflowPunct w:val="0"/>
        <w:autoSpaceDE w:val="0"/>
        <w:autoSpaceDN w:val="0"/>
        <w:adjustRightInd w:val="0"/>
        <w:textAlignment w:val="baseline"/>
        <w:rPr>
          <w:lang w:eastAsia="ja-JP"/>
        </w:rPr>
      </w:pPr>
    </w:p>
    <w:p w14:paraId="6BFACCF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3" w:name="_Toc20487514"/>
      <w:bookmarkStart w:id="1224" w:name="_Toc29342814"/>
      <w:bookmarkStart w:id="1225" w:name="_Toc29343953"/>
      <w:bookmarkStart w:id="1226" w:name="_Toc36567219"/>
      <w:bookmarkStart w:id="1227" w:name="_Toc36810666"/>
      <w:bookmarkStart w:id="1228" w:name="_Toc36847030"/>
      <w:bookmarkStart w:id="1229" w:name="_Toc36939683"/>
      <w:bookmarkStart w:id="1230" w:name="_Toc37082663"/>
      <w:bookmarkStart w:id="1231" w:name="_Toc46481304"/>
      <w:bookmarkStart w:id="1232" w:name="_Toc46482538"/>
      <w:bookmarkStart w:id="1233" w:name="_Toc46483772"/>
      <w:bookmarkStart w:id="1234" w:name="_Toc14682415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SL-DiscResourcePool</w:t>
      </w:r>
      <w:bookmarkEnd w:id="1223"/>
      <w:bookmarkEnd w:id="1224"/>
      <w:bookmarkEnd w:id="1225"/>
      <w:bookmarkEnd w:id="1226"/>
      <w:bookmarkEnd w:id="1227"/>
      <w:bookmarkEnd w:id="1228"/>
      <w:bookmarkEnd w:id="1229"/>
      <w:bookmarkEnd w:id="1230"/>
      <w:bookmarkEnd w:id="1231"/>
      <w:bookmarkEnd w:id="1232"/>
      <w:bookmarkEnd w:id="1233"/>
      <w:bookmarkEnd w:id="1234"/>
    </w:p>
    <w:p w14:paraId="0F97069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SL-DiscResourcePool</w:t>
      </w:r>
      <w:r w:rsidRPr="00103BAD">
        <w:rPr>
          <w:iCs/>
          <w:lang w:eastAsia="ja-JP"/>
        </w:rPr>
        <w:t xml:space="preserve"> specifies the configuration information for an individual pool of resources for sidelink discovery.</w:t>
      </w:r>
    </w:p>
    <w:p w14:paraId="2FE3978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SL-DiscResourcePool</w:t>
      </w:r>
      <w:r w:rsidRPr="00103BAD">
        <w:rPr>
          <w:rFonts w:ascii="Arial" w:hAnsi="Arial"/>
          <w:b/>
          <w:lang w:eastAsia="ja-JP"/>
        </w:rPr>
        <w:t xml:space="preserve"> information element</w:t>
      </w:r>
    </w:p>
    <w:p w14:paraId="49381D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8DE4D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753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SL-DiscResourcePool-r12</w:t>
      </w:r>
    </w:p>
    <w:p w14:paraId="726652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DF4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SL-DiscResourcePool-r12</w:t>
      </w:r>
    </w:p>
    <w:p w14:paraId="2D296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24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SL-DiscResourcePool-r12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4003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07AA36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{rf32, rf64, rf128,</w:t>
      </w:r>
    </w:p>
    <w:p w14:paraId="27EFCD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rf256, rf512, rf1024, rf16-v1310, spare},</w:t>
      </w:r>
    </w:p>
    <w:p w14:paraId="35A9A8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numRetx-r12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w:t>
      </w:r>
    </w:p>
    <w:p w14:paraId="48AB08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numRepetition-r12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(1..50),</w:t>
      </w:r>
    </w:p>
    <w:p w14:paraId="647A0D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3961EA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C63DF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txParametersGeneral-r12</w:t>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E78AA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ue-SelectedResourceConfig-r12</w:t>
      </w:r>
      <w:r w:rsidRPr="00103BAD">
        <w:rPr>
          <w:rFonts w:ascii="Courier New" w:hAnsi="Courier New"/>
          <w:noProof/>
          <w:sz w:val="16"/>
          <w:lang w:eastAsia="ja-JP"/>
        </w:rPr>
        <w:tab/>
        <w:t>SEQUENCE {</w:t>
      </w:r>
    </w:p>
    <w:p w14:paraId="1625CA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poolSelection-r12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2DF32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rsrpBased-r12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SL-PoolSelectionConfig-r12,</w:t>
      </w:r>
    </w:p>
    <w:p w14:paraId="07AF1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random-r12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62AC0F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DCBDC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txProbability-r12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{p25, p50, p75, p100}</w:t>
      </w:r>
    </w:p>
    <w:p w14:paraId="10C84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F3E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5FCDF5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B5D4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3974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EE1E3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E866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0C333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discPeriod-v1310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B95D5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E388F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{rf4, rf6, rf7, rf8,</w:t>
      </w:r>
    </w:p>
    <w:p w14:paraId="1AF007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rf12, rf14, rf24, rf28}</w:t>
      </w:r>
    </w:p>
    <w:p w14:paraId="056732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000D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14100D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6E982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7305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638BFA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C1840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97049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03B4C7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9678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37494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4A6D4B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DFBB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1D87DA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7FCB81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D44C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ul-CarrierFreq</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3A35CF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ul-Bandwidth</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7D3144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661B9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p>
    <w:p w14:paraId="4BFF95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71BC8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referenceSignalPower</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(-60..50),</w:t>
      </w:r>
    </w:p>
    <w:p w14:paraId="6FEEA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syncConfigIndex-r13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15CC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F81D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2CB3A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97D7F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txParamsAddNeighFreq-v1370</w:t>
      </w:r>
      <w:r w:rsidRPr="00103BAD">
        <w:rPr>
          <w:rFonts w:ascii="Courier New" w:hAnsi="Courier New"/>
          <w:noProof/>
          <w:sz w:val="16"/>
          <w:lang w:eastAsia="ja-JP"/>
        </w:rPr>
        <w:tab/>
      </w:r>
      <w:r w:rsidRPr="00103BAD">
        <w:rPr>
          <w:rFonts w:ascii="Courier New" w:hAnsi="Courier New"/>
          <w:noProof/>
          <w:sz w:val="16"/>
          <w:lang w:eastAsia="ja-JP"/>
        </w:rPr>
        <w:tab/>
        <w:t>CHOICE {</w:t>
      </w:r>
    </w:p>
    <w:p w14:paraId="2E9AA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E64F7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853F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D10C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r>
      <w:r w:rsidRPr="00103BAD">
        <w:rPr>
          <w:rFonts w:ascii="Courier New" w:hAnsi="Courier New"/>
          <w:noProof/>
          <w:sz w:val="16"/>
          <w:lang w:eastAsia="ja-JP"/>
        </w:rPr>
        <w:tab/>
        <w:t>AdditionalSpectrumEmission-v10l0</w:t>
      </w:r>
    </w:p>
    <w:p w14:paraId="0AE3D8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1E65B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5D615D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B5E1E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4CD8B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C6133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D6C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PhysCellIdList-r13</w:t>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t>SEQUENCE (SIZE (1.. maxSL-DiscCells-r13)) OF PhysCellId</w:t>
      </w:r>
    </w:p>
    <w:p w14:paraId="361033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9FDD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SL-PoolSelectionConfig-r12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5DF0CB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threshLow-r12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79C3EC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threshHigh-r12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6C5857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13C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6003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F6DE4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A70CA7C" w14:textId="77777777" w:rsidTr="00D37549">
        <w:trPr>
          <w:cantSplit/>
          <w:tblHeader/>
        </w:trPr>
        <w:tc>
          <w:tcPr>
            <w:tcW w:w="9639" w:type="dxa"/>
          </w:tcPr>
          <w:p w14:paraId="15ED44B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SL-DiscResourcePool</w:t>
            </w:r>
            <w:r w:rsidRPr="00103BAD">
              <w:rPr>
                <w:rFonts w:ascii="Arial" w:hAnsi="Arial"/>
                <w:b/>
                <w:iCs/>
                <w:noProof/>
                <w:sz w:val="18"/>
                <w:lang w:eastAsia="en-GB"/>
              </w:rPr>
              <w:t xml:space="preserve"> field descriptions</w:t>
            </w:r>
          </w:p>
        </w:tc>
      </w:tr>
      <w:tr w:rsidR="00103BAD" w:rsidRPr="00103BAD" w14:paraId="41C2C8FC" w14:textId="77777777" w:rsidTr="00D37549">
        <w:trPr>
          <w:cantSplit/>
          <w:tblHeader/>
        </w:trPr>
        <w:tc>
          <w:tcPr>
            <w:tcW w:w="9639" w:type="dxa"/>
          </w:tcPr>
          <w:p w14:paraId="6414D9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discPeriod</w:t>
            </w:r>
          </w:p>
          <w:p w14:paraId="0EF756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period over which resources are allocated in a cell for discovery message transmission/reception, see PSDCH period in TS 36.213 [23].</w:t>
            </w:r>
            <w:r w:rsidRPr="00103BAD">
              <w:rPr>
                <w:rFonts w:ascii="Arial" w:hAnsi="Arial"/>
                <w:sz w:val="18"/>
                <w:lang w:eastAsia="en-GB"/>
              </w:rPr>
              <w:t xml:space="preserve"> Value in number of radio frames. Value rf32 corresponds to 32 radio frames, rf64 corresponds to 64 radio frames and so on. The extended values apply for PS discovery (not only for sidelink relaying). When broadcasting an extended value, E-UTRAN sets the original field to spare to ensure legacy UEs ignore the concerned pool entry.</w:t>
            </w:r>
          </w:p>
        </w:tc>
      </w:tr>
      <w:tr w:rsidR="00103BAD" w:rsidRPr="00103BAD" w14:paraId="5B4167EE" w14:textId="77777777" w:rsidTr="00D37549">
        <w:trPr>
          <w:cantSplit/>
          <w:tblHeader/>
        </w:trPr>
        <w:tc>
          <w:tcPr>
            <w:tcW w:w="9639" w:type="dxa"/>
          </w:tcPr>
          <w:p w14:paraId="68A540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numRepetition</w:t>
            </w:r>
          </w:p>
          <w:p w14:paraId="26A321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number of times </w:t>
            </w:r>
            <w:r w:rsidRPr="00103BAD">
              <w:rPr>
                <w:rFonts w:ascii="Arial" w:hAnsi="Arial"/>
                <w:bCs/>
                <w:i/>
                <w:noProof/>
                <w:sz w:val="18"/>
                <w:lang w:eastAsia="en-GB"/>
              </w:rPr>
              <w:t>subframeBitmap</w:t>
            </w:r>
            <w:r w:rsidRPr="00103BAD">
              <w:rPr>
                <w:rFonts w:ascii="Arial" w:hAnsi="Arial"/>
                <w:bCs/>
                <w:noProof/>
                <w:sz w:val="18"/>
                <w:lang w:eastAsia="en-GB"/>
              </w:rPr>
              <w:t xml:space="preserve"> is repeated for mapping to subframes that occurs within a </w:t>
            </w:r>
            <w:r w:rsidRPr="00103BAD">
              <w:rPr>
                <w:rFonts w:ascii="Arial" w:hAnsi="Arial"/>
                <w:bCs/>
                <w:i/>
                <w:noProof/>
                <w:sz w:val="18"/>
                <w:lang w:eastAsia="en-GB"/>
              </w:rPr>
              <w:t>discPeriod</w:t>
            </w:r>
            <w:r w:rsidRPr="00103BAD">
              <w:rPr>
                <w:rFonts w:ascii="Arial" w:hAnsi="Arial"/>
                <w:bCs/>
                <w:noProof/>
                <w:sz w:val="18"/>
                <w:lang w:eastAsia="en-GB"/>
              </w:rPr>
              <w:t xml:space="preserve">. The highest value E-UTRAN uses is value 5 for FDD and TDD configuration 0, value 13 for TDD configuration 1, value 25 for TDD configuration 2, value 17 for TDD configuration 3, value 25 for TDD configuration 4, value 50 for TDD configuration 5 and value 7 for TDD configuration 6. </w:t>
            </w:r>
            <w:r w:rsidRPr="00103BAD">
              <w:rPr>
                <w:rFonts w:ascii="Arial" w:hAnsi="Arial"/>
                <w:sz w:val="18"/>
                <w:lang w:eastAsia="en-GB"/>
              </w:rPr>
              <w:t xml:space="preserve">E-UTRAN configures </w:t>
            </w:r>
            <w:r w:rsidRPr="00103BAD">
              <w:rPr>
                <w:rFonts w:ascii="Arial" w:hAnsi="Arial"/>
                <w:i/>
                <w:sz w:val="18"/>
                <w:lang w:eastAsia="en-GB"/>
              </w:rPr>
              <w:t>numRepetition</w:t>
            </w:r>
            <w:r w:rsidRPr="00103BAD">
              <w:rPr>
                <w:rFonts w:ascii="Arial" w:hAnsi="Arial"/>
                <w:sz w:val="18"/>
                <w:lang w:eastAsia="en-GB"/>
              </w:rPr>
              <w:t xml:space="preserve"> and </w:t>
            </w:r>
            <w:r w:rsidRPr="00103BAD">
              <w:rPr>
                <w:rFonts w:ascii="Arial" w:hAnsi="Arial"/>
                <w:i/>
                <w:sz w:val="18"/>
                <w:lang w:eastAsia="en-GB"/>
              </w:rPr>
              <w:t>subframeBitmap</w:t>
            </w:r>
            <w:r w:rsidRPr="00103BAD">
              <w:rPr>
                <w:rFonts w:ascii="Arial" w:hAnsi="Arial"/>
                <w:sz w:val="18"/>
                <w:lang w:eastAsia="en-GB"/>
              </w:rPr>
              <w:t xml:space="preserve"> such that the mapped subframes do not exceed the </w:t>
            </w:r>
            <w:r w:rsidRPr="00103BAD">
              <w:rPr>
                <w:rFonts w:ascii="Arial" w:hAnsi="Arial"/>
                <w:i/>
                <w:sz w:val="18"/>
                <w:lang w:eastAsia="en-GB"/>
              </w:rPr>
              <w:t>discPeriod</w:t>
            </w:r>
            <w:r w:rsidRPr="00103BAD">
              <w:rPr>
                <w:rFonts w:ascii="Arial" w:hAnsi="Arial"/>
                <w:bCs/>
                <w:noProof/>
                <w:sz w:val="18"/>
                <w:lang w:eastAsia="en-GB"/>
              </w:rPr>
              <w:t>.</w:t>
            </w:r>
          </w:p>
        </w:tc>
      </w:tr>
      <w:tr w:rsidR="00103BAD" w:rsidRPr="00103BAD" w14:paraId="76D862EC" w14:textId="77777777" w:rsidTr="00D37549">
        <w:trPr>
          <w:cantSplit/>
          <w:tblHeader/>
        </w:trPr>
        <w:tc>
          <w:tcPr>
            <w:tcW w:w="9639" w:type="dxa"/>
          </w:tcPr>
          <w:p w14:paraId="773CF0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poolSelection</w:t>
            </w:r>
          </w:p>
          <w:p w14:paraId="77F46B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mechanism for selecting a (transmission) pool when multiple candidates are provided. E-UTRAN configures the same value (i.e. a pool selection method) for all candidate pools within one pool list (</w:t>
            </w:r>
            <w:r w:rsidRPr="00103BAD">
              <w:rPr>
                <w:rFonts w:ascii="Arial" w:hAnsi="Arial"/>
                <w:bCs/>
                <w:i/>
                <w:noProof/>
                <w:sz w:val="18"/>
                <w:lang w:eastAsia="en-GB"/>
              </w:rPr>
              <w:t>discTxPoolCommon</w:t>
            </w:r>
            <w:r w:rsidRPr="00103BAD">
              <w:rPr>
                <w:rFonts w:ascii="Arial" w:hAnsi="Arial"/>
                <w:bCs/>
                <w:noProof/>
                <w:sz w:val="18"/>
                <w:lang w:eastAsia="en-GB"/>
              </w:rPr>
              <w:t xml:space="preserve"> or </w:t>
            </w:r>
            <w:r w:rsidRPr="00103BAD">
              <w:rPr>
                <w:rFonts w:ascii="Arial" w:hAnsi="Arial"/>
                <w:bCs/>
                <w:i/>
                <w:noProof/>
                <w:sz w:val="18"/>
                <w:lang w:eastAsia="en-GB"/>
              </w:rPr>
              <w:t>discTxPoolDedicated</w:t>
            </w:r>
            <w:r w:rsidRPr="00103BAD">
              <w:rPr>
                <w:rFonts w:ascii="Arial" w:hAnsi="Arial"/>
                <w:bCs/>
                <w:noProof/>
                <w:sz w:val="18"/>
                <w:lang w:eastAsia="en-GB"/>
              </w:rPr>
              <w:t>) but the pool selection method in different pool lists may or may not be the same.</w:t>
            </w:r>
          </w:p>
        </w:tc>
      </w:tr>
      <w:tr w:rsidR="00103BAD" w:rsidRPr="00103BAD" w14:paraId="5AEB14FE" w14:textId="77777777" w:rsidTr="00D37549">
        <w:trPr>
          <w:cantSplit/>
          <w:tblHeader/>
        </w:trPr>
        <w:tc>
          <w:tcPr>
            <w:tcW w:w="9639" w:type="dxa"/>
          </w:tcPr>
          <w:p w14:paraId="6657F4A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575109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or transmission pool, by means of an index to the corresponding entry of </w:t>
            </w:r>
            <w:r w:rsidRPr="00103BAD">
              <w:rPr>
                <w:rFonts w:ascii="Arial" w:hAnsi="Arial"/>
                <w:bCs/>
                <w:i/>
                <w:noProof/>
                <w:sz w:val="18"/>
                <w:lang w:eastAsia="en-GB"/>
              </w:rPr>
              <w:t>discSyncConfig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SystemInformationBlockType19</w:t>
            </w:r>
            <w:r w:rsidRPr="00103BAD">
              <w:rPr>
                <w:rFonts w:ascii="Arial" w:hAnsi="Arial"/>
                <w:bCs/>
                <w:noProof/>
                <w:sz w:val="18"/>
                <w:lang w:eastAsia="en-GB"/>
              </w:rPr>
              <w:t>.</w:t>
            </w:r>
          </w:p>
        </w:tc>
      </w:tr>
      <w:tr w:rsidR="00103BAD" w:rsidRPr="00103BAD" w14:paraId="410E15AE" w14:textId="77777777" w:rsidTr="00D37549">
        <w:trPr>
          <w:cantSplit/>
          <w:tblHeader/>
        </w:trPr>
        <w:tc>
          <w:tcPr>
            <w:tcW w:w="9639" w:type="dxa"/>
          </w:tcPr>
          <w:p w14:paraId="07913443"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103BAD">
              <w:rPr>
                <w:rFonts w:ascii="Arial" w:hAnsi="Arial"/>
                <w:b/>
                <w:bCs/>
                <w:i/>
                <w:noProof/>
                <w:sz w:val="18"/>
                <w:lang w:eastAsia="en-GB"/>
              </w:rPr>
              <w:t>threshLow, threshHigh</w:t>
            </w:r>
          </w:p>
          <w:p w14:paraId="688E959A"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Cs/>
                <w:noProof/>
                <w:sz w:val="18"/>
                <w:lang w:eastAsia="ko-KR"/>
              </w:rPr>
            </w:pPr>
            <w:r w:rsidRPr="00103BAD">
              <w:rPr>
                <w:rFonts w:ascii="Arial" w:eastAsia="Malgun Gothic" w:hAnsi="Arial"/>
                <w:bCs/>
                <w:noProof/>
                <w:sz w:val="18"/>
                <w:lang w:eastAsia="ko-KR"/>
              </w:rPr>
              <w:t xml:space="preserve">Specifies the thresholds used to select a resource pool in RSRP based pool selection. The E-UTRAN should configure </w:t>
            </w:r>
            <w:r w:rsidRPr="00103BAD">
              <w:rPr>
                <w:rFonts w:ascii="Arial" w:eastAsia="Malgun Gothic" w:hAnsi="Arial"/>
                <w:bCs/>
                <w:i/>
                <w:noProof/>
                <w:sz w:val="18"/>
                <w:lang w:eastAsia="ko-KR"/>
              </w:rPr>
              <w:t>threshLow</w:t>
            </w:r>
            <w:r w:rsidRPr="00103BAD">
              <w:rPr>
                <w:rFonts w:ascii="Arial" w:eastAsia="Malgun Gothic" w:hAnsi="Arial"/>
                <w:bCs/>
                <w:noProof/>
                <w:sz w:val="18"/>
                <w:lang w:eastAsia="ko-KR"/>
              </w:rPr>
              <w:t xml:space="preserve"> and </w:t>
            </w:r>
            <w:r w:rsidRPr="00103BAD">
              <w:rPr>
                <w:rFonts w:ascii="Arial" w:eastAsia="Malgun Gothic" w:hAnsi="Arial"/>
                <w:bCs/>
                <w:i/>
                <w:noProof/>
                <w:sz w:val="18"/>
                <w:lang w:eastAsia="ko-KR"/>
              </w:rPr>
              <w:t>threshHigh</w:t>
            </w:r>
            <w:r w:rsidRPr="00103BAD">
              <w:rPr>
                <w:rFonts w:ascii="Arial" w:eastAsia="Malgun Gothic" w:hAnsi="Arial"/>
                <w:bCs/>
                <w:noProof/>
                <w:sz w:val="18"/>
                <w:lang w:eastAsia="ko-KR"/>
              </w:rPr>
              <w:t xml:space="preserve"> such that the UE selects only one resource pool upon RSRP based pool selection. </w:t>
            </w:r>
          </w:p>
        </w:tc>
      </w:tr>
      <w:tr w:rsidR="00103BAD" w:rsidRPr="00103BAD" w14:paraId="6218602E" w14:textId="77777777" w:rsidTr="00D37549">
        <w:trPr>
          <w:cantSplit/>
          <w:tblHeader/>
        </w:trPr>
        <w:tc>
          <w:tcPr>
            <w:tcW w:w="9639" w:type="dxa"/>
          </w:tcPr>
          <w:p w14:paraId="54627A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txProbability</w:t>
            </w:r>
          </w:p>
          <w:p w14:paraId="610D9B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probability of transmitting announcement in a discovery period when configured with a pool of resources, see TS 36.321 [6].</w:t>
            </w:r>
          </w:p>
        </w:tc>
      </w:tr>
    </w:tbl>
    <w:p w14:paraId="5C2EA5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15C98FD3" w14:textId="77777777" w:rsidTr="00D37549">
        <w:trPr>
          <w:cantSplit/>
          <w:tblHeader/>
        </w:trPr>
        <w:tc>
          <w:tcPr>
            <w:tcW w:w="2268" w:type="dxa"/>
          </w:tcPr>
          <w:p w14:paraId="04994C7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0817D81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703C22FD"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9F3E3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8236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The field is optional present for TDD, need OR; it is not present for FDD.</w:t>
            </w:r>
          </w:p>
        </w:tc>
      </w:tr>
      <w:tr w:rsidR="00103BAD" w:rsidRPr="00103BAD" w14:paraId="76DF854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4E174A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6E8B73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discTxPoolDedicated</w:t>
            </w:r>
            <w:r w:rsidRPr="00103BAD">
              <w:rPr>
                <w:rFonts w:ascii="Arial" w:hAnsi="Arial"/>
                <w:sz w:val="18"/>
                <w:lang w:eastAsia="en-GB"/>
              </w:rPr>
              <w:t xml:space="preserve"> or </w:t>
            </w:r>
            <w:r w:rsidRPr="00103BAD">
              <w:rPr>
                <w:rFonts w:ascii="Arial" w:hAnsi="Arial"/>
                <w:i/>
                <w:sz w:val="18"/>
                <w:lang w:eastAsia="en-GB"/>
              </w:rPr>
              <w:t>discTxPoolCommon</w:t>
            </w:r>
            <w:r w:rsidRPr="00103BAD">
              <w:rPr>
                <w:rFonts w:ascii="Arial" w:hAnsi="Arial"/>
                <w:sz w:val="18"/>
                <w:lang w:eastAsia="en-GB"/>
              </w:rPr>
              <w:t>. Otherwise the field is not present.</w:t>
            </w:r>
          </w:p>
        </w:tc>
      </w:tr>
    </w:tbl>
    <w:p w14:paraId="780A0CED" w14:textId="77777777" w:rsidR="00103BAD" w:rsidRPr="00103BAD" w:rsidRDefault="00103BAD" w:rsidP="00103BAD">
      <w:pPr>
        <w:overflowPunct w:val="0"/>
        <w:autoSpaceDE w:val="0"/>
        <w:autoSpaceDN w:val="0"/>
        <w:adjustRightInd w:val="0"/>
        <w:textAlignment w:val="baseline"/>
        <w:rPr>
          <w:lang w:eastAsia="ja-JP"/>
        </w:rPr>
      </w:pPr>
    </w:p>
    <w:p w14:paraId="349EC93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5" w:name="_Toc20487515"/>
      <w:bookmarkStart w:id="1236" w:name="_Toc29342815"/>
      <w:bookmarkStart w:id="1237" w:name="_Toc29343954"/>
      <w:bookmarkStart w:id="1238" w:name="_Toc36567220"/>
      <w:bookmarkStart w:id="1239" w:name="_Toc36810667"/>
      <w:bookmarkStart w:id="1240" w:name="_Toc36847031"/>
      <w:bookmarkStart w:id="1241" w:name="_Toc36939684"/>
      <w:bookmarkStart w:id="1242" w:name="_Toc37082664"/>
      <w:bookmarkStart w:id="1243" w:name="_Toc46481305"/>
      <w:bookmarkStart w:id="1244" w:name="_Toc46482539"/>
      <w:bookmarkStart w:id="1245" w:name="_Toc46483773"/>
      <w:bookmarkStart w:id="1246" w:name="_Toc14682415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SL-DiscSysInfoReport</w:t>
      </w:r>
      <w:bookmarkEnd w:id="1235"/>
      <w:bookmarkEnd w:id="1236"/>
      <w:bookmarkEnd w:id="1237"/>
      <w:bookmarkEnd w:id="1238"/>
      <w:bookmarkEnd w:id="1239"/>
      <w:bookmarkEnd w:id="1240"/>
      <w:bookmarkEnd w:id="1241"/>
      <w:bookmarkEnd w:id="1242"/>
      <w:bookmarkEnd w:id="1243"/>
      <w:bookmarkEnd w:id="1244"/>
      <w:bookmarkEnd w:id="1245"/>
      <w:bookmarkEnd w:id="1246"/>
    </w:p>
    <w:p w14:paraId="4A9A638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SL-DiscSysInfoReport</w:t>
      </w:r>
      <w:r w:rsidRPr="00103BAD">
        <w:rPr>
          <w:iCs/>
          <w:lang w:eastAsia="ja-JP"/>
        </w:rPr>
        <w:t xml:space="preserve"> contains the </w:t>
      </w:r>
      <w:r w:rsidRPr="00103BAD">
        <w:rPr>
          <w:lang w:eastAsia="ja-JP"/>
        </w:rPr>
        <w:t>parameters related to sidelink discovery acquired from system information of inter-frequency cells (including inter-PLMN).</w:t>
      </w:r>
    </w:p>
    <w:p w14:paraId="1FE9FBE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r w:rsidRPr="00103BAD">
        <w:rPr>
          <w:rFonts w:ascii="Arial" w:hAnsi="Arial"/>
          <w:b/>
          <w:i/>
          <w:noProof/>
          <w:lang w:eastAsia="ja-JP"/>
        </w:rPr>
        <w:t>Disc</w:t>
      </w:r>
      <w:r w:rsidRPr="00103BAD">
        <w:rPr>
          <w:rFonts w:ascii="Arial" w:hAnsi="Arial"/>
          <w:b/>
          <w:bCs/>
          <w:i/>
          <w:iCs/>
          <w:lang w:eastAsia="ja-JP"/>
        </w:rPr>
        <w:t>SysInfoReport</w:t>
      </w:r>
      <w:r w:rsidRPr="00103BAD">
        <w:rPr>
          <w:rFonts w:ascii="Arial" w:hAnsi="Arial"/>
          <w:b/>
          <w:lang w:eastAsia="ja-JP"/>
        </w:rPr>
        <w:t xml:space="preserve"> information element</w:t>
      </w:r>
    </w:p>
    <w:p w14:paraId="6E70B0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319B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88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SL-DiscSysInfoReport-r13 ::=</w:t>
      </w:r>
      <w:r w:rsidRPr="00103BAD">
        <w:rPr>
          <w:rFonts w:ascii="Courier New" w:hAnsi="Courier New"/>
          <w:noProof/>
          <w:sz w:val="16"/>
          <w:lang w:eastAsia="ja-JP"/>
        </w:rPr>
        <w:tab/>
        <w:t>SEQUENCE {</w:t>
      </w:r>
    </w:p>
    <w:p w14:paraId="7D0593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9EBEA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cellIdentity-13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CellIdentity</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A8D6A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carrierFreqInfo-13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E2B85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discRxResources-r13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B0C3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discTxPoolCommon-r13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3B8C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discTxPowerInfo-r13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SL-DiscTxPowerInfoList-r12</w:t>
      </w:r>
      <w:r w:rsidRPr="00103BAD">
        <w:rPr>
          <w:rFonts w:ascii="Courier New" w:hAnsi="Courier New"/>
          <w:noProof/>
          <w:sz w:val="16"/>
          <w:lang w:eastAsia="ja-JP"/>
        </w:rPr>
        <w:tab/>
        <w:t>OPTIONAL,</w:t>
      </w:r>
    </w:p>
    <w:p w14:paraId="4579B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discSyncConfig-r13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SL-SyncConfigNFreq-r13</w:t>
      </w:r>
      <w:r w:rsidRPr="00103BAD">
        <w:rPr>
          <w:rFonts w:ascii="Courier New" w:hAnsi="Courier New"/>
          <w:noProof/>
          <w:sz w:val="16"/>
          <w:lang w:eastAsia="ja-JP"/>
        </w:rPr>
        <w:tab/>
      </w:r>
      <w:r w:rsidRPr="00103BAD">
        <w:rPr>
          <w:rFonts w:ascii="Courier New" w:hAnsi="Courier New"/>
          <w:noProof/>
          <w:sz w:val="16"/>
          <w:lang w:eastAsia="ja-JP"/>
        </w:rPr>
        <w:tab/>
        <w:t>OPTIONAL,</w:t>
      </w:r>
    </w:p>
    <w:p w14:paraId="6A7E8E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discCellSelectionInfo-r13</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43F50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5C1175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q-RxLevMinOffset-r13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4D3FB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7351C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cellReselectionInfo-r13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49CBA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q-Hyst-r13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2BA86C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dB0, dB1, dB2, dB3, dB4, dB5, dB6, dB8, dB10,</w:t>
      </w:r>
    </w:p>
    <w:p w14:paraId="77560A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dB12, dB14, dB16, dB18, dB20, dB22, dB24},</w:t>
      </w:r>
    </w:p>
    <w:p w14:paraId="3ACB0D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1ADD3C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t-ReselectionEUTRA-r13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T-Reselection</w:t>
      </w:r>
    </w:p>
    <w:p w14:paraId="347726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A0F53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190A0D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1AA74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733740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ul-Bandwidth-r13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29A045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04935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additionalSpectrumEmission-r13</w:t>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t>OPTIONAL</w:t>
      </w:r>
    </w:p>
    <w:p w14:paraId="23E92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2C0A9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p-Max-r13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t>OPTIONAL,</w:t>
      </w:r>
    </w:p>
    <w:p w14:paraId="742DAD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referenceSignalPower-r13</w:t>
      </w:r>
      <w:r w:rsidRPr="00103BAD">
        <w:rPr>
          <w:rFonts w:ascii="Courier New" w:hAnsi="Courier New"/>
          <w:noProof/>
          <w:sz w:val="16"/>
          <w:lang w:eastAsia="ja-JP"/>
        </w:rPr>
        <w:tab/>
      </w:r>
      <w:r w:rsidRPr="00103BAD">
        <w:rPr>
          <w:rFonts w:ascii="Courier New" w:hAnsi="Courier New"/>
          <w:noProof/>
          <w:sz w:val="16"/>
          <w:lang w:eastAsia="ja-JP"/>
        </w:rPr>
        <w:tab/>
        <w:t>INTEGER (-60..50)</w:t>
      </w:r>
      <w:r w:rsidRPr="00103BAD">
        <w:rPr>
          <w:rFonts w:ascii="Courier New" w:hAnsi="Courier New"/>
          <w:noProof/>
          <w:sz w:val="16"/>
          <w:lang w:eastAsia="ja-JP"/>
        </w:rPr>
        <w:tab/>
        <w:t>OPTIONAL,</w:t>
      </w:r>
    </w:p>
    <w:p w14:paraId="176C80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8856A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15CD7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C94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t>AdditionalSpectrumEmission-v10l0</w:t>
      </w:r>
    </w:p>
    <w:p w14:paraId="72EF25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B7B83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688C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1EF0D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5D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00B800"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1B53CEA" w14:textId="77777777" w:rsidTr="00D37549">
        <w:trPr>
          <w:cantSplit/>
          <w:tblHeader/>
        </w:trPr>
        <w:tc>
          <w:tcPr>
            <w:tcW w:w="9639" w:type="dxa"/>
          </w:tcPr>
          <w:p w14:paraId="5E9FC0D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ja-JP"/>
              </w:rPr>
            </w:pPr>
            <w:r w:rsidRPr="00103BAD">
              <w:rPr>
                <w:rFonts w:ascii="Arial" w:hAnsi="Arial"/>
                <w:b/>
                <w:i/>
                <w:noProof/>
                <w:sz w:val="18"/>
                <w:lang w:eastAsia="ja-JP"/>
              </w:rPr>
              <w:t xml:space="preserve">SL-DiscSysInfoReport </w:t>
            </w:r>
            <w:r w:rsidRPr="00103BAD">
              <w:rPr>
                <w:rFonts w:ascii="Arial" w:hAnsi="Arial"/>
                <w:b/>
                <w:iCs/>
                <w:noProof/>
                <w:sz w:val="18"/>
                <w:lang w:eastAsia="ja-JP"/>
              </w:rPr>
              <w:t>field descriptions</w:t>
            </w:r>
          </w:p>
        </w:tc>
      </w:tr>
      <w:tr w:rsidR="00103BAD" w:rsidRPr="00103BAD" w14:paraId="1D4A4207" w14:textId="77777777" w:rsidTr="00D37549">
        <w:trPr>
          <w:cantSplit/>
          <w:tblHeader/>
        </w:trPr>
        <w:tc>
          <w:tcPr>
            <w:tcW w:w="9639" w:type="dxa"/>
          </w:tcPr>
          <w:p w14:paraId="10EEA3D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carrierFreqInfo</w:t>
            </w:r>
          </w:p>
          <w:p w14:paraId="2E0F555B" w14:textId="77777777" w:rsidR="00103BAD" w:rsidRPr="00103BAD" w:rsidRDefault="00103BAD" w:rsidP="00103BAD">
            <w:pPr>
              <w:keepNext/>
              <w:keepLines/>
              <w:overflowPunct w:val="0"/>
              <w:autoSpaceDE w:val="0"/>
              <w:autoSpaceDN w:val="0"/>
              <w:adjustRightInd w:val="0"/>
              <w:spacing w:after="0"/>
              <w:textAlignment w:val="baseline"/>
              <w:rPr>
                <w:rFonts w:ascii="Courier New" w:hAnsi="Courier New"/>
                <w:noProof/>
                <w:sz w:val="16"/>
                <w:lang w:eastAsia="ja-JP"/>
              </w:rPr>
            </w:pPr>
            <w:r w:rsidRPr="00103BAD">
              <w:rPr>
                <w:rFonts w:ascii="Arial" w:hAnsi="Arial"/>
                <w:sz w:val="18"/>
                <w:lang w:eastAsia="ja-JP"/>
              </w:rPr>
              <w:t>Indicates the frequency</w:t>
            </w:r>
            <w:r w:rsidRPr="00103BAD">
              <w:rPr>
                <w:rFonts w:ascii="Courier New" w:hAnsi="Courier New"/>
                <w:noProof/>
                <w:sz w:val="16"/>
                <w:lang w:eastAsia="ja-JP"/>
              </w:rPr>
              <w:t xml:space="preserve"> </w:t>
            </w:r>
            <w:r w:rsidRPr="00103BAD">
              <w:rPr>
                <w:rFonts w:ascii="Arial" w:hAnsi="Arial"/>
                <w:sz w:val="18"/>
                <w:lang w:eastAsia="ja-JP"/>
              </w:rPr>
              <w:t>of the cell from which the UE acquired the system information relevant for discovery</w:t>
            </w:r>
          </w:p>
        </w:tc>
      </w:tr>
      <w:tr w:rsidR="00103BAD" w:rsidRPr="00103BAD" w14:paraId="63AA35A9" w14:textId="77777777" w:rsidTr="00D37549">
        <w:trPr>
          <w:cantSplit/>
          <w:tblHeader/>
        </w:trPr>
        <w:tc>
          <w:tcPr>
            <w:tcW w:w="9639" w:type="dxa"/>
          </w:tcPr>
          <w:p w14:paraId="44D3C25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cellIdentity</w:t>
            </w:r>
          </w:p>
          <w:p w14:paraId="0AD33523"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Indicated the identity of the cell from which the UE acquired the system information relevant for discovery</w:t>
            </w:r>
          </w:p>
        </w:tc>
      </w:tr>
      <w:tr w:rsidR="00103BAD" w:rsidRPr="00103BAD" w14:paraId="2AB7DA40" w14:textId="77777777" w:rsidTr="00D37549">
        <w:trPr>
          <w:cantSplit/>
          <w:tblHeader/>
        </w:trPr>
        <w:tc>
          <w:tcPr>
            <w:tcW w:w="9639" w:type="dxa"/>
          </w:tcPr>
          <w:p w14:paraId="13D98C3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plmn-IdentityList</w:t>
            </w:r>
          </w:p>
          <w:p w14:paraId="1BE491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ja-JP"/>
              </w:rPr>
            </w:pPr>
            <w:r w:rsidRPr="00103BAD">
              <w:rPr>
                <w:rFonts w:ascii="Arial" w:hAnsi="Arial"/>
                <w:noProof/>
                <w:sz w:val="18"/>
                <w:lang w:eastAsia="ja-JP"/>
              </w:rPr>
              <w:t>Indicates the list of PLMN identity of the cell from which the UE acquired the system information relevant for discovery</w:t>
            </w:r>
          </w:p>
        </w:tc>
      </w:tr>
    </w:tbl>
    <w:p w14:paraId="6A3C93E0" w14:textId="77777777" w:rsidR="00103BAD" w:rsidRPr="00103BAD" w:rsidRDefault="00103BAD" w:rsidP="00103BAD">
      <w:pPr>
        <w:overflowPunct w:val="0"/>
        <w:autoSpaceDE w:val="0"/>
        <w:autoSpaceDN w:val="0"/>
        <w:adjustRightInd w:val="0"/>
        <w:textAlignment w:val="baseline"/>
        <w:rPr>
          <w:lang w:eastAsia="ja-JP"/>
        </w:rPr>
      </w:pPr>
    </w:p>
    <w:p w14:paraId="3101F54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7" w:name="_Toc20487516"/>
      <w:bookmarkStart w:id="1248" w:name="_Toc29342816"/>
      <w:bookmarkStart w:id="1249" w:name="_Toc29343955"/>
      <w:bookmarkStart w:id="1250" w:name="_Toc36567221"/>
      <w:bookmarkStart w:id="1251" w:name="_Toc36810668"/>
      <w:bookmarkStart w:id="1252" w:name="_Toc36847032"/>
      <w:bookmarkStart w:id="1253" w:name="_Toc36939685"/>
      <w:bookmarkStart w:id="1254" w:name="_Toc37082665"/>
      <w:bookmarkStart w:id="1255" w:name="_Toc46481306"/>
      <w:bookmarkStart w:id="1256" w:name="_Toc46482540"/>
      <w:bookmarkStart w:id="1257" w:name="_Toc46483774"/>
      <w:bookmarkStart w:id="1258" w:name="_Toc14682415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SL-DiscTxPowerInfo</w:t>
      </w:r>
      <w:bookmarkEnd w:id="1247"/>
      <w:bookmarkEnd w:id="1248"/>
      <w:bookmarkEnd w:id="1249"/>
      <w:bookmarkEnd w:id="1250"/>
      <w:bookmarkEnd w:id="1251"/>
      <w:bookmarkEnd w:id="1252"/>
      <w:bookmarkEnd w:id="1253"/>
      <w:bookmarkEnd w:id="1254"/>
      <w:bookmarkEnd w:id="1255"/>
      <w:bookmarkEnd w:id="1256"/>
      <w:bookmarkEnd w:id="1257"/>
      <w:bookmarkEnd w:id="1258"/>
    </w:p>
    <w:p w14:paraId="332B9D2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SL-DiscTxPowerInfo</w:t>
      </w:r>
      <w:r w:rsidRPr="00103BAD">
        <w:rPr>
          <w:iCs/>
          <w:lang w:eastAsia="ja-JP"/>
        </w:rPr>
        <w:t xml:space="preserve"> specifies power control parameters for one or more power classes.</w:t>
      </w:r>
    </w:p>
    <w:p w14:paraId="2B37C9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SL-DiscTxPowerInfo</w:t>
      </w:r>
      <w:r w:rsidRPr="00103BAD">
        <w:rPr>
          <w:rFonts w:ascii="Arial" w:hAnsi="Arial"/>
          <w:b/>
          <w:lang w:eastAsia="ja-JP"/>
        </w:rPr>
        <w:t xml:space="preserve"> information element</w:t>
      </w:r>
    </w:p>
    <w:p w14:paraId="1648ED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CEC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4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SL-DiscTxPowerInfoList-r12 ::=</w:t>
      </w:r>
      <w:r w:rsidRPr="00103BAD">
        <w:rPr>
          <w:rFonts w:ascii="Courier New" w:hAnsi="Courier New"/>
          <w:noProof/>
          <w:sz w:val="16"/>
          <w:lang w:eastAsia="ja-JP"/>
        </w:rPr>
        <w:tab/>
        <w:t>SEQUENCE (SIZE (maxSL-DiscPowerClass-r12)) OF SL-DiscTxPowerInfo-r12</w:t>
      </w:r>
    </w:p>
    <w:p w14:paraId="7C4F87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D84E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11817A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discMaxTxPower-r12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p>
    <w:p w14:paraId="2F4170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C736F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3808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60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31631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5D2C2275" w14:textId="77777777" w:rsidTr="00D37549">
        <w:trPr>
          <w:cantSplit/>
          <w:tblHeader/>
        </w:trPr>
        <w:tc>
          <w:tcPr>
            <w:tcW w:w="9639" w:type="dxa"/>
          </w:tcPr>
          <w:p w14:paraId="657F3B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SL-DiscTxPowerInfo</w:t>
            </w:r>
            <w:r w:rsidRPr="00103BAD">
              <w:rPr>
                <w:rFonts w:ascii="Arial" w:hAnsi="Arial"/>
                <w:b/>
                <w:iCs/>
                <w:noProof/>
                <w:sz w:val="18"/>
                <w:lang w:eastAsia="en-GB"/>
              </w:rPr>
              <w:t xml:space="preserve"> field descriptions</w:t>
            </w:r>
          </w:p>
        </w:tc>
      </w:tr>
      <w:tr w:rsidR="00103BAD" w:rsidRPr="00103BAD" w14:paraId="7AAAB87F" w14:textId="77777777" w:rsidTr="00D37549">
        <w:trPr>
          <w:cantSplit/>
          <w:tblHeader/>
        </w:trPr>
        <w:tc>
          <w:tcPr>
            <w:tcW w:w="9639" w:type="dxa"/>
          </w:tcPr>
          <w:p w14:paraId="0132D7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discMaxTxPower</w:t>
            </w:r>
          </w:p>
          <w:p w14:paraId="167DFEF5" w14:textId="77777777" w:rsidR="00103BAD" w:rsidRPr="00103BAD" w:rsidRDefault="00103BAD" w:rsidP="00103BAD">
            <w:pPr>
              <w:keepNext/>
              <w:keepLines/>
              <w:overflowPunct w:val="0"/>
              <w:autoSpaceDE w:val="0"/>
              <w:autoSpaceDN w:val="0"/>
              <w:adjustRightInd w:val="0"/>
              <w:spacing w:after="0"/>
              <w:textAlignment w:val="baseline"/>
              <w:rPr>
                <w:i/>
                <w:noProof/>
                <w:lang w:eastAsia="ja-JP"/>
              </w:rPr>
            </w:pPr>
            <w:r w:rsidRPr="00103BAD">
              <w:rPr>
                <w:bCs/>
                <w:noProof/>
                <w:lang w:eastAsia="ja-JP"/>
              </w:rPr>
              <w:t>Indicates the P-Max parameter used to calculate the maximum transmit power a UE configured with the concerned range class, see TS 24.333 [70], clause 4.2.11.</w:t>
            </w:r>
            <w:r w:rsidRPr="00103BAD">
              <w:rPr>
                <w:lang w:eastAsia="ja-JP"/>
              </w:rPr>
              <w:t xml:space="preserve"> </w:t>
            </w:r>
            <w:r w:rsidRPr="00103BAD">
              <w:rPr>
                <w:bCs/>
                <w:noProof/>
                <w:lang w:eastAsia="ja-JP"/>
              </w:rPr>
              <w:t xml:space="preserve">The first entry in </w:t>
            </w:r>
            <w:r w:rsidRPr="00103BAD">
              <w:rPr>
                <w:bCs/>
                <w:i/>
                <w:noProof/>
                <w:lang w:eastAsia="ja-JP"/>
              </w:rPr>
              <w:t>SL-DiscTxPowerInfoList</w:t>
            </w:r>
            <w:r w:rsidRPr="00103BAD">
              <w:rPr>
                <w:bCs/>
                <w:noProof/>
                <w:lang w:eastAsia="ja-JP"/>
              </w:rPr>
              <w:t xml:space="preserve"> corresponds to UE range class 'short', the second entry corresponds to 'medium' and the third entry corresponds to 'long'.</w:t>
            </w:r>
          </w:p>
        </w:tc>
      </w:tr>
    </w:tbl>
    <w:p w14:paraId="0274CE06" w14:textId="77777777" w:rsidR="00103BAD" w:rsidRPr="00103BAD" w:rsidRDefault="00103BAD" w:rsidP="00103BAD">
      <w:pPr>
        <w:overflowPunct w:val="0"/>
        <w:autoSpaceDE w:val="0"/>
        <w:autoSpaceDN w:val="0"/>
        <w:adjustRightInd w:val="0"/>
        <w:textAlignment w:val="baseline"/>
        <w:rPr>
          <w:lang w:eastAsia="ja-JP"/>
        </w:rPr>
      </w:pPr>
    </w:p>
    <w:p w14:paraId="56106B0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9" w:name="_Toc20487517"/>
      <w:bookmarkStart w:id="1260" w:name="_Toc29342817"/>
      <w:bookmarkStart w:id="1261" w:name="_Toc29343956"/>
      <w:bookmarkStart w:id="1262" w:name="_Toc36567222"/>
      <w:bookmarkStart w:id="1263" w:name="_Toc36810669"/>
      <w:bookmarkStart w:id="1264" w:name="_Toc36847033"/>
      <w:bookmarkStart w:id="1265" w:name="_Toc36939686"/>
      <w:bookmarkStart w:id="1266" w:name="_Toc37082666"/>
      <w:bookmarkStart w:id="1267" w:name="_Toc46481307"/>
      <w:bookmarkStart w:id="1268" w:name="_Toc46482541"/>
      <w:bookmarkStart w:id="1269" w:name="_Toc46483775"/>
      <w:bookmarkStart w:id="1270" w:name="_Toc14682415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SL-GapConfig</w:t>
      </w:r>
      <w:bookmarkEnd w:id="1259"/>
      <w:bookmarkEnd w:id="1260"/>
      <w:bookmarkEnd w:id="1261"/>
      <w:bookmarkEnd w:id="1262"/>
      <w:bookmarkEnd w:id="1263"/>
      <w:bookmarkEnd w:id="1264"/>
      <w:bookmarkEnd w:id="1265"/>
      <w:bookmarkEnd w:id="1266"/>
      <w:bookmarkEnd w:id="1267"/>
      <w:bookmarkEnd w:id="1268"/>
      <w:bookmarkEnd w:id="1269"/>
      <w:bookmarkEnd w:id="1270"/>
    </w:p>
    <w:p w14:paraId="4EE619B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SL-GapConfig</w:t>
      </w:r>
      <w:r w:rsidRPr="00103BAD">
        <w:rPr>
          <w:iCs/>
          <w:lang w:eastAsia="ja-JP"/>
        </w:rPr>
        <w:t xml:space="preserve"> indicates the gaps, requested or assigned, to enable the UE to receive or transmit sidelink discovery, intra or inter frequency (includings inter-PLMN).</w:t>
      </w:r>
    </w:p>
    <w:p w14:paraId="6C75B1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SL-GapConfig</w:t>
      </w:r>
      <w:r w:rsidRPr="00103BAD">
        <w:rPr>
          <w:rFonts w:ascii="Arial" w:hAnsi="Arial"/>
          <w:b/>
          <w:lang w:eastAsia="ja-JP"/>
        </w:rPr>
        <w:t xml:space="preserve"> information element</w:t>
      </w:r>
    </w:p>
    <w:p w14:paraId="7A29B5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28E2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858D8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SL-GapConfig-r13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2937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4E2743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34EAC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08D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SL-GapPatternList-r13 ::=</w:t>
      </w:r>
      <w:r w:rsidRPr="00103BAD">
        <w:rPr>
          <w:rFonts w:ascii="Courier New" w:hAnsi="Courier New"/>
          <w:noProof/>
          <w:sz w:val="16"/>
          <w:lang w:eastAsia="ja-JP"/>
        </w:rPr>
        <w:tab/>
        <w:t>SEQUENCE (SIZE (1..maxSL-GP-r13)) OF SL-GapPattern-r13</w:t>
      </w:r>
    </w:p>
    <w:p w14:paraId="239097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0B5F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86E56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gapPeriod-r13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 sf160,</w:t>
      </w:r>
    </w:p>
    <w:p w14:paraId="7BF00A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sf240, sf280, sf320, sf640, sf1280, sf2560, sf5120,</w:t>
      </w:r>
    </w:p>
    <w:p w14:paraId="42DB38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sf10240},</w:t>
      </w:r>
    </w:p>
    <w:p w14:paraId="6F1C4B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2B7FD6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gapSubframeBitmap-r13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(1..10240)),</w:t>
      </w:r>
    </w:p>
    <w:p w14:paraId="62671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70636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476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99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318317A" w14:textId="77777777" w:rsidR="00103BAD" w:rsidRPr="00103BAD" w:rsidRDefault="00103BAD" w:rsidP="00103BAD">
      <w:pPr>
        <w:overflowPunct w:val="0"/>
        <w:autoSpaceDE w:val="0"/>
        <w:autoSpaceDN w:val="0"/>
        <w:adjustRightInd w:val="0"/>
        <w:textAlignment w:val="baseline"/>
        <w:rPr>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03BAD" w:rsidRPr="00103BAD" w14:paraId="3031CBB2" w14:textId="77777777" w:rsidTr="00D37549">
        <w:trPr>
          <w:cantSplit/>
          <w:tblHeader/>
        </w:trPr>
        <w:tc>
          <w:tcPr>
            <w:tcW w:w="9639" w:type="dxa"/>
          </w:tcPr>
          <w:p w14:paraId="122F007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SL-GapConfig </w:t>
            </w:r>
            <w:r w:rsidRPr="00103BAD">
              <w:rPr>
                <w:rFonts w:ascii="Arial" w:hAnsi="Arial"/>
                <w:b/>
                <w:iCs/>
                <w:noProof/>
                <w:sz w:val="18"/>
                <w:lang w:eastAsia="en-GB"/>
              </w:rPr>
              <w:t>field descriptions</w:t>
            </w:r>
          </w:p>
        </w:tc>
      </w:tr>
      <w:tr w:rsidR="00103BAD" w:rsidRPr="00103BAD" w14:paraId="27A16469"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602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gapOffset</w:t>
            </w:r>
          </w:p>
          <w:p w14:paraId="60974E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offset from the start of SFN 0 to the start of the first </w:t>
            </w:r>
            <w:r w:rsidRPr="00103BAD">
              <w:rPr>
                <w:rFonts w:ascii="Arial" w:hAnsi="Arial"/>
                <w:bCs/>
                <w:i/>
                <w:noProof/>
                <w:sz w:val="18"/>
                <w:lang w:eastAsia="en-GB"/>
              </w:rPr>
              <w:t>gapPeriod</w:t>
            </w:r>
            <w:r w:rsidRPr="00103BAD">
              <w:rPr>
                <w:rFonts w:ascii="Arial" w:hAnsi="Arial"/>
                <w:bCs/>
                <w:noProof/>
                <w:sz w:val="18"/>
                <w:lang w:eastAsia="en-GB"/>
              </w:rPr>
              <w:t>.</w:t>
            </w:r>
            <w:r w:rsidRPr="00103BAD">
              <w:rPr>
                <w:rFonts w:ascii="Arial" w:hAnsi="Arial"/>
                <w:sz w:val="18"/>
                <w:lang w:eastAsia="ja-JP"/>
              </w:rPr>
              <w:t xml:space="preserve"> </w:t>
            </w:r>
            <w:r w:rsidRPr="00103BAD">
              <w:rPr>
                <w:rFonts w:ascii="Arial" w:hAnsi="Arial"/>
                <w:bCs/>
                <w:noProof/>
                <w:sz w:val="18"/>
                <w:lang w:eastAsia="en-GB"/>
              </w:rPr>
              <w:t xml:space="preserve">If the SFN period is not an integer multiple of </w:t>
            </w:r>
            <w:r w:rsidRPr="00103BAD">
              <w:rPr>
                <w:rFonts w:ascii="Arial" w:hAnsi="Arial"/>
                <w:bCs/>
                <w:i/>
                <w:noProof/>
                <w:sz w:val="18"/>
                <w:lang w:eastAsia="en-GB"/>
              </w:rPr>
              <w:t>gapPeriod</w:t>
            </w:r>
            <w:r w:rsidRPr="00103BAD">
              <w:rPr>
                <w:rFonts w:ascii="Arial" w:hAnsi="Arial"/>
                <w:bCs/>
                <w:noProof/>
                <w:sz w:val="18"/>
                <w:lang w:eastAsia="en-GB"/>
              </w:rPr>
              <w:t>, no subframes within this period (i.e. from SFN 0 to offset) are considered part of the gap.</w:t>
            </w:r>
          </w:p>
        </w:tc>
      </w:tr>
      <w:tr w:rsidR="00103BAD" w:rsidRPr="00103BAD" w14:paraId="1C51C55B"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95E4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gapPeriod</w:t>
            </w:r>
          </w:p>
          <w:p w14:paraId="1277E3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period by which </w:t>
            </w:r>
            <w:r w:rsidRPr="00103BAD">
              <w:rPr>
                <w:rFonts w:ascii="Arial" w:hAnsi="Arial"/>
                <w:bCs/>
                <w:i/>
                <w:noProof/>
                <w:sz w:val="18"/>
                <w:lang w:eastAsia="en-GB"/>
              </w:rPr>
              <w:t>gapSubframeBitmap</w:t>
            </w:r>
            <w:r w:rsidRPr="00103BAD">
              <w:rPr>
                <w:rFonts w:ascii="Arial" w:hAnsi="Arial"/>
                <w:bCs/>
                <w:noProof/>
                <w:sz w:val="18"/>
                <w:lang w:eastAsia="en-GB"/>
              </w:rPr>
              <w:t xml:space="preserve"> is repeated.</w:t>
            </w:r>
          </w:p>
        </w:tc>
      </w:tr>
      <w:tr w:rsidR="00103BAD" w:rsidRPr="00103BAD" w14:paraId="55FEEAF5" w14:textId="77777777" w:rsidTr="00D37549">
        <w:trPr>
          <w:cantSplit/>
          <w:trHeight w:val="668"/>
          <w:tblHeader/>
        </w:trPr>
        <w:tc>
          <w:tcPr>
            <w:tcW w:w="9639" w:type="dxa"/>
          </w:tcPr>
          <w:p w14:paraId="080CEF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gapSubframeBitmap</w:t>
            </w:r>
          </w:p>
          <w:p w14:paraId="734916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subframes of one or more individual gaps, not only covering the subframes of the associated discovery resources but also including e.g. </w:t>
            </w:r>
            <w:r w:rsidRPr="00103BAD">
              <w:rPr>
                <w:rFonts w:ascii="Arial" w:hAnsi="Arial"/>
                <w:sz w:val="18"/>
                <w:lang w:eastAsia="en-GB"/>
              </w:rPr>
              <w:t xml:space="preserve">re-tuning and synchronisation delays. The UE and E-UTRAN signal bit strings of valid sizes only i.e. sizes equal to or less than </w:t>
            </w:r>
            <w:r w:rsidRPr="00103BAD">
              <w:rPr>
                <w:rFonts w:ascii="Arial" w:hAnsi="Arial"/>
                <w:i/>
                <w:sz w:val="18"/>
                <w:lang w:eastAsia="en-GB"/>
              </w:rPr>
              <w:t>gapPeriod</w:t>
            </w:r>
            <w:r w:rsidRPr="00103BAD">
              <w:rPr>
                <w:rFonts w:ascii="Arial" w:hAnsi="Arial"/>
                <w:sz w:val="18"/>
                <w:lang w:eastAsia="en-GB"/>
              </w:rPr>
              <w:t>. Value 1 indicates that the UE is allowed to use the subframe for sidelink discovery.</w:t>
            </w:r>
          </w:p>
        </w:tc>
      </w:tr>
    </w:tbl>
    <w:p w14:paraId="2F88AEB8" w14:textId="77777777" w:rsidR="00103BAD" w:rsidRPr="00103BAD" w:rsidRDefault="00103BAD" w:rsidP="00103BAD">
      <w:pPr>
        <w:overflowPunct w:val="0"/>
        <w:autoSpaceDE w:val="0"/>
        <w:autoSpaceDN w:val="0"/>
        <w:adjustRightInd w:val="0"/>
        <w:textAlignment w:val="baseline"/>
        <w:rPr>
          <w:noProof/>
          <w:lang w:eastAsia="ja-JP"/>
        </w:rPr>
      </w:pPr>
    </w:p>
    <w:p w14:paraId="29A38A0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1" w:name="_Toc20487518"/>
      <w:bookmarkStart w:id="1272" w:name="_Toc29342818"/>
      <w:bookmarkStart w:id="1273" w:name="_Toc29343957"/>
      <w:bookmarkStart w:id="1274" w:name="_Toc36567223"/>
      <w:bookmarkStart w:id="1275" w:name="_Toc36810670"/>
      <w:bookmarkStart w:id="1276" w:name="_Toc36847034"/>
      <w:bookmarkStart w:id="1277" w:name="_Toc36939687"/>
      <w:bookmarkStart w:id="1278" w:name="_Toc37082667"/>
      <w:bookmarkStart w:id="1279" w:name="_Toc46481308"/>
      <w:bookmarkStart w:id="1280" w:name="_Toc46482542"/>
      <w:bookmarkStart w:id="1281" w:name="_Toc46483776"/>
      <w:bookmarkStart w:id="1282" w:name="_Toc14682415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SL-GapRequest</w:t>
      </w:r>
      <w:bookmarkEnd w:id="1271"/>
      <w:bookmarkEnd w:id="1272"/>
      <w:bookmarkEnd w:id="1273"/>
      <w:bookmarkEnd w:id="1274"/>
      <w:bookmarkEnd w:id="1275"/>
      <w:bookmarkEnd w:id="1276"/>
      <w:bookmarkEnd w:id="1277"/>
      <w:bookmarkEnd w:id="1278"/>
      <w:bookmarkEnd w:id="1279"/>
      <w:bookmarkEnd w:id="1280"/>
      <w:bookmarkEnd w:id="1281"/>
      <w:bookmarkEnd w:id="1282"/>
    </w:p>
    <w:p w14:paraId="01F32FCC"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SL-GapRequest</w:t>
      </w:r>
      <w:r w:rsidRPr="00103BAD">
        <w:rPr>
          <w:iCs/>
          <w:lang w:eastAsia="ja-JP"/>
        </w:rPr>
        <w:t xml:space="preserve"> indicates the gaps requested by the UE to receive or transmit sidelink discovery, intra or inter frequency (includings inter-PLMN).</w:t>
      </w:r>
    </w:p>
    <w:p w14:paraId="697D653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SL-GapRequest</w:t>
      </w:r>
      <w:r w:rsidRPr="00103BAD">
        <w:rPr>
          <w:rFonts w:ascii="Arial" w:hAnsi="Arial"/>
          <w:b/>
          <w:lang w:eastAsia="ja-JP"/>
        </w:rPr>
        <w:t xml:space="preserve"> information element</w:t>
      </w:r>
    </w:p>
    <w:p w14:paraId="0AA20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0BD7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A9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SL-GapRequest-r13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(1..maxFreq)) OF SL-GapFreqInfo-r13</w:t>
      </w:r>
    </w:p>
    <w:p w14:paraId="3AAD24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F79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SL-GapFreqInfo-r13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28DAF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608A1F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2DFA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C40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0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1C987AC" w14:textId="77777777" w:rsidR="00103BAD" w:rsidRPr="00103BAD" w:rsidRDefault="00103BAD" w:rsidP="00103BAD">
      <w:pPr>
        <w:overflowPunct w:val="0"/>
        <w:autoSpaceDE w:val="0"/>
        <w:autoSpaceDN w:val="0"/>
        <w:adjustRightInd w:val="0"/>
        <w:textAlignment w:val="baseline"/>
        <w:rPr>
          <w:lang w:eastAsia="ja-JP"/>
        </w:rPr>
      </w:pPr>
    </w:p>
    <w:p w14:paraId="0B66C6A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83" w:name="_Toc20487519"/>
      <w:bookmarkStart w:id="1284" w:name="_Toc29342819"/>
      <w:bookmarkStart w:id="1285" w:name="_Toc29343958"/>
      <w:bookmarkStart w:id="1286" w:name="_Toc36567224"/>
      <w:bookmarkStart w:id="1287" w:name="_Toc36810671"/>
      <w:bookmarkStart w:id="1288" w:name="_Toc36847035"/>
      <w:bookmarkStart w:id="1289" w:name="_Toc36939688"/>
      <w:bookmarkStart w:id="1290" w:name="_Toc37082668"/>
      <w:bookmarkStart w:id="1291" w:name="_Toc46481309"/>
      <w:bookmarkStart w:id="1292" w:name="_Toc46482543"/>
      <w:bookmarkStart w:id="1293" w:name="_Toc46483777"/>
      <w:bookmarkStart w:id="1294" w:name="_Toc14682415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SL-HoppingConfig</w:t>
      </w:r>
      <w:bookmarkEnd w:id="1283"/>
      <w:bookmarkEnd w:id="1284"/>
      <w:bookmarkEnd w:id="1285"/>
      <w:bookmarkEnd w:id="1286"/>
      <w:bookmarkEnd w:id="1287"/>
      <w:bookmarkEnd w:id="1288"/>
      <w:bookmarkEnd w:id="1289"/>
      <w:bookmarkEnd w:id="1290"/>
      <w:bookmarkEnd w:id="1291"/>
      <w:bookmarkEnd w:id="1292"/>
      <w:bookmarkEnd w:id="1293"/>
      <w:bookmarkEnd w:id="1294"/>
    </w:p>
    <w:p w14:paraId="00E091A0"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SL-HoppingConfig</w:t>
      </w:r>
      <w:r w:rsidRPr="00103BAD">
        <w:rPr>
          <w:iCs/>
          <w:lang w:eastAsia="ja-JP"/>
        </w:rPr>
        <w:t xml:space="preserve"> indicates the hopping configuration used for sidelink.</w:t>
      </w:r>
    </w:p>
    <w:p w14:paraId="423F522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SL-HoppingConfig</w:t>
      </w:r>
      <w:r w:rsidRPr="00103BAD">
        <w:rPr>
          <w:rFonts w:ascii="Arial" w:hAnsi="Arial"/>
          <w:b/>
          <w:lang w:eastAsia="ja-JP"/>
        </w:rPr>
        <w:t xml:space="preserve"> information element</w:t>
      </w:r>
    </w:p>
    <w:p w14:paraId="123EC6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D47AF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28B5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SL-HoppingConfigComm-r12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ED775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hoppingParameter-r12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(0..504),</w:t>
      </w:r>
    </w:p>
    <w:p w14:paraId="6AB054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numSubbands-r12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{ns1, ns2, ns4},</w:t>
      </w:r>
    </w:p>
    <w:p w14:paraId="0999E7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rb-Offset-r12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(0..110)</w:t>
      </w:r>
    </w:p>
    <w:p w14:paraId="704AC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0441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19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SL-HoppingConfigDisc-r12 ::=</w:t>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EED8F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(1..200),</w:t>
      </w:r>
    </w:p>
    <w:p w14:paraId="0A9D41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w:t>
      </w:r>
    </w:p>
    <w:p w14:paraId="4DF113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n5}</w:t>
      </w:r>
    </w:p>
    <w:p w14:paraId="347CAC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DDFAB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B6F77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E40CF26"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B311D83" w14:textId="77777777" w:rsidTr="00D37549">
        <w:trPr>
          <w:cantSplit/>
          <w:tblHeader/>
        </w:trPr>
        <w:tc>
          <w:tcPr>
            <w:tcW w:w="9639" w:type="dxa"/>
          </w:tcPr>
          <w:p w14:paraId="3757B7C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SL-HoppingConfig</w:t>
            </w:r>
            <w:r w:rsidRPr="00103BAD">
              <w:rPr>
                <w:rFonts w:ascii="Arial" w:hAnsi="Arial"/>
                <w:b/>
                <w:iCs/>
                <w:noProof/>
                <w:sz w:val="18"/>
                <w:lang w:eastAsia="en-GB"/>
              </w:rPr>
              <w:t xml:space="preserve"> field descriptions</w:t>
            </w:r>
          </w:p>
        </w:tc>
      </w:tr>
      <w:tr w:rsidR="00103BAD" w:rsidRPr="00103BAD" w14:paraId="59FDF075" w14:textId="77777777" w:rsidTr="00D37549">
        <w:trPr>
          <w:cantSplit/>
          <w:tblHeader/>
        </w:trPr>
        <w:tc>
          <w:tcPr>
            <w:tcW w:w="9639" w:type="dxa"/>
          </w:tcPr>
          <w:p w14:paraId="6645FF7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a</w:t>
            </w:r>
          </w:p>
          <w:p w14:paraId="26670A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0A391DB8">
                <v:shape id="_x0000_i1026" type="#_x0000_t75" style="width:37.45pt;height:19.15pt" o:ole="">
                  <v:imagedata r:id="rId21" o:title=""/>
                </v:shape>
                <o:OLEObject Type="Embed" ProgID="Equation.3" ShapeID="_x0000_i1026" DrawAspect="Content" ObjectID="_1762865586" r:id="rId22"/>
              </w:object>
            </w:r>
            <w:r w:rsidRPr="00103BAD">
              <w:rPr>
                <w:rFonts w:ascii="Arial" w:hAnsi="Arial"/>
                <w:bCs/>
                <w:noProof/>
                <w:sz w:val="18"/>
                <w:lang w:eastAsia="en-GB"/>
              </w:rPr>
              <w:t xml:space="preserve"> see TS 36.213 [23], clause 14.3.1.</w:t>
            </w:r>
          </w:p>
        </w:tc>
      </w:tr>
      <w:tr w:rsidR="00103BAD" w:rsidRPr="00103BAD" w14:paraId="3DD59717" w14:textId="77777777" w:rsidTr="00D37549">
        <w:trPr>
          <w:cantSplit/>
          <w:tblHeader/>
        </w:trPr>
        <w:tc>
          <w:tcPr>
            <w:tcW w:w="9639" w:type="dxa"/>
          </w:tcPr>
          <w:p w14:paraId="7DFE94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b</w:t>
            </w:r>
          </w:p>
          <w:p w14:paraId="2A8EA8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UE parameter: </w:t>
            </w:r>
            <w:r w:rsidRPr="00103BAD">
              <w:rPr>
                <w:rFonts w:ascii="Arial" w:hAnsi="Arial"/>
                <w:bCs/>
                <w:noProof/>
                <w:sz w:val="18"/>
                <w:lang w:eastAsia="en-GB"/>
              </w:rPr>
              <w:object w:dxaOrig="740" w:dyaOrig="380" w14:anchorId="4C35CFD8">
                <v:shape id="_x0000_i1027" type="#_x0000_t75" style="width:37.45pt;height:19.15pt" o:ole="">
                  <v:imagedata r:id="rId23" o:title=""/>
                </v:shape>
                <o:OLEObject Type="Embed" ProgID="Equation.3" ShapeID="_x0000_i1027" DrawAspect="Content" ObjectID="_1762865587" r:id="rId24"/>
              </w:object>
            </w:r>
            <w:r w:rsidRPr="00103BAD">
              <w:rPr>
                <w:rFonts w:ascii="Arial" w:hAnsi="Arial"/>
                <w:bCs/>
                <w:noProof/>
                <w:sz w:val="18"/>
                <w:lang w:eastAsia="en-GB"/>
              </w:rPr>
              <w:t xml:space="preserve"> see TS 36.213 [23], clause 14.3.1.</w:t>
            </w:r>
          </w:p>
        </w:tc>
      </w:tr>
      <w:tr w:rsidR="00103BAD" w:rsidRPr="00103BAD" w14:paraId="6B676F26" w14:textId="77777777" w:rsidTr="00D37549">
        <w:trPr>
          <w:cantSplit/>
          <w:tblHeader/>
        </w:trPr>
        <w:tc>
          <w:tcPr>
            <w:tcW w:w="9639" w:type="dxa"/>
          </w:tcPr>
          <w:p w14:paraId="46122C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c</w:t>
            </w:r>
          </w:p>
          <w:p w14:paraId="424851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47736D8E">
                <v:shape id="_x0000_i1028" type="#_x0000_t75" style="width:37.45pt;height:19.15pt" o:ole="">
                  <v:imagedata r:id="rId25" o:title=""/>
                </v:shape>
                <o:OLEObject Type="Embed" ProgID="Equation.3" ShapeID="_x0000_i1028" DrawAspect="Content" ObjectID="_1762865588" r:id="rId26"/>
              </w:object>
            </w:r>
            <w:r w:rsidRPr="00103BAD">
              <w:rPr>
                <w:rFonts w:ascii="Arial" w:hAnsi="Arial"/>
                <w:bCs/>
                <w:noProof/>
                <w:sz w:val="18"/>
                <w:lang w:eastAsia="en-GB"/>
              </w:rPr>
              <w:t xml:space="preserve"> see TS 36.213 [23], clause 14.3.1.</w:t>
            </w:r>
          </w:p>
        </w:tc>
      </w:tr>
      <w:tr w:rsidR="00103BAD" w:rsidRPr="00103BAD" w14:paraId="0C1AEA6A" w14:textId="77777777" w:rsidTr="00D37549">
        <w:trPr>
          <w:cantSplit/>
          <w:tblHeader/>
        </w:trPr>
        <w:tc>
          <w:tcPr>
            <w:tcW w:w="9639" w:type="dxa"/>
          </w:tcPr>
          <w:p w14:paraId="7A1FEE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hoppingParameter</w:t>
            </w:r>
          </w:p>
          <w:p w14:paraId="3608D6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Affects the hopping performed</w:t>
            </w:r>
            <w:r w:rsidRPr="00103BAD">
              <w:rPr>
                <w:rFonts w:ascii="Arial" w:hAnsi="Arial"/>
                <w:sz w:val="18"/>
                <w:lang w:eastAsia="en-GB"/>
              </w:rPr>
              <w:t xml:space="preserve"> </w:t>
            </w:r>
            <w:r w:rsidRPr="00103BAD">
              <w:rPr>
                <w:rFonts w:ascii="Arial" w:hAnsi="Arial"/>
                <w:bCs/>
                <w:noProof/>
                <w:sz w:val="18"/>
                <w:lang w:eastAsia="en-GB"/>
              </w:rPr>
              <w:t>as specificed in TS 36.213 [23], clauses 14.1.1.2 and 14.1.1.4. In case value 504 is received, the value used by the UE is 510.</w:t>
            </w:r>
          </w:p>
        </w:tc>
      </w:tr>
      <w:tr w:rsidR="00103BAD" w:rsidRPr="00103BAD" w14:paraId="7B5449C1" w14:textId="77777777" w:rsidTr="00D37549">
        <w:trPr>
          <w:cantSplit/>
          <w:tblHeader/>
        </w:trPr>
        <w:tc>
          <w:tcPr>
            <w:tcW w:w="9639" w:type="dxa"/>
          </w:tcPr>
          <w:p w14:paraId="7F9F91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numSubbands</w:t>
            </w:r>
          </w:p>
          <w:p w14:paraId="2790DB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Parameter: N</w:t>
            </w:r>
            <w:r w:rsidRPr="00103BAD">
              <w:rPr>
                <w:rFonts w:ascii="Arial" w:hAnsi="Arial"/>
                <w:sz w:val="18"/>
                <w:vertAlign w:val="subscript"/>
                <w:lang w:eastAsia="en-GB"/>
              </w:rPr>
              <w:t>sb</w:t>
            </w:r>
            <w:r w:rsidRPr="00103BAD">
              <w:rPr>
                <w:rFonts w:ascii="Arial" w:hAnsi="Arial"/>
                <w:sz w:val="18"/>
                <w:lang w:eastAsia="en-GB"/>
              </w:rPr>
              <w:t xml:space="preserve"> see TS 36.211 [21], clause 9.3.6.</w:t>
            </w:r>
          </w:p>
        </w:tc>
      </w:tr>
      <w:tr w:rsidR="00103BAD" w:rsidRPr="00103BAD" w14:paraId="47F900D6" w14:textId="77777777" w:rsidTr="00D37549">
        <w:trPr>
          <w:cantSplit/>
          <w:tblHeader/>
        </w:trPr>
        <w:tc>
          <w:tcPr>
            <w:tcW w:w="9639" w:type="dxa"/>
          </w:tcPr>
          <w:p w14:paraId="6B9E70F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rb-Offset</w:t>
            </w:r>
          </w:p>
          <w:p w14:paraId="385FA2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0"/>
                <w:sz w:val="18"/>
                <w:lang w:eastAsia="en-GB"/>
              </w:rPr>
              <w:object w:dxaOrig="460" w:dyaOrig="340" w14:anchorId="323EC37E">
                <v:shape id="_x0000_i1029" type="#_x0000_t75" style="width:23.3pt;height:17.9pt" o:ole="">
                  <v:imagedata r:id="rId27" o:title=""/>
                </v:shape>
                <o:OLEObject Type="Embed" ProgID="Equation.3" ShapeID="_x0000_i1029" DrawAspect="Content" ObjectID="_1762865589" r:id="rId28"/>
              </w:object>
            </w:r>
            <w:r w:rsidRPr="00103BAD">
              <w:rPr>
                <w:rFonts w:ascii="Arial" w:hAnsi="Arial"/>
                <w:sz w:val="18"/>
                <w:lang w:eastAsia="en-GB"/>
              </w:rPr>
              <w:t>, see TS 36.211 [21], clause 9.3.6.</w:t>
            </w:r>
          </w:p>
        </w:tc>
      </w:tr>
    </w:tbl>
    <w:p w14:paraId="36A1DCD2" w14:textId="77777777" w:rsidR="00103BAD" w:rsidRPr="00103BAD" w:rsidRDefault="00103BAD" w:rsidP="00103BAD">
      <w:pPr>
        <w:overflowPunct w:val="0"/>
        <w:autoSpaceDE w:val="0"/>
        <w:autoSpaceDN w:val="0"/>
        <w:adjustRightInd w:val="0"/>
        <w:textAlignment w:val="baseline"/>
        <w:rPr>
          <w:lang w:eastAsia="ja-JP"/>
        </w:rPr>
      </w:pPr>
    </w:p>
    <w:p w14:paraId="7AA13E4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95" w:name="_Toc20487520"/>
      <w:bookmarkStart w:id="1296" w:name="_Toc29342820"/>
      <w:bookmarkStart w:id="1297" w:name="_Toc29343959"/>
      <w:bookmarkStart w:id="1298" w:name="_Toc36567225"/>
      <w:bookmarkStart w:id="1299" w:name="_Toc36810672"/>
      <w:bookmarkStart w:id="1300" w:name="_Toc36847036"/>
      <w:bookmarkStart w:id="1301" w:name="_Toc36939689"/>
      <w:bookmarkStart w:id="1302" w:name="_Toc37082669"/>
      <w:bookmarkStart w:id="1303" w:name="_Toc46481310"/>
      <w:bookmarkStart w:id="1304" w:name="_Toc46482544"/>
      <w:bookmarkStart w:id="1305" w:name="_Toc46483778"/>
      <w:bookmarkStart w:id="1306" w:name="_Toc14682415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SL-InterFreqInfoListV2X</w:t>
      </w:r>
      <w:bookmarkEnd w:id="1295"/>
      <w:bookmarkEnd w:id="1296"/>
      <w:bookmarkEnd w:id="1297"/>
      <w:bookmarkEnd w:id="1298"/>
      <w:bookmarkEnd w:id="1299"/>
      <w:bookmarkEnd w:id="1300"/>
      <w:bookmarkEnd w:id="1301"/>
      <w:bookmarkEnd w:id="1302"/>
      <w:bookmarkEnd w:id="1303"/>
      <w:bookmarkEnd w:id="1304"/>
      <w:bookmarkEnd w:id="1305"/>
      <w:bookmarkEnd w:id="1306"/>
    </w:p>
    <w:p w14:paraId="16DF0968"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SL-InterFreqInfoListV2X</w:t>
      </w:r>
      <w:r w:rsidRPr="00103BAD">
        <w:rPr>
          <w:lang w:eastAsia="ja-JP"/>
        </w:rPr>
        <w:t xml:space="preserve"> indicates</w:t>
      </w:r>
      <w:r w:rsidRPr="00103BAD">
        <w:rPr>
          <w:lang w:eastAsia="zh-CN"/>
        </w:rPr>
        <w:t xml:space="preserve"> synchronization and resource allocation configurations of the neighboring frequency for </w:t>
      </w:r>
      <w:r w:rsidRPr="00103BAD">
        <w:rPr>
          <w:bCs/>
          <w:kern w:val="2"/>
          <w:lang w:eastAsia="zh-CN"/>
        </w:rPr>
        <w:t>V2X</w:t>
      </w:r>
      <w:r w:rsidRPr="00103BAD">
        <w:rPr>
          <w:lang w:eastAsia="en-GB"/>
        </w:rPr>
        <w:t xml:space="preserve"> sidelink </w:t>
      </w:r>
      <w:r w:rsidRPr="00103BAD">
        <w:rPr>
          <w:bCs/>
          <w:kern w:val="2"/>
          <w:lang w:eastAsia="en-GB"/>
        </w:rPr>
        <w:t>communication</w:t>
      </w:r>
      <w:r w:rsidRPr="00103BAD">
        <w:rPr>
          <w:lang w:eastAsia="ja-JP"/>
        </w:rPr>
        <w:t>.</w:t>
      </w:r>
    </w:p>
    <w:p w14:paraId="0578859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SL-InterFreqInfoListV2X</w:t>
      </w:r>
      <w:r w:rsidRPr="00103BAD">
        <w:rPr>
          <w:rFonts w:ascii="Arial" w:hAnsi="Arial"/>
          <w:b/>
          <w:lang w:eastAsia="ja-JP"/>
        </w:rPr>
        <w:t xml:space="preserve"> information element</w:t>
      </w:r>
    </w:p>
    <w:p w14:paraId="7BA8DA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7D8FD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D3B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SL-InterFreqInfoListV2X-r14 ::=</w:t>
      </w:r>
      <w:r w:rsidRPr="00103BAD">
        <w:rPr>
          <w:rFonts w:ascii="Courier New" w:hAnsi="Courier New"/>
          <w:noProof/>
          <w:sz w:val="16"/>
          <w:lang w:eastAsia="ja-JP"/>
        </w:rPr>
        <w:tab/>
        <w:t>SEQUENCE (SIZE (0..maxFreqV2X-1-r14)) OF SL-InterFreqInfoV2X-r14</w:t>
      </w:r>
    </w:p>
    <w:p w14:paraId="315E49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C3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5DCA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OP</w:t>
      </w:r>
    </w:p>
    <w:p w14:paraId="3740B3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v2x-CommCarrierFreq-r14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p>
    <w:p w14:paraId="48240E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A4513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sl-Bandwidth-r14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19A2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D35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v2x-UE-ConfigList-r14</w:t>
      </w:r>
      <w:r w:rsidRPr="00103BAD">
        <w:rPr>
          <w:rFonts w:ascii="Courier New" w:hAnsi="Courier New"/>
          <w:noProof/>
          <w:sz w:val="16"/>
          <w:lang w:eastAsia="ja-JP"/>
        </w:rPr>
        <w:tab/>
      </w:r>
      <w:r w:rsidRPr="00103BAD">
        <w:rPr>
          <w:rFonts w:ascii="Courier New" w:hAnsi="Courier New"/>
          <w:noProof/>
          <w:sz w:val="16"/>
          <w:lang w:eastAsia="ja-JP"/>
        </w:rPr>
        <w:tab/>
        <w:t>SL-V2X-UE-ConfigList-r14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1B908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02974B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additionalSpectrumEmissionV2X-r14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3F0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w:t>
      </w:r>
    </w:p>
    <w:p w14:paraId="6A681B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additionalSpectrumEmission-v1440</w:t>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AdditionalSpectrumEmission-v10l0</w:t>
      </w:r>
    </w:p>
    <w:p w14:paraId="36F3CB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r>
      <w:r w:rsidRPr="00103BAD">
        <w:rPr>
          <w:rFonts w:ascii="Courier New" w:hAnsi="Courier New" w:cs="Courier New"/>
          <w:noProof/>
          <w:sz w:val="16"/>
          <w:lang w:eastAsia="ja-JP"/>
        </w:rPr>
        <w:tab/>
        <w:t>-- Need ON</w:t>
      </w:r>
    </w:p>
    <w:p w14:paraId="41C152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0744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v2x-FreqSelectionConfigList-r15</w:t>
      </w:r>
      <w:r w:rsidRPr="00103BAD">
        <w:rPr>
          <w:rFonts w:ascii="Courier New" w:hAnsi="Courier New" w:cs="Courier New"/>
          <w:noProof/>
          <w:sz w:val="16"/>
          <w:lang w:eastAsia="ja-JP"/>
        </w:rPr>
        <w:tab/>
        <w:t>SL-V2X-FreqSelectionConfigList-r15</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--Need OR</w:t>
      </w:r>
    </w:p>
    <w:p w14:paraId="7806C4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6BCD9B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F813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F31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AE32AF"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4E3A540" w14:textId="77777777" w:rsidTr="00D37549">
        <w:trPr>
          <w:cantSplit/>
          <w:tblHeader/>
        </w:trPr>
        <w:tc>
          <w:tcPr>
            <w:tcW w:w="9639" w:type="dxa"/>
          </w:tcPr>
          <w:p w14:paraId="21DB4B4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SL-InterFreqInfoListV2X</w:t>
            </w:r>
            <w:r w:rsidRPr="00103BAD">
              <w:rPr>
                <w:rFonts w:ascii="Arial" w:hAnsi="Arial"/>
                <w:b/>
                <w:iCs/>
                <w:noProof/>
                <w:sz w:val="18"/>
                <w:lang w:eastAsia="en-GB"/>
              </w:rPr>
              <w:t xml:space="preserve"> field descriptions</w:t>
            </w:r>
          </w:p>
        </w:tc>
      </w:tr>
      <w:tr w:rsidR="00103BAD" w:rsidRPr="00103BAD" w14:paraId="16887B3F" w14:textId="77777777" w:rsidTr="00D37549">
        <w:trPr>
          <w:cantSplit/>
          <w:tblHeader/>
        </w:trPr>
        <w:tc>
          <w:tcPr>
            <w:tcW w:w="9639" w:type="dxa"/>
          </w:tcPr>
          <w:p w14:paraId="5C478CD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plmn-IdentityList</w:t>
            </w:r>
          </w:p>
          <w:p w14:paraId="3FF434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PLMN identities of this frequency for reception of V2X sidelink communication</w:t>
            </w:r>
            <w:r w:rsidRPr="00103BAD">
              <w:rPr>
                <w:rFonts w:ascii="Arial" w:hAnsi="Arial"/>
                <w:bCs/>
                <w:kern w:val="2"/>
                <w:sz w:val="18"/>
                <w:lang w:eastAsia="zh-CN"/>
              </w:rPr>
              <w:t xml:space="preserve">. If this field is not present, the UE considers this frequency for reception of V2X sidelink communication concerns the first PLMN entry in the </w:t>
            </w:r>
            <w:r w:rsidRPr="00103BAD">
              <w:rPr>
                <w:rFonts w:ascii="Arial" w:hAnsi="Arial"/>
                <w:bCs/>
                <w:i/>
                <w:kern w:val="2"/>
                <w:sz w:val="18"/>
                <w:lang w:eastAsia="zh-CN"/>
              </w:rPr>
              <w:t>plmn-IdentityLis</w:t>
            </w:r>
            <w:r w:rsidRPr="00103BAD">
              <w:rPr>
                <w:rFonts w:ascii="Arial" w:hAnsi="Arial"/>
                <w:bCs/>
                <w:kern w:val="2"/>
                <w:sz w:val="18"/>
                <w:lang w:eastAsia="zh-CN"/>
              </w:rPr>
              <w:t xml:space="preserve">t in </w:t>
            </w:r>
            <w:r w:rsidRPr="00103BAD">
              <w:rPr>
                <w:rFonts w:ascii="Arial" w:hAnsi="Arial"/>
                <w:bCs/>
                <w:i/>
                <w:kern w:val="2"/>
                <w:sz w:val="18"/>
                <w:lang w:eastAsia="zh-CN"/>
              </w:rPr>
              <w:t>SystemInformationBlockType1</w:t>
            </w:r>
            <w:r w:rsidRPr="00103BAD">
              <w:rPr>
                <w:rFonts w:ascii="Arial" w:hAnsi="Arial"/>
                <w:bCs/>
                <w:kern w:val="2"/>
                <w:sz w:val="18"/>
                <w:lang w:eastAsia="zh-CN"/>
              </w:rPr>
              <w:t>.</w:t>
            </w:r>
          </w:p>
        </w:tc>
      </w:tr>
      <w:tr w:rsidR="00103BAD" w:rsidRPr="00103BAD" w14:paraId="4375929D" w14:textId="77777777" w:rsidTr="00D37549">
        <w:trPr>
          <w:cantSplit/>
          <w:tblHeader/>
        </w:trPr>
        <w:tc>
          <w:tcPr>
            <w:tcW w:w="9639" w:type="dxa"/>
          </w:tcPr>
          <w:p w14:paraId="0CECD59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sl-M</w:t>
            </w:r>
            <w:r w:rsidRPr="00103BAD">
              <w:rPr>
                <w:rFonts w:ascii="Arial" w:hAnsi="Arial"/>
                <w:b/>
                <w:i/>
                <w:sz w:val="18"/>
                <w:lang w:eastAsia="ja-JP"/>
              </w:rPr>
              <w:t>axTxPower</w:t>
            </w:r>
          </w:p>
          <w:p w14:paraId="74CBA4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the maximum transmission power for transmitting V2X sidelink communication on the corresponding frequency</w:t>
            </w:r>
            <w:r w:rsidRPr="00103BAD">
              <w:rPr>
                <w:rFonts w:ascii="Arial" w:hAnsi="Arial"/>
                <w:bCs/>
                <w:kern w:val="2"/>
                <w:sz w:val="18"/>
                <w:lang w:eastAsia="zh-CN"/>
              </w:rPr>
              <w:t>.</w:t>
            </w:r>
          </w:p>
        </w:tc>
      </w:tr>
      <w:tr w:rsidR="00103BAD" w:rsidRPr="00103BAD" w14:paraId="704C2F2F" w14:textId="77777777" w:rsidTr="00D37549">
        <w:trPr>
          <w:cantSplit/>
          <w:tblHeader/>
        </w:trPr>
        <w:tc>
          <w:tcPr>
            <w:tcW w:w="9639" w:type="dxa"/>
          </w:tcPr>
          <w:p w14:paraId="10866A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additionalSpectrumEmissionV2X</w:t>
            </w:r>
          </w:p>
          <w:p w14:paraId="0FB3659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w:t>
            </w:r>
            <w:r w:rsidRPr="00103BAD">
              <w:rPr>
                <w:rFonts w:ascii="Arial" w:hAnsi="Arial"/>
                <w:i/>
                <w:sz w:val="18"/>
                <w:lang w:eastAsia="zh-CN"/>
              </w:rPr>
              <w:t>a</w:t>
            </w:r>
            <w:r w:rsidRPr="00103BAD">
              <w:rPr>
                <w:rFonts w:ascii="Arial" w:hAnsi="Arial"/>
                <w:i/>
                <w:sz w:val="18"/>
                <w:lang w:eastAsia="en-GB"/>
              </w:rPr>
              <w:t>dditionalSpectrumEmission</w:t>
            </w:r>
            <w:r w:rsidRPr="00103BAD">
              <w:rPr>
                <w:rFonts w:ascii="Arial" w:hAnsi="Arial"/>
                <w:i/>
                <w:sz w:val="18"/>
                <w:lang w:eastAsia="zh-CN"/>
              </w:rPr>
              <w:t xml:space="preserve"> </w:t>
            </w:r>
            <w:r w:rsidRPr="00103BAD">
              <w:rPr>
                <w:rFonts w:ascii="Arial" w:hAnsi="Arial"/>
                <w:sz w:val="18"/>
                <w:lang w:eastAsia="zh-CN"/>
              </w:rPr>
              <w:t>value</w:t>
            </w:r>
            <w:r w:rsidRPr="00103BAD">
              <w:rPr>
                <w:rFonts w:ascii="Arial" w:hAnsi="Arial"/>
                <w:i/>
                <w:sz w:val="18"/>
                <w:lang w:eastAsia="zh-CN"/>
              </w:rPr>
              <w:t xml:space="preserve"> </w:t>
            </w:r>
            <w:r w:rsidRPr="00103BAD">
              <w:rPr>
                <w:rFonts w:ascii="Arial" w:hAnsi="Arial"/>
                <w:sz w:val="18"/>
                <w:lang w:eastAsia="en-GB"/>
              </w:rPr>
              <w:t>defined in TS 36.101 [42], clause 6.2.4,</w:t>
            </w:r>
            <w:r w:rsidRPr="00103BAD">
              <w:rPr>
                <w:rFonts w:ascii="Arial" w:hAnsi="Arial"/>
                <w:i/>
                <w:sz w:val="18"/>
                <w:lang w:eastAsia="zh-CN"/>
              </w:rPr>
              <w:t xml:space="preserve"> </w:t>
            </w:r>
            <w:r w:rsidRPr="00103BAD">
              <w:rPr>
                <w:rFonts w:ascii="Arial" w:hAnsi="Arial"/>
                <w:sz w:val="18"/>
                <w:lang w:eastAsia="zh-CN"/>
              </w:rPr>
              <w:t>for V2X sidelink communication</w:t>
            </w:r>
            <w:r w:rsidRPr="00103BAD">
              <w:rPr>
                <w:rFonts w:ascii="Arial" w:hAnsi="Arial"/>
                <w:bCs/>
                <w:iCs/>
                <w:noProof/>
                <w:sz w:val="18"/>
                <w:lang w:eastAsia="ja-JP"/>
              </w:rPr>
              <w:t>.</w:t>
            </w:r>
          </w:p>
        </w:tc>
      </w:tr>
      <w:tr w:rsidR="00103BAD" w:rsidRPr="00103BAD" w14:paraId="42F05AC1" w14:textId="77777777" w:rsidTr="00D37549">
        <w:tblPrEx>
          <w:tblLook w:val="0000" w:firstRow="0" w:lastRow="0" w:firstColumn="0" w:lastColumn="0" w:noHBand="0" w:noVBand="0"/>
        </w:tblPrEx>
        <w:trPr>
          <w:cantSplit/>
          <w:tblHeader/>
        </w:trPr>
        <w:tc>
          <w:tcPr>
            <w:tcW w:w="9639" w:type="dxa"/>
          </w:tcPr>
          <w:p w14:paraId="35BB1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v2x-FreqSelectionConfigList</w:t>
            </w:r>
          </w:p>
          <w:p w14:paraId="648E52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configuration information for the carrier selection for V2X sidelink communication transmission. The configuration applies to the carrier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w:t>
            </w:r>
          </w:p>
        </w:tc>
      </w:tr>
      <w:tr w:rsidR="00103BAD" w:rsidRPr="00103BAD" w14:paraId="232D641C" w14:textId="77777777" w:rsidTr="00D37549">
        <w:trPr>
          <w:cantSplit/>
          <w:tblHeader/>
        </w:trPr>
        <w:tc>
          <w:tcPr>
            <w:tcW w:w="9639" w:type="dxa"/>
          </w:tcPr>
          <w:p w14:paraId="19D6778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v2x-SchedulingPool</w:t>
            </w:r>
          </w:p>
          <w:p w14:paraId="53B35E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Cs/>
                <w:kern w:val="2"/>
                <w:sz w:val="18"/>
                <w:lang w:eastAsia="en-GB"/>
              </w:rPr>
              <w:t>Indicates</w:t>
            </w:r>
            <w:r w:rsidRPr="00103BAD">
              <w:rPr>
                <w:rFonts w:ascii="Arial" w:hAnsi="Arial"/>
                <w:bCs/>
                <w:kern w:val="2"/>
                <w:sz w:val="18"/>
                <w:lang w:eastAsia="zh-CN"/>
              </w:rPr>
              <w:t xml:space="preserve"> the resource pool for inter-carrier scheduled resource allocation</w:t>
            </w:r>
            <w:r w:rsidRPr="00103BAD">
              <w:rPr>
                <w:rFonts w:ascii="Arial" w:hAnsi="Arial"/>
                <w:bCs/>
                <w:kern w:val="2"/>
                <w:sz w:val="18"/>
                <w:lang w:eastAsia="en-GB"/>
              </w:rPr>
              <w:t>.</w:t>
            </w:r>
            <w:r w:rsidRPr="00103BAD">
              <w:rPr>
                <w:rFonts w:ascii="Arial" w:hAnsi="Arial"/>
                <w:bCs/>
                <w:kern w:val="2"/>
                <w:sz w:val="18"/>
                <w:lang w:eastAsia="zh-CN"/>
              </w:rPr>
              <w:t xml:space="preserve"> This field is configured in RRC dedicated signalling only when </w:t>
            </w:r>
            <w:r w:rsidRPr="00103BAD">
              <w:rPr>
                <w:rFonts w:ascii="Arial" w:hAnsi="Arial"/>
                <w:bCs/>
                <w:i/>
                <w:kern w:val="2"/>
                <w:sz w:val="18"/>
                <w:lang w:eastAsia="zh-CN"/>
              </w:rPr>
              <w:t>scheduled</w:t>
            </w:r>
            <w:r w:rsidRPr="00103BAD">
              <w:rPr>
                <w:rFonts w:ascii="Arial" w:hAnsi="Arial"/>
                <w:bCs/>
                <w:kern w:val="2"/>
                <w:sz w:val="18"/>
                <w:lang w:eastAsia="zh-CN"/>
              </w:rPr>
              <w:t xml:space="preserve"> is configured in IE </w:t>
            </w:r>
            <w:r w:rsidRPr="00103BAD">
              <w:rPr>
                <w:rFonts w:ascii="Arial" w:hAnsi="Arial"/>
                <w:i/>
                <w:sz w:val="18"/>
                <w:lang w:eastAsia="ja-JP"/>
              </w:rPr>
              <w:t>SL-V2X-ConfigDedicated</w:t>
            </w:r>
            <w:r w:rsidRPr="00103BAD">
              <w:rPr>
                <w:rFonts w:ascii="Arial" w:hAnsi="Arial"/>
                <w:bCs/>
                <w:kern w:val="2"/>
                <w:sz w:val="18"/>
                <w:lang w:eastAsia="zh-CN"/>
              </w:rPr>
              <w:t>.</w:t>
            </w:r>
          </w:p>
        </w:tc>
      </w:tr>
      <w:tr w:rsidR="00103BAD" w:rsidRPr="00103BAD" w14:paraId="1272A076"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665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v2x-UE-ConfigList</w:t>
            </w:r>
          </w:p>
          <w:p w14:paraId="336A5CB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inter-carrier resource configuration. If there is only one entry in the list without </w:t>
            </w:r>
            <w:r w:rsidRPr="00103BAD">
              <w:rPr>
                <w:rFonts w:ascii="Arial" w:hAnsi="Arial"/>
                <w:i/>
                <w:sz w:val="18"/>
                <w:lang w:eastAsia="ja-JP"/>
              </w:rPr>
              <w:t>physCellId</w:t>
            </w:r>
            <w:r w:rsidRPr="00103BAD">
              <w:rPr>
                <w:rFonts w:ascii="Arial" w:hAnsi="Arial"/>
                <w:sz w:val="18"/>
                <w:lang w:eastAsia="ja-JP"/>
              </w:rPr>
              <w:t xml:space="preserve"> configured, the configuration is applied to the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 if the entry of this field includes </w:t>
            </w:r>
            <w:r w:rsidRPr="00103BAD">
              <w:rPr>
                <w:rFonts w:ascii="Arial" w:hAnsi="Arial"/>
                <w:i/>
                <w:sz w:val="18"/>
                <w:lang w:eastAsia="ja-JP"/>
              </w:rPr>
              <w:t>physCellIdList</w:t>
            </w:r>
            <w:r w:rsidRPr="00103BAD">
              <w:rPr>
                <w:rFonts w:ascii="Arial" w:hAnsi="Arial"/>
                <w:sz w:val="18"/>
                <w:lang w:eastAsia="ja-JP"/>
              </w:rPr>
              <w:t xml:space="preserve">, the configuration is applied to the cell(s) identified by </w:t>
            </w:r>
            <w:r w:rsidRPr="00103BAD">
              <w:rPr>
                <w:rFonts w:ascii="Arial" w:hAnsi="Arial"/>
                <w:i/>
                <w:sz w:val="18"/>
                <w:lang w:eastAsia="ja-JP"/>
              </w:rPr>
              <w:t>physCellIdList</w:t>
            </w:r>
            <w:r w:rsidRPr="00103BAD">
              <w:rPr>
                <w:rFonts w:ascii="Arial" w:hAnsi="Arial"/>
                <w:sz w:val="18"/>
                <w:lang w:eastAsia="ja-JP"/>
              </w:rPr>
              <w:t xml:space="preserve"> (i.e. cell specific configuration).</w:t>
            </w:r>
          </w:p>
        </w:tc>
      </w:tr>
    </w:tbl>
    <w:p w14:paraId="52827E25" w14:textId="77777777" w:rsidR="00103BAD" w:rsidRPr="00103BAD" w:rsidRDefault="00103BAD" w:rsidP="00103BAD">
      <w:pPr>
        <w:overflowPunct w:val="0"/>
        <w:autoSpaceDE w:val="0"/>
        <w:autoSpaceDN w:val="0"/>
        <w:adjustRightInd w:val="0"/>
        <w:textAlignment w:val="baseline"/>
        <w:rPr>
          <w:lang w:eastAsia="ja-JP"/>
        </w:rPr>
      </w:pPr>
    </w:p>
    <w:p w14:paraId="732E42E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07" w:name="_Toc12746075"/>
      <w:bookmarkStart w:id="1308" w:name="_Toc36810673"/>
      <w:bookmarkStart w:id="1309" w:name="_Toc36847037"/>
      <w:bookmarkStart w:id="1310" w:name="_Toc36939690"/>
      <w:bookmarkStart w:id="1311" w:name="_Toc37082670"/>
      <w:bookmarkStart w:id="1312" w:name="_Toc46481311"/>
      <w:bookmarkStart w:id="1313" w:name="_Toc46482545"/>
      <w:bookmarkStart w:id="1314" w:name="_Toc46483779"/>
      <w:bookmarkStart w:id="1315" w:name="_Toc146824159"/>
      <w:r w:rsidRPr="00103BAD">
        <w:rPr>
          <w:rFonts w:ascii="Arial" w:hAnsi="Arial"/>
          <w:sz w:val="24"/>
          <w:lang w:eastAsia="zh-CN"/>
        </w:rPr>
        <w:t>–</w:t>
      </w:r>
      <w:r w:rsidRPr="00103BAD">
        <w:rPr>
          <w:rFonts w:ascii="Arial" w:hAnsi="Arial"/>
          <w:sz w:val="24"/>
          <w:lang w:eastAsia="zh-CN"/>
        </w:rPr>
        <w:tab/>
      </w:r>
      <w:r w:rsidRPr="00103BAD">
        <w:rPr>
          <w:rFonts w:ascii="Arial" w:hAnsi="Arial"/>
          <w:i/>
          <w:iCs/>
          <w:sz w:val="24"/>
          <w:lang w:eastAsia="zh-CN"/>
        </w:rPr>
        <w:t>SL-</w:t>
      </w:r>
      <w:bookmarkEnd w:id="1307"/>
      <w:r w:rsidRPr="00103BAD">
        <w:rPr>
          <w:rFonts w:ascii="Arial" w:hAnsi="Arial"/>
          <w:i/>
          <w:iCs/>
          <w:sz w:val="24"/>
          <w:lang w:eastAsia="zh-CN"/>
        </w:rPr>
        <w:t>NR-AnchorCarrierFreqList</w:t>
      </w:r>
      <w:bookmarkEnd w:id="1308"/>
      <w:bookmarkEnd w:id="1309"/>
      <w:bookmarkEnd w:id="1310"/>
      <w:bookmarkEnd w:id="1311"/>
      <w:bookmarkEnd w:id="1312"/>
      <w:bookmarkEnd w:id="1313"/>
      <w:bookmarkEnd w:id="1314"/>
      <w:bookmarkEnd w:id="1315"/>
    </w:p>
    <w:p w14:paraId="50C8B21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SL-NR-AnchorCarrierFreqList</w:t>
      </w:r>
      <w:r w:rsidRPr="00103BAD">
        <w:rPr>
          <w:iCs/>
          <w:lang w:eastAsia="ja-JP"/>
        </w:rPr>
        <w:t xml:space="preserve"> specifies the NR anchor frequencies i.e. frequencies that include inter-carrier resource configuration for V2X sidelink communication.</w:t>
      </w:r>
    </w:p>
    <w:p w14:paraId="3E64FC0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SL-NR-AnchorCarrierFreqList</w:t>
      </w:r>
      <w:r w:rsidRPr="00103BAD">
        <w:rPr>
          <w:rFonts w:ascii="Arial" w:hAnsi="Arial"/>
          <w:b/>
          <w:lang w:eastAsia="ja-JP"/>
        </w:rPr>
        <w:t xml:space="preserve"> information element</w:t>
      </w:r>
    </w:p>
    <w:p w14:paraId="4325E3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F9F07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F38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SL-NR-AnchorCarrierFreqList-r16 ::= SEQUENCE (SIZE (1..maxFreqSL-NR-r16)) OF ARFCN-ValueNR-r15</w:t>
      </w:r>
    </w:p>
    <w:p w14:paraId="44110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4F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C043F2E" w14:textId="77777777" w:rsidR="00103BAD" w:rsidRPr="00103BAD" w:rsidRDefault="00103BAD" w:rsidP="00103BAD">
      <w:pPr>
        <w:overflowPunct w:val="0"/>
        <w:autoSpaceDE w:val="0"/>
        <w:autoSpaceDN w:val="0"/>
        <w:adjustRightInd w:val="0"/>
        <w:textAlignment w:val="baseline"/>
        <w:rPr>
          <w:lang w:eastAsia="ja-JP"/>
        </w:rPr>
      </w:pPr>
    </w:p>
    <w:p w14:paraId="19F87D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16" w:name="_Toc20487521"/>
      <w:bookmarkStart w:id="1317" w:name="_Toc29342821"/>
      <w:bookmarkStart w:id="1318" w:name="_Toc29343960"/>
      <w:bookmarkStart w:id="1319" w:name="_Toc36567226"/>
      <w:bookmarkStart w:id="1320" w:name="_Toc36810674"/>
      <w:bookmarkStart w:id="1321" w:name="_Toc36847038"/>
      <w:bookmarkStart w:id="1322" w:name="_Toc36939691"/>
      <w:bookmarkStart w:id="1323" w:name="_Toc37082671"/>
      <w:bookmarkStart w:id="1324" w:name="_Toc46481312"/>
      <w:bookmarkStart w:id="1325" w:name="_Toc46482546"/>
      <w:bookmarkStart w:id="1326" w:name="_Toc46483780"/>
      <w:bookmarkStart w:id="1327" w:name="_Toc14682416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V2X-UE-ConfigList</w:t>
      </w:r>
      <w:bookmarkEnd w:id="1316"/>
      <w:bookmarkEnd w:id="1317"/>
      <w:bookmarkEnd w:id="1318"/>
      <w:bookmarkEnd w:id="1319"/>
      <w:bookmarkEnd w:id="1320"/>
      <w:bookmarkEnd w:id="1321"/>
      <w:bookmarkEnd w:id="1322"/>
      <w:bookmarkEnd w:id="1323"/>
      <w:bookmarkEnd w:id="1324"/>
      <w:bookmarkEnd w:id="1325"/>
      <w:bookmarkEnd w:id="1326"/>
      <w:bookmarkEnd w:id="1327"/>
    </w:p>
    <w:p w14:paraId="6CF3CE19"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lang w:eastAsia="ja-JP"/>
        </w:rPr>
        <w:t xml:space="preserve"> SL-</w:t>
      </w:r>
      <w:r w:rsidRPr="00103BAD">
        <w:rPr>
          <w:i/>
          <w:lang w:eastAsia="zh-CN"/>
        </w:rPr>
        <w:t>V2X-UE-ConfigList</w:t>
      </w:r>
      <w:r w:rsidRPr="00103BAD">
        <w:rPr>
          <w:lang w:eastAsia="ja-JP"/>
        </w:rPr>
        <w:t xml:space="preserve"> </w:t>
      </w:r>
      <w:r w:rsidRPr="00103BAD">
        <w:rPr>
          <w:lang w:eastAsia="zh-CN"/>
        </w:rPr>
        <w:t>indicates inter-frequency resource configuration per-carrier or per-cell</w:t>
      </w:r>
      <w:r w:rsidRPr="00103BAD">
        <w:rPr>
          <w:lang w:eastAsia="ja-JP"/>
        </w:rPr>
        <w:t>.</w:t>
      </w:r>
    </w:p>
    <w:p w14:paraId="6036882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r w:rsidRPr="00103BAD">
        <w:rPr>
          <w:rFonts w:ascii="Arial" w:hAnsi="Arial"/>
          <w:b/>
          <w:i/>
          <w:lang w:eastAsia="zh-CN"/>
        </w:rPr>
        <w:t>V2X-UE-ConfigList</w:t>
      </w:r>
      <w:r w:rsidRPr="00103BAD">
        <w:rPr>
          <w:rFonts w:ascii="Arial" w:hAnsi="Arial"/>
          <w:b/>
          <w:lang w:eastAsia="ja-JP"/>
        </w:rPr>
        <w:t xml:space="preserve"> information element</w:t>
      </w:r>
    </w:p>
    <w:p w14:paraId="2712D9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93B45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DF5A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SL-V2X-UE-ConfigList-r14 ::=</w:t>
      </w:r>
      <w:r w:rsidRPr="00103BAD">
        <w:rPr>
          <w:rFonts w:ascii="Courier New" w:hAnsi="Courier New"/>
          <w:noProof/>
          <w:sz w:val="16"/>
          <w:lang w:eastAsia="ja-JP"/>
        </w:rPr>
        <w:tab/>
        <w:t>SEQUENCE (SIZE (1.. maxCellIntra)) OF SL-V2X-InterFreqUE-Config-r14</w:t>
      </w:r>
    </w:p>
    <w:p w14:paraId="40A154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08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SL-V2X-InterFreqUE-Config-r14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23091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physCellIdList-r14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44B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3428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v2x-SyncConfig-r14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SL-SyncConfigListNFreqV2X-r14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0AE1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v2x-CommRxPool-r14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C6B71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DAE7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8FBF6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v2x-CommTxPoolExceptional-r14</w:t>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51CE7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v2x-ResourceSelectionConfig-r14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0E0C8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7635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offsetDFN-r14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(0..1000)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3DCF3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E8305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36D3E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205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B715D6"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291168E" w14:textId="77777777" w:rsidTr="00D37549">
        <w:trPr>
          <w:cantSplit/>
          <w:tblHeader/>
        </w:trPr>
        <w:tc>
          <w:tcPr>
            <w:tcW w:w="9639" w:type="dxa"/>
          </w:tcPr>
          <w:p w14:paraId="6DCD931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w:t>
            </w:r>
            <w:r w:rsidRPr="00103BAD">
              <w:rPr>
                <w:rFonts w:ascii="Arial" w:hAnsi="Arial"/>
                <w:b/>
                <w:i/>
                <w:sz w:val="18"/>
                <w:lang w:eastAsia="zh-CN"/>
              </w:rPr>
              <w:t>V2X-UE-ConfigList</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7CC3B95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1AEB6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offsetDFN</w:t>
            </w:r>
          </w:p>
          <w:p w14:paraId="0AC684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timing offset for the UE to determine DFN timing </w:t>
            </w:r>
            <w:r w:rsidRPr="00103BAD">
              <w:rPr>
                <w:rFonts w:ascii="Arial" w:hAnsi="Arial"/>
                <w:sz w:val="18"/>
                <w:lang w:eastAsia="zh-CN"/>
              </w:rPr>
              <w:t xml:space="preserve">when GNSS is used for timing reference. </w:t>
            </w:r>
            <w:r w:rsidRPr="00103BAD">
              <w:rPr>
                <w:rFonts w:ascii="Arial" w:hAnsi="Arial"/>
                <w:sz w:val="18"/>
                <w:lang w:eastAsia="en-GB"/>
              </w:rPr>
              <w:t>Value 0 corresponds to 0 milliseconds, value 1 corresponds to 0.001 milliseconds, value 2 corresponds to 0.002 milliseconds, and so on.</w:t>
            </w:r>
          </w:p>
        </w:tc>
      </w:tr>
      <w:tr w:rsidR="00103BAD" w:rsidRPr="00103BAD" w:rsidDel="001229F6" w14:paraId="30EFC60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BAA0C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zh-CN"/>
              </w:rPr>
              <w:t>p</w:t>
            </w:r>
            <w:r w:rsidRPr="00103BAD">
              <w:rPr>
                <w:rFonts w:ascii="Arial" w:hAnsi="Arial"/>
                <w:b/>
                <w:i/>
                <w:sz w:val="18"/>
                <w:lang w:eastAsia="ja-JP"/>
              </w:rPr>
              <w:t>2x-CommTxPoolNormal</w:t>
            </w:r>
          </w:p>
          <w:p w14:paraId="45A6F4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w:t>
            </w:r>
            <w:r w:rsidRPr="00103BAD">
              <w:rPr>
                <w:rFonts w:ascii="Arial" w:hAnsi="Arial"/>
                <w:sz w:val="18"/>
                <w:lang w:eastAsia="zh-CN"/>
              </w:rPr>
              <w:t xml:space="preserve">P2X related </w:t>
            </w:r>
            <w:r w:rsidRPr="00103BAD">
              <w:rPr>
                <w:rFonts w:ascii="Arial" w:hAnsi="Arial"/>
                <w:sz w:val="18"/>
                <w:lang w:eastAsia="ja-JP"/>
              </w:rPr>
              <w:t xml:space="preserve">V2X sidelink communication. </w:t>
            </w:r>
          </w:p>
        </w:tc>
      </w:tr>
      <w:tr w:rsidR="00103BAD" w:rsidRPr="00103BAD" w:rsidDel="001229F6" w14:paraId="0C7B1F5A" w14:textId="77777777" w:rsidTr="00D37549">
        <w:trPr>
          <w:cantSplit/>
        </w:trPr>
        <w:tc>
          <w:tcPr>
            <w:tcW w:w="9639" w:type="dxa"/>
          </w:tcPr>
          <w:p w14:paraId="798D4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physCellId</w:t>
            </w:r>
            <w:r w:rsidRPr="00103BAD">
              <w:rPr>
                <w:rFonts w:ascii="Arial" w:hAnsi="Arial"/>
                <w:b/>
                <w:i/>
                <w:sz w:val="18"/>
                <w:lang w:eastAsia="zh-CN"/>
              </w:rPr>
              <w:t>List</w:t>
            </w:r>
          </w:p>
          <w:p w14:paraId="3D1292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resource configuration is applicable for the cell(s) identified by this field</w:t>
            </w:r>
            <w:r w:rsidRPr="00103BAD">
              <w:rPr>
                <w:rFonts w:ascii="Arial" w:hAnsi="Arial"/>
                <w:sz w:val="18"/>
                <w:lang w:eastAsia="zh-CN"/>
              </w:rPr>
              <w:t>. Otherwise, the resource configuration is for a given carrier frequency.</w:t>
            </w:r>
            <w:r w:rsidRPr="00103BAD">
              <w:rPr>
                <w:rFonts w:ascii="Arial" w:hAnsi="Arial"/>
                <w:bCs/>
                <w:kern w:val="2"/>
                <w:sz w:val="18"/>
                <w:lang w:eastAsia="zh-CN"/>
              </w:rPr>
              <w:t xml:space="preserve"> </w:t>
            </w:r>
          </w:p>
        </w:tc>
      </w:tr>
      <w:tr w:rsidR="00103BAD" w:rsidRPr="00103BAD" w14:paraId="64EDA626" w14:textId="77777777" w:rsidTr="00D37549">
        <w:trPr>
          <w:cantSplit/>
          <w:tblHeader/>
        </w:trPr>
        <w:tc>
          <w:tcPr>
            <w:tcW w:w="9639" w:type="dxa"/>
          </w:tcPr>
          <w:p w14:paraId="6A6E6C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29455C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the prioritized </w:t>
            </w:r>
            <w:r w:rsidRPr="00103BAD">
              <w:rPr>
                <w:rFonts w:ascii="Arial" w:hAnsi="Arial"/>
                <w:sz w:val="18"/>
                <w:lang w:eastAsia="zh-CN"/>
              </w:rPr>
              <w:t>synchronization type (i.e. eNB or GNSS) for performing V2X sidelink communication on a carrier frequency</w:t>
            </w:r>
            <w:r w:rsidRPr="00103BAD">
              <w:rPr>
                <w:rFonts w:ascii="Arial" w:hAnsi="Arial"/>
                <w:bCs/>
                <w:kern w:val="2"/>
                <w:sz w:val="18"/>
                <w:lang w:eastAsia="zh-CN"/>
              </w:rPr>
              <w:t xml:space="preserve">. </w:t>
            </w:r>
          </w:p>
        </w:tc>
      </w:tr>
      <w:tr w:rsidR="00103BAD" w:rsidRPr="00103BAD" w14:paraId="4A8BA21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0BF9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v2x-CommRxPool</w:t>
            </w:r>
          </w:p>
          <w:p w14:paraId="426C29C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receive V2X sidelink communication. This field is absent within </w:t>
            </w:r>
            <w:r w:rsidRPr="00103BAD">
              <w:rPr>
                <w:rFonts w:ascii="Arial" w:hAnsi="Arial"/>
                <w:i/>
                <w:sz w:val="18"/>
                <w:lang w:eastAsia="ja-JP"/>
              </w:rPr>
              <w:t>v2x-InterFreqInfoList</w:t>
            </w:r>
            <w:r w:rsidRPr="00103BAD">
              <w:rPr>
                <w:rFonts w:ascii="Arial" w:hAnsi="Arial"/>
                <w:sz w:val="18"/>
                <w:lang w:eastAsia="ja-JP"/>
              </w:rPr>
              <w:t xml:space="preserve"> included in </w:t>
            </w:r>
            <w:r w:rsidRPr="00103BAD">
              <w:rPr>
                <w:rFonts w:ascii="Arial" w:hAnsi="Arial"/>
                <w:i/>
                <w:sz w:val="18"/>
                <w:lang w:eastAsia="ja-JP"/>
              </w:rPr>
              <w:t>RRCConnectionReconfiguration</w:t>
            </w:r>
            <w:r w:rsidRPr="00103BAD">
              <w:rPr>
                <w:rFonts w:ascii="Arial" w:hAnsi="Arial"/>
                <w:sz w:val="18"/>
                <w:lang w:eastAsia="ja-JP"/>
              </w:rPr>
              <w:t xml:space="preserve"> except if received with </w:t>
            </w:r>
            <w:r w:rsidRPr="00103BAD">
              <w:rPr>
                <w:rFonts w:ascii="Arial" w:hAnsi="Arial"/>
                <w:i/>
                <w:sz w:val="18"/>
                <w:lang w:eastAsia="ja-JP"/>
              </w:rPr>
              <w:t>MobilityControlInfo</w:t>
            </w:r>
            <w:r w:rsidRPr="00103BAD">
              <w:rPr>
                <w:rFonts w:ascii="Arial" w:hAnsi="Arial"/>
                <w:sz w:val="18"/>
                <w:lang w:eastAsia="ja-JP"/>
              </w:rPr>
              <w:t xml:space="preserve"> or </w:t>
            </w:r>
            <w:r w:rsidRPr="00103BAD">
              <w:rPr>
                <w:rFonts w:ascii="Arial" w:hAnsi="Arial"/>
                <w:i/>
                <w:sz w:val="18"/>
                <w:lang w:eastAsia="ja-JP"/>
              </w:rPr>
              <w:t>MobilityControlInfoV2X</w:t>
            </w:r>
            <w:r w:rsidRPr="00103BAD">
              <w:rPr>
                <w:rFonts w:ascii="Arial" w:hAnsi="Arial"/>
                <w:sz w:val="18"/>
                <w:lang w:eastAsia="ja-JP"/>
              </w:rPr>
              <w:t>.</w:t>
            </w:r>
          </w:p>
        </w:tc>
      </w:tr>
      <w:tr w:rsidR="00103BAD" w:rsidRPr="00103BAD" w:rsidDel="001229F6" w14:paraId="74AE6F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D539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v2x-CommTxPoolExceptional</w:t>
            </w:r>
          </w:p>
          <w:p w14:paraId="34171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in exceptional conditions, as specified in 5.10.13.</w:t>
            </w:r>
          </w:p>
        </w:tc>
      </w:tr>
      <w:tr w:rsidR="00103BAD" w:rsidRPr="00103BAD" w:rsidDel="001229F6" w14:paraId="005E575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2E89AD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v2x-CommTxPoolNormal</w:t>
            </w:r>
          </w:p>
          <w:p w14:paraId="10895A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w:t>
            </w:r>
          </w:p>
        </w:tc>
      </w:tr>
      <w:tr w:rsidR="00103BAD" w:rsidRPr="00103BAD" w14:paraId="4911CB7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E49A5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v2x-SyncConfig</w:t>
            </w:r>
          </w:p>
          <w:p w14:paraId="2A66E9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synchronization configuration used for transmission/reception of SLSS on the given frequency. </w:t>
            </w:r>
          </w:p>
        </w:tc>
      </w:tr>
    </w:tbl>
    <w:p w14:paraId="4AB7D53F" w14:textId="77777777" w:rsidR="00103BAD" w:rsidRPr="00103BAD" w:rsidRDefault="00103BAD" w:rsidP="00103BAD">
      <w:pPr>
        <w:overflowPunct w:val="0"/>
        <w:autoSpaceDE w:val="0"/>
        <w:autoSpaceDN w:val="0"/>
        <w:adjustRightInd w:val="0"/>
        <w:textAlignment w:val="baseline"/>
        <w:rPr>
          <w:lang w:eastAsia="ja-JP"/>
        </w:rPr>
      </w:pPr>
    </w:p>
    <w:p w14:paraId="097CA82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8" w:name="_Toc20487522"/>
      <w:bookmarkStart w:id="1329" w:name="_Toc29342822"/>
      <w:bookmarkStart w:id="1330" w:name="_Toc29343961"/>
      <w:bookmarkStart w:id="1331" w:name="_Toc36567227"/>
      <w:bookmarkStart w:id="1332" w:name="_Toc36810675"/>
      <w:bookmarkStart w:id="1333" w:name="_Toc36847039"/>
      <w:bookmarkStart w:id="1334" w:name="_Toc36939692"/>
      <w:bookmarkStart w:id="1335" w:name="_Toc37082672"/>
      <w:bookmarkStart w:id="1336" w:name="_Toc46481313"/>
      <w:bookmarkStart w:id="1337" w:name="_Toc46482547"/>
      <w:bookmarkStart w:id="1338" w:name="_Toc46483781"/>
      <w:bookmarkStart w:id="1339" w:name="_Toc14682416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SL-OffsetIndicator</w:t>
      </w:r>
      <w:bookmarkEnd w:id="1328"/>
      <w:bookmarkEnd w:id="1329"/>
      <w:bookmarkEnd w:id="1330"/>
      <w:bookmarkEnd w:id="1331"/>
      <w:bookmarkEnd w:id="1332"/>
      <w:bookmarkEnd w:id="1333"/>
      <w:bookmarkEnd w:id="1334"/>
      <w:bookmarkEnd w:id="1335"/>
      <w:bookmarkEnd w:id="1336"/>
      <w:bookmarkEnd w:id="1337"/>
      <w:bookmarkEnd w:id="1338"/>
      <w:bookmarkEnd w:id="1339"/>
    </w:p>
    <w:p w14:paraId="0E4AD67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SL-OffsetIndicator</w:t>
      </w:r>
      <w:r w:rsidRPr="00103BAD">
        <w:rPr>
          <w:iCs/>
          <w:lang w:eastAsia="ja-JP"/>
        </w:rPr>
        <w:t xml:space="preserve"> indicates the offset of the pool of resources relative to SFN 0 of the cell </w:t>
      </w:r>
      <w:r w:rsidRPr="00103BAD">
        <w:rPr>
          <w:bCs/>
          <w:noProof/>
          <w:lang w:eastAsia="ja-JP"/>
        </w:rPr>
        <w:t>from which it was obtained</w:t>
      </w:r>
      <w:r w:rsidRPr="00103BAD">
        <w:rPr>
          <w:iCs/>
          <w:lang w:eastAsia="ja-JP"/>
        </w:rPr>
        <w:t xml:space="preserve"> or, when out of coverage, relative to DFN 0.</w:t>
      </w:r>
    </w:p>
    <w:p w14:paraId="6811D929"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SL-OffsetIndicator</w:t>
      </w:r>
      <w:r w:rsidRPr="00103BAD">
        <w:rPr>
          <w:rFonts w:ascii="Arial" w:hAnsi="Arial"/>
          <w:b/>
          <w:lang w:eastAsia="ja-JP"/>
        </w:rPr>
        <w:t xml:space="preserve"> information element</w:t>
      </w:r>
    </w:p>
    <w:p w14:paraId="0FC4D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4BF5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2FC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044E5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small-r12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(0..319),</w:t>
      </w:r>
    </w:p>
    <w:p w14:paraId="2E383D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large-r12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(0..10239)</w:t>
      </w:r>
    </w:p>
    <w:p w14:paraId="3E969E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3C4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697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(0..39)</w:t>
      </w:r>
    </w:p>
    <w:p w14:paraId="6E4B94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79CB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SL-OffsetIndicatorSync-v1430 ::=</w:t>
      </w:r>
      <w:r w:rsidRPr="00103BAD">
        <w:rPr>
          <w:rFonts w:ascii="Courier New" w:hAnsi="Courier New"/>
          <w:noProof/>
          <w:sz w:val="16"/>
          <w:lang w:eastAsia="ja-JP"/>
        </w:rPr>
        <w:tab/>
      </w:r>
      <w:r w:rsidRPr="00103BAD">
        <w:rPr>
          <w:rFonts w:ascii="Courier New" w:hAnsi="Courier New"/>
          <w:noProof/>
          <w:sz w:val="16"/>
          <w:lang w:eastAsia="ja-JP"/>
        </w:rPr>
        <w:tab/>
        <w:t>INTEGER (40..159)</w:t>
      </w:r>
    </w:p>
    <w:p w14:paraId="2F7144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EB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(0..159)</w:t>
      </w:r>
    </w:p>
    <w:p w14:paraId="3265ED2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81F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8E5ABE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E3036C1" w14:textId="77777777" w:rsidTr="00D37549">
        <w:trPr>
          <w:cantSplit/>
          <w:tblHeader/>
        </w:trPr>
        <w:tc>
          <w:tcPr>
            <w:tcW w:w="9639" w:type="dxa"/>
          </w:tcPr>
          <w:p w14:paraId="4E00C271"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SL-OffsetIndicator</w:t>
            </w:r>
            <w:r w:rsidRPr="00103BAD">
              <w:rPr>
                <w:rFonts w:ascii="Arial" w:hAnsi="Arial"/>
                <w:b/>
                <w:iCs/>
                <w:noProof/>
                <w:sz w:val="18"/>
                <w:lang w:eastAsia="en-GB"/>
              </w:rPr>
              <w:t xml:space="preserve"> field descriptions</w:t>
            </w:r>
          </w:p>
        </w:tc>
      </w:tr>
      <w:tr w:rsidR="00103BAD" w:rsidRPr="00103BAD" w14:paraId="0D01E935" w14:textId="77777777" w:rsidTr="00D37549">
        <w:trPr>
          <w:cantSplit/>
          <w:tblHeader/>
        </w:trPr>
        <w:tc>
          <w:tcPr>
            <w:tcW w:w="9639" w:type="dxa"/>
          </w:tcPr>
          <w:p w14:paraId="6AB14B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w:t>
            </w:r>
          </w:p>
          <w:p w14:paraId="2EA8639A"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bCs/>
                <w:noProof/>
                <w:sz w:val="18"/>
                <w:lang w:eastAsia="en-GB"/>
              </w:rPr>
              <w:t xml:space="preserve">In </w:t>
            </w:r>
            <w:r w:rsidRPr="00103BAD">
              <w:rPr>
                <w:rFonts w:ascii="Arial" w:hAnsi="Arial"/>
                <w:i/>
                <w:sz w:val="18"/>
                <w:lang w:eastAsia="en-GB"/>
              </w:rPr>
              <w:t>sc-TF-ResourceConfig</w:t>
            </w:r>
            <w:r w:rsidRPr="00103BAD">
              <w:rPr>
                <w:rFonts w:ascii="Arial" w:hAnsi="Arial"/>
                <w:bCs/>
                <w:noProof/>
                <w:sz w:val="18"/>
                <w:lang w:eastAsia="en-GB"/>
              </w:rPr>
              <w:t>, it indicates the offset of the first period of pool of resources within a SFN cycle</w:t>
            </w:r>
            <w:r w:rsidRPr="00103BAD">
              <w:rPr>
                <w:rFonts w:ascii="Arial" w:hAnsi="Arial"/>
                <w:noProof/>
                <w:sz w:val="18"/>
                <w:lang w:eastAsia="en-GB"/>
              </w:rPr>
              <w:t xml:space="preserve">. For </w:t>
            </w:r>
            <w:r w:rsidRPr="00103BAD">
              <w:rPr>
                <w:rFonts w:ascii="Arial" w:hAnsi="Arial"/>
                <w:i/>
                <w:noProof/>
                <w:sz w:val="18"/>
                <w:lang w:eastAsia="en-GB"/>
              </w:rPr>
              <w:t>data-TF-ResourceConfig</w:t>
            </w:r>
            <w:r w:rsidRPr="00103BAD">
              <w:rPr>
                <w:rFonts w:ascii="Arial" w:hAnsi="Arial"/>
                <w:noProof/>
                <w:sz w:val="18"/>
                <w:lang w:eastAsia="en-GB"/>
              </w:rPr>
              <w:t xml:space="preserve">, it corresponds to the </w:t>
            </w:r>
            <w:r w:rsidRPr="00103BAD">
              <w:rPr>
                <w:rFonts w:ascii="Arial" w:hAnsi="Arial"/>
                <w:i/>
                <w:noProof/>
                <w:sz w:val="18"/>
                <w:lang w:eastAsia="en-GB"/>
              </w:rPr>
              <w:t>offsetIndicator</w:t>
            </w:r>
            <w:r w:rsidRPr="00103BAD">
              <w:rPr>
                <w:rFonts w:ascii="Arial" w:hAnsi="Arial"/>
                <w:noProof/>
                <w:sz w:val="18"/>
                <w:lang w:eastAsia="en-GB"/>
              </w:rPr>
              <w:t xml:space="preserve"> as defined in TS 36.213 [23], clause 14.1.3.</w:t>
            </w:r>
          </w:p>
        </w:tc>
      </w:tr>
      <w:tr w:rsidR="00103BAD" w:rsidRPr="00103BAD" w14:paraId="5235377D" w14:textId="77777777" w:rsidTr="00D37549">
        <w:trPr>
          <w:cantSplit/>
          <w:tblHeader/>
        </w:trPr>
        <w:tc>
          <w:tcPr>
            <w:tcW w:w="9639" w:type="dxa"/>
          </w:tcPr>
          <w:p w14:paraId="1D5C5D1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SL-OffsetIndicatorSync</w:t>
            </w:r>
          </w:p>
          <w:p w14:paraId="7B6AFB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zh-CN"/>
              </w:rPr>
              <w:t>For sidelink discovery and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40 = </w:t>
            </w:r>
            <w:r w:rsidRPr="00103BAD">
              <w:rPr>
                <w:rFonts w:ascii="Arial" w:hAnsi="Arial"/>
                <w:i/>
                <w:noProof/>
                <w:sz w:val="18"/>
                <w:lang w:eastAsia="en-GB"/>
              </w:rPr>
              <w:t>SL-OffsetIndicatorSync</w:t>
            </w:r>
            <w:r w:rsidRPr="00103BAD">
              <w:rPr>
                <w:rFonts w:ascii="Arial" w:hAnsi="Arial"/>
                <w:noProof/>
                <w:sz w:val="18"/>
                <w:lang w:eastAsia="en-GB"/>
              </w:rPr>
              <w:t>.</w:t>
            </w:r>
            <w:r w:rsidRPr="00103BAD">
              <w:rPr>
                <w:rFonts w:ascii="Arial" w:hAnsi="Arial"/>
                <w:noProof/>
                <w:sz w:val="18"/>
                <w:lang w:eastAsia="zh-CN"/>
              </w:rPr>
              <w:t xml:space="preserve"> For V2X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w:t>
            </w:r>
            <w:r w:rsidRPr="00103BAD">
              <w:rPr>
                <w:rFonts w:ascii="Arial" w:hAnsi="Arial"/>
                <w:noProof/>
                <w:sz w:val="18"/>
                <w:lang w:eastAsia="zh-CN"/>
              </w:rPr>
              <w:t>160</w:t>
            </w:r>
            <w:r w:rsidRPr="00103BAD">
              <w:rPr>
                <w:rFonts w:ascii="Arial" w:hAnsi="Arial"/>
                <w:noProof/>
                <w:sz w:val="18"/>
                <w:lang w:eastAsia="en-GB"/>
              </w:rPr>
              <w:t xml:space="preserve"> = </w:t>
            </w:r>
            <w:r w:rsidRPr="00103BAD">
              <w:rPr>
                <w:rFonts w:ascii="Arial" w:hAnsi="Arial"/>
                <w:i/>
                <w:noProof/>
                <w:sz w:val="18"/>
                <w:lang w:eastAsia="en-GB"/>
              </w:rPr>
              <w:t>SL-OffsetIndicatorSync</w:t>
            </w:r>
            <w:r w:rsidRPr="00103BAD">
              <w:rPr>
                <w:rFonts w:ascii="Arial" w:hAnsi="Arial"/>
                <w:noProof/>
                <w:sz w:val="18"/>
                <w:lang w:eastAsia="en-GB"/>
              </w:rPr>
              <w:t>.</w:t>
            </w:r>
          </w:p>
        </w:tc>
      </w:tr>
    </w:tbl>
    <w:p w14:paraId="5E9E98A4" w14:textId="77777777" w:rsidR="00103BAD" w:rsidRPr="00103BAD" w:rsidRDefault="00103BAD" w:rsidP="00103BAD">
      <w:pPr>
        <w:overflowPunct w:val="0"/>
        <w:autoSpaceDE w:val="0"/>
        <w:autoSpaceDN w:val="0"/>
        <w:adjustRightInd w:val="0"/>
        <w:textAlignment w:val="baseline"/>
        <w:rPr>
          <w:lang w:eastAsia="ja-JP"/>
        </w:rPr>
      </w:pPr>
    </w:p>
    <w:p w14:paraId="0552AA7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40" w:name="_Toc20487523"/>
      <w:bookmarkStart w:id="1341" w:name="_Toc29342823"/>
      <w:bookmarkStart w:id="1342" w:name="_Toc29343962"/>
      <w:bookmarkStart w:id="1343" w:name="_Toc36567228"/>
      <w:bookmarkStart w:id="1344" w:name="_Toc36810676"/>
      <w:bookmarkStart w:id="1345" w:name="_Toc36847040"/>
      <w:bookmarkStart w:id="1346" w:name="_Toc36939693"/>
      <w:bookmarkStart w:id="1347" w:name="_Toc37082673"/>
      <w:bookmarkStart w:id="1348" w:name="_Toc46481314"/>
      <w:bookmarkStart w:id="1349" w:name="_Toc46482548"/>
      <w:bookmarkStart w:id="1350" w:name="_Toc46483782"/>
      <w:bookmarkStart w:id="1351" w:name="_Toc14682416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P2X-ResourceSelectionConfig</w:t>
      </w:r>
      <w:bookmarkEnd w:id="1340"/>
      <w:bookmarkEnd w:id="1341"/>
      <w:bookmarkEnd w:id="1342"/>
      <w:bookmarkEnd w:id="1343"/>
      <w:bookmarkEnd w:id="1344"/>
      <w:bookmarkEnd w:id="1345"/>
      <w:bookmarkEnd w:id="1346"/>
      <w:bookmarkEnd w:id="1347"/>
      <w:bookmarkEnd w:id="1348"/>
      <w:bookmarkEnd w:id="1349"/>
      <w:bookmarkEnd w:id="1350"/>
      <w:bookmarkEnd w:id="1351"/>
    </w:p>
    <w:p w14:paraId="4F6162E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zh-CN"/>
        </w:rPr>
        <w:t>SL-P2X-ResourceSelectionConfig</w:t>
      </w:r>
      <w:r w:rsidRPr="00103BAD">
        <w:rPr>
          <w:iCs/>
          <w:lang w:eastAsia="ja-JP"/>
        </w:rPr>
        <w:t xml:space="preserve"> </w:t>
      </w:r>
      <w:r w:rsidRPr="00103BAD">
        <w:rPr>
          <w:iCs/>
          <w:lang w:eastAsia="zh-CN"/>
        </w:rPr>
        <w:t xml:space="preserve">includes the configuration of resource selection for P2X </w:t>
      </w:r>
      <w:r w:rsidRPr="00103BAD">
        <w:rPr>
          <w:rFonts w:eastAsia="SimSun"/>
          <w:iCs/>
          <w:lang w:eastAsia="zh-CN"/>
        </w:rPr>
        <w:t>related V2X</w:t>
      </w:r>
      <w:r w:rsidRPr="00103BAD">
        <w:rPr>
          <w:iCs/>
          <w:lang w:eastAsia="zh-CN"/>
        </w:rPr>
        <w:t xml:space="preserve"> sidelink communication</w:t>
      </w:r>
      <w:r w:rsidRPr="00103BAD">
        <w:rPr>
          <w:iCs/>
          <w:lang w:eastAsia="ja-JP"/>
        </w:rPr>
        <w:t>. E-UTRAN configures at least one resource selection mechanism.</w:t>
      </w:r>
    </w:p>
    <w:p w14:paraId="661B23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SL-P2X-ResourceSelectionConfig </w:t>
      </w:r>
      <w:r w:rsidRPr="00103BAD">
        <w:rPr>
          <w:rFonts w:ascii="Arial" w:hAnsi="Arial"/>
          <w:b/>
          <w:lang w:eastAsia="ja-JP"/>
        </w:rPr>
        <w:t>information element</w:t>
      </w:r>
    </w:p>
    <w:p w14:paraId="3A300C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053C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72F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SL-P2X-ResourceSelectionConfig-r14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2516A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partialSensing-r14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85E06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randomSelection-r14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1A39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102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0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0C0051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739FEAB" w14:textId="77777777" w:rsidTr="00D37549">
        <w:trPr>
          <w:cantSplit/>
          <w:tblHeader/>
        </w:trPr>
        <w:tc>
          <w:tcPr>
            <w:tcW w:w="9639" w:type="dxa"/>
          </w:tcPr>
          <w:p w14:paraId="518F72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SL-P2X-ResourceSelectionConfig</w:t>
            </w:r>
            <w:r w:rsidRPr="00103BAD">
              <w:rPr>
                <w:rFonts w:ascii="Arial" w:hAnsi="Arial"/>
                <w:b/>
                <w:iCs/>
                <w:noProof/>
                <w:sz w:val="18"/>
                <w:lang w:eastAsia="en-GB"/>
              </w:rPr>
              <w:t xml:space="preserve"> field descriptions</w:t>
            </w:r>
          </w:p>
        </w:tc>
      </w:tr>
      <w:tr w:rsidR="00103BAD" w:rsidRPr="00103BAD" w14:paraId="4E83DC29" w14:textId="77777777" w:rsidTr="00D37549">
        <w:trPr>
          <w:cantSplit/>
          <w:tblHeader/>
        </w:trPr>
        <w:tc>
          <w:tcPr>
            <w:tcW w:w="9639" w:type="dxa"/>
          </w:tcPr>
          <w:p w14:paraId="56EB9B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partialSensing</w:t>
            </w:r>
          </w:p>
          <w:p w14:paraId="27BB10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zh-CN"/>
              </w:rPr>
            </w:pPr>
            <w:r w:rsidRPr="00103BAD">
              <w:rPr>
                <w:rFonts w:ascii="Arial" w:hAnsi="Arial"/>
                <w:noProof/>
                <w:sz w:val="18"/>
                <w:lang w:eastAsia="en-GB"/>
              </w:rPr>
              <w:t>I</w:t>
            </w:r>
            <w:r w:rsidRPr="00103BAD">
              <w:rPr>
                <w:rFonts w:ascii="Arial" w:hAnsi="Arial"/>
                <w:noProof/>
                <w:sz w:val="18"/>
                <w:lang w:eastAsia="zh-CN"/>
              </w:rPr>
              <w:t>ndicates that partial sensing is allowed for UE autonomous resource selection in a resource pool.</w:t>
            </w:r>
          </w:p>
        </w:tc>
      </w:tr>
      <w:tr w:rsidR="00103BAD" w:rsidRPr="00103BAD" w14:paraId="73A64F37" w14:textId="77777777" w:rsidTr="00D37549">
        <w:trPr>
          <w:cantSplit/>
          <w:tblHeader/>
        </w:trPr>
        <w:tc>
          <w:tcPr>
            <w:tcW w:w="9639" w:type="dxa"/>
          </w:tcPr>
          <w:p w14:paraId="33A1E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randomSelection</w:t>
            </w:r>
          </w:p>
          <w:p w14:paraId="656F233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noProof/>
                <w:sz w:val="18"/>
                <w:lang w:eastAsia="zh-CN"/>
              </w:rPr>
              <w:t>that random selection is allowed for UE autonomous resource selection in a resource pool</w:t>
            </w:r>
            <w:r w:rsidRPr="00103BAD">
              <w:rPr>
                <w:rFonts w:ascii="Arial" w:hAnsi="Arial"/>
                <w:bCs/>
                <w:noProof/>
                <w:sz w:val="18"/>
                <w:lang w:eastAsia="en-GB"/>
              </w:rPr>
              <w:t>.</w:t>
            </w:r>
          </w:p>
        </w:tc>
      </w:tr>
    </w:tbl>
    <w:p w14:paraId="4E39DC34" w14:textId="77777777" w:rsidR="00103BAD" w:rsidRPr="00103BAD" w:rsidRDefault="00103BAD" w:rsidP="00103BAD">
      <w:pPr>
        <w:overflowPunct w:val="0"/>
        <w:autoSpaceDE w:val="0"/>
        <w:autoSpaceDN w:val="0"/>
        <w:adjustRightInd w:val="0"/>
        <w:textAlignment w:val="baseline"/>
        <w:rPr>
          <w:lang w:eastAsia="zh-CN"/>
        </w:rPr>
      </w:pPr>
    </w:p>
    <w:p w14:paraId="1CC18E0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2" w:name="_Toc20487524"/>
      <w:bookmarkStart w:id="1353" w:name="_Toc29342824"/>
      <w:bookmarkStart w:id="1354" w:name="_Toc29343963"/>
      <w:bookmarkStart w:id="1355" w:name="_Toc36567229"/>
      <w:bookmarkStart w:id="1356" w:name="_Toc36810677"/>
      <w:bookmarkStart w:id="1357" w:name="_Toc36847041"/>
      <w:bookmarkStart w:id="1358" w:name="_Toc36939694"/>
      <w:bookmarkStart w:id="1359" w:name="_Toc37082674"/>
      <w:bookmarkStart w:id="1360" w:name="_Toc46481315"/>
      <w:bookmarkStart w:id="1361" w:name="_Toc46482549"/>
      <w:bookmarkStart w:id="1362" w:name="_Toc46483783"/>
      <w:bookmarkStart w:id="1363" w:name="_Toc14682416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SL-PeriodComm</w:t>
      </w:r>
      <w:bookmarkEnd w:id="1352"/>
      <w:bookmarkEnd w:id="1353"/>
      <w:bookmarkEnd w:id="1354"/>
      <w:bookmarkEnd w:id="1355"/>
      <w:bookmarkEnd w:id="1356"/>
      <w:bookmarkEnd w:id="1357"/>
      <w:bookmarkEnd w:id="1358"/>
      <w:bookmarkEnd w:id="1359"/>
      <w:bookmarkEnd w:id="1360"/>
      <w:bookmarkEnd w:id="1361"/>
      <w:bookmarkEnd w:id="1362"/>
      <w:bookmarkEnd w:id="1363"/>
    </w:p>
    <w:p w14:paraId="4872AC4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SL-PeriodComm</w:t>
      </w:r>
      <w:r w:rsidRPr="00103BAD">
        <w:rPr>
          <w:iCs/>
          <w:lang w:eastAsia="ja-JP"/>
        </w:rPr>
        <w:t xml:space="preserve"> indicates the period over which resources allocated in a cell for sidelink communication.</w:t>
      </w:r>
    </w:p>
    <w:p w14:paraId="72475AA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SL-PeriodComm</w:t>
      </w:r>
      <w:r w:rsidRPr="00103BAD">
        <w:rPr>
          <w:rFonts w:ascii="Arial" w:hAnsi="Arial"/>
          <w:b/>
          <w:lang w:eastAsia="ja-JP"/>
        </w:rPr>
        <w:t xml:space="preserve"> information element</w:t>
      </w:r>
    </w:p>
    <w:p w14:paraId="366CDF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9D86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0DD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SL-PeriodComm-r12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w:t>
      </w:r>
    </w:p>
    <w:p w14:paraId="268E1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sf160, sf240, sf280, sf320, spare6, spare5,</w:t>
      </w:r>
    </w:p>
    <w:p w14:paraId="33C670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spare4, spare3, spare2, spare}</w:t>
      </w:r>
    </w:p>
    <w:p w14:paraId="5ED74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146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D38A450" w14:textId="77777777" w:rsidR="00103BAD" w:rsidRPr="00103BAD" w:rsidRDefault="00103BAD" w:rsidP="00103BAD">
      <w:pPr>
        <w:overflowPunct w:val="0"/>
        <w:autoSpaceDE w:val="0"/>
        <w:autoSpaceDN w:val="0"/>
        <w:adjustRightInd w:val="0"/>
        <w:textAlignment w:val="baseline"/>
        <w:rPr>
          <w:lang w:eastAsia="ja-JP"/>
        </w:rPr>
      </w:pPr>
    </w:p>
    <w:p w14:paraId="01047FF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4" w:name="_Toc20487525"/>
      <w:bookmarkStart w:id="1365" w:name="_Toc29342825"/>
      <w:bookmarkStart w:id="1366" w:name="_Toc29343964"/>
      <w:bookmarkStart w:id="1367" w:name="_Toc36567230"/>
      <w:bookmarkStart w:id="1368" w:name="_Toc36810678"/>
      <w:bookmarkStart w:id="1369" w:name="_Toc36847042"/>
      <w:bookmarkStart w:id="1370" w:name="_Toc36939695"/>
      <w:bookmarkStart w:id="1371" w:name="_Toc37082675"/>
      <w:bookmarkStart w:id="1372" w:name="_Toc46481316"/>
      <w:bookmarkStart w:id="1373" w:name="_Toc46482550"/>
      <w:bookmarkStart w:id="1374" w:name="_Toc46483784"/>
      <w:bookmarkStart w:id="1375" w:name="_Toc14682416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SL-Priority</w:t>
      </w:r>
      <w:bookmarkEnd w:id="1364"/>
      <w:bookmarkEnd w:id="1365"/>
      <w:bookmarkEnd w:id="1366"/>
      <w:bookmarkEnd w:id="1367"/>
      <w:bookmarkEnd w:id="1368"/>
      <w:bookmarkEnd w:id="1369"/>
      <w:bookmarkEnd w:id="1370"/>
      <w:bookmarkEnd w:id="1371"/>
      <w:bookmarkEnd w:id="1372"/>
      <w:bookmarkEnd w:id="1373"/>
      <w:bookmarkEnd w:id="1374"/>
      <w:bookmarkEnd w:id="1375"/>
    </w:p>
    <w:p w14:paraId="24ADC454"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SL-Priority</w:t>
      </w:r>
      <w:r w:rsidRPr="00103BAD">
        <w:rPr>
          <w:lang w:eastAsia="ja-JP"/>
        </w:rPr>
        <w:t xml:space="preserve"> indicates the one or more priorities of resource pool used for sidelink communication, or of a logical channel group used in case of scheduled sidelink communication resources,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39519AB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SL-Priority</w:t>
      </w:r>
      <w:r w:rsidRPr="00103BAD">
        <w:rPr>
          <w:rFonts w:ascii="Arial" w:hAnsi="Arial"/>
          <w:b/>
          <w:lang w:eastAsia="ja-JP"/>
        </w:rPr>
        <w:t xml:space="preserve"> information element</w:t>
      </w:r>
    </w:p>
    <w:p w14:paraId="0AA844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68A7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30D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SL-PriorityList-r13 ::=</w:t>
      </w:r>
      <w:r w:rsidRPr="00103BAD">
        <w:rPr>
          <w:rFonts w:ascii="Courier New" w:hAnsi="Courier New"/>
          <w:noProof/>
          <w:sz w:val="16"/>
          <w:lang w:eastAsia="ja-JP"/>
        </w:rPr>
        <w:tab/>
      </w:r>
      <w:r w:rsidRPr="00103BAD">
        <w:rPr>
          <w:rFonts w:ascii="Courier New" w:hAnsi="Courier New"/>
          <w:noProof/>
          <w:sz w:val="16"/>
          <w:lang w:eastAsia="ja-JP"/>
        </w:rPr>
        <w:tab/>
        <w:t>SEQUENCE (SIZE (1..maxSL-Prio-r13)) OF SL-Priority-r13</w:t>
      </w:r>
    </w:p>
    <w:p w14:paraId="2054DF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06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p>
    <w:p w14:paraId="571304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BAE3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4694D2" w14:textId="77777777" w:rsidR="00103BAD" w:rsidRPr="00103BAD" w:rsidRDefault="00103BAD" w:rsidP="00103BAD">
      <w:pPr>
        <w:overflowPunct w:val="0"/>
        <w:autoSpaceDE w:val="0"/>
        <w:autoSpaceDN w:val="0"/>
        <w:adjustRightInd w:val="0"/>
        <w:textAlignment w:val="baseline"/>
        <w:rPr>
          <w:lang w:eastAsia="ja-JP"/>
        </w:rPr>
      </w:pPr>
    </w:p>
    <w:p w14:paraId="56C8224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76" w:name="_Toc20487526"/>
      <w:bookmarkStart w:id="1377" w:name="_Toc29342826"/>
      <w:bookmarkStart w:id="1378" w:name="_Toc29343965"/>
      <w:bookmarkStart w:id="1379" w:name="_Toc36567231"/>
      <w:bookmarkStart w:id="1380" w:name="_Toc36810679"/>
      <w:bookmarkStart w:id="1381" w:name="_Toc36847043"/>
      <w:bookmarkStart w:id="1382" w:name="_Toc36939696"/>
      <w:bookmarkStart w:id="1383" w:name="_Toc37082676"/>
      <w:bookmarkStart w:id="1384" w:name="_Toc46481317"/>
      <w:bookmarkStart w:id="1385" w:name="_Toc46482551"/>
      <w:bookmarkStart w:id="1386" w:name="_Toc46483785"/>
      <w:bookmarkStart w:id="1387" w:name="_Toc14682416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SL-P</w:t>
      </w:r>
      <w:r w:rsidRPr="00103BAD">
        <w:rPr>
          <w:rFonts w:ascii="Arial" w:hAnsi="Arial"/>
          <w:i/>
          <w:sz w:val="24"/>
          <w:lang w:eastAsia="ja-JP"/>
        </w:rPr>
        <w:t>SSCH-TxConfigList</w:t>
      </w:r>
      <w:bookmarkEnd w:id="1376"/>
      <w:bookmarkEnd w:id="1377"/>
      <w:bookmarkEnd w:id="1378"/>
      <w:bookmarkEnd w:id="1379"/>
      <w:bookmarkEnd w:id="1380"/>
      <w:bookmarkEnd w:id="1381"/>
      <w:bookmarkEnd w:id="1382"/>
      <w:bookmarkEnd w:id="1383"/>
      <w:bookmarkEnd w:id="1384"/>
      <w:bookmarkEnd w:id="1385"/>
      <w:bookmarkEnd w:id="1386"/>
      <w:bookmarkEnd w:id="1387"/>
    </w:p>
    <w:p w14:paraId="56D76CB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SL-PSSCH-TxConfigList</w:t>
      </w:r>
      <w:r w:rsidRPr="00103BAD">
        <w:rPr>
          <w:lang w:eastAsia="ja-JP"/>
        </w:rPr>
        <w:t xml:space="preserve"> indicates PSSCH transmission parameters.</w:t>
      </w:r>
      <w:r w:rsidRPr="00103BAD">
        <w:rPr>
          <w:lang w:eastAsia="zh-CN"/>
        </w:rPr>
        <w:t xml:space="preserve"> When lower layers select parameters from the range indicated in IE</w:t>
      </w:r>
      <w:r w:rsidRPr="00103BAD">
        <w:rPr>
          <w:i/>
          <w:lang w:eastAsia="zh-CN"/>
        </w:rPr>
        <w:t xml:space="preserve"> SL-PSSCH-TxConfigList</w:t>
      </w:r>
      <w:r w:rsidRPr="00103BAD">
        <w:rPr>
          <w:lang w:eastAsia="zh-CN"/>
        </w:rPr>
        <w:t xml:space="preserve">, the UE considers both configurations in IE </w:t>
      </w:r>
      <w:r w:rsidRPr="00103BAD">
        <w:rPr>
          <w:i/>
          <w:lang w:eastAsia="ja-JP"/>
        </w:rPr>
        <w:t>SL-PSSCH-TxConfigList</w:t>
      </w:r>
      <w:r w:rsidRPr="00103BAD">
        <w:rPr>
          <w:lang w:eastAsia="zh-CN"/>
        </w:rPr>
        <w:t xml:space="preserve"> and the CBR-dependent configurations represented in IE </w:t>
      </w:r>
      <w:r w:rsidRPr="00103BAD">
        <w:rPr>
          <w:i/>
          <w:lang w:eastAsia="ja-JP"/>
        </w:rPr>
        <w:t>SL-</w:t>
      </w:r>
      <w:r w:rsidRPr="00103BAD">
        <w:rPr>
          <w:i/>
          <w:lang w:eastAsia="zh-CN"/>
        </w:rPr>
        <w:t>CBR-PPPP</w:t>
      </w:r>
      <w:r w:rsidRPr="00103BAD">
        <w:rPr>
          <w:i/>
          <w:lang w:eastAsia="ja-JP"/>
        </w:rPr>
        <w:t>-TxConfigList</w:t>
      </w:r>
      <w:r w:rsidRPr="00103BAD">
        <w:rPr>
          <w:lang w:eastAsia="zh-CN"/>
        </w:rPr>
        <w:t xml:space="preserve">. </w:t>
      </w:r>
      <w:r w:rsidRPr="00103BAD">
        <w:rPr>
          <w:lang w:eastAsia="ja-JP"/>
        </w:rPr>
        <w:t xml:space="preserve">Only one IE </w:t>
      </w:r>
      <w:r w:rsidRPr="00103BAD">
        <w:rPr>
          <w:i/>
          <w:lang w:eastAsia="ja-JP"/>
        </w:rPr>
        <w:t>SL-PSSCH-TxConfig</w:t>
      </w:r>
      <w:r w:rsidRPr="00103BAD">
        <w:rPr>
          <w:rFonts w:cs="Courier New"/>
          <w:lang w:eastAsia="ja-JP"/>
        </w:rPr>
        <w:t xml:space="preserve"> is provided per </w:t>
      </w:r>
      <w:r w:rsidRPr="00103BAD">
        <w:rPr>
          <w:rFonts w:cs="Courier New"/>
          <w:i/>
          <w:lang w:eastAsia="ja-JP"/>
        </w:rPr>
        <w:t>typeTxSync</w:t>
      </w:r>
      <w:r w:rsidRPr="00103BAD">
        <w:rPr>
          <w:rFonts w:cs="Courier New"/>
          <w:lang w:eastAsia="ja-JP"/>
        </w:rPr>
        <w:t>.</w:t>
      </w:r>
    </w:p>
    <w:p w14:paraId="21724C1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SL-PSSCH-TxConfigList</w:t>
      </w:r>
      <w:r w:rsidRPr="00103BAD">
        <w:rPr>
          <w:rFonts w:ascii="Arial" w:hAnsi="Arial"/>
          <w:b/>
          <w:lang w:eastAsia="ja-JP"/>
        </w:rPr>
        <w:t xml:space="preserve"> information element</w:t>
      </w:r>
    </w:p>
    <w:p w14:paraId="38DD33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8FDF0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D04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SL-PSSCH-TxConfigList-r14 ::=</w:t>
      </w:r>
      <w:r w:rsidRPr="00103BAD">
        <w:rPr>
          <w:rFonts w:ascii="Courier New" w:hAnsi="Courier New"/>
          <w:noProof/>
          <w:sz w:val="16"/>
          <w:lang w:eastAsia="ja-JP"/>
        </w:rPr>
        <w:tab/>
        <w:t>SEQUENCE (SIZE (1..maxPSSCH-TxConfig-r14)) OF SL-PSSCH-TxConfig</w:t>
      </w:r>
      <w:r w:rsidRPr="00103BAD">
        <w:rPr>
          <w:rFonts w:ascii="Courier New" w:hAnsi="Courier New" w:cs="Courier New"/>
          <w:noProof/>
          <w:sz w:val="16"/>
          <w:lang w:eastAsia="ja-JP"/>
        </w:rPr>
        <w:t>-r14</w:t>
      </w:r>
    </w:p>
    <w:p w14:paraId="659E9A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99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FCEF2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371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thresUE-Speed-r14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{kmph60, kmph80, kmph100, kmph120,</w:t>
      </w:r>
    </w:p>
    <w:p w14:paraId="6ACC0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kmph140, kmph160, kmph180, kmph200},</w:t>
      </w:r>
    </w:p>
    <w:p w14:paraId="2FD05E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parametersAboveThres-r14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67C9BB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parametersBelowThres-r14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w:t>
      </w:r>
    </w:p>
    <w:p w14:paraId="413CEF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B3B2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parametersAboveThres-v1530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E078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parametersBelowThres-v1530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78A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16B93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0F91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B2A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367C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EA838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3691B8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F4FC2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1E7E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allowedRetxNumberPSSCH-r14</w:t>
      </w:r>
      <w:r w:rsidRPr="00103BAD">
        <w:rPr>
          <w:rFonts w:ascii="Courier New" w:hAnsi="Courier New"/>
          <w:noProof/>
          <w:sz w:val="16"/>
          <w:lang w:eastAsia="ja-JP"/>
        </w:rPr>
        <w:tab/>
        <w:t>ENUMERATED {n0, n1, both, spare1},</w:t>
      </w:r>
    </w:p>
    <w:p w14:paraId="3962EA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Cond CBR</w:t>
      </w:r>
    </w:p>
    <w:p w14:paraId="22CEC8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E9DE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1C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35DC24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596F5A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FF72F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E0C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7B0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61AE5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AAC1DD9" w14:textId="77777777" w:rsidTr="00D37549">
        <w:trPr>
          <w:cantSplit/>
          <w:tblHeader/>
        </w:trPr>
        <w:tc>
          <w:tcPr>
            <w:tcW w:w="9639" w:type="dxa"/>
          </w:tcPr>
          <w:p w14:paraId="70DEB3F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SL-PSSCH-TxConfigList</w:t>
            </w:r>
            <w:r w:rsidRPr="00103BAD">
              <w:rPr>
                <w:rFonts w:ascii="Arial" w:hAnsi="Arial"/>
                <w:b/>
                <w:iCs/>
                <w:noProof/>
                <w:sz w:val="18"/>
                <w:lang w:eastAsia="en-GB"/>
              </w:rPr>
              <w:t xml:space="preserve"> field descriptions</w:t>
            </w:r>
          </w:p>
        </w:tc>
      </w:tr>
      <w:tr w:rsidR="00103BAD" w:rsidRPr="00103BAD" w14:paraId="47C5A238" w14:textId="77777777" w:rsidTr="00D37549">
        <w:trPr>
          <w:cantSplit/>
          <w:tblHeader/>
        </w:trPr>
        <w:tc>
          <w:tcPr>
            <w:tcW w:w="9639" w:type="dxa"/>
          </w:tcPr>
          <w:p w14:paraId="2801CA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allowedRetxNumberPSSCH</w:t>
            </w:r>
          </w:p>
          <w:p w14:paraId="67AF365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en-GB"/>
              </w:rPr>
              <w:t xml:space="preserve">Indicates </w:t>
            </w:r>
            <w:r w:rsidRPr="00103BAD">
              <w:rPr>
                <w:rFonts w:ascii="Arial" w:hAnsi="Arial"/>
                <w:bCs/>
                <w:kern w:val="2"/>
                <w:sz w:val="18"/>
                <w:lang w:eastAsia="zh-CN"/>
              </w:rPr>
              <w:t>the allowed retransmission number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The value n0 indicates no retransmission for a transport block allowed; the value n1 indicates that the UE shall perform one retransmission for a transport block; and the value both indicates that the UE may autonomously select no retransmission or one retransmission for a transport block.</w:t>
            </w:r>
          </w:p>
        </w:tc>
      </w:tr>
      <w:tr w:rsidR="00103BAD" w:rsidRPr="00103BAD" w14:paraId="71FA4049" w14:textId="77777777" w:rsidTr="00D37549">
        <w:trPr>
          <w:cantSplit/>
          <w:tblHeader/>
        </w:trPr>
        <w:tc>
          <w:tcPr>
            <w:tcW w:w="9639" w:type="dxa"/>
          </w:tcPr>
          <w:p w14:paraId="03ED11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maxTxPower</w:t>
            </w:r>
          </w:p>
          <w:p w14:paraId="38CB8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maximum transmission power for transmission on PSSCH and PSCCH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61D1FF86" w14:textId="77777777" w:rsidTr="00D37549">
        <w:trPr>
          <w:cantSplit/>
          <w:tblHeader/>
        </w:trPr>
        <w:tc>
          <w:tcPr>
            <w:tcW w:w="9639" w:type="dxa"/>
          </w:tcPr>
          <w:p w14:paraId="28812AE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w:t>
            </w:r>
            <w:r w:rsidRPr="00103BAD">
              <w:rPr>
                <w:rFonts w:ascii="Arial" w:hAnsi="Arial"/>
                <w:b/>
                <w:i/>
                <w:sz w:val="18"/>
                <w:lang w:eastAsia="ja-JP"/>
              </w:rPr>
              <w:t>inMCS</w:t>
            </w:r>
            <w:r w:rsidRPr="00103BAD">
              <w:rPr>
                <w:rFonts w:ascii="Arial" w:hAnsi="Arial"/>
                <w:b/>
                <w:i/>
                <w:sz w:val="18"/>
                <w:lang w:eastAsia="zh-CN"/>
              </w:rPr>
              <w:t>-</w:t>
            </w:r>
            <w:r w:rsidRPr="00103BAD">
              <w:rPr>
                <w:rFonts w:ascii="Arial" w:hAnsi="Arial"/>
                <w:b/>
                <w:i/>
                <w:sz w:val="18"/>
                <w:lang w:eastAsia="ja-JP"/>
              </w:rPr>
              <w:t>PSSCH</w:t>
            </w:r>
            <w:r w:rsidRPr="00103BAD">
              <w:rPr>
                <w:rFonts w:ascii="Arial" w:hAnsi="Arial"/>
                <w:b/>
                <w:i/>
                <w:sz w:val="18"/>
                <w:lang w:eastAsia="zh-CN"/>
              </w:rPr>
              <w:t>, max</w:t>
            </w:r>
            <w:r w:rsidRPr="00103BAD">
              <w:rPr>
                <w:rFonts w:ascii="Arial" w:hAnsi="Arial"/>
                <w:b/>
                <w:i/>
                <w:sz w:val="18"/>
                <w:lang w:eastAsia="ja-JP"/>
              </w:rPr>
              <w:t>MCS</w:t>
            </w:r>
            <w:r w:rsidRPr="00103BAD">
              <w:rPr>
                <w:rFonts w:ascii="Arial" w:hAnsi="Arial"/>
                <w:b/>
                <w:i/>
                <w:sz w:val="18"/>
                <w:lang w:eastAsia="zh-CN"/>
              </w:rPr>
              <w:t>-</w:t>
            </w:r>
            <w:r w:rsidRPr="00103BAD">
              <w:rPr>
                <w:rFonts w:ascii="Arial" w:hAnsi="Arial"/>
                <w:b/>
                <w:i/>
                <w:sz w:val="18"/>
                <w:lang w:eastAsia="ja-JP"/>
              </w:rPr>
              <w:t>PSSCH</w:t>
            </w:r>
          </w:p>
          <w:p w14:paraId="7E56C50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minimum and maximum MCS values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xml:space="preserve">. If included, </w:t>
            </w:r>
            <w:r w:rsidRPr="00103BAD">
              <w:rPr>
                <w:rFonts w:ascii="Arial" w:hAnsi="Arial"/>
                <w:bCs/>
                <w:i/>
                <w:kern w:val="2"/>
                <w:sz w:val="18"/>
                <w:lang w:eastAsia="zh-CN"/>
              </w:rPr>
              <w:t xml:space="preserve">minMCS-PSSCH-r14 </w:t>
            </w:r>
            <w:r w:rsidRPr="00103BAD">
              <w:rPr>
                <w:rFonts w:ascii="Arial" w:hAnsi="Arial"/>
                <w:bCs/>
                <w:kern w:val="2"/>
                <w:sz w:val="18"/>
                <w:lang w:eastAsia="zh-CN"/>
              </w:rPr>
              <w:t>and</w:t>
            </w:r>
            <w:r w:rsidRPr="00103BAD">
              <w:rPr>
                <w:rFonts w:ascii="Arial" w:hAnsi="Arial"/>
                <w:bCs/>
                <w:i/>
                <w:kern w:val="2"/>
                <w:sz w:val="18"/>
                <w:lang w:eastAsia="zh-CN"/>
              </w:rPr>
              <w:t xml:space="preserve"> maxMCS-PSSCH-r14</w:t>
            </w:r>
            <w:r w:rsidRPr="00103BAD">
              <w:rPr>
                <w:rFonts w:ascii="Arial" w:hAnsi="Arial"/>
                <w:bCs/>
                <w:kern w:val="2"/>
                <w:sz w:val="18"/>
                <w:lang w:eastAsia="zh-CN"/>
              </w:rPr>
              <w:t xml:space="preserve"> correspond to the MCS table in Table 8.6.1-1 </w:t>
            </w:r>
            <w:r w:rsidRPr="00103BAD">
              <w:rPr>
                <w:rFonts w:ascii="Arial" w:hAnsi="Arial"/>
                <w:bCs/>
                <w:kern w:val="2"/>
                <w:sz w:val="18"/>
                <w:lang w:eastAsia="en-GB"/>
              </w:rPr>
              <w:t>with 64QAM indices overridden by 16QAM</w:t>
            </w:r>
            <w:r w:rsidRPr="00103BAD">
              <w:rPr>
                <w:rFonts w:ascii="Arial" w:hAnsi="Arial"/>
                <w:bCs/>
                <w:kern w:val="2"/>
                <w:sz w:val="18"/>
                <w:lang w:eastAsia="zh-CN"/>
              </w:rPr>
              <w:t xml:space="preserve"> used for transmission on PSSCH. If included, </w:t>
            </w:r>
            <w:r w:rsidRPr="00103BAD">
              <w:rPr>
                <w:rFonts w:ascii="Arial" w:hAnsi="Arial"/>
                <w:bCs/>
                <w:i/>
                <w:kern w:val="2"/>
                <w:sz w:val="18"/>
                <w:lang w:eastAsia="zh-CN"/>
              </w:rPr>
              <w:t xml:space="preserve">minMCS-PSSCH-r15 </w:t>
            </w:r>
            <w:r w:rsidRPr="00103BAD">
              <w:rPr>
                <w:rFonts w:ascii="Arial" w:hAnsi="Arial"/>
                <w:bCs/>
                <w:kern w:val="2"/>
                <w:sz w:val="18"/>
                <w:lang w:eastAsia="zh-CN"/>
              </w:rPr>
              <w:t>and</w:t>
            </w:r>
            <w:r w:rsidRPr="00103BAD">
              <w:rPr>
                <w:rFonts w:ascii="Arial" w:hAnsi="Arial"/>
                <w:bCs/>
                <w:i/>
                <w:kern w:val="2"/>
                <w:sz w:val="18"/>
                <w:lang w:eastAsia="zh-CN"/>
              </w:rPr>
              <w:t xml:space="preserve"> maxMCS-PSSCH-r15</w:t>
            </w:r>
            <w:r w:rsidRPr="00103BAD">
              <w:rPr>
                <w:rFonts w:ascii="Arial" w:hAnsi="Arial"/>
                <w:bCs/>
                <w:kern w:val="2"/>
                <w:sz w:val="18"/>
                <w:lang w:eastAsia="zh-CN"/>
              </w:rPr>
              <w:t xml:space="preserve"> correspond to both the MCS table in Table 8.6.1-1 and Table 14.1.1-2 in TS 36.213 [23] used for transmission on PSSCH.</w:t>
            </w:r>
          </w:p>
        </w:tc>
      </w:tr>
      <w:tr w:rsidR="00103BAD" w:rsidRPr="00103BAD" w:rsidDel="003C3463" w14:paraId="4AF460F1" w14:textId="77777777" w:rsidTr="00D37549">
        <w:trPr>
          <w:cantSplit/>
          <w:tblHeader/>
        </w:trPr>
        <w:tc>
          <w:tcPr>
            <w:tcW w:w="9639" w:type="dxa"/>
          </w:tcPr>
          <w:p w14:paraId="5044B1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minSubchannel-NumberPSSCH, maxSubchannel-NumberPSSCH</w:t>
            </w:r>
          </w:p>
          <w:p w14:paraId="76523627" w14:textId="77777777" w:rsidR="00103BAD" w:rsidRPr="00103BAD" w:rsidDel="003C3463"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minimum and maximum number of sub-channels which may be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0CBF935C" w14:textId="77777777" w:rsidTr="00D37549">
        <w:trPr>
          <w:cantSplit/>
          <w:tblHeader/>
        </w:trPr>
        <w:tc>
          <w:tcPr>
            <w:tcW w:w="9639" w:type="dxa"/>
          </w:tcPr>
          <w:p w14:paraId="1C37D14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thresUE-Speed</w:t>
            </w:r>
          </w:p>
          <w:p w14:paraId="2463339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UE speed threshold. </w:t>
            </w:r>
          </w:p>
        </w:tc>
      </w:tr>
      <w:tr w:rsidR="00103BAD" w:rsidRPr="00103BAD" w14:paraId="18725E42" w14:textId="77777777" w:rsidTr="00D37549">
        <w:trPr>
          <w:cantSplit/>
          <w:tblHeader/>
        </w:trPr>
        <w:tc>
          <w:tcPr>
            <w:tcW w:w="9639" w:type="dxa"/>
          </w:tcPr>
          <w:p w14:paraId="2C84DF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typeTxSync</w:t>
            </w:r>
          </w:p>
          <w:p w14:paraId="008F67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Indicates the synchronization reference type</w:t>
            </w:r>
            <w:r w:rsidRPr="00103BAD">
              <w:rPr>
                <w:rFonts w:ascii="Arial" w:hAnsi="Arial"/>
                <w:bCs/>
                <w:noProof/>
                <w:sz w:val="18"/>
                <w:lang w:eastAsia="zh-CN"/>
              </w:rPr>
              <w:t xml:space="preserve"> (see TS 36.213 [23])</w:t>
            </w:r>
            <w:r w:rsidRPr="00103BAD">
              <w:rPr>
                <w:rFonts w:ascii="Arial" w:hAnsi="Arial"/>
                <w:sz w:val="18"/>
                <w:lang w:eastAsia="zh-CN"/>
              </w:rPr>
              <w:t xml:space="preserve">. For configurations by the eNB,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enb</w:t>
            </w:r>
            <w:r w:rsidRPr="00103BAD">
              <w:rPr>
                <w:rFonts w:ascii="Arial" w:hAnsi="Arial"/>
                <w:sz w:val="18"/>
                <w:lang w:eastAsia="zh-CN"/>
              </w:rPr>
              <w:t xml:space="preserve"> can be configured; and for pre-configuration,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ue</w:t>
            </w:r>
            <w:r w:rsidRPr="00103BAD">
              <w:rPr>
                <w:rFonts w:ascii="Arial" w:hAnsi="Arial"/>
                <w:sz w:val="18"/>
                <w:lang w:eastAsia="zh-CN"/>
              </w:rPr>
              <w:t xml:space="preserve"> can be configured. If the field is absent, the configuration is applicable for all synchronization reference types.</w:t>
            </w:r>
          </w:p>
        </w:tc>
      </w:tr>
      <w:tr w:rsidR="00103BAD" w:rsidRPr="00103BAD" w14:paraId="7CA13B13"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96C45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parametersAbove</w:t>
            </w:r>
            <w:r w:rsidRPr="00103BAD">
              <w:rPr>
                <w:rFonts w:ascii="Arial" w:hAnsi="Arial"/>
                <w:b/>
                <w:i/>
                <w:sz w:val="18"/>
                <w:lang w:eastAsia="zh-CN"/>
              </w:rPr>
              <w:t>Thres</w:t>
            </w:r>
          </w:p>
          <w:p w14:paraId="10F75C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above </w:t>
            </w:r>
            <w:r w:rsidRPr="00103BAD">
              <w:rPr>
                <w:rFonts w:ascii="Arial" w:hAnsi="Arial"/>
                <w:i/>
                <w:sz w:val="18"/>
                <w:lang w:eastAsia="zh-CN"/>
              </w:rPr>
              <w:t>thresUE-Speed</w:t>
            </w:r>
            <w:r w:rsidRPr="00103BAD">
              <w:rPr>
                <w:rFonts w:ascii="Arial" w:hAnsi="Arial"/>
                <w:sz w:val="18"/>
                <w:lang w:eastAsia="ja-JP"/>
              </w:rPr>
              <w:t>.</w:t>
            </w:r>
          </w:p>
        </w:tc>
      </w:tr>
      <w:tr w:rsidR="00103BAD" w:rsidRPr="00103BAD" w14:paraId="52B9E007"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644FA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w:t>
            </w:r>
            <w:r w:rsidRPr="00103BAD">
              <w:rPr>
                <w:rFonts w:ascii="Arial" w:hAnsi="Arial"/>
                <w:b/>
                <w:i/>
                <w:sz w:val="18"/>
                <w:lang w:eastAsia="zh-CN"/>
              </w:rPr>
              <w:t>BelowThres</w:t>
            </w:r>
          </w:p>
          <w:p w14:paraId="335158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w:t>
            </w:r>
            <w:r w:rsidRPr="00103BAD">
              <w:rPr>
                <w:rFonts w:ascii="Arial" w:hAnsi="Arial"/>
                <w:sz w:val="18"/>
                <w:lang w:eastAsia="zh-CN"/>
              </w:rPr>
              <w:t>below</w:t>
            </w:r>
            <w:r w:rsidRPr="00103BAD">
              <w:rPr>
                <w:rFonts w:ascii="Arial" w:hAnsi="Arial"/>
                <w:sz w:val="18"/>
                <w:lang w:eastAsia="ja-JP"/>
              </w:rPr>
              <w:t xml:space="preserve"> </w:t>
            </w:r>
            <w:r w:rsidRPr="00103BAD">
              <w:rPr>
                <w:rFonts w:ascii="Arial" w:hAnsi="Arial"/>
                <w:i/>
                <w:sz w:val="18"/>
                <w:lang w:eastAsia="zh-CN"/>
              </w:rPr>
              <w:t>thresUE-Speed</w:t>
            </w:r>
            <w:r w:rsidRPr="00103BAD">
              <w:rPr>
                <w:rFonts w:ascii="Arial" w:hAnsi="Arial"/>
                <w:sz w:val="18"/>
                <w:lang w:eastAsia="ja-JP"/>
              </w:rPr>
              <w:t>.</w:t>
            </w:r>
          </w:p>
        </w:tc>
      </w:tr>
    </w:tbl>
    <w:p w14:paraId="3FD4609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096AD27C" w14:textId="77777777" w:rsidTr="00D37549">
        <w:trPr>
          <w:cantSplit/>
          <w:tblHeader/>
        </w:trPr>
        <w:tc>
          <w:tcPr>
            <w:tcW w:w="2268" w:type="dxa"/>
          </w:tcPr>
          <w:p w14:paraId="518B0202"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5CD8EF8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50063DE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219A5D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CBR</w:t>
            </w:r>
          </w:p>
        </w:tc>
        <w:tc>
          <w:tcPr>
            <w:tcW w:w="7371" w:type="dxa"/>
            <w:tcBorders>
              <w:top w:val="single" w:sz="4" w:space="0" w:color="808080"/>
              <w:left w:val="single" w:sz="4" w:space="0" w:color="808080"/>
              <w:bottom w:val="single" w:sz="4" w:space="0" w:color="808080"/>
              <w:right w:val="single" w:sz="4" w:space="0" w:color="808080"/>
            </w:tcBorders>
          </w:tcPr>
          <w:p w14:paraId="0CFC8E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The field is optionally present, need OR, </w:t>
            </w:r>
            <w:r w:rsidRPr="00103BAD">
              <w:rPr>
                <w:rFonts w:ascii="Arial" w:hAnsi="Arial"/>
                <w:sz w:val="18"/>
                <w:lang w:eastAsia="zh-CN"/>
              </w:rPr>
              <w:t xml:space="preserve">in IE </w:t>
            </w:r>
            <w:r w:rsidRPr="00103BAD">
              <w:rPr>
                <w:rFonts w:ascii="Arial" w:hAnsi="Arial"/>
                <w:i/>
                <w:sz w:val="18"/>
                <w:lang w:eastAsia="ja-JP"/>
              </w:rPr>
              <w:t>SL-</w:t>
            </w:r>
            <w:r w:rsidRPr="00103BAD">
              <w:rPr>
                <w:rFonts w:ascii="Arial" w:hAnsi="Arial"/>
                <w:i/>
                <w:sz w:val="18"/>
                <w:lang w:eastAsia="zh-CN"/>
              </w:rPr>
              <w:t>CBR-</w:t>
            </w:r>
            <w:r w:rsidRPr="00103BAD">
              <w:rPr>
                <w:rFonts w:ascii="Arial" w:hAnsi="Arial"/>
                <w:i/>
                <w:sz w:val="18"/>
                <w:lang w:eastAsia="ja-JP"/>
              </w:rPr>
              <w:t>CommonTxConfigList-r14, or in IE SL-CBR-PreconfigTxConfigList-r14</w:t>
            </w:r>
            <w:r w:rsidRPr="00103BAD">
              <w:rPr>
                <w:rFonts w:ascii="Arial" w:hAnsi="Arial"/>
                <w:sz w:val="18"/>
                <w:lang w:eastAsia="en-GB"/>
              </w:rPr>
              <w:t>. Otherwise the field is not present.</w:t>
            </w:r>
            <w:r w:rsidRPr="00103BAD">
              <w:rPr>
                <w:rFonts w:ascii="Arial" w:hAnsi="Arial"/>
                <w:sz w:val="18"/>
                <w:lang w:eastAsia="zh-CN"/>
              </w:rPr>
              <w:t xml:space="preserve"> Need OR.</w:t>
            </w:r>
          </w:p>
        </w:tc>
      </w:tr>
    </w:tbl>
    <w:p w14:paraId="1A809C89" w14:textId="77777777" w:rsidR="00103BAD" w:rsidRPr="00103BAD" w:rsidRDefault="00103BAD" w:rsidP="00103BAD">
      <w:pPr>
        <w:overflowPunct w:val="0"/>
        <w:autoSpaceDE w:val="0"/>
        <w:autoSpaceDN w:val="0"/>
        <w:adjustRightInd w:val="0"/>
        <w:textAlignment w:val="baseline"/>
        <w:rPr>
          <w:lang w:eastAsia="ja-JP"/>
        </w:rPr>
      </w:pPr>
    </w:p>
    <w:p w14:paraId="5301E54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388" w:name="_Toc29342827"/>
      <w:bookmarkStart w:id="1389" w:name="_Toc29343966"/>
      <w:bookmarkStart w:id="1390" w:name="_Toc36567232"/>
      <w:bookmarkStart w:id="1391" w:name="_Toc36810680"/>
      <w:bookmarkStart w:id="1392" w:name="_Toc36847044"/>
      <w:bookmarkStart w:id="1393" w:name="_Toc36939697"/>
      <w:bookmarkStart w:id="1394" w:name="_Toc37082677"/>
      <w:bookmarkStart w:id="1395" w:name="_Toc46481318"/>
      <w:bookmarkStart w:id="1396" w:name="_Toc46482552"/>
      <w:bookmarkStart w:id="1397" w:name="_Toc46483786"/>
      <w:bookmarkStart w:id="1398" w:name="_Toc146824166"/>
      <w:r w:rsidRPr="00103BAD">
        <w:rPr>
          <w:rFonts w:ascii="Arial" w:hAnsi="Arial"/>
          <w:i/>
          <w:sz w:val="24"/>
          <w:lang w:eastAsia="ja-JP"/>
        </w:rPr>
        <w:t>–</w:t>
      </w:r>
      <w:r w:rsidRPr="00103BAD">
        <w:rPr>
          <w:rFonts w:ascii="Arial" w:hAnsi="Arial"/>
          <w:i/>
          <w:sz w:val="24"/>
          <w:lang w:eastAsia="ja-JP"/>
        </w:rPr>
        <w:tab/>
        <w:t>SL-Reliability</w:t>
      </w:r>
      <w:bookmarkEnd w:id="1388"/>
      <w:bookmarkEnd w:id="1389"/>
      <w:bookmarkEnd w:id="1390"/>
      <w:bookmarkEnd w:id="1391"/>
      <w:bookmarkEnd w:id="1392"/>
      <w:bookmarkEnd w:id="1393"/>
      <w:bookmarkEnd w:id="1394"/>
      <w:bookmarkEnd w:id="1395"/>
      <w:bookmarkEnd w:id="1396"/>
      <w:bookmarkEnd w:id="1397"/>
      <w:bookmarkEnd w:id="1398"/>
    </w:p>
    <w:p w14:paraId="0AC670ED"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SL-Reliability</w:t>
      </w:r>
      <w:r w:rsidRPr="00103BAD">
        <w:rPr>
          <w:lang w:eastAsia="ja-JP"/>
        </w:rPr>
        <w:t xml:space="preserve"> indicates one or more reliabilities of a logical channel group used in case of scheduled sidelink communication resources </w:t>
      </w:r>
      <w:r w:rsidRPr="00103BAD">
        <w:rPr>
          <w:lang w:eastAsia="zh-CN"/>
        </w:rPr>
        <w:t xml:space="preserve">or traffic reliability(ies) </w:t>
      </w:r>
      <w:r w:rsidRPr="00103BAD">
        <w:rPr>
          <w:lang w:eastAsia="en-GB"/>
        </w:rPr>
        <w:t>associated with the reported traffic pattern for V2X sidelink communication</w:t>
      </w:r>
      <w:r w:rsidRPr="00103BAD">
        <w:rPr>
          <w:lang w:eastAsia="ja-JP"/>
        </w:rPr>
        <w:t>; see TS 36.</w:t>
      </w:r>
      <w:r w:rsidRPr="00103BAD">
        <w:rPr>
          <w:iCs/>
          <w:lang w:eastAsia="ja-JP"/>
        </w:rPr>
        <w:t>3</w:t>
      </w:r>
      <w:r w:rsidRPr="00103BAD">
        <w:rPr>
          <w:lang w:eastAsia="ja-JP"/>
        </w:rPr>
        <w:t xml:space="preserve">21 </w:t>
      </w:r>
      <w:r w:rsidRPr="00103BAD">
        <w:rPr>
          <w:bCs/>
          <w:lang w:eastAsia="ja-JP"/>
        </w:rPr>
        <w:t>[6]</w:t>
      </w:r>
      <w:r w:rsidRPr="00103BAD">
        <w:rPr>
          <w:lang w:eastAsia="ja-JP"/>
        </w:rPr>
        <w:t>.</w:t>
      </w:r>
    </w:p>
    <w:p w14:paraId="79E6DF2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x-none"/>
        </w:rPr>
      </w:pPr>
      <w:r w:rsidRPr="00103BAD">
        <w:rPr>
          <w:rFonts w:ascii="Arial" w:hAnsi="Arial"/>
          <w:b/>
          <w:bCs/>
          <w:i/>
          <w:iCs/>
          <w:lang w:eastAsia="x-none"/>
        </w:rPr>
        <w:t>SL-Reliability</w:t>
      </w:r>
      <w:r w:rsidRPr="00103BAD">
        <w:rPr>
          <w:rFonts w:ascii="Arial" w:hAnsi="Arial"/>
          <w:b/>
          <w:lang w:eastAsia="x-none"/>
        </w:rPr>
        <w:t xml:space="preserve"> information element</w:t>
      </w:r>
    </w:p>
    <w:p w14:paraId="290CD2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F692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6642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SL-ReliabilityList-r15 ::=</w:t>
      </w:r>
      <w:r w:rsidRPr="00103BAD">
        <w:rPr>
          <w:rFonts w:ascii="Courier New" w:hAnsi="Courier New"/>
          <w:noProof/>
          <w:sz w:val="16"/>
          <w:lang w:eastAsia="ja-JP"/>
        </w:rPr>
        <w:tab/>
      </w:r>
      <w:r w:rsidRPr="00103BAD">
        <w:rPr>
          <w:rFonts w:ascii="Courier New" w:hAnsi="Courier New"/>
          <w:noProof/>
          <w:sz w:val="16"/>
          <w:lang w:eastAsia="ja-JP"/>
        </w:rPr>
        <w:tab/>
        <w:t>SEQUENCE (SIZE (1..maxSL-Relia</w:t>
      </w:r>
      <w:r w:rsidRPr="00103BAD">
        <w:rPr>
          <w:rFonts w:ascii="Courier New" w:hAnsi="Courier New"/>
          <w:noProof/>
          <w:sz w:val="16"/>
          <w:lang w:eastAsia="zh-CN"/>
        </w:rPr>
        <w:t>bility</w:t>
      </w:r>
      <w:r w:rsidRPr="00103BAD">
        <w:rPr>
          <w:rFonts w:ascii="Courier New" w:hAnsi="Courier New"/>
          <w:noProof/>
          <w:sz w:val="16"/>
          <w:lang w:eastAsia="ja-JP"/>
        </w:rPr>
        <w:t>-r1</w:t>
      </w:r>
      <w:r w:rsidRPr="00103BAD">
        <w:rPr>
          <w:rFonts w:ascii="Courier New" w:hAnsi="Courier New"/>
          <w:noProof/>
          <w:sz w:val="16"/>
          <w:lang w:eastAsia="zh-CN"/>
        </w:rPr>
        <w:t>5</w:t>
      </w:r>
      <w:r w:rsidRPr="00103BAD">
        <w:rPr>
          <w:rFonts w:ascii="Courier New" w:hAnsi="Courier New"/>
          <w:noProof/>
          <w:sz w:val="16"/>
          <w:lang w:eastAsia="ja-JP"/>
        </w:rPr>
        <w:t>)) OF SL-Reliability-r15</w:t>
      </w:r>
    </w:p>
    <w:p w14:paraId="07121D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B66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w:t>
      </w:r>
      <w:r w:rsidRPr="00103BAD">
        <w:rPr>
          <w:rFonts w:ascii="Courier New" w:hAnsi="Courier New"/>
          <w:noProof/>
          <w:sz w:val="16"/>
          <w:lang w:eastAsia="zh-CN"/>
        </w:rPr>
        <w:t>8</w:t>
      </w:r>
      <w:r w:rsidRPr="00103BAD">
        <w:rPr>
          <w:rFonts w:ascii="Courier New" w:hAnsi="Courier New"/>
          <w:noProof/>
          <w:sz w:val="16"/>
          <w:lang w:eastAsia="ja-JP"/>
        </w:rPr>
        <w:t>)</w:t>
      </w:r>
    </w:p>
    <w:p w14:paraId="33A366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772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D465C5" w14:textId="77777777" w:rsidR="00103BAD" w:rsidRPr="00103BAD" w:rsidRDefault="00103BAD" w:rsidP="00103BAD">
      <w:pPr>
        <w:overflowPunct w:val="0"/>
        <w:autoSpaceDE w:val="0"/>
        <w:autoSpaceDN w:val="0"/>
        <w:adjustRightInd w:val="0"/>
        <w:textAlignment w:val="baseline"/>
        <w:rPr>
          <w:lang w:eastAsia="ja-JP"/>
        </w:rPr>
      </w:pPr>
    </w:p>
    <w:p w14:paraId="2750F1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9" w:name="_Toc20487527"/>
      <w:bookmarkStart w:id="1400" w:name="_Toc29342828"/>
      <w:bookmarkStart w:id="1401" w:name="_Toc29343967"/>
      <w:bookmarkStart w:id="1402" w:name="_Toc36567233"/>
      <w:bookmarkStart w:id="1403" w:name="_Toc36810681"/>
      <w:bookmarkStart w:id="1404" w:name="_Toc36847045"/>
      <w:bookmarkStart w:id="1405" w:name="_Toc36939698"/>
      <w:bookmarkStart w:id="1406" w:name="_Toc37082678"/>
      <w:bookmarkStart w:id="1407" w:name="_Toc46481319"/>
      <w:bookmarkStart w:id="1408" w:name="_Toc46482553"/>
      <w:bookmarkStart w:id="1409" w:name="_Toc46483787"/>
      <w:bookmarkStart w:id="1410" w:name="_Toc14682416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SL-RestrictResourceReservationPeriodList</w:t>
      </w:r>
      <w:bookmarkEnd w:id="1399"/>
      <w:bookmarkEnd w:id="1400"/>
      <w:bookmarkEnd w:id="1401"/>
      <w:bookmarkEnd w:id="1402"/>
      <w:bookmarkEnd w:id="1403"/>
      <w:bookmarkEnd w:id="1404"/>
      <w:bookmarkEnd w:id="1405"/>
      <w:bookmarkEnd w:id="1406"/>
      <w:bookmarkEnd w:id="1407"/>
      <w:bookmarkEnd w:id="1408"/>
      <w:bookmarkEnd w:id="1409"/>
      <w:bookmarkEnd w:id="1410"/>
    </w:p>
    <w:p w14:paraId="67436D40"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SL-RestrictResourceReservationPeriodList</w:t>
      </w:r>
      <w:r w:rsidRPr="00103BAD">
        <w:rPr>
          <w:lang w:eastAsia="ja-JP"/>
        </w:rPr>
        <w:t xml:space="preserve"> indicates </w:t>
      </w:r>
      <w:r w:rsidRPr="00103BAD">
        <w:rPr>
          <w:bCs/>
          <w:kern w:val="2"/>
          <w:lang w:eastAsia="zh-CN"/>
        </w:rPr>
        <w:t>which values are allowed for the signaling of the resource reservation period in PSCCH for V2X sidelink communication</w:t>
      </w:r>
      <w:r w:rsidRPr="00103BAD">
        <w:rPr>
          <w:lang w:eastAsia="ja-JP"/>
        </w:rPr>
        <w:t>,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20C3240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SL-RestrictResourceReservationPeriodList</w:t>
      </w:r>
      <w:r w:rsidRPr="00103BAD">
        <w:rPr>
          <w:rFonts w:ascii="Arial" w:hAnsi="Arial"/>
          <w:b/>
          <w:lang w:eastAsia="ja-JP"/>
        </w:rPr>
        <w:t xml:space="preserve"> information element</w:t>
      </w:r>
    </w:p>
    <w:p w14:paraId="79497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2BE92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7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w:t>
      </w:r>
      <w:r w:rsidRPr="00103BAD">
        <w:rPr>
          <w:rFonts w:ascii="Courier New" w:hAnsi="Courier New"/>
          <w:noProof/>
          <w:sz w:val="16"/>
          <w:lang w:eastAsia="ja-JP"/>
        </w:rPr>
        <w:t>-r14 ::=</w:t>
      </w:r>
      <w:r w:rsidRPr="00103BAD">
        <w:rPr>
          <w:rFonts w:ascii="Courier New" w:hAnsi="Courier New"/>
          <w:noProof/>
          <w:sz w:val="16"/>
          <w:lang w:eastAsia="ja-JP"/>
        </w:rPr>
        <w:tab/>
      </w:r>
      <w:r w:rsidRPr="00103BAD">
        <w:rPr>
          <w:rFonts w:ascii="Courier New" w:hAnsi="Courier New"/>
          <w:noProof/>
          <w:snapToGrid w:val="0"/>
          <w:sz w:val="16"/>
          <w:lang w:eastAsia="ja-JP"/>
        </w:rPr>
        <w:t>SEQUENCE (SIZE (1..maxReservationPeriod-r14)) OF 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ResourceReservationPeriod-r14</w:t>
      </w:r>
    </w:p>
    <w:p w14:paraId="4464C2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7407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 xml:space="preserve">ResourceReservationPeriod-r14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ENUMERATED {</w:t>
      </w:r>
      <w:r w:rsidRPr="00103BAD">
        <w:rPr>
          <w:rFonts w:ascii="Courier New" w:hAnsi="Courier New"/>
          <w:noProof/>
          <w:kern w:val="2"/>
          <w:sz w:val="16"/>
          <w:szCs w:val="22"/>
          <w:lang w:eastAsia="ja-JP"/>
        </w:rPr>
        <w:t xml:space="preserve">v0dot2, v0dot5, </w:t>
      </w:r>
      <w:r w:rsidRPr="00103BAD">
        <w:rPr>
          <w:rFonts w:ascii="Courier New" w:hAnsi="Courier New"/>
          <w:noProof/>
          <w:sz w:val="16"/>
          <w:lang w:eastAsia="ja-JP"/>
        </w:rPr>
        <w:t>v</w:t>
      </w:r>
      <w:r w:rsidRPr="00103BAD">
        <w:rPr>
          <w:rFonts w:ascii="Courier New" w:hAnsi="Courier New"/>
          <w:noProof/>
          <w:kern w:val="2"/>
          <w:sz w:val="16"/>
          <w:szCs w:val="22"/>
          <w:lang w:eastAsia="ja-JP"/>
        </w:rPr>
        <w:t>1, v2, v3, v4, v5, v6, v7, v8, v9, v10, spare4,spare3, spare2, spare1</w:t>
      </w:r>
      <w:r w:rsidRPr="00103BAD">
        <w:rPr>
          <w:rFonts w:ascii="Courier New" w:hAnsi="Courier New"/>
          <w:noProof/>
          <w:sz w:val="16"/>
          <w:lang w:eastAsia="ja-JP"/>
        </w:rPr>
        <w:t>}</w:t>
      </w:r>
    </w:p>
    <w:p w14:paraId="465CB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5DA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A2B5DD9"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459FC10" w14:textId="77777777" w:rsidTr="00D37549">
        <w:trPr>
          <w:cantSplit/>
          <w:tblHeader/>
        </w:trPr>
        <w:tc>
          <w:tcPr>
            <w:tcW w:w="9639" w:type="dxa"/>
          </w:tcPr>
          <w:p w14:paraId="0CBC06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SL-RestrictResourceReservationPeriodList</w:t>
            </w:r>
            <w:r w:rsidRPr="00103BAD">
              <w:rPr>
                <w:rFonts w:ascii="Arial" w:hAnsi="Arial"/>
                <w:b/>
                <w:iCs/>
                <w:noProof/>
                <w:sz w:val="18"/>
                <w:lang w:eastAsia="en-GB"/>
              </w:rPr>
              <w:t xml:space="preserve"> field descriptions</w:t>
            </w:r>
          </w:p>
        </w:tc>
      </w:tr>
      <w:tr w:rsidR="00103BAD" w:rsidRPr="00103BAD" w14:paraId="40F4BBC3" w14:textId="77777777" w:rsidTr="00D37549">
        <w:trPr>
          <w:cantSplit/>
          <w:tblHeader/>
        </w:trPr>
        <w:tc>
          <w:tcPr>
            <w:tcW w:w="9639" w:type="dxa"/>
          </w:tcPr>
          <w:p w14:paraId="2B27AF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SL-RestrictResourceReservationPeriod</w:t>
            </w:r>
          </w:p>
          <w:p w14:paraId="2C7288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sz w:val="18"/>
                <w:lang w:eastAsia="ja-JP"/>
              </w:rPr>
              <w:t xml:space="preserve">Value </w:t>
            </w:r>
            <w:r w:rsidRPr="00103BAD">
              <w:rPr>
                <w:rFonts w:ascii="Arial" w:hAnsi="Arial"/>
                <w:i/>
                <w:iCs/>
                <w:sz w:val="18"/>
                <w:lang w:eastAsia="ja-JP"/>
              </w:rPr>
              <w:t>v0dot2</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0.2, value </w:t>
            </w:r>
            <w:r w:rsidRPr="00103BAD">
              <w:rPr>
                <w:rFonts w:ascii="Arial" w:hAnsi="Arial"/>
                <w:i/>
                <w:iCs/>
                <w:sz w:val="18"/>
                <w:lang w:eastAsia="ja-JP"/>
              </w:rPr>
              <w:t>v0dot5</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0.5, value </w:t>
            </w:r>
            <w:r w:rsidRPr="00103BAD">
              <w:rPr>
                <w:rFonts w:ascii="Arial" w:hAnsi="Arial"/>
                <w:i/>
                <w:iCs/>
                <w:sz w:val="18"/>
                <w:lang w:eastAsia="ja-JP"/>
              </w:rPr>
              <w:t>v1</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1, and so on.</w:t>
            </w:r>
            <w:r w:rsidRPr="00103BAD">
              <w:rPr>
                <w:rFonts w:ascii="Arial" w:hAnsi="Arial"/>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v0dot2</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v0dot5</w:t>
            </w:r>
            <w:r w:rsidRPr="00103BAD">
              <w:rPr>
                <w:rFonts w:ascii="Arial" w:hAnsi="Arial"/>
                <w:sz w:val="18"/>
                <w:lang w:eastAsia="zh-CN"/>
              </w:rPr>
              <w:t xml:space="preserve"> are configured in a pool-specific manner only. E-UTRAN should not set value </w:t>
            </w:r>
            <w:r w:rsidRPr="00103BAD">
              <w:rPr>
                <w:rFonts w:ascii="Arial" w:hAnsi="Arial"/>
                <w:i/>
                <w:iCs/>
                <w:sz w:val="18"/>
                <w:lang w:eastAsia="zh-CN"/>
              </w:rPr>
              <w:t>v0dot2</w:t>
            </w:r>
            <w:r w:rsidRPr="00103BAD">
              <w:rPr>
                <w:rFonts w:ascii="Arial" w:hAnsi="Arial"/>
                <w:sz w:val="18"/>
                <w:lang w:eastAsia="zh-CN"/>
              </w:rPr>
              <w:t xml:space="preserve"> and </w:t>
            </w:r>
            <w:r w:rsidRPr="00103BAD">
              <w:rPr>
                <w:rFonts w:ascii="Arial" w:hAnsi="Arial"/>
                <w:i/>
                <w:iCs/>
                <w:sz w:val="18"/>
                <w:lang w:eastAsia="zh-CN"/>
              </w:rPr>
              <w:t>v0dot5</w:t>
            </w:r>
            <w:r w:rsidRPr="00103BAD">
              <w:rPr>
                <w:rFonts w:ascii="Arial" w:hAnsi="Arial"/>
                <w:sz w:val="18"/>
                <w:lang w:eastAsia="zh-CN"/>
              </w:rPr>
              <w:t xml:space="preserve"> for transmission pool for P2X related V2X sidelink communication.</w:t>
            </w:r>
          </w:p>
        </w:tc>
      </w:tr>
    </w:tbl>
    <w:p w14:paraId="07D40069" w14:textId="77777777" w:rsidR="00103BAD" w:rsidRPr="00103BAD" w:rsidRDefault="00103BAD" w:rsidP="00103BAD">
      <w:pPr>
        <w:overflowPunct w:val="0"/>
        <w:autoSpaceDE w:val="0"/>
        <w:autoSpaceDN w:val="0"/>
        <w:adjustRightInd w:val="0"/>
        <w:textAlignment w:val="baseline"/>
        <w:rPr>
          <w:lang w:eastAsia="ja-JP"/>
        </w:rPr>
      </w:pPr>
    </w:p>
    <w:p w14:paraId="6B20641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11" w:name="_Toc20487528"/>
      <w:bookmarkStart w:id="1412" w:name="_Toc29342829"/>
      <w:bookmarkStart w:id="1413" w:name="_Toc29343968"/>
      <w:bookmarkStart w:id="1414" w:name="_Toc36567234"/>
      <w:bookmarkStart w:id="1415" w:name="_Toc36810682"/>
      <w:bookmarkStart w:id="1416" w:name="_Toc36847046"/>
      <w:bookmarkStart w:id="1417" w:name="_Toc36939699"/>
      <w:bookmarkStart w:id="1418" w:name="_Toc37082679"/>
      <w:bookmarkStart w:id="1419" w:name="_Toc46481320"/>
      <w:bookmarkStart w:id="1420" w:name="_Toc46482554"/>
      <w:bookmarkStart w:id="1421" w:name="_Toc46483788"/>
      <w:bookmarkStart w:id="1422" w:name="_Toc14682416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SLSSID</w:t>
      </w:r>
      <w:bookmarkEnd w:id="1411"/>
      <w:bookmarkEnd w:id="1412"/>
      <w:bookmarkEnd w:id="1413"/>
      <w:bookmarkEnd w:id="1414"/>
      <w:bookmarkEnd w:id="1415"/>
      <w:bookmarkEnd w:id="1416"/>
      <w:bookmarkEnd w:id="1417"/>
      <w:bookmarkEnd w:id="1418"/>
      <w:bookmarkEnd w:id="1419"/>
      <w:bookmarkEnd w:id="1420"/>
      <w:bookmarkEnd w:id="1421"/>
      <w:bookmarkEnd w:id="1422"/>
    </w:p>
    <w:p w14:paraId="54AC4C5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SLSSID</w:t>
      </w:r>
      <w:r w:rsidRPr="00103BAD">
        <w:rPr>
          <w:iCs/>
          <w:lang w:eastAsia="ja-JP"/>
        </w:rPr>
        <w:t xml:space="preserve"> identifies a cell and is used by the receiving UE to detect asynchronous neighbouring cells, and by transmitting UEs to extend the synchronisation signals beyond the cell's coverage area.</w:t>
      </w:r>
    </w:p>
    <w:p w14:paraId="70F9E0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SLSSID</w:t>
      </w:r>
      <w:r w:rsidRPr="00103BAD">
        <w:rPr>
          <w:rFonts w:ascii="Arial" w:hAnsi="Arial"/>
          <w:b/>
          <w:lang w:eastAsia="ja-JP"/>
        </w:rPr>
        <w:t xml:space="preserve"> information element</w:t>
      </w:r>
    </w:p>
    <w:p w14:paraId="3D2862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156D9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F8F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SLSSID-r12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(0..167)</w:t>
      </w:r>
    </w:p>
    <w:p w14:paraId="005B5A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00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045914C" w14:textId="77777777" w:rsidR="00103BAD" w:rsidRPr="00103BAD" w:rsidRDefault="00103BAD" w:rsidP="00103BAD">
      <w:pPr>
        <w:overflowPunct w:val="0"/>
        <w:autoSpaceDE w:val="0"/>
        <w:autoSpaceDN w:val="0"/>
        <w:adjustRightInd w:val="0"/>
        <w:textAlignment w:val="baseline"/>
        <w:rPr>
          <w:lang w:eastAsia="ja-JP"/>
        </w:rPr>
      </w:pPr>
    </w:p>
    <w:p w14:paraId="27E3D04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23" w:name="_Toc20487529"/>
      <w:bookmarkStart w:id="1424" w:name="_Toc29342830"/>
      <w:bookmarkStart w:id="1425" w:name="_Toc29343969"/>
      <w:bookmarkStart w:id="1426" w:name="_Toc36567235"/>
      <w:bookmarkStart w:id="1427" w:name="_Toc36810683"/>
      <w:bookmarkStart w:id="1428" w:name="_Toc36847047"/>
      <w:bookmarkStart w:id="1429" w:name="_Toc36939700"/>
      <w:bookmarkStart w:id="1430" w:name="_Toc37082680"/>
      <w:bookmarkStart w:id="1431" w:name="_Toc46481321"/>
      <w:bookmarkStart w:id="1432" w:name="_Toc46482555"/>
      <w:bookmarkStart w:id="1433" w:name="_Toc46483789"/>
      <w:bookmarkStart w:id="1434" w:name="_Toc14682416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SL-SyncAllowed</w:t>
      </w:r>
      <w:bookmarkEnd w:id="1423"/>
      <w:bookmarkEnd w:id="1424"/>
      <w:bookmarkEnd w:id="1425"/>
      <w:bookmarkEnd w:id="1426"/>
      <w:bookmarkEnd w:id="1427"/>
      <w:bookmarkEnd w:id="1428"/>
      <w:bookmarkEnd w:id="1429"/>
      <w:bookmarkEnd w:id="1430"/>
      <w:bookmarkEnd w:id="1431"/>
      <w:bookmarkEnd w:id="1432"/>
      <w:bookmarkEnd w:id="1433"/>
      <w:bookmarkEnd w:id="1434"/>
    </w:p>
    <w:p w14:paraId="69BADC9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SL-SyncAllowed</w:t>
      </w:r>
      <w:r w:rsidRPr="00103BAD">
        <w:rPr>
          <w:lang w:eastAsia="ja-JP"/>
        </w:rPr>
        <w:t xml:space="preserve"> </w:t>
      </w:r>
      <w:r w:rsidRPr="00103BAD">
        <w:rPr>
          <w:lang w:eastAsia="zh-CN"/>
        </w:rPr>
        <w:t>indicates the allowed the synchronization references for a transmission resource pool for V2X sidelink communication</w:t>
      </w:r>
      <w:r w:rsidRPr="00103BAD">
        <w:rPr>
          <w:lang w:eastAsia="ja-JP"/>
        </w:rPr>
        <w:t>.</w:t>
      </w:r>
    </w:p>
    <w:p w14:paraId="40AD2C5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SL-SyncAllowed</w:t>
      </w:r>
      <w:r w:rsidRPr="00103BAD">
        <w:rPr>
          <w:rFonts w:ascii="Arial" w:hAnsi="Arial"/>
          <w:b/>
          <w:lang w:eastAsia="ja-JP"/>
        </w:rPr>
        <w:t xml:space="preserve"> information element</w:t>
      </w:r>
    </w:p>
    <w:p w14:paraId="4E8A51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B55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493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SL-SyncAllowed</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0767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1D2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enb-Sync-r14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A87F7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D2754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8F145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1F3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AAD880F"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6FCEE05" w14:textId="77777777" w:rsidTr="00D37549">
        <w:trPr>
          <w:cantSplit/>
          <w:tblHeader/>
        </w:trPr>
        <w:tc>
          <w:tcPr>
            <w:tcW w:w="9639" w:type="dxa"/>
          </w:tcPr>
          <w:p w14:paraId="1E498EE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SL-SyncAllowed</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rsidDel="001229F6" w14:paraId="61F4BF44" w14:textId="77777777" w:rsidTr="00D37549">
        <w:trPr>
          <w:cantSplit/>
        </w:trPr>
        <w:tc>
          <w:tcPr>
            <w:tcW w:w="9639" w:type="dxa"/>
          </w:tcPr>
          <w:p w14:paraId="3043FA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enb-Sync</w:t>
            </w:r>
          </w:p>
          <w:p w14:paraId="3ADD96F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eNB (i.e., synchronized to a reference UE which is directly synchronized to eNB)</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61028E7B" w14:textId="77777777" w:rsidTr="00D37549">
        <w:trPr>
          <w:cantSplit/>
        </w:trPr>
        <w:tc>
          <w:tcPr>
            <w:tcW w:w="9639" w:type="dxa"/>
          </w:tcPr>
          <w:p w14:paraId="055A8F7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gnss-Sync</w:t>
            </w:r>
          </w:p>
          <w:p w14:paraId="7E3F64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GNSS (i.e. synchronized to a reference UE which is directly synchronized to GNSS)</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7380AB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A20E3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ue-Sync</w:t>
            </w:r>
          </w:p>
          <w:p w14:paraId="1ABD84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synchronized to a reference UE which is synchronized to neither GNSS nor eNB directly or indirectly. </w:t>
            </w:r>
          </w:p>
        </w:tc>
      </w:tr>
    </w:tbl>
    <w:p w14:paraId="2A305132" w14:textId="77777777" w:rsidR="00103BAD" w:rsidRPr="00103BAD" w:rsidRDefault="00103BAD" w:rsidP="00103BAD">
      <w:pPr>
        <w:overflowPunct w:val="0"/>
        <w:autoSpaceDE w:val="0"/>
        <w:autoSpaceDN w:val="0"/>
        <w:adjustRightInd w:val="0"/>
        <w:textAlignment w:val="baseline"/>
        <w:rPr>
          <w:lang w:eastAsia="ja-JP"/>
        </w:rPr>
      </w:pPr>
    </w:p>
    <w:p w14:paraId="1AA7BBB7"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5" w:name="_Toc20487530"/>
      <w:bookmarkStart w:id="1436" w:name="_Toc29342831"/>
      <w:bookmarkStart w:id="1437" w:name="_Toc29343970"/>
      <w:bookmarkStart w:id="1438" w:name="_Toc36567236"/>
      <w:bookmarkStart w:id="1439" w:name="_Toc36810684"/>
      <w:bookmarkStart w:id="1440" w:name="_Toc36847048"/>
      <w:bookmarkStart w:id="1441" w:name="_Toc36939701"/>
      <w:bookmarkStart w:id="1442" w:name="_Toc37082681"/>
      <w:bookmarkStart w:id="1443" w:name="_Toc46481322"/>
      <w:bookmarkStart w:id="1444" w:name="_Toc46482556"/>
      <w:bookmarkStart w:id="1445" w:name="_Toc46483790"/>
      <w:bookmarkStart w:id="1446" w:name="_Toc14682417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SL-SyncConfig</w:t>
      </w:r>
      <w:bookmarkEnd w:id="1435"/>
      <w:bookmarkEnd w:id="1436"/>
      <w:bookmarkEnd w:id="1437"/>
      <w:bookmarkEnd w:id="1438"/>
      <w:bookmarkEnd w:id="1439"/>
      <w:bookmarkEnd w:id="1440"/>
      <w:bookmarkEnd w:id="1441"/>
      <w:bookmarkEnd w:id="1442"/>
      <w:bookmarkEnd w:id="1443"/>
      <w:bookmarkEnd w:id="1444"/>
      <w:bookmarkEnd w:id="1445"/>
      <w:bookmarkEnd w:id="1446"/>
    </w:p>
    <w:p w14:paraId="2FD9191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SL-SyncConfig</w:t>
      </w:r>
      <w:r w:rsidRPr="00103BAD">
        <w:rPr>
          <w:iCs/>
          <w:lang w:eastAsia="ja-JP"/>
        </w:rPr>
        <w:t xml:space="preserve"> specifies the configuration information concerning reception of synchronisation signals from neighbouring cells as well as concerning the transmission of synchronisation signals for sidelink communication and sidelink discovery.</w:t>
      </w:r>
    </w:p>
    <w:p w14:paraId="36A3AD3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SL-SyncConfig</w:t>
      </w:r>
      <w:r w:rsidRPr="00103BAD">
        <w:rPr>
          <w:rFonts w:ascii="Arial" w:hAnsi="Arial"/>
          <w:b/>
          <w:lang w:eastAsia="ja-JP"/>
        </w:rPr>
        <w:t xml:space="preserve"> information element</w:t>
      </w:r>
    </w:p>
    <w:p w14:paraId="403903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64739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7FAA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SL-SyncConfigList-r12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SL-SyncConfig-r12</w:t>
      </w:r>
    </w:p>
    <w:p w14:paraId="1DBE02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6E3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SL-SyncConfigListV2X-r14 ::=</w:t>
      </w:r>
      <w:r w:rsidRPr="00103BAD">
        <w:rPr>
          <w:rFonts w:ascii="Courier New" w:hAnsi="Courier New"/>
          <w:noProof/>
          <w:sz w:val="16"/>
          <w:lang w:eastAsia="ja-JP"/>
        </w:rPr>
        <w:tab/>
        <w:t>SEQUENCE (SIZE (1.. maxSL-V2X-SyncConfig-r14)) OF SL-SyncConfig-r12</w:t>
      </w:r>
    </w:p>
    <w:p w14:paraId="0F2033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613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E2BEE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668EC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72387D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slssid-r12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C36F9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40E6F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8E5D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45279C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B4AB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D2B8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9ADAE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physCellId-r12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w:t>
      </w:r>
    </w:p>
    <w:p w14:paraId="67161C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566058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92C83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BB7A09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9857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55864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B1D27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F5A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2F30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A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F138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15DD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D45C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6E6B1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B3CCA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2A63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SL-SyncConfigListNFreq-r13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SL-SyncConfigNFreq-r13</w:t>
      </w:r>
    </w:p>
    <w:p w14:paraId="53395E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821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SL-SyncConfigListNFreqV2X-r14 ::=</w:t>
      </w:r>
      <w:r w:rsidRPr="00103BAD">
        <w:rPr>
          <w:rFonts w:ascii="Courier New" w:hAnsi="Courier New"/>
          <w:noProof/>
          <w:sz w:val="16"/>
          <w:lang w:eastAsia="ja-JP"/>
        </w:rPr>
        <w:tab/>
      </w:r>
      <w:r w:rsidRPr="00103BAD">
        <w:rPr>
          <w:rFonts w:ascii="Courier New" w:hAnsi="Courier New"/>
          <w:noProof/>
          <w:sz w:val="16"/>
          <w:lang w:eastAsia="ja-JP"/>
        </w:rPr>
        <w:tab/>
        <w:t>SEQUENCE (SIZE (1..maxSL-V2X-SyncConfig-r14)) OF SL-SyncConfigNFreq-r13</w:t>
      </w:r>
    </w:p>
    <w:p w14:paraId="307AF3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C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SL-SyncConfigNFreq-r13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D54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asyncParameters-r13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FF136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syncCP-Len-r13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23B3BD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4179F8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F4B6C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B9DA0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9318B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3CCD8D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34BEC5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59F6D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30D2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C0A52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FF5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17F3F9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5AFE8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87371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CFD9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3E11E4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E532B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B910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90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3E415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028B49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4A46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25F2F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A968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612C6BC"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br w:type="page"/>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964446B" w14:textId="77777777" w:rsidTr="00D37549">
        <w:trPr>
          <w:cantSplit/>
          <w:tblHeader/>
        </w:trPr>
        <w:tc>
          <w:tcPr>
            <w:tcW w:w="9639" w:type="dxa"/>
          </w:tcPr>
          <w:p w14:paraId="695EEA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SL-SyncConfig</w:t>
            </w:r>
            <w:r w:rsidRPr="00103BAD">
              <w:rPr>
                <w:rFonts w:ascii="Arial" w:hAnsi="Arial"/>
                <w:b/>
                <w:iCs/>
                <w:noProof/>
                <w:sz w:val="18"/>
                <w:lang w:eastAsia="en-GB"/>
              </w:rPr>
              <w:t xml:space="preserve"> field descriptions</w:t>
            </w:r>
          </w:p>
        </w:tc>
      </w:tr>
      <w:tr w:rsidR="00103BAD" w:rsidRPr="00103BAD" w14:paraId="030E4264" w14:textId="77777777" w:rsidTr="00D37549">
        <w:trPr>
          <w:cantSplit/>
          <w:tblHeader/>
        </w:trPr>
        <w:tc>
          <w:tcPr>
            <w:tcW w:w="9639" w:type="dxa"/>
          </w:tcPr>
          <w:p w14:paraId="16A1C8E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en-GB"/>
              </w:rPr>
              <w:t>discSyncWindow</w:t>
            </w:r>
          </w:p>
          <w:p w14:paraId="57A57F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en-GB"/>
              </w:rPr>
              <w:t xml:space="preserve">Indicates the synchronization window over which the UE expects that SLSS or discovery resources indicated by the pool configuration (see TS 36.213 [23], clause 14.4). The value </w:t>
            </w:r>
            <w:r w:rsidRPr="00103BAD">
              <w:rPr>
                <w:rFonts w:ascii="Arial" w:hAnsi="Arial"/>
                <w:i/>
                <w:noProof/>
                <w:sz w:val="18"/>
                <w:lang w:eastAsia="en-GB"/>
              </w:rPr>
              <w:t>w1</w:t>
            </w:r>
            <w:r w:rsidRPr="00103BAD">
              <w:rPr>
                <w:rFonts w:ascii="Arial" w:hAnsi="Arial"/>
                <w:noProof/>
                <w:sz w:val="18"/>
                <w:lang w:eastAsia="en-GB"/>
              </w:rPr>
              <w:t xml:space="preserve"> denotes 5 milliseconds. The value </w:t>
            </w:r>
            <w:r w:rsidRPr="00103BAD">
              <w:rPr>
                <w:rFonts w:ascii="Arial" w:hAnsi="Arial"/>
                <w:i/>
                <w:noProof/>
                <w:sz w:val="18"/>
                <w:lang w:eastAsia="en-GB"/>
              </w:rPr>
              <w:t>w2</w:t>
            </w:r>
            <w:r w:rsidRPr="00103BAD">
              <w:rPr>
                <w:rFonts w:ascii="Arial" w:hAnsi="Arial"/>
                <w:noProof/>
                <w:sz w:val="18"/>
                <w:lang w:eastAsia="en-GB"/>
              </w:rPr>
              <w:t xml:space="preserve"> denotes the length corresponding to normal cyclic prefix divided by 2.</w:t>
            </w:r>
          </w:p>
        </w:tc>
      </w:tr>
      <w:tr w:rsidR="00103BAD" w:rsidRPr="00103BAD" w14:paraId="239A2D30" w14:textId="77777777" w:rsidTr="00D37549">
        <w:trPr>
          <w:cantSplit/>
          <w:tblHeader/>
        </w:trPr>
        <w:tc>
          <w:tcPr>
            <w:tcW w:w="9639" w:type="dxa"/>
          </w:tcPr>
          <w:p w14:paraId="5515AEE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gnss-Sync</w:t>
            </w:r>
          </w:p>
          <w:p w14:paraId="3BE38CB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if configured, the synchronization configuration is used for SLSS transmission/reception when the UE is synchronized to GNSS, by using slssid=0 and ignoring</w:t>
            </w:r>
            <w:r w:rsidRPr="00103BAD">
              <w:rPr>
                <w:rFonts w:ascii="Arial" w:hAnsi="Arial"/>
                <w:i/>
                <w:sz w:val="18"/>
                <w:lang w:eastAsia="en-GB"/>
              </w:rPr>
              <w:t xml:space="preserve"> slssid-r12</w:t>
            </w:r>
            <w:r w:rsidRPr="00103BAD">
              <w:rPr>
                <w:rFonts w:ascii="Arial" w:hAnsi="Arial"/>
                <w:sz w:val="18"/>
                <w:lang w:eastAsia="en-GB"/>
              </w:rPr>
              <w:t xml:space="preserve"> configured. If not configured, the synchronization configuration is used for SLSS transmission/reception when the UE is synchronized to eNB, by using the configured </w:t>
            </w:r>
            <w:r w:rsidRPr="00103BAD">
              <w:rPr>
                <w:rFonts w:ascii="Arial" w:hAnsi="Arial"/>
                <w:i/>
                <w:sz w:val="18"/>
                <w:lang w:eastAsia="en-GB"/>
              </w:rPr>
              <w:t>slssid-r12</w:t>
            </w:r>
            <w:r w:rsidRPr="00103BAD">
              <w:rPr>
                <w:rFonts w:ascii="Arial" w:hAnsi="Arial"/>
                <w:sz w:val="18"/>
                <w:lang w:eastAsia="en-GB"/>
              </w:rPr>
              <w:t>.</w:t>
            </w:r>
          </w:p>
        </w:tc>
      </w:tr>
      <w:tr w:rsidR="00103BAD" w:rsidRPr="00103BAD" w14:paraId="19590DE4" w14:textId="77777777" w:rsidTr="00D37549">
        <w:tblPrEx>
          <w:tblLook w:val="0000" w:firstRow="0" w:lastRow="0" w:firstColumn="0" w:lastColumn="0" w:noHBand="0" w:noVBand="0"/>
        </w:tblPrEx>
        <w:trPr>
          <w:cantSplit/>
          <w:tblHeader/>
        </w:trPr>
        <w:tc>
          <w:tcPr>
            <w:tcW w:w="9639" w:type="dxa"/>
          </w:tcPr>
          <w:p w14:paraId="6CC442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4040036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Value TRUE indicates that the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p w14:paraId="72CF64C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ja-JP"/>
              </w:rPr>
              <w:t xml:space="preserve">This parameter cannot be included in </w:t>
            </w:r>
            <w:r w:rsidRPr="00103BAD">
              <w:rPr>
                <w:rFonts w:ascii="Arial" w:hAnsi="Arial"/>
                <w:bCs/>
                <w:i/>
                <w:noProof/>
                <w:sz w:val="18"/>
                <w:lang w:eastAsia="en-GB"/>
              </w:rPr>
              <w:t>SystemInformationBlockType21</w:t>
            </w:r>
            <w:r w:rsidRPr="00103BAD">
              <w:rPr>
                <w:rFonts w:ascii="Arial" w:hAnsi="Arial"/>
                <w:bCs/>
                <w:noProof/>
                <w:sz w:val="18"/>
                <w:lang w:eastAsia="en-GB"/>
              </w:rPr>
              <w:t xml:space="preserve"> </w:t>
            </w:r>
            <w:r w:rsidRPr="00103BAD">
              <w:rPr>
                <w:rFonts w:ascii="Arial" w:hAnsi="Arial"/>
                <w:sz w:val="18"/>
                <w:lang w:eastAsia="ja-JP"/>
              </w:rPr>
              <w:t xml:space="preserve">or </w:t>
            </w:r>
            <w:r w:rsidRPr="00103BAD">
              <w:rPr>
                <w:rFonts w:ascii="Arial" w:hAnsi="Arial"/>
                <w:bCs/>
                <w:i/>
                <w:noProof/>
                <w:sz w:val="18"/>
                <w:lang w:eastAsia="en-GB"/>
              </w:rPr>
              <w:t>SystemInformationBlockType26.</w:t>
            </w:r>
          </w:p>
        </w:tc>
      </w:tr>
      <w:tr w:rsidR="00103BAD" w:rsidRPr="00103BAD" w14:paraId="0EDBC081" w14:textId="77777777" w:rsidTr="00D37549">
        <w:tblPrEx>
          <w:tblLook w:val="0000" w:firstRow="0" w:lastRow="0" w:firstColumn="0" w:lastColumn="0" w:noHBand="0" w:noVBand="0"/>
        </w:tblPrEx>
        <w:trPr>
          <w:cantSplit/>
          <w:tblHeader/>
        </w:trPr>
        <w:tc>
          <w:tcPr>
            <w:tcW w:w="9639" w:type="dxa"/>
          </w:tcPr>
          <w:p w14:paraId="0876AC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en-GB"/>
              </w:rPr>
              <w:t>syncCP-Len</w:t>
            </w:r>
          </w:p>
          <w:p w14:paraId="4BBC38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In case of V2X sidelink communications this field is always configured to </w:t>
            </w:r>
            <w:r w:rsidRPr="00103BAD">
              <w:rPr>
                <w:rFonts w:ascii="Arial" w:hAnsi="Arial"/>
                <w:i/>
                <w:sz w:val="18"/>
                <w:lang w:eastAsia="en-GB"/>
              </w:rPr>
              <w:t>normal</w:t>
            </w:r>
            <w:r w:rsidRPr="00103BAD">
              <w:rPr>
                <w:rFonts w:ascii="Arial" w:hAnsi="Arial"/>
                <w:sz w:val="18"/>
                <w:lang w:eastAsia="en-GB"/>
              </w:rPr>
              <w:t>.</w:t>
            </w:r>
          </w:p>
        </w:tc>
      </w:tr>
      <w:tr w:rsidR="00103BAD" w:rsidRPr="00103BAD" w14:paraId="1F207E05" w14:textId="77777777" w:rsidTr="00D37549">
        <w:trPr>
          <w:cantSplit/>
          <w:tblHeader/>
        </w:trPr>
        <w:tc>
          <w:tcPr>
            <w:tcW w:w="9639" w:type="dxa"/>
          </w:tcPr>
          <w:p w14:paraId="1F74D8E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syncInfoReserved</w:t>
            </w:r>
          </w:p>
          <w:p w14:paraId="60B1C6B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Reserved for future use.</w:t>
            </w:r>
          </w:p>
        </w:tc>
      </w:tr>
      <w:tr w:rsidR="00103BAD" w:rsidRPr="00103BAD" w14:paraId="020313E0" w14:textId="77777777" w:rsidTr="00D37549">
        <w:trPr>
          <w:cantSplit/>
          <w:tblHeader/>
        </w:trPr>
        <w:tc>
          <w:tcPr>
            <w:tcW w:w="9639" w:type="dxa"/>
          </w:tcPr>
          <w:p w14:paraId="3C8F5A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syncOffsetIndicator</w:t>
            </w:r>
          </w:p>
          <w:p w14:paraId="6280CB4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syncOffsetIndicator1</w:t>
            </w:r>
            <w:r w:rsidRPr="00103BAD">
              <w:rPr>
                <w:rFonts w:ascii="Arial" w:hAnsi="Arial"/>
                <w:noProof/>
                <w:sz w:val="18"/>
                <w:lang w:eastAsia="en-GB"/>
              </w:rPr>
              <w:t xml:space="preserve"> or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preconfigSync</w:t>
            </w:r>
            <w:r w:rsidRPr="00103BAD">
              <w:rPr>
                <w:rFonts w:ascii="Arial" w:hAnsi="Arial"/>
                <w:noProof/>
                <w:sz w:val="18"/>
                <w:lang w:eastAsia="en-GB"/>
              </w:rPr>
              <w:t xml:space="preserve"> within </w:t>
            </w:r>
            <w:r w:rsidRPr="00103BAD">
              <w:rPr>
                <w:rFonts w:ascii="Arial" w:hAnsi="Arial"/>
                <w:i/>
                <w:noProof/>
                <w:sz w:val="18"/>
                <w:lang w:eastAsia="en-GB"/>
              </w:rPr>
              <w:t>SL-Preconfiguration</w:t>
            </w:r>
            <w:r w:rsidRPr="00103BAD">
              <w:rPr>
                <w:rFonts w:ascii="Arial" w:hAnsi="Arial"/>
                <w:noProof/>
                <w:sz w:val="18"/>
                <w:lang w:eastAsia="en-GB"/>
              </w:rPr>
              <w:t>, if configured</w:t>
            </w:r>
            <w:r w:rsidRPr="00103BAD">
              <w:rPr>
                <w:rFonts w:ascii="Arial" w:hAnsi="Arial"/>
                <w:bCs/>
                <w:noProof/>
                <w:sz w:val="18"/>
                <w:lang w:eastAsia="en-GB"/>
              </w:rPr>
              <w:t>.</w:t>
            </w:r>
            <w:r w:rsidRPr="00103BAD">
              <w:rPr>
                <w:rFonts w:ascii="Arial" w:hAnsi="Arial"/>
                <w:bCs/>
                <w:noProof/>
                <w:sz w:val="18"/>
                <w:lang w:eastAsia="zh-CN"/>
              </w:rPr>
              <w:t xml:space="preserve"> If </w:t>
            </w:r>
            <w:r w:rsidRPr="00103BAD">
              <w:rPr>
                <w:rFonts w:ascii="Arial" w:hAnsi="Arial"/>
                <w:i/>
                <w:sz w:val="18"/>
                <w:lang w:eastAsia="ja-JP"/>
              </w:rPr>
              <w:t>syncOffsetIndicator-</w:t>
            </w:r>
            <w:r w:rsidRPr="00103BAD">
              <w:rPr>
                <w:rFonts w:ascii="Arial" w:hAnsi="Arial"/>
                <w:i/>
                <w:sz w:val="18"/>
                <w:lang w:eastAsia="zh-CN"/>
              </w:rPr>
              <w:t>v</w:t>
            </w:r>
            <w:r w:rsidRPr="00103BAD">
              <w:rPr>
                <w:rFonts w:ascii="Arial" w:hAnsi="Arial"/>
                <w:i/>
                <w:sz w:val="18"/>
                <w:lang w:eastAsia="ja-JP"/>
              </w:rPr>
              <w:t>1430</w:t>
            </w:r>
            <w:r w:rsidRPr="00103BAD">
              <w:rPr>
                <w:rFonts w:ascii="Arial" w:hAnsi="Arial"/>
                <w:sz w:val="18"/>
                <w:lang w:eastAsia="zh-CN"/>
              </w:rPr>
              <w:t xml:space="preserve"> is configured, the UE shall ignore the field </w:t>
            </w:r>
            <w:r w:rsidRPr="00103BAD">
              <w:rPr>
                <w:rFonts w:ascii="Arial" w:hAnsi="Arial"/>
                <w:i/>
                <w:sz w:val="18"/>
                <w:lang w:eastAsia="ja-JP"/>
              </w:rPr>
              <w:t>syncOffsetIndicator-r12</w:t>
            </w:r>
            <w:r w:rsidRPr="00103BAD">
              <w:rPr>
                <w:rFonts w:ascii="Arial" w:hAnsi="Arial"/>
                <w:sz w:val="18"/>
                <w:lang w:eastAsia="zh-CN"/>
              </w:rPr>
              <w:t xml:space="preserve">. </w:t>
            </w: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w:t>
            </w:r>
            <w:r w:rsidRPr="00103BAD">
              <w:rPr>
                <w:rFonts w:ascii="Arial" w:hAnsi="Arial"/>
                <w:i/>
                <w:noProof/>
                <w:sz w:val="18"/>
                <w:lang w:eastAsia="en-GB"/>
              </w:rPr>
              <w:t xml:space="preserve"> syncOffsetIndicator1</w:t>
            </w:r>
            <w:r w:rsidRPr="00103BAD">
              <w:rPr>
                <w:rFonts w:ascii="Arial" w:hAnsi="Arial"/>
                <w:noProof/>
                <w:sz w:val="18"/>
                <w:lang w:eastAsia="zh-CN"/>
              </w:rPr>
              <w:t xml:space="preserve"> </w:t>
            </w:r>
            <w:r w:rsidRPr="00103BAD">
              <w:rPr>
                <w:rFonts w:ascii="Arial" w:hAnsi="Arial"/>
                <w:noProof/>
                <w:sz w:val="18"/>
                <w:lang w:eastAsia="en-GB"/>
              </w:rPr>
              <w:t xml:space="preserve">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w:t>
            </w:r>
            <w:r w:rsidRPr="00103BAD">
              <w:rPr>
                <w:rFonts w:ascii="Arial" w:hAnsi="Arial"/>
                <w:i/>
                <w:noProof/>
                <w:sz w:val="18"/>
                <w:lang w:eastAsia="zh-CN"/>
              </w:rPr>
              <w:t>V2X-</w:t>
            </w:r>
            <w:r w:rsidRPr="00103BAD">
              <w:rPr>
                <w:rFonts w:ascii="Arial" w:hAnsi="Arial"/>
                <w:i/>
                <w:noProof/>
                <w:sz w:val="18"/>
                <w:lang w:eastAsia="en-GB"/>
              </w:rPr>
              <w:t>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syncOffsetIndicator2</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syncOffsetIndicator3</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syncOffsetIndicator3</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if configured</w:t>
            </w:r>
            <w:r w:rsidRPr="00103BAD">
              <w:rPr>
                <w:rFonts w:ascii="Arial" w:hAnsi="Arial"/>
                <w:noProof/>
                <w:sz w:val="18"/>
                <w:lang w:eastAsia="zh-CN"/>
              </w:rPr>
              <w:t>.</w:t>
            </w:r>
            <w:r w:rsidRPr="00103BAD">
              <w:rPr>
                <w:rFonts w:ascii="Arial" w:hAnsi="Arial" w:cs="Arial"/>
                <w:noProof/>
                <w:sz w:val="18"/>
                <w:lang w:eastAsia="zh-CN"/>
              </w:rPr>
              <w:t xml:space="preserve"> E-UTRAN should ensure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are same across all carrier frequencies configured for UEs performing V2X sidelink communication on multiple carrier frequencies. For </w:t>
            </w:r>
            <w:r w:rsidRPr="00103BAD">
              <w:rPr>
                <w:rFonts w:ascii="Arial" w:hAnsi="Arial" w:cs="Arial"/>
                <w:bCs/>
                <w:i/>
                <w:noProof/>
                <w:sz w:val="18"/>
                <w:lang w:eastAsia="zh-CN"/>
              </w:rPr>
              <w:t>SL-V2X-Preconfiguration</w:t>
            </w:r>
            <w:r w:rsidRPr="00103BAD">
              <w:rPr>
                <w:rFonts w:ascii="Arial" w:hAnsi="Arial" w:cs="Arial"/>
                <w:noProof/>
                <w:sz w:val="18"/>
                <w:lang w:eastAsia="zh-CN"/>
              </w:rPr>
              <w:t xml:space="preserv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should be same across all carrier frequencies configured for UEs performing V2X sidelink communication on multiple carrier frequencies.</w:t>
            </w:r>
          </w:p>
        </w:tc>
      </w:tr>
      <w:tr w:rsidR="00103BAD" w:rsidRPr="00103BAD" w14:paraId="76F7A376" w14:textId="77777777" w:rsidTr="00D37549">
        <w:trPr>
          <w:cantSplit/>
          <w:tblHeader/>
        </w:trPr>
        <w:tc>
          <w:tcPr>
            <w:tcW w:w="9639" w:type="dxa"/>
          </w:tcPr>
          <w:p w14:paraId="4B1E2A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syncTxPeriodic</w:t>
            </w:r>
          </w:p>
          <w:p w14:paraId="5F5FBD8D"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Indicates whether in each discovery period in which UE transmits discovery, the UE transmits SLSS once or periodically (i.e. every 40ms). In the latter case (periodic) the UE also transmits the </w:t>
            </w:r>
            <w:r w:rsidRPr="00103BAD">
              <w:rPr>
                <w:rFonts w:ascii="Arial" w:hAnsi="Arial"/>
                <w:i/>
                <w:noProof/>
                <w:sz w:val="18"/>
                <w:lang w:eastAsia="en-GB"/>
              </w:rPr>
              <w:t>MasterInformationBlock-SL</w:t>
            </w:r>
            <w:r w:rsidRPr="00103BAD">
              <w:rPr>
                <w:rFonts w:ascii="Arial" w:hAnsi="Arial"/>
                <w:noProof/>
                <w:sz w:val="18"/>
                <w:lang w:eastAsia="en-GB"/>
              </w:rPr>
              <w:t xml:space="preserve"> message alongside. E-UTRAN configures this field only for synchronisation configurations applicable for PS discovery</w:t>
            </w:r>
            <w:r w:rsidRPr="00103BAD">
              <w:rPr>
                <w:rFonts w:ascii="Arial" w:hAnsi="Arial"/>
                <w:bCs/>
                <w:noProof/>
                <w:sz w:val="18"/>
                <w:lang w:eastAsia="en-GB"/>
              </w:rPr>
              <w:t>.</w:t>
            </w:r>
          </w:p>
        </w:tc>
      </w:tr>
      <w:tr w:rsidR="00103BAD" w:rsidRPr="00103BAD" w14:paraId="00032E09" w14:textId="77777777" w:rsidTr="00D37549">
        <w:trPr>
          <w:cantSplit/>
          <w:tblHeader/>
        </w:trPr>
        <w:tc>
          <w:tcPr>
            <w:tcW w:w="9639" w:type="dxa"/>
          </w:tcPr>
          <w:p w14:paraId="1546CC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syncTxThreshIC</w:t>
            </w:r>
          </w:p>
          <w:p w14:paraId="5820DE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threshold used while in coverage. In case the RSRP measurement of the cell chosen for</w:t>
            </w:r>
            <w:r w:rsidRPr="00103BAD">
              <w:rPr>
                <w:rFonts w:ascii="Arial" w:hAnsi="Arial"/>
                <w:sz w:val="18"/>
                <w:lang w:eastAsia="en-GB"/>
              </w:rPr>
              <w:t xml:space="preserve"> transmission of </w:t>
            </w:r>
            <w:r w:rsidRPr="00103BAD">
              <w:rPr>
                <w:rFonts w:ascii="Arial" w:hAnsi="Arial"/>
                <w:bCs/>
                <w:noProof/>
                <w:sz w:val="18"/>
                <w:lang w:eastAsia="en-GB"/>
              </w:rPr>
              <w:t>sidelink communication/ discovery announcements</w:t>
            </w:r>
            <w:r w:rsidRPr="00103BAD">
              <w:rPr>
                <w:rFonts w:ascii="Arial" w:eastAsia="SimSun" w:hAnsi="Arial"/>
                <w:bCs/>
                <w:noProof/>
                <w:sz w:val="18"/>
                <w:lang w:eastAsia="zh-CN"/>
              </w:rPr>
              <w:t>/ V2X sidelink communication</w:t>
            </w:r>
            <w:r w:rsidRPr="00103BAD">
              <w:rPr>
                <w:rFonts w:ascii="Arial" w:hAnsi="Arial"/>
                <w:bCs/>
                <w:noProof/>
                <w:sz w:val="18"/>
                <w:lang w:eastAsia="en-GB"/>
              </w:rPr>
              <w:t>, or of the cell used as reference for DL measurements and synchronization, is below the level indicated by this field, the UE may transmit SLSS (i.e. become synchronisation reference) when performing the corresponding sidelink transmission..</w:t>
            </w:r>
          </w:p>
        </w:tc>
      </w:tr>
      <w:tr w:rsidR="00103BAD" w:rsidRPr="00103BAD" w14:paraId="303AC923" w14:textId="77777777" w:rsidTr="00D37549">
        <w:trPr>
          <w:cantSplit/>
          <w:tblHeader/>
        </w:trPr>
        <w:tc>
          <w:tcPr>
            <w:tcW w:w="9639" w:type="dxa"/>
          </w:tcPr>
          <w:p w14:paraId="1509C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txParameters</w:t>
            </w:r>
          </w:p>
          <w:p w14:paraId="336120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Includes parameters relevant only for transmission. E-UTRAN includes the field in one entry per list, as included in </w:t>
            </w:r>
            <w:r w:rsidRPr="00103BAD">
              <w:rPr>
                <w:rFonts w:ascii="Arial" w:hAnsi="Arial"/>
                <w:bCs/>
                <w:i/>
                <w:noProof/>
                <w:sz w:val="18"/>
                <w:lang w:eastAsia="en-GB"/>
              </w:rPr>
              <w:t>commSyncConfig</w:t>
            </w:r>
            <w:r w:rsidRPr="00103BAD">
              <w:rPr>
                <w:rFonts w:ascii="Arial" w:hAnsi="Arial"/>
                <w:bCs/>
                <w:noProof/>
                <w:sz w:val="18"/>
                <w:lang w:eastAsia="en-GB"/>
              </w:rPr>
              <w:t xml:space="preserve"> or </w:t>
            </w:r>
            <w:r w:rsidRPr="00103BAD">
              <w:rPr>
                <w:rFonts w:ascii="Arial" w:hAnsi="Arial"/>
                <w:bCs/>
                <w:i/>
                <w:noProof/>
                <w:sz w:val="18"/>
                <w:lang w:eastAsia="en-GB"/>
              </w:rPr>
              <w:t>discSyncConfig</w:t>
            </w:r>
            <w:r w:rsidRPr="00103BAD">
              <w:rPr>
                <w:rFonts w:ascii="Arial" w:hAnsi="Arial"/>
                <w:bCs/>
                <w:noProof/>
                <w:sz w:val="18"/>
                <w:lang w:eastAsia="en-GB"/>
              </w:rPr>
              <w:t>.</w:t>
            </w:r>
          </w:p>
        </w:tc>
      </w:tr>
    </w:tbl>
    <w:p w14:paraId="5A430949" w14:textId="77777777" w:rsidR="00103BAD" w:rsidRPr="00103BAD" w:rsidRDefault="00103BAD" w:rsidP="00103BAD">
      <w:pPr>
        <w:overflowPunct w:val="0"/>
        <w:autoSpaceDE w:val="0"/>
        <w:autoSpaceDN w:val="0"/>
        <w:adjustRightInd w:val="0"/>
        <w:textAlignment w:val="baseline"/>
        <w:rPr>
          <w:lang w:eastAsia="ja-JP"/>
        </w:rPr>
      </w:pPr>
    </w:p>
    <w:p w14:paraId="58C815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7" w:name="_Toc20487531"/>
      <w:bookmarkStart w:id="1448" w:name="_Toc29342832"/>
      <w:bookmarkStart w:id="1449" w:name="_Toc29343971"/>
      <w:bookmarkStart w:id="1450" w:name="_Toc36567237"/>
      <w:bookmarkStart w:id="1451" w:name="_Toc36810685"/>
      <w:bookmarkStart w:id="1452" w:name="_Toc36847049"/>
      <w:bookmarkStart w:id="1453" w:name="_Toc36939702"/>
      <w:bookmarkStart w:id="1454" w:name="_Toc37082682"/>
      <w:bookmarkStart w:id="1455" w:name="_Toc46481323"/>
      <w:bookmarkStart w:id="1456" w:name="_Toc46482557"/>
      <w:bookmarkStart w:id="1457" w:name="_Toc46483791"/>
      <w:bookmarkStart w:id="1458" w:name="_Toc14682417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SL-TF-ResourceConfig</w:t>
      </w:r>
      <w:bookmarkEnd w:id="1447"/>
      <w:bookmarkEnd w:id="1448"/>
      <w:bookmarkEnd w:id="1449"/>
      <w:bookmarkEnd w:id="1450"/>
      <w:bookmarkEnd w:id="1451"/>
      <w:bookmarkEnd w:id="1452"/>
      <w:bookmarkEnd w:id="1453"/>
      <w:bookmarkEnd w:id="1454"/>
      <w:bookmarkEnd w:id="1455"/>
      <w:bookmarkEnd w:id="1456"/>
      <w:bookmarkEnd w:id="1457"/>
      <w:bookmarkEnd w:id="1458"/>
    </w:p>
    <w:p w14:paraId="0EE3B3E8"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SL-TF-ResourceConfig</w:t>
      </w:r>
      <w:r w:rsidRPr="00103BAD">
        <w:rPr>
          <w:iCs/>
          <w:lang w:eastAsia="ja-JP"/>
        </w:rPr>
        <w:t xml:space="preserve"> specifies a set of time/ frequency resources used for sidelink.</w:t>
      </w:r>
    </w:p>
    <w:p w14:paraId="50799097"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SL-TF-ResourceConfig</w:t>
      </w:r>
      <w:r w:rsidRPr="00103BAD">
        <w:rPr>
          <w:rFonts w:ascii="Arial" w:hAnsi="Arial"/>
          <w:b/>
          <w:lang w:eastAsia="ja-JP"/>
        </w:rPr>
        <w:t xml:space="preserve"> information element</w:t>
      </w:r>
    </w:p>
    <w:p w14:paraId="62ACCB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A02B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CD5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SL-TF-ResourceConfig-r12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84D12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prb-Num-r12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(1..100),</w:t>
      </w:r>
    </w:p>
    <w:p w14:paraId="4FDAFA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prb-Start-r12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EC58D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prb-End-r12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BDE9E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4683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subframeBitmap-r12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SubframeBitmapSL-r12</w:t>
      </w:r>
    </w:p>
    <w:p w14:paraId="2F8359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D1D70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C4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SubframeBitmapSL-r12 ::=</w:t>
      </w:r>
      <w:r w:rsidRPr="00103BAD">
        <w:rPr>
          <w:rFonts w:ascii="Courier New" w:hAnsi="Courier New"/>
          <w:noProof/>
          <w:sz w:val="16"/>
          <w:lang w:eastAsia="ja-JP"/>
        </w:rPr>
        <w:tab/>
      </w:r>
      <w:r w:rsidRPr="00103BAD">
        <w:rPr>
          <w:rFonts w:ascii="Courier New" w:hAnsi="Courier New"/>
          <w:noProof/>
          <w:sz w:val="16"/>
          <w:lang w:eastAsia="ja-JP"/>
        </w:rPr>
        <w:tab/>
        <w:t>CHOICE {</w:t>
      </w:r>
    </w:p>
    <w:p w14:paraId="3371F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w:t>
      </w:r>
    </w:p>
    <w:p w14:paraId="372497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bs8-r12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(8)),</w:t>
      </w:r>
    </w:p>
    <w:p w14:paraId="11CB1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(12)),</w:t>
      </w:r>
    </w:p>
    <w:p w14:paraId="37AA1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1339B9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288677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49B62D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(42))</w:t>
      </w:r>
    </w:p>
    <w:p w14:paraId="6D0AEC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70F7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p>
    <w:p w14:paraId="088245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089F74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683D04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07E9AA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bs20-r14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(20)),</w:t>
      </w:r>
    </w:p>
    <w:p w14:paraId="2A40E2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163F1F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0EB49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bs50-r14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(50)),</w:t>
      </w:r>
    </w:p>
    <w:p w14:paraId="426212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bs60-r14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(60)),</w:t>
      </w:r>
    </w:p>
    <w:p w14:paraId="4764BD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(100))</w:t>
      </w:r>
    </w:p>
    <w:p w14:paraId="7EBD6A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399CC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55D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04ADE45"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9BD2DAC" w14:textId="77777777" w:rsidTr="00D37549">
        <w:trPr>
          <w:cantSplit/>
          <w:tblHeader/>
        </w:trPr>
        <w:tc>
          <w:tcPr>
            <w:tcW w:w="9639" w:type="dxa"/>
          </w:tcPr>
          <w:p w14:paraId="333DED16"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r w:rsidRPr="00103BAD">
              <w:rPr>
                <w:rFonts w:ascii="Arial" w:hAnsi="Arial"/>
                <w:b/>
                <w:i/>
                <w:noProof/>
                <w:sz w:val="18"/>
                <w:lang w:eastAsia="en-GB"/>
              </w:rPr>
              <w:t>TF-ResourceConfig</w:t>
            </w:r>
            <w:r w:rsidRPr="00103BAD">
              <w:rPr>
                <w:rFonts w:ascii="Arial" w:hAnsi="Arial"/>
                <w:b/>
                <w:iCs/>
                <w:noProof/>
                <w:sz w:val="18"/>
                <w:lang w:eastAsia="en-GB"/>
              </w:rPr>
              <w:t xml:space="preserve"> field descriptions</w:t>
            </w:r>
          </w:p>
        </w:tc>
      </w:tr>
      <w:tr w:rsidR="00103BAD" w:rsidRPr="00103BAD" w14:paraId="12411F54" w14:textId="77777777" w:rsidTr="00D37549">
        <w:trPr>
          <w:cantSplit/>
          <w:tblHeader/>
        </w:trPr>
        <w:tc>
          <w:tcPr>
            <w:tcW w:w="9639" w:type="dxa"/>
          </w:tcPr>
          <w:p w14:paraId="198E00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prb-Start, prb-End, prb-Num</w:t>
            </w:r>
          </w:p>
          <w:p w14:paraId="77BC6A2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Sidelink transmissions on a sub-frame can occur on PRB with index greater than or equal to </w:t>
            </w:r>
            <w:r w:rsidRPr="00103BAD">
              <w:rPr>
                <w:rFonts w:ascii="Arial" w:hAnsi="Arial"/>
                <w:bCs/>
                <w:i/>
                <w:noProof/>
                <w:sz w:val="18"/>
                <w:lang w:eastAsia="en-GB"/>
              </w:rPr>
              <w:t>prb-Start</w:t>
            </w:r>
            <w:r w:rsidRPr="00103BAD">
              <w:rPr>
                <w:rFonts w:ascii="Arial" w:hAnsi="Arial"/>
                <w:bCs/>
                <w:noProof/>
                <w:sz w:val="18"/>
                <w:lang w:eastAsia="en-GB"/>
              </w:rPr>
              <w:t xml:space="preserve"> and less than </w:t>
            </w:r>
            <w:r w:rsidRPr="00103BAD">
              <w:rPr>
                <w:rFonts w:ascii="Arial" w:hAnsi="Arial"/>
                <w:bCs/>
                <w:i/>
                <w:noProof/>
                <w:sz w:val="18"/>
                <w:lang w:eastAsia="en-GB"/>
              </w:rPr>
              <w:t>prb-Start</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on PRB with index greater than </w:t>
            </w:r>
            <w:r w:rsidRPr="00103BAD">
              <w:rPr>
                <w:rFonts w:ascii="Arial" w:hAnsi="Arial"/>
                <w:bCs/>
                <w:i/>
                <w:noProof/>
                <w:sz w:val="18"/>
                <w:lang w:eastAsia="en-GB"/>
              </w:rPr>
              <w:t>prb-End</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less than or equal to </w:t>
            </w:r>
            <w:r w:rsidRPr="00103BAD">
              <w:rPr>
                <w:rFonts w:ascii="Arial" w:hAnsi="Arial"/>
                <w:bCs/>
                <w:i/>
                <w:noProof/>
                <w:sz w:val="18"/>
                <w:lang w:eastAsia="en-GB"/>
              </w:rPr>
              <w:t>prb-End</w:t>
            </w:r>
            <w:r w:rsidRPr="00103BAD">
              <w:rPr>
                <w:rFonts w:ascii="Arial" w:hAnsi="Arial"/>
                <w:bCs/>
                <w:noProof/>
                <w:sz w:val="18"/>
                <w:lang w:eastAsia="en-GB"/>
              </w:rPr>
              <w:t xml:space="preserve">. Even for neighbouring cells, </w:t>
            </w:r>
            <w:r w:rsidRPr="00103BAD">
              <w:rPr>
                <w:rFonts w:ascii="Arial" w:hAnsi="Arial"/>
                <w:bCs/>
                <w:i/>
                <w:noProof/>
                <w:sz w:val="18"/>
                <w:lang w:eastAsia="en-GB"/>
              </w:rPr>
              <w:t>prb-Start</w:t>
            </w:r>
            <w:r w:rsidRPr="00103BAD">
              <w:rPr>
                <w:rFonts w:ascii="Arial" w:hAnsi="Arial"/>
                <w:bCs/>
                <w:noProof/>
                <w:sz w:val="18"/>
                <w:lang w:eastAsia="en-GB"/>
              </w:rPr>
              <w:t xml:space="preserve"> and </w:t>
            </w:r>
            <w:r w:rsidRPr="00103BAD">
              <w:rPr>
                <w:rFonts w:ascii="Arial" w:hAnsi="Arial"/>
                <w:bCs/>
                <w:i/>
                <w:noProof/>
                <w:sz w:val="18"/>
                <w:lang w:eastAsia="en-GB"/>
              </w:rPr>
              <w:t>prb-End</w:t>
            </w:r>
            <w:r w:rsidRPr="00103BAD">
              <w:rPr>
                <w:rFonts w:ascii="Arial" w:hAnsi="Arial"/>
                <w:bCs/>
                <w:noProof/>
                <w:sz w:val="18"/>
                <w:lang w:eastAsia="en-GB"/>
              </w:rPr>
              <w:t xml:space="preserve"> are relative to PRB #0 of the cell from which it was obtained. See TS 36.213 [23], clauses 14.1.3, 14.2.3 and 14.3.3.</w:t>
            </w:r>
          </w:p>
        </w:tc>
      </w:tr>
      <w:tr w:rsidR="00103BAD" w:rsidRPr="00103BAD" w14:paraId="77BAC19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5BA6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subframeBitmap</w:t>
            </w:r>
          </w:p>
          <w:p w14:paraId="420292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subframe bitmap indicating resources used for sidelink. </w:t>
            </w:r>
            <w:r w:rsidRPr="00103BAD">
              <w:rPr>
                <w:rFonts w:ascii="Arial" w:hAnsi="Arial"/>
                <w:bCs/>
                <w:noProof/>
                <w:sz w:val="18"/>
                <w:lang w:eastAsia="zh-CN"/>
              </w:rPr>
              <w:t xml:space="preserve">For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en-GB"/>
              </w:rPr>
              <w:t>bs40</w:t>
            </w:r>
            <w:r w:rsidRPr="00103BAD">
              <w:rPr>
                <w:rFonts w:ascii="Arial" w:hAnsi="Arial"/>
                <w:bCs/>
                <w:noProof/>
                <w:sz w:val="18"/>
                <w:lang w:eastAsia="en-GB"/>
              </w:rPr>
              <w:t xml:space="preserve"> for FDD and the following values for TDD: value </w:t>
            </w:r>
            <w:r w:rsidRPr="00103BAD">
              <w:rPr>
                <w:rFonts w:ascii="Arial" w:hAnsi="Arial"/>
                <w:bCs/>
                <w:i/>
                <w:noProof/>
                <w:sz w:val="18"/>
                <w:lang w:eastAsia="en-GB"/>
              </w:rPr>
              <w:t>bs42</w:t>
            </w:r>
            <w:r w:rsidRPr="00103BAD">
              <w:rPr>
                <w:rFonts w:ascii="Arial" w:hAnsi="Arial"/>
                <w:bCs/>
                <w:noProof/>
                <w:sz w:val="18"/>
                <w:lang w:eastAsia="en-GB"/>
              </w:rPr>
              <w:t xml:space="preserve"> for configuration0, value </w:t>
            </w:r>
            <w:r w:rsidRPr="00103BAD">
              <w:rPr>
                <w:rFonts w:ascii="Arial" w:hAnsi="Arial"/>
                <w:bCs/>
                <w:i/>
                <w:noProof/>
                <w:sz w:val="18"/>
                <w:lang w:eastAsia="en-GB"/>
              </w:rPr>
              <w:t>bs16</w:t>
            </w:r>
            <w:r w:rsidRPr="00103BAD">
              <w:rPr>
                <w:rFonts w:ascii="Arial" w:hAnsi="Arial"/>
                <w:bCs/>
                <w:noProof/>
                <w:sz w:val="18"/>
                <w:lang w:eastAsia="en-GB"/>
              </w:rPr>
              <w:t xml:space="preserve"> for configuration1, value bs8 for configuration2, value </w:t>
            </w:r>
            <w:r w:rsidRPr="00103BAD">
              <w:rPr>
                <w:rFonts w:ascii="Arial" w:hAnsi="Arial"/>
                <w:bCs/>
                <w:i/>
                <w:noProof/>
                <w:sz w:val="18"/>
                <w:lang w:eastAsia="en-GB"/>
              </w:rPr>
              <w:t>bs12</w:t>
            </w:r>
            <w:r w:rsidRPr="00103BAD">
              <w:rPr>
                <w:rFonts w:ascii="Arial" w:hAnsi="Arial"/>
                <w:bCs/>
                <w:noProof/>
                <w:sz w:val="18"/>
                <w:lang w:eastAsia="en-GB"/>
              </w:rPr>
              <w:t xml:space="preserve"> 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bs8</w:t>
            </w:r>
            <w:r w:rsidRPr="00103BAD">
              <w:rPr>
                <w:rFonts w:ascii="Arial" w:hAnsi="Arial"/>
                <w:bCs/>
                <w:noProof/>
                <w:sz w:val="18"/>
                <w:lang w:eastAsia="en-GB"/>
              </w:rPr>
              <w:t xml:space="preserve"> for configuration4, value </w:t>
            </w:r>
            <w:r w:rsidRPr="00103BAD">
              <w:rPr>
                <w:rFonts w:ascii="Arial" w:hAnsi="Arial"/>
                <w:bCs/>
                <w:i/>
                <w:noProof/>
                <w:sz w:val="18"/>
                <w:lang w:eastAsia="en-GB"/>
              </w:rPr>
              <w:t>bs4</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bs30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r w:rsidRPr="00103BAD">
              <w:rPr>
                <w:rFonts w:ascii="Arial" w:hAnsi="Arial"/>
                <w:bCs/>
                <w:noProof/>
                <w:sz w:val="18"/>
                <w:lang w:eastAsia="zh-CN"/>
              </w:rPr>
              <w:t xml:space="preserve"> For V2X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zh-CN"/>
              </w:rPr>
              <w:t>bs16</w:t>
            </w:r>
            <w:r w:rsidRPr="00103BAD">
              <w:rPr>
                <w:rFonts w:ascii="Arial" w:hAnsi="Arial"/>
                <w:bCs/>
                <w:noProof/>
                <w:sz w:val="18"/>
                <w:lang w:eastAsia="zh-CN"/>
              </w:rPr>
              <w:t xml:space="preserve">, </w:t>
            </w:r>
            <w:r w:rsidRPr="00103BAD">
              <w:rPr>
                <w:rFonts w:ascii="Arial" w:hAnsi="Arial"/>
                <w:bCs/>
                <w:i/>
                <w:noProof/>
                <w:sz w:val="18"/>
                <w:lang w:eastAsia="zh-CN"/>
              </w:rPr>
              <w:t>bs20</w:t>
            </w:r>
            <w:r w:rsidRPr="00103BAD">
              <w:rPr>
                <w:rFonts w:ascii="Arial" w:hAnsi="Arial"/>
                <w:bCs/>
                <w:noProof/>
                <w:sz w:val="18"/>
                <w:lang w:eastAsia="zh-CN"/>
              </w:rPr>
              <w:t xml:space="preserve"> or </w:t>
            </w:r>
            <w:r w:rsidRPr="00103BAD">
              <w:rPr>
                <w:rFonts w:ascii="Arial" w:hAnsi="Arial"/>
                <w:bCs/>
                <w:i/>
                <w:noProof/>
                <w:sz w:val="18"/>
                <w:lang w:eastAsia="en-GB"/>
              </w:rPr>
              <w:t>bs</w:t>
            </w:r>
            <w:r w:rsidRPr="00103BAD">
              <w:rPr>
                <w:rFonts w:ascii="Arial" w:hAnsi="Arial"/>
                <w:bCs/>
                <w:i/>
                <w:noProof/>
                <w:sz w:val="18"/>
                <w:lang w:eastAsia="zh-CN"/>
              </w:rPr>
              <w:t>100</w:t>
            </w:r>
            <w:r w:rsidRPr="00103BAD">
              <w:rPr>
                <w:rFonts w:ascii="Arial" w:hAnsi="Arial"/>
                <w:bCs/>
                <w:noProof/>
                <w:sz w:val="18"/>
                <w:lang w:eastAsia="en-GB"/>
              </w:rPr>
              <w:t xml:space="preserve"> for FDD or Frame Structure Type 1 as defined in TS 36.211 [21],and the following values for TDD or Frame Structure Type 2 as defined in TS 36.211 [21]: value </w:t>
            </w:r>
            <w:r w:rsidRPr="00103BAD">
              <w:rPr>
                <w:rFonts w:ascii="Arial" w:hAnsi="Arial"/>
                <w:bCs/>
                <w:i/>
                <w:noProof/>
                <w:sz w:val="18"/>
                <w:lang w:eastAsia="en-GB"/>
              </w:rPr>
              <w:t>bs</w:t>
            </w:r>
            <w:r w:rsidRPr="00103BAD">
              <w:rPr>
                <w:rFonts w:ascii="Arial" w:hAnsi="Arial"/>
                <w:bCs/>
                <w:i/>
                <w:noProof/>
                <w:sz w:val="18"/>
                <w:lang w:eastAsia="zh-CN"/>
              </w:rPr>
              <w:t>60</w:t>
            </w:r>
            <w:r w:rsidRPr="00103BAD">
              <w:rPr>
                <w:rFonts w:ascii="Arial" w:hAnsi="Arial"/>
                <w:bCs/>
                <w:noProof/>
                <w:sz w:val="18"/>
                <w:lang w:eastAsia="en-GB"/>
              </w:rPr>
              <w:t xml:space="preserve"> for configuration0, value </w:t>
            </w:r>
            <w:r w:rsidRPr="00103BAD">
              <w:rPr>
                <w:rFonts w:ascii="Arial" w:hAnsi="Arial"/>
                <w:bCs/>
                <w:i/>
                <w:noProof/>
                <w:sz w:val="18"/>
                <w:lang w:eastAsia="en-GB"/>
              </w:rPr>
              <w:t>bs</w:t>
            </w:r>
            <w:r w:rsidRPr="00103BAD">
              <w:rPr>
                <w:rFonts w:ascii="Arial" w:hAnsi="Arial"/>
                <w:bCs/>
                <w:i/>
                <w:noProof/>
                <w:sz w:val="18"/>
                <w:lang w:eastAsia="zh-CN"/>
              </w:rPr>
              <w:t>40</w:t>
            </w:r>
            <w:r w:rsidRPr="00103BAD">
              <w:rPr>
                <w:rFonts w:ascii="Arial" w:hAnsi="Arial"/>
                <w:bCs/>
                <w:noProof/>
                <w:sz w:val="18"/>
                <w:lang w:eastAsia="en-GB"/>
              </w:rPr>
              <w:t xml:space="preserve"> for configuration1, value bs</w:t>
            </w:r>
            <w:r w:rsidRPr="00103BAD">
              <w:rPr>
                <w:rFonts w:ascii="Arial" w:hAnsi="Arial"/>
                <w:bCs/>
                <w:noProof/>
                <w:sz w:val="18"/>
                <w:lang w:eastAsia="zh-CN"/>
              </w:rPr>
              <w:t>20</w:t>
            </w:r>
            <w:r w:rsidRPr="00103BAD">
              <w:rPr>
                <w:rFonts w:ascii="Arial" w:hAnsi="Arial"/>
                <w:bCs/>
                <w:noProof/>
                <w:sz w:val="18"/>
                <w:lang w:eastAsia="en-GB"/>
              </w:rPr>
              <w:t xml:space="preserve"> for configuration2, value </w:t>
            </w:r>
            <w:r w:rsidRPr="00103BAD">
              <w:rPr>
                <w:rFonts w:ascii="Arial" w:hAnsi="Arial"/>
                <w:bCs/>
                <w:i/>
                <w:noProof/>
                <w:sz w:val="18"/>
                <w:lang w:eastAsia="en-GB"/>
              </w:rPr>
              <w:t>bs</w:t>
            </w:r>
            <w:r w:rsidRPr="00103BAD">
              <w:rPr>
                <w:rFonts w:ascii="Arial" w:hAnsi="Arial"/>
                <w:bCs/>
                <w:i/>
                <w:noProof/>
                <w:sz w:val="18"/>
                <w:lang w:eastAsia="zh-CN"/>
              </w:rPr>
              <w:t xml:space="preserve">30 </w:t>
            </w:r>
            <w:r w:rsidRPr="00103BAD">
              <w:rPr>
                <w:rFonts w:ascii="Arial" w:hAnsi="Arial"/>
                <w:bCs/>
                <w:noProof/>
                <w:sz w:val="18"/>
                <w:lang w:eastAsia="en-GB"/>
              </w:rPr>
              <w:t>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w:t>
            </w:r>
            <w:r w:rsidRPr="00103BAD">
              <w:rPr>
                <w:rFonts w:ascii="Arial" w:hAnsi="Arial"/>
                <w:bCs/>
                <w:i/>
                <w:noProof/>
                <w:sz w:val="18"/>
                <w:lang w:eastAsia="zh-CN"/>
              </w:rPr>
              <w:t>20</w:t>
            </w:r>
            <w:r w:rsidRPr="00103BAD">
              <w:rPr>
                <w:rFonts w:ascii="Arial" w:hAnsi="Arial"/>
                <w:bCs/>
                <w:noProof/>
                <w:sz w:val="18"/>
                <w:lang w:eastAsia="en-GB"/>
              </w:rPr>
              <w:t xml:space="preserve"> for configuration4, value </w:t>
            </w:r>
            <w:r w:rsidRPr="00103BAD">
              <w:rPr>
                <w:rFonts w:ascii="Arial" w:hAnsi="Arial"/>
                <w:bCs/>
                <w:i/>
                <w:noProof/>
                <w:sz w:val="18"/>
                <w:lang w:eastAsia="en-GB"/>
              </w:rPr>
              <w:t>bs</w:t>
            </w:r>
            <w:r w:rsidRPr="00103BAD">
              <w:rPr>
                <w:rFonts w:ascii="Arial" w:hAnsi="Arial"/>
                <w:bCs/>
                <w:i/>
                <w:noProof/>
                <w:sz w:val="18"/>
                <w:lang w:eastAsia="zh-CN"/>
              </w:rPr>
              <w:t>10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w:t>
            </w:r>
            <w:r w:rsidRPr="00103BAD">
              <w:rPr>
                <w:rFonts w:ascii="Arial" w:hAnsi="Arial"/>
                <w:bCs/>
                <w:i/>
                <w:noProof/>
                <w:sz w:val="18"/>
                <w:lang w:eastAsia="zh-CN"/>
              </w:rPr>
              <w:t>5</w:t>
            </w:r>
            <w:r w:rsidRPr="00103BAD">
              <w:rPr>
                <w:rFonts w:ascii="Arial" w:hAnsi="Arial"/>
                <w:bCs/>
                <w:i/>
                <w:noProof/>
                <w:sz w:val="18"/>
                <w:lang w:eastAsia="en-GB"/>
              </w:rPr>
              <w:t>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p>
        </w:tc>
      </w:tr>
    </w:tbl>
    <w:p w14:paraId="52A0B0B1" w14:textId="77777777" w:rsidR="00103BAD" w:rsidRPr="00103BAD" w:rsidRDefault="00103BAD" w:rsidP="00103BAD">
      <w:pPr>
        <w:overflowPunct w:val="0"/>
        <w:autoSpaceDE w:val="0"/>
        <w:autoSpaceDN w:val="0"/>
        <w:adjustRightInd w:val="0"/>
        <w:textAlignment w:val="baseline"/>
        <w:rPr>
          <w:lang w:eastAsia="zh-CN"/>
        </w:rPr>
      </w:pPr>
    </w:p>
    <w:p w14:paraId="79A748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59" w:name="_Toc20487532"/>
      <w:bookmarkStart w:id="1460" w:name="_Toc29342833"/>
      <w:bookmarkStart w:id="1461" w:name="_Toc29343972"/>
      <w:bookmarkStart w:id="1462" w:name="_Toc36567238"/>
      <w:bookmarkStart w:id="1463" w:name="_Toc36810686"/>
      <w:bookmarkStart w:id="1464" w:name="_Toc36847050"/>
      <w:bookmarkStart w:id="1465" w:name="_Toc36939703"/>
      <w:bookmarkStart w:id="1466" w:name="_Toc37082683"/>
      <w:bookmarkStart w:id="1467" w:name="_Toc46481324"/>
      <w:bookmarkStart w:id="1468" w:name="_Toc46482558"/>
      <w:bookmarkStart w:id="1469" w:name="_Toc46483792"/>
      <w:bookmarkStart w:id="1470" w:name="_Toc14682417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r w:rsidRPr="00103BAD">
        <w:rPr>
          <w:rFonts w:ascii="Arial" w:hAnsi="Arial"/>
          <w:i/>
          <w:sz w:val="24"/>
          <w:lang w:eastAsia="ja-JP"/>
        </w:rPr>
        <w:t>-</w:t>
      </w:r>
      <w:r w:rsidRPr="00103BAD">
        <w:rPr>
          <w:rFonts w:ascii="Arial" w:hAnsi="Arial"/>
          <w:i/>
          <w:sz w:val="24"/>
          <w:lang w:eastAsia="zh-CN"/>
        </w:rPr>
        <w:t>TxPower</w:t>
      </w:r>
      <w:bookmarkEnd w:id="1459"/>
      <w:bookmarkEnd w:id="1460"/>
      <w:bookmarkEnd w:id="1461"/>
      <w:bookmarkEnd w:id="1462"/>
      <w:bookmarkEnd w:id="1463"/>
      <w:bookmarkEnd w:id="1464"/>
      <w:bookmarkEnd w:id="1465"/>
      <w:bookmarkEnd w:id="1466"/>
      <w:bookmarkEnd w:id="1467"/>
      <w:bookmarkEnd w:id="1468"/>
      <w:bookmarkEnd w:id="1469"/>
      <w:bookmarkEnd w:id="1470"/>
    </w:p>
    <w:p w14:paraId="2183D4B8"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w:t>
      </w:r>
      <w:r w:rsidRPr="00103BAD">
        <w:rPr>
          <w:i/>
          <w:lang w:eastAsia="ja-JP"/>
        </w:rPr>
        <w:t>-</w:t>
      </w:r>
      <w:r w:rsidRPr="00103BAD">
        <w:rPr>
          <w:i/>
          <w:lang w:eastAsia="zh-CN"/>
        </w:rPr>
        <w:t>TxPower</w:t>
      </w:r>
      <w:r w:rsidRPr="00103BAD">
        <w:rPr>
          <w:lang w:eastAsia="ja-JP"/>
        </w:rPr>
        <w:t xml:space="preserve"> is used to limit the UE's </w:t>
      </w:r>
      <w:r w:rsidRPr="00103BAD">
        <w:rPr>
          <w:lang w:eastAsia="zh-CN"/>
        </w:rPr>
        <w:t>sidelink</w:t>
      </w:r>
      <w:r w:rsidRPr="00103BAD">
        <w:rPr>
          <w:lang w:eastAsia="ja-JP"/>
        </w:rPr>
        <w:t xml:space="preserve"> transmission power on a carrier frequency.</w:t>
      </w:r>
      <w:r w:rsidRPr="00103BAD">
        <w:rPr>
          <w:lang w:eastAsia="zh-CN"/>
        </w:rPr>
        <w:t xml:space="preserve"> The unit is dBm. Value </w:t>
      </w:r>
      <w:r w:rsidRPr="00103BAD">
        <w:rPr>
          <w:lang w:eastAsia="ja-JP"/>
        </w:rPr>
        <w:t>minusinfinity</w:t>
      </w:r>
      <w:r w:rsidRPr="00103BAD">
        <w:rPr>
          <w:lang w:eastAsia="zh-CN"/>
        </w:rPr>
        <w:t xml:space="preserve"> </w:t>
      </w:r>
      <w:r w:rsidRPr="00103BAD">
        <w:rPr>
          <w:lang w:eastAsia="en-GB"/>
        </w:rPr>
        <w:t>corresponds to –infinity</w:t>
      </w:r>
      <w:r w:rsidRPr="00103BAD">
        <w:rPr>
          <w:lang w:eastAsia="zh-CN"/>
        </w:rPr>
        <w:t>.</w:t>
      </w:r>
    </w:p>
    <w:p w14:paraId="59846119" w14:textId="77777777" w:rsidR="00103BAD" w:rsidRPr="00103BAD" w:rsidRDefault="00103BAD" w:rsidP="00103BAD">
      <w:pPr>
        <w:keepNext/>
        <w:keepLines/>
        <w:overflowPunct w:val="0"/>
        <w:autoSpaceDE w:val="0"/>
        <w:autoSpaceDN w:val="0"/>
        <w:adjustRightInd w:val="0"/>
        <w:spacing w:before="60"/>
        <w:ind w:left="567"/>
        <w:jc w:val="center"/>
        <w:textAlignment w:val="baseline"/>
        <w:rPr>
          <w:rFonts w:ascii="Arial" w:hAnsi="Arial"/>
          <w:b/>
          <w:lang w:eastAsia="ja-JP"/>
        </w:rPr>
      </w:pPr>
      <w:r w:rsidRPr="00103BAD">
        <w:rPr>
          <w:rFonts w:ascii="Arial" w:hAnsi="Arial"/>
          <w:b/>
          <w:i/>
          <w:lang w:eastAsia="zh-CN"/>
        </w:rPr>
        <w:t>SL</w:t>
      </w:r>
      <w:r w:rsidRPr="00103BAD">
        <w:rPr>
          <w:rFonts w:ascii="Arial" w:hAnsi="Arial"/>
          <w:b/>
          <w:i/>
          <w:lang w:eastAsia="ja-JP"/>
        </w:rPr>
        <w:t>-</w:t>
      </w:r>
      <w:r w:rsidRPr="00103BAD">
        <w:rPr>
          <w:rFonts w:ascii="Arial" w:hAnsi="Arial"/>
          <w:b/>
          <w:i/>
          <w:lang w:eastAsia="zh-CN"/>
        </w:rPr>
        <w:t>TxPower</w:t>
      </w:r>
      <w:r w:rsidRPr="00103BAD">
        <w:rPr>
          <w:rFonts w:ascii="Arial" w:hAnsi="Arial"/>
          <w:b/>
          <w:lang w:eastAsia="ja-JP"/>
        </w:rPr>
        <w:t xml:space="preserve"> information element</w:t>
      </w:r>
    </w:p>
    <w:p w14:paraId="468DD6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A5D30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07FC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SL-TxPower-r14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717BB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minusinfinity-r14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2946E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(-41..31)</w:t>
      </w:r>
    </w:p>
    <w:p w14:paraId="0361F9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0A036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4EA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CD46D0" w14:textId="77777777" w:rsidR="00103BAD" w:rsidRPr="00103BAD" w:rsidRDefault="00103BAD" w:rsidP="00103BAD">
      <w:pPr>
        <w:overflowPunct w:val="0"/>
        <w:autoSpaceDE w:val="0"/>
        <w:autoSpaceDN w:val="0"/>
        <w:adjustRightInd w:val="0"/>
        <w:textAlignment w:val="baseline"/>
        <w:rPr>
          <w:lang w:eastAsia="zh-CN"/>
        </w:rPr>
      </w:pPr>
    </w:p>
    <w:p w14:paraId="4122689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1" w:name="_Toc20487533"/>
      <w:bookmarkStart w:id="1472" w:name="_Toc29342834"/>
      <w:bookmarkStart w:id="1473" w:name="_Toc29343973"/>
      <w:bookmarkStart w:id="1474" w:name="_Toc36567239"/>
      <w:bookmarkStart w:id="1475" w:name="_Toc36810687"/>
      <w:bookmarkStart w:id="1476" w:name="_Toc36847051"/>
      <w:bookmarkStart w:id="1477" w:name="_Toc36939704"/>
      <w:bookmarkStart w:id="1478" w:name="_Toc37082684"/>
      <w:bookmarkStart w:id="1479" w:name="_Toc46481325"/>
      <w:bookmarkStart w:id="1480" w:name="_Toc46482559"/>
      <w:bookmarkStart w:id="1481" w:name="_Toc46483793"/>
      <w:bookmarkStart w:id="1482" w:name="_Toc14682417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SL-TypeTxSync</w:t>
      </w:r>
      <w:bookmarkEnd w:id="1471"/>
      <w:bookmarkEnd w:id="1472"/>
      <w:bookmarkEnd w:id="1473"/>
      <w:bookmarkEnd w:id="1474"/>
      <w:bookmarkEnd w:id="1475"/>
      <w:bookmarkEnd w:id="1476"/>
      <w:bookmarkEnd w:id="1477"/>
      <w:bookmarkEnd w:id="1478"/>
      <w:bookmarkEnd w:id="1479"/>
      <w:bookmarkEnd w:id="1480"/>
      <w:bookmarkEnd w:id="1481"/>
      <w:bookmarkEnd w:id="1482"/>
    </w:p>
    <w:p w14:paraId="60141AB6"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SL-TypeTxSync</w:t>
      </w:r>
      <w:r w:rsidRPr="00103BAD">
        <w:rPr>
          <w:lang w:eastAsia="ja-JP"/>
        </w:rPr>
        <w:t xml:space="preserve"> </w:t>
      </w:r>
      <w:r w:rsidRPr="00103BAD">
        <w:rPr>
          <w:lang w:eastAsia="zh-CN"/>
        </w:rPr>
        <w:t>indicates the synchronization reference type</w:t>
      </w:r>
      <w:r w:rsidRPr="00103BAD">
        <w:rPr>
          <w:lang w:eastAsia="ja-JP"/>
        </w:rPr>
        <w:t>.</w:t>
      </w:r>
    </w:p>
    <w:p w14:paraId="7E51A37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SL-TypeTxSync </w:t>
      </w:r>
      <w:r w:rsidRPr="00103BAD">
        <w:rPr>
          <w:rFonts w:ascii="Arial" w:hAnsi="Arial"/>
          <w:b/>
          <w:lang w:eastAsia="ja-JP"/>
        </w:rPr>
        <w:t>information element</w:t>
      </w:r>
    </w:p>
    <w:p w14:paraId="1CF9D7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7C9D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CC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ENUMERATED {gnss, enb, ue}</w:t>
      </w:r>
    </w:p>
    <w:p w14:paraId="52CAE7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F28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9A1FD50" w14:textId="77777777" w:rsidR="00103BAD" w:rsidRPr="00103BAD" w:rsidRDefault="00103BAD" w:rsidP="00103BAD">
      <w:pPr>
        <w:overflowPunct w:val="0"/>
        <w:autoSpaceDE w:val="0"/>
        <w:autoSpaceDN w:val="0"/>
        <w:adjustRightInd w:val="0"/>
        <w:textAlignment w:val="baseline"/>
        <w:rPr>
          <w:lang w:eastAsia="ja-JP"/>
        </w:rPr>
      </w:pPr>
    </w:p>
    <w:p w14:paraId="367FD1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83" w:name="_Toc20487534"/>
      <w:bookmarkStart w:id="1484" w:name="_Toc29342835"/>
      <w:bookmarkStart w:id="1485" w:name="_Toc29343974"/>
      <w:bookmarkStart w:id="1486" w:name="_Toc36567240"/>
      <w:bookmarkStart w:id="1487" w:name="_Toc36810688"/>
      <w:bookmarkStart w:id="1488" w:name="_Toc36847052"/>
      <w:bookmarkStart w:id="1489" w:name="_Toc36939705"/>
      <w:bookmarkStart w:id="1490" w:name="_Toc37082685"/>
      <w:bookmarkStart w:id="1491" w:name="_Toc46481326"/>
      <w:bookmarkStart w:id="1492" w:name="_Toc46482560"/>
      <w:bookmarkStart w:id="1493" w:name="_Toc46483794"/>
      <w:bookmarkStart w:id="1494" w:name="_Toc14682417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SL-ThresPSSCH-RSRP-List</w:t>
      </w:r>
      <w:bookmarkEnd w:id="1483"/>
      <w:bookmarkEnd w:id="1484"/>
      <w:bookmarkEnd w:id="1485"/>
      <w:bookmarkEnd w:id="1486"/>
      <w:bookmarkEnd w:id="1487"/>
      <w:bookmarkEnd w:id="1488"/>
      <w:bookmarkEnd w:id="1489"/>
      <w:bookmarkEnd w:id="1490"/>
      <w:bookmarkEnd w:id="1491"/>
      <w:bookmarkEnd w:id="1492"/>
      <w:bookmarkEnd w:id="1493"/>
      <w:bookmarkEnd w:id="1494"/>
    </w:p>
    <w:p w14:paraId="60955432"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IE </w:t>
      </w:r>
      <w:r w:rsidRPr="00103BAD">
        <w:rPr>
          <w:i/>
          <w:lang w:eastAsia="ja-JP"/>
        </w:rPr>
        <w:t>SL-ThresPSSCH-RSRP-List</w:t>
      </w:r>
      <w:r w:rsidRPr="00103BAD">
        <w:rPr>
          <w:bCs/>
          <w:kern w:val="2"/>
          <w:lang w:eastAsia="zh-CN"/>
        </w:rPr>
        <w:t xml:space="preserve"> indicates a threshold used for sensing based UE autonomous resource selection</w:t>
      </w:r>
      <w:r w:rsidRPr="00103BAD">
        <w:rPr>
          <w:bCs/>
          <w:noProof/>
          <w:lang w:eastAsia="zh-CN"/>
        </w:rPr>
        <w:t xml:space="preserve"> (see TS 36.213 [23])</w:t>
      </w:r>
      <w:r w:rsidRPr="00103BAD">
        <w:rPr>
          <w:bCs/>
          <w:kern w:val="2"/>
          <w:lang w:eastAsia="zh-CN"/>
        </w:rPr>
        <w:t>. A</w:t>
      </w:r>
      <w:r w:rsidRPr="00103BAD">
        <w:rPr>
          <w:bCs/>
          <w:kern w:val="2"/>
          <w:lang w:eastAsia="en-GB"/>
        </w:rPr>
        <w:t xml:space="preserve"> resource is excluded if it is indicated or reserved by a decoded S</w:t>
      </w:r>
      <w:r w:rsidRPr="00103BAD">
        <w:rPr>
          <w:bCs/>
          <w:kern w:val="2"/>
          <w:lang w:eastAsia="zh-CN"/>
        </w:rPr>
        <w:t>CI</w:t>
      </w:r>
      <w:r w:rsidRPr="00103BAD">
        <w:rPr>
          <w:bCs/>
          <w:kern w:val="2"/>
          <w:lang w:eastAsia="en-GB"/>
        </w:rPr>
        <w:t xml:space="preserve"> and PSSCH RSRP in the associated data resource is above </w:t>
      </w:r>
      <w:r w:rsidRPr="00103BAD">
        <w:rPr>
          <w:bCs/>
          <w:kern w:val="2"/>
          <w:lang w:eastAsia="zh-CN"/>
        </w:rPr>
        <w:t>the</w:t>
      </w:r>
      <w:r w:rsidRPr="00103BAD">
        <w:rPr>
          <w:bCs/>
          <w:kern w:val="2"/>
          <w:lang w:eastAsia="en-GB"/>
        </w:rPr>
        <w:t xml:space="preserve"> </w:t>
      </w:r>
      <w:r w:rsidRPr="00103BAD">
        <w:rPr>
          <w:bCs/>
          <w:kern w:val="2"/>
          <w:lang w:eastAsia="zh-CN"/>
        </w:rPr>
        <w:t xml:space="preserve">threshold defined by </w:t>
      </w:r>
      <w:r w:rsidRPr="00103BAD">
        <w:rPr>
          <w:lang w:eastAsia="ja-JP"/>
        </w:rPr>
        <w:t xml:space="preserve">IE </w:t>
      </w:r>
      <w:r w:rsidRPr="00103BAD">
        <w:rPr>
          <w:i/>
          <w:lang w:eastAsia="ja-JP"/>
        </w:rPr>
        <w:t>SL-ThresPSSCH-RSRP-List</w:t>
      </w:r>
      <w:r w:rsidRPr="00103BAD">
        <w:rPr>
          <w:bCs/>
          <w:kern w:val="2"/>
          <w:lang w:eastAsia="en-GB"/>
        </w:rPr>
        <w:t>.</w:t>
      </w:r>
    </w:p>
    <w:p w14:paraId="5BCBF8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SL-ThresPSSCH-RSRP-List</w:t>
      </w:r>
      <w:r w:rsidRPr="00103BAD">
        <w:rPr>
          <w:rFonts w:ascii="Arial" w:hAnsi="Arial"/>
          <w:b/>
          <w:lang w:eastAsia="ja-JP"/>
        </w:rPr>
        <w:t xml:space="preserve"> information element</w:t>
      </w:r>
    </w:p>
    <w:p w14:paraId="3B0B12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2DB9F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FAC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SL-ThresPSSCH-RSRP-List-r14 ::=</w:t>
      </w:r>
      <w:r w:rsidRPr="00103BAD">
        <w:rPr>
          <w:rFonts w:ascii="Courier New" w:hAnsi="Courier New"/>
          <w:noProof/>
          <w:sz w:val="16"/>
          <w:lang w:eastAsia="ja-JP"/>
        </w:rPr>
        <w:tab/>
        <w:t>SEQUENCE (SIZE (64)) OF SL-ThresPSSCH-RSRP-r14</w:t>
      </w:r>
    </w:p>
    <w:p w14:paraId="0D47DA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6F14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SL-ThresPSSCH-RSRP-r14 ::=</w:t>
      </w:r>
      <w:r w:rsidRPr="00103BAD">
        <w:rPr>
          <w:rFonts w:ascii="Courier New" w:hAnsi="Courier New"/>
          <w:noProof/>
          <w:sz w:val="16"/>
          <w:lang w:eastAsia="ja-JP"/>
        </w:rPr>
        <w:tab/>
      </w:r>
      <w:r w:rsidRPr="00103BAD">
        <w:rPr>
          <w:rFonts w:ascii="Courier New" w:hAnsi="Courier New"/>
          <w:noProof/>
          <w:sz w:val="16"/>
          <w:lang w:eastAsia="ja-JP"/>
        </w:rPr>
        <w:tab/>
        <w:t>INTEGER (0..66)</w:t>
      </w:r>
    </w:p>
    <w:p w14:paraId="0BE34F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61E4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87BFA0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418F196" w14:textId="77777777" w:rsidTr="00D37549">
        <w:trPr>
          <w:cantSplit/>
          <w:tblHeader/>
        </w:trPr>
        <w:tc>
          <w:tcPr>
            <w:tcW w:w="9639" w:type="dxa"/>
          </w:tcPr>
          <w:p w14:paraId="1733AA4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SL-ThresPSSCH-RSRP-List</w:t>
            </w:r>
            <w:r w:rsidRPr="00103BAD">
              <w:rPr>
                <w:rFonts w:ascii="Arial" w:hAnsi="Arial"/>
                <w:b/>
                <w:iCs/>
                <w:noProof/>
                <w:sz w:val="18"/>
                <w:lang w:eastAsia="en-GB"/>
              </w:rPr>
              <w:t xml:space="preserve"> field descriptions</w:t>
            </w:r>
          </w:p>
        </w:tc>
      </w:tr>
      <w:tr w:rsidR="00103BAD" w:rsidRPr="00103BAD" w14:paraId="6FDF1B55" w14:textId="77777777" w:rsidTr="00D37549">
        <w:trPr>
          <w:cantSplit/>
          <w:tblHeader/>
        </w:trPr>
        <w:tc>
          <w:tcPr>
            <w:tcW w:w="9639" w:type="dxa"/>
          </w:tcPr>
          <w:p w14:paraId="3BF8E8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SL-ThresPSSCH-RSRP</w:t>
            </w:r>
          </w:p>
          <w:p w14:paraId="56F77F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en-GB"/>
              </w:rPr>
              <w:t>Value 0 corresponds to minus infinity dBm, value 1 corresponds to -128dBm, value 2 corresponds to -126dBm, value n corresponds to (-128 + (n-1)*2) dBm and so on, value 66 corresponds to infinity dBm</w:t>
            </w:r>
            <w:r w:rsidRPr="00103BAD">
              <w:rPr>
                <w:rFonts w:ascii="Arial" w:hAnsi="Arial"/>
                <w:bCs/>
                <w:noProof/>
                <w:sz w:val="18"/>
                <w:lang w:eastAsia="zh-CN"/>
              </w:rPr>
              <w:t>.</w:t>
            </w:r>
          </w:p>
        </w:tc>
      </w:tr>
    </w:tbl>
    <w:p w14:paraId="5D287D52" w14:textId="77777777" w:rsidR="00103BAD" w:rsidRPr="00103BAD" w:rsidRDefault="00103BAD" w:rsidP="00103BAD">
      <w:pPr>
        <w:overflowPunct w:val="0"/>
        <w:autoSpaceDE w:val="0"/>
        <w:autoSpaceDN w:val="0"/>
        <w:adjustRightInd w:val="0"/>
        <w:textAlignment w:val="baseline"/>
        <w:rPr>
          <w:lang w:eastAsia="ja-JP"/>
        </w:rPr>
      </w:pPr>
    </w:p>
    <w:p w14:paraId="755C8CE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5" w:name="_Toc20487535"/>
      <w:bookmarkStart w:id="1496" w:name="_Toc29342836"/>
      <w:bookmarkStart w:id="1497" w:name="_Toc29343975"/>
      <w:bookmarkStart w:id="1498" w:name="_Toc36567241"/>
      <w:bookmarkStart w:id="1499" w:name="_Toc36810689"/>
      <w:bookmarkStart w:id="1500" w:name="_Toc36847053"/>
      <w:bookmarkStart w:id="1501" w:name="_Toc36939706"/>
      <w:bookmarkStart w:id="1502" w:name="_Toc37082686"/>
      <w:bookmarkStart w:id="1503" w:name="_Toc46481327"/>
      <w:bookmarkStart w:id="1504" w:name="_Toc46482561"/>
      <w:bookmarkStart w:id="1505" w:name="_Toc46483795"/>
      <w:bookmarkStart w:id="1506" w:name="_Toc14682417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SL-TxParameters</w:t>
      </w:r>
      <w:bookmarkEnd w:id="1495"/>
      <w:bookmarkEnd w:id="1496"/>
      <w:bookmarkEnd w:id="1497"/>
      <w:bookmarkEnd w:id="1498"/>
      <w:bookmarkEnd w:id="1499"/>
      <w:bookmarkEnd w:id="1500"/>
      <w:bookmarkEnd w:id="1501"/>
      <w:bookmarkEnd w:id="1502"/>
      <w:bookmarkEnd w:id="1503"/>
      <w:bookmarkEnd w:id="1504"/>
      <w:bookmarkEnd w:id="1505"/>
      <w:bookmarkEnd w:id="1506"/>
    </w:p>
    <w:p w14:paraId="7A974DA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SL-TxParameters</w:t>
      </w:r>
      <w:r w:rsidRPr="00103BAD">
        <w:rPr>
          <w:iCs/>
          <w:lang w:eastAsia="ja-JP"/>
        </w:rPr>
        <w:t xml:space="preserve"> identifies a set of parameters configured for sidelink transmission, used for communication, discovery and synchronisation.</w:t>
      </w:r>
    </w:p>
    <w:p w14:paraId="198A7C0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SL-TxParameters</w:t>
      </w:r>
      <w:r w:rsidRPr="00103BAD">
        <w:rPr>
          <w:rFonts w:ascii="Arial" w:hAnsi="Arial"/>
          <w:b/>
          <w:lang w:eastAsia="ja-JP"/>
        </w:rPr>
        <w:t xml:space="preserve"> information element</w:t>
      </w:r>
    </w:p>
    <w:p w14:paraId="70C3C3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2AF6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678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SL-TxParameters-r12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CAB53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alpha-r12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Alpha-r12,</w:t>
      </w:r>
    </w:p>
    <w:p w14:paraId="43A64A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P0-SL-r12</w:t>
      </w:r>
    </w:p>
    <w:p w14:paraId="5D7C08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A5E91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12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P0-SL-r12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(-126..31)</w:t>
      </w:r>
    </w:p>
    <w:p w14:paraId="43274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BE5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5D2559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6B21CDD" w14:textId="77777777" w:rsidTr="00D37549">
        <w:trPr>
          <w:cantSplit/>
          <w:tblHeader/>
        </w:trPr>
        <w:tc>
          <w:tcPr>
            <w:tcW w:w="9639" w:type="dxa"/>
          </w:tcPr>
          <w:p w14:paraId="0129AB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SL-TxParameters</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5B2F1632" w14:textId="77777777" w:rsidTr="00D37549">
        <w:trPr>
          <w:cantSplit/>
          <w:tblHeader/>
        </w:trPr>
        <w:tc>
          <w:tcPr>
            <w:tcW w:w="9639" w:type="dxa"/>
          </w:tcPr>
          <w:p w14:paraId="6A0A28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alpha</w:t>
            </w:r>
          </w:p>
          <w:p w14:paraId="22B6D5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en-GB"/>
              </w:rPr>
              <w:t xml:space="preserve">Parameter(s): </w:t>
            </w:r>
            <w:r w:rsidRPr="00103BAD">
              <w:rPr>
                <w:rFonts w:ascii="Arial" w:hAnsi="Arial"/>
                <w:position w:val="-14"/>
                <w:sz w:val="18"/>
                <w:lang w:eastAsia="en-GB"/>
              </w:rPr>
              <w:object w:dxaOrig="760" w:dyaOrig="380" w14:anchorId="2CDE899F">
                <v:shape id="_x0000_i1030" type="#_x0000_t75" style="width:39.1pt;height:19.15pt" o:ole="">
                  <v:imagedata r:id="rId29" o:title=""/>
                </v:shape>
                <o:OLEObject Type="Embed" ProgID="Equation.3" ShapeID="_x0000_i1030" DrawAspect="Content" ObjectID="_1762865590" r:id="rId30"/>
              </w:object>
            </w:r>
            <w:r w:rsidRPr="00103BAD">
              <w:rPr>
                <w:rFonts w:ascii="Arial" w:hAnsi="Arial"/>
                <w:sz w:val="18"/>
                <w:lang w:eastAsia="en-GB"/>
              </w:rPr>
              <w:t>,</w:t>
            </w:r>
            <w:r w:rsidRPr="00103BAD">
              <w:rPr>
                <w:rFonts w:ascii="Arial" w:hAnsi="Arial"/>
                <w:position w:val="-14"/>
                <w:sz w:val="18"/>
                <w:lang w:eastAsia="en-GB"/>
              </w:rPr>
              <w:object w:dxaOrig="800" w:dyaOrig="380" w14:anchorId="70527239">
                <v:shape id="_x0000_i1031" type="#_x0000_t75" style="width:39.1pt;height:19.15pt" o:ole="">
                  <v:imagedata r:id="rId31" o:title=""/>
                </v:shape>
                <o:OLEObject Type="Embed" ProgID="Equation.3" ShapeID="_x0000_i1031" DrawAspect="Content" ObjectID="_1762865591" r:id="rId32"/>
              </w:object>
            </w:r>
            <w:r w:rsidRPr="00103BAD">
              <w:rPr>
                <w:rFonts w:ascii="Arial" w:hAnsi="Arial"/>
                <w:sz w:val="18"/>
                <w:lang w:eastAsia="en-GB"/>
              </w:rPr>
              <w:t>,</w:t>
            </w:r>
            <w:r w:rsidRPr="00103BAD">
              <w:rPr>
                <w:rFonts w:ascii="Arial" w:hAnsi="Arial"/>
                <w:position w:val="-14"/>
                <w:sz w:val="18"/>
                <w:lang w:eastAsia="ja-JP"/>
              </w:rPr>
              <w:object w:dxaOrig="780" w:dyaOrig="380" w14:anchorId="25F4F044">
                <v:shape id="_x0000_i1032" type="#_x0000_t75" style="width:37.85pt;height:19.15pt" o:ole="">
                  <v:imagedata r:id="rId33" o:title=""/>
                </v:shape>
                <o:OLEObject Type="Embed" ProgID="Equation.3" ShapeID="_x0000_i1032" DrawAspect="Content" ObjectID="_1762865592" r:id="rId34"/>
              </w:object>
            </w:r>
            <w:r w:rsidRPr="00103BAD">
              <w:rPr>
                <w:rFonts w:ascii="Arial" w:hAnsi="Arial"/>
                <w:sz w:val="18"/>
                <w:lang w:eastAsia="en-GB"/>
              </w:rPr>
              <w:t>,</w:t>
            </w:r>
            <w:r w:rsidRPr="00103BAD">
              <w:rPr>
                <w:rFonts w:ascii="Arial" w:hAnsi="Arial"/>
                <w:position w:val="-14"/>
                <w:sz w:val="18"/>
                <w:lang w:eastAsia="ja-JP"/>
              </w:rPr>
              <w:object w:dxaOrig="800" w:dyaOrig="380" w14:anchorId="40B22869">
                <v:shape id="_x0000_i1033" type="#_x0000_t75" style="width:39.1pt;height:19.15pt" o:ole="">
                  <v:imagedata r:id="rId35" o:title=""/>
                </v:shape>
                <o:OLEObject Type="Embed" ProgID="Equation.3" ShapeID="_x0000_i1033" DrawAspect="Content" ObjectID="_1762865593" r:id="rId36"/>
              </w:object>
            </w:r>
            <w:r w:rsidRPr="00103BAD">
              <w:rPr>
                <w:rFonts w:ascii="Arial" w:hAnsi="Arial"/>
                <w:sz w:val="18"/>
                <w:lang w:eastAsia="en-GB"/>
              </w:rPr>
              <w:t>,</w:t>
            </w:r>
            <w:r w:rsidRPr="00103BAD">
              <w:rPr>
                <w:rFonts w:ascii="Arial" w:hAnsi="Arial"/>
                <w:position w:val="-14"/>
                <w:sz w:val="18"/>
                <w:lang w:eastAsia="en-GB"/>
              </w:rPr>
              <w:object w:dxaOrig="800" w:dyaOrig="380" w14:anchorId="0DC51778">
                <v:shape id="_x0000_i1034" type="#_x0000_t75" style="width:39.1pt;height:19.15pt" o:ole="">
                  <v:imagedata r:id="rId37" o:title=""/>
                </v:shape>
                <o:OLEObject Type="Embed" ProgID="Equation.3" ShapeID="_x0000_i1034" DrawAspect="Content" ObjectID="_1762865594" r:id="rId38"/>
              </w:object>
            </w:r>
            <w:r w:rsidRPr="00103BAD">
              <w:rPr>
                <w:rFonts w:ascii="Arial" w:hAnsi="Arial"/>
                <w:sz w:val="18"/>
                <w:lang w:eastAsia="en-GB"/>
              </w:rPr>
              <w:t>,</w:t>
            </w:r>
            <w:r w:rsidRPr="00103BAD">
              <w:rPr>
                <w:rFonts w:ascii="Arial" w:hAnsi="Arial"/>
                <w:position w:val="-14"/>
                <w:sz w:val="18"/>
                <w:lang w:eastAsia="en-GB"/>
              </w:rPr>
              <w:object w:dxaOrig="820" w:dyaOrig="380" w14:anchorId="5D220978">
                <v:shape id="_x0000_i1035" type="#_x0000_t75" style="width:41.2pt;height:19.15pt" o:ole="">
                  <v:imagedata r:id="rId39" o:title=""/>
                </v:shape>
                <o:OLEObject Type="Embed" ProgID="Equation.3" ShapeID="_x0000_i1035" DrawAspect="Content" ObjectID="_1762865595" r:id="rId40"/>
              </w:object>
            </w:r>
            <w:r w:rsidRPr="00103BAD">
              <w:rPr>
                <w:rFonts w:ascii="Arial" w:hAnsi="Arial"/>
                <w:sz w:val="18"/>
                <w:lang w:eastAsia="en-GB"/>
              </w:rPr>
              <w:t>,</w:t>
            </w:r>
            <w:r w:rsidRPr="00103BAD">
              <w:rPr>
                <w:rFonts w:ascii="Arial" w:hAnsi="Arial"/>
                <w:position w:val="-14"/>
                <w:sz w:val="18"/>
                <w:lang w:eastAsia="en-GB"/>
              </w:rPr>
              <w:object w:dxaOrig="800" w:dyaOrig="380" w14:anchorId="7DD2273E">
                <v:shape id="_x0000_i1036" type="#_x0000_t75" style="width:39.1pt;height:19.15pt" o:ole="">
                  <v:imagedata r:id="rId41" o:title=""/>
                </v:shape>
                <o:OLEObject Type="Embed" ProgID="Equation.3" ShapeID="_x0000_i1036" DrawAspect="Content" ObjectID="_1762865596" r:id="rId42"/>
              </w:object>
            </w:r>
            <w:r w:rsidRPr="00103BAD">
              <w:rPr>
                <w:rFonts w:ascii="Arial" w:hAnsi="Arial"/>
                <w:sz w:val="18"/>
                <w:lang w:eastAsia="en-GB"/>
              </w:rPr>
              <w:t>,</w:t>
            </w:r>
            <w:r w:rsidRPr="00103BAD">
              <w:rPr>
                <w:rFonts w:ascii="Arial" w:hAnsi="Arial"/>
                <w:position w:val="-12"/>
                <w:sz w:val="18"/>
                <w:lang w:eastAsia="en-GB"/>
              </w:rPr>
              <w:object w:dxaOrig="540" w:dyaOrig="360" w14:anchorId="02386FE3">
                <v:shape id="_x0000_i1037" type="#_x0000_t75" style="width:27.05pt;height:17.9pt" o:ole="">
                  <v:imagedata r:id="rId43" o:title=""/>
                </v:shape>
                <o:OLEObject Type="Embed" ProgID="Equation.3" ShapeID="_x0000_i1037" DrawAspect="Content" ObjectID="_1762865597" r:id="rId44"/>
              </w:object>
            </w:r>
            <w:r w:rsidRPr="00103BAD">
              <w:rPr>
                <w:rFonts w:ascii="Arial" w:hAnsi="Arial"/>
                <w:sz w:val="18"/>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103BAD" w:rsidRPr="00103BAD" w14:paraId="2D1FFDF1" w14:textId="77777777" w:rsidTr="00D37549">
        <w:trPr>
          <w:cantSplit/>
          <w:tblHeader/>
        </w:trPr>
        <w:tc>
          <w:tcPr>
            <w:tcW w:w="9639" w:type="dxa"/>
          </w:tcPr>
          <w:p w14:paraId="38737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p0</w:t>
            </w:r>
          </w:p>
          <w:p w14:paraId="404EE1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4"/>
                <w:sz w:val="18"/>
                <w:lang w:eastAsia="en-GB"/>
              </w:rPr>
              <w:object w:dxaOrig="900" w:dyaOrig="380" w14:anchorId="4A28FC67">
                <v:shape id="_x0000_i1038" type="#_x0000_t75" style="width:44.95pt;height:19.15pt" o:ole="">
                  <v:imagedata r:id="rId45" o:title=""/>
                </v:shape>
                <o:OLEObject Type="Embed" ProgID="Equation.3" ShapeID="_x0000_i1038" DrawAspect="Content" ObjectID="_1762865598" r:id="rId46"/>
              </w:object>
            </w:r>
            <w:r w:rsidRPr="00103BAD">
              <w:rPr>
                <w:rFonts w:ascii="Arial" w:hAnsi="Arial"/>
                <w:sz w:val="18"/>
                <w:lang w:eastAsia="en-GB"/>
              </w:rPr>
              <w:t>,</w:t>
            </w:r>
            <w:r w:rsidRPr="00103BAD">
              <w:rPr>
                <w:rFonts w:ascii="Arial" w:hAnsi="Arial"/>
                <w:position w:val="-14"/>
                <w:sz w:val="18"/>
                <w:lang w:eastAsia="en-GB"/>
              </w:rPr>
              <w:object w:dxaOrig="920" w:dyaOrig="380" w14:anchorId="2167EA51">
                <v:shape id="_x0000_i1039" type="#_x0000_t75" style="width:44.95pt;height:19.15pt" o:ole="">
                  <v:imagedata r:id="rId47" o:title=""/>
                </v:shape>
                <o:OLEObject Type="Embed" ProgID="Equation.3" ShapeID="_x0000_i1039" DrawAspect="Content" ObjectID="_1762865599" r:id="rId48"/>
              </w:object>
            </w:r>
            <w:r w:rsidRPr="00103BAD">
              <w:rPr>
                <w:rFonts w:ascii="Arial" w:hAnsi="Arial"/>
                <w:sz w:val="18"/>
                <w:lang w:eastAsia="en-GB"/>
              </w:rPr>
              <w:t>,</w:t>
            </w:r>
            <w:r w:rsidRPr="00103BAD">
              <w:rPr>
                <w:rFonts w:ascii="Arial" w:hAnsi="Arial"/>
                <w:position w:val="-14"/>
                <w:sz w:val="18"/>
                <w:lang w:eastAsia="en-GB"/>
              </w:rPr>
              <w:object w:dxaOrig="900" w:dyaOrig="380" w14:anchorId="2A94E950">
                <v:shape id="_x0000_i1040" type="#_x0000_t75" style="width:44.1pt;height:19.15pt" o:ole="">
                  <v:imagedata r:id="rId49" o:title=""/>
                </v:shape>
                <o:OLEObject Type="Embed" ProgID="Equation.3" ShapeID="_x0000_i1040" DrawAspect="Content" ObjectID="_1762865600" r:id="rId50"/>
              </w:object>
            </w:r>
            <w:r w:rsidRPr="00103BAD">
              <w:rPr>
                <w:rFonts w:ascii="Arial" w:hAnsi="Arial"/>
                <w:sz w:val="18"/>
                <w:lang w:eastAsia="en-GB"/>
              </w:rPr>
              <w:t>,</w:t>
            </w:r>
            <w:r w:rsidRPr="00103BAD">
              <w:rPr>
                <w:rFonts w:ascii="Arial" w:hAnsi="Arial"/>
                <w:position w:val="-14"/>
                <w:sz w:val="18"/>
                <w:lang w:eastAsia="en-GB"/>
              </w:rPr>
              <w:object w:dxaOrig="920" w:dyaOrig="380" w14:anchorId="2DC76B45">
                <v:shape id="_x0000_i1041" type="#_x0000_t75" style="width:44.95pt;height:19.15pt" o:ole="">
                  <v:imagedata r:id="rId51" o:title=""/>
                </v:shape>
                <o:OLEObject Type="Embed" ProgID="Equation.3" ShapeID="_x0000_i1041" DrawAspect="Content" ObjectID="_1762865601" r:id="rId52"/>
              </w:object>
            </w:r>
            <w:r w:rsidRPr="00103BAD">
              <w:rPr>
                <w:rFonts w:ascii="Arial" w:hAnsi="Arial"/>
                <w:sz w:val="18"/>
                <w:lang w:eastAsia="en-GB"/>
              </w:rPr>
              <w:t>,</w:t>
            </w:r>
            <w:r w:rsidRPr="00103BAD">
              <w:rPr>
                <w:rFonts w:ascii="Arial" w:hAnsi="Arial"/>
                <w:position w:val="-14"/>
                <w:sz w:val="18"/>
                <w:lang w:eastAsia="en-GB"/>
              </w:rPr>
              <w:object w:dxaOrig="920" w:dyaOrig="380" w14:anchorId="566AFB4D">
                <v:shape id="_x0000_i1042" type="#_x0000_t75" style="width:44.95pt;height:19.15pt" o:ole="">
                  <v:imagedata r:id="rId53" o:title=""/>
                </v:shape>
                <o:OLEObject Type="Embed" ProgID="Equation.3" ShapeID="_x0000_i1042" DrawAspect="Content" ObjectID="_1762865602" r:id="rId54"/>
              </w:object>
            </w:r>
            <w:r w:rsidRPr="00103BAD">
              <w:rPr>
                <w:rFonts w:ascii="Arial" w:hAnsi="Arial"/>
                <w:sz w:val="18"/>
                <w:lang w:eastAsia="en-GB"/>
              </w:rPr>
              <w:t>,</w:t>
            </w:r>
            <w:r w:rsidRPr="00103BAD">
              <w:rPr>
                <w:rFonts w:ascii="Arial" w:hAnsi="Arial"/>
                <w:position w:val="-14"/>
                <w:sz w:val="18"/>
                <w:lang w:eastAsia="en-GB"/>
              </w:rPr>
              <w:object w:dxaOrig="920" w:dyaOrig="380" w14:anchorId="61378C84">
                <v:shape id="_x0000_i1043" type="#_x0000_t75" style="width:44.95pt;height:19.15pt" o:ole="">
                  <v:imagedata r:id="rId55" o:title=""/>
                </v:shape>
                <o:OLEObject Type="Embed" ProgID="Equation.3" ShapeID="_x0000_i1043" DrawAspect="Content" ObjectID="_1762865603" r:id="rId56"/>
              </w:object>
            </w:r>
            <w:r w:rsidRPr="00103BAD">
              <w:rPr>
                <w:rFonts w:ascii="Arial" w:hAnsi="Arial"/>
                <w:sz w:val="18"/>
                <w:lang w:eastAsia="en-GB"/>
              </w:rPr>
              <w:t>,</w:t>
            </w:r>
            <w:r w:rsidRPr="00103BAD">
              <w:rPr>
                <w:rFonts w:ascii="Arial" w:hAnsi="Arial"/>
                <w:position w:val="-14"/>
                <w:sz w:val="18"/>
                <w:lang w:eastAsia="en-GB"/>
              </w:rPr>
              <w:object w:dxaOrig="920" w:dyaOrig="380" w14:anchorId="2B169219">
                <v:shape id="_x0000_i1044" type="#_x0000_t75" style="width:44.95pt;height:19.15pt" o:ole="">
                  <v:imagedata r:id="rId57" o:title=""/>
                </v:shape>
                <o:OLEObject Type="Embed" ProgID="Equation.3" ShapeID="_x0000_i1044" DrawAspect="Content" ObjectID="_1762865604" r:id="rId58"/>
              </w:object>
            </w:r>
            <w:r w:rsidRPr="00103BAD">
              <w:rPr>
                <w:rFonts w:ascii="Arial" w:hAnsi="Arial"/>
                <w:sz w:val="18"/>
                <w:lang w:eastAsia="en-GB"/>
              </w:rPr>
              <w:t>,</w:t>
            </w:r>
            <w:r w:rsidRPr="00103BAD">
              <w:rPr>
                <w:rFonts w:ascii="Arial" w:hAnsi="Arial"/>
                <w:position w:val="-14"/>
                <w:sz w:val="18"/>
                <w:lang w:eastAsia="en-GB"/>
              </w:rPr>
              <w:object w:dxaOrig="680" w:dyaOrig="380" w14:anchorId="1BEFA360">
                <v:shape id="_x0000_i1045" type="#_x0000_t75" style="width:34.55pt;height:18.75pt" o:ole="">
                  <v:imagedata r:id="rId59" o:title=""/>
                </v:shape>
                <o:OLEObject Type="Embed" ProgID="Equation.3" ShapeID="_x0000_i1045" DrawAspect="Content" ObjectID="_1762865605" r:id="rId60"/>
              </w:object>
            </w:r>
            <w:r w:rsidRPr="00103BAD">
              <w:rPr>
                <w:rFonts w:ascii="Arial" w:hAnsi="Arial"/>
                <w:sz w:val="18"/>
                <w:lang w:eastAsia="en-GB"/>
              </w:rPr>
              <w:t xml:space="preserve"> see TS 36.213 [23], clauses 14.1.1.5, 14.2.1.3, 14.3.1 and 14.4, unit dBm.</w:t>
            </w:r>
          </w:p>
        </w:tc>
      </w:tr>
    </w:tbl>
    <w:p w14:paraId="3F5DD48D" w14:textId="77777777" w:rsidR="00103BAD" w:rsidRPr="00103BAD" w:rsidRDefault="00103BAD" w:rsidP="00103BAD">
      <w:pPr>
        <w:overflowPunct w:val="0"/>
        <w:autoSpaceDE w:val="0"/>
        <w:autoSpaceDN w:val="0"/>
        <w:adjustRightInd w:val="0"/>
        <w:textAlignment w:val="baseline"/>
        <w:rPr>
          <w:lang w:eastAsia="ja-JP"/>
        </w:rPr>
      </w:pPr>
    </w:p>
    <w:p w14:paraId="0DB0027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07" w:name="_Toc20487536"/>
      <w:bookmarkStart w:id="1508" w:name="_Toc29342837"/>
      <w:bookmarkStart w:id="1509" w:name="_Toc29343976"/>
      <w:bookmarkStart w:id="1510" w:name="_Toc36567242"/>
      <w:bookmarkStart w:id="1511" w:name="_Toc36810690"/>
      <w:bookmarkStart w:id="1512" w:name="_Toc36847054"/>
      <w:bookmarkStart w:id="1513" w:name="_Toc36939707"/>
      <w:bookmarkStart w:id="1514" w:name="_Toc37082687"/>
      <w:bookmarkStart w:id="1515" w:name="_Toc46481328"/>
      <w:bookmarkStart w:id="1516" w:name="_Toc46482562"/>
      <w:bookmarkStart w:id="1517" w:name="_Toc46483796"/>
      <w:bookmarkStart w:id="1518" w:name="_Toc14682417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SL-TxPoolIdentity</w:t>
      </w:r>
      <w:bookmarkEnd w:id="1507"/>
      <w:bookmarkEnd w:id="1508"/>
      <w:bookmarkEnd w:id="1509"/>
      <w:bookmarkEnd w:id="1510"/>
      <w:bookmarkEnd w:id="1511"/>
      <w:bookmarkEnd w:id="1512"/>
      <w:bookmarkEnd w:id="1513"/>
      <w:bookmarkEnd w:id="1514"/>
      <w:bookmarkEnd w:id="1515"/>
      <w:bookmarkEnd w:id="1516"/>
      <w:bookmarkEnd w:id="1517"/>
      <w:bookmarkEnd w:id="1518"/>
    </w:p>
    <w:p w14:paraId="345A34A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SL-TxPoolIdentity</w:t>
      </w:r>
      <w:r w:rsidRPr="00103BAD">
        <w:rPr>
          <w:iCs/>
          <w:lang w:eastAsia="ja-JP"/>
        </w:rPr>
        <w:t xml:space="preserve"> identifies an individual pool entry configured for sidelink transmission, used for communication and discovery.</w:t>
      </w:r>
    </w:p>
    <w:p w14:paraId="03A33D8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SL-TxPoolIdentity</w:t>
      </w:r>
      <w:r w:rsidRPr="00103BAD">
        <w:rPr>
          <w:rFonts w:ascii="Arial" w:hAnsi="Arial"/>
          <w:b/>
          <w:lang w:eastAsia="ja-JP"/>
        </w:rPr>
        <w:t xml:space="preserve"> information element</w:t>
      </w:r>
    </w:p>
    <w:p w14:paraId="287BD0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0E8D6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499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maxSL-TxPool-r12)</w:t>
      </w:r>
    </w:p>
    <w:p w14:paraId="6735B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D76F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SL-TxPoolIdentity-v1310 ::=</w:t>
      </w:r>
      <w:r w:rsidRPr="00103BAD">
        <w:rPr>
          <w:rFonts w:ascii="Courier New" w:hAnsi="Courier New"/>
          <w:noProof/>
          <w:sz w:val="16"/>
          <w:lang w:eastAsia="ja-JP"/>
        </w:rPr>
        <w:tab/>
      </w:r>
      <w:r w:rsidRPr="00103BAD">
        <w:rPr>
          <w:rFonts w:ascii="Courier New" w:hAnsi="Courier New"/>
          <w:noProof/>
          <w:sz w:val="16"/>
          <w:lang w:eastAsia="ja-JP"/>
        </w:rPr>
        <w:tab/>
        <w:t>INTEGER (maxSL-TxPool-r12Plus1-r13.. maxSL-TxPool-r13)</w:t>
      </w:r>
    </w:p>
    <w:p w14:paraId="6DD9D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F2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SL-V2X-TxPoolIdentity-r14 ::=</w:t>
      </w:r>
      <w:r w:rsidRPr="00103BAD">
        <w:rPr>
          <w:rFonts w:ascii="Courier New" w:hAnsi="Courier New"/>
          <w:noProof/>
          <w:sz w:val="16"/>
          <w:lang w:eastAsia="ja-JP"/>
        </w:rPr>
        <w:tab/>
      </w:r>
      <w:r w:rsidRPr="00103BAD">
        <w:rPr>
          <w:rFonts w:ascii="Courier New" w:hAnsi="Courier New"/>
          <w:noProof/>
          <w:sz w:val="16"/>
          <w:lang w:eastAsia="ja-JP"/>
        </w:rPr>
        <w:tab/>
        <w:t>INTEGER (1.. maxSL-V2X-TxPool-r14)</w:t>
      </w:r>
    </w:p>
    <w:p w14:paraId="550E5E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EFA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21EBAC8" w14:textId="77777777" w:rsidR="00103BAD" w:rsidRPr="00103BAD" w:rsidRDefault="00103BAD" w:rsidP="00103BAD">
      <w:pPr>
        <w:overflowPunct w:val="0"/>
        <w:autoSpaceDE w:val="0"/>
        <w:autoSpaceDN w:val="0"/>
        <w:adjustRightInd w:val="0"/>
        <w:textAlignment w:val="baseline"/>
        <w:rPr>
          <w:lang w:eastAsia="ja-JP"/>
        </w:rPr>
      </w:pPr>
    </w:p>
    <w:p w14:paraId="2FF050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9" w:name="_Toc20487537"/>
      <w:bookmarkStart w:id="1520" w:name="_Toc29342838"/>
      <w:bookmarkStart w:id="1521" w:name="_Toc29343977"/>
      <w:bookmarkStart w:id="1522" w:name="_Toc36567243"/>
      <w:bookmarkStart w:id="1523" w:name="_Toc36810691"/>
      <w:bookmarkStart w:id="1524" w:name="_Toc36847055"/>
      <w:bookmarkStart w:id="1525" w:name="_Toc36939708"/>
      <w:bookmarkStart w:id="1526" w:name="_Toc37082688"/>
      <w:bookmarkStart w:id="1527" w:name="_Toc46481329"/>
      <w:bookmarkStart w:id="1528" w:name="_Toc46482563"/>
      <w:bookmarkStart w:id="1529" w:name="_Toc46483797"/>
      <w:bookmarkStart w:id="1530" w:name="_Toc14682417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SL-TxPoolToReleaseList</w:t>
      </w:r>
      <w:bookmarkEnd w:id="1519"/>
      <w:bookmarkEnd w:id="1520"/>
      <w:bookmarkEnd w:id="1521"/>
      <w:bookmarkEnd w:id="1522"/>
      <w:bookmarkEnd w:id="1523"/>
      <w:bookmarkEnd w:id="1524"/>
      <w:bookmarkEnd w:id="1525"/>
      <w:bookmarkEnd w:id="1526"/>
      <w:bookmarkEnd w:id="1527"/>
      <w:bookmarkEnd w:id="1528"/>
      <w:bookmarkEnd w:id="1529"/>
      <w:bookmarkEnd w:id="1530"/>
    </w:p>
    <w:p w14:paraId="313B711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SL-TxPoolToReleaseList</w:t>
      </w:r>
      <w:r w:rsidRPr="00103BAD">
        <w:rPr>
          <w:iCs/>
          <w:lang w:eastAsia="ja-JP"/>
        </w:rPr>
        <w:t xml:space="preserve"> is used to release one or more individual pool entries used for sidelink transmission, for communication and discovery.</w:t>
      </w:r>
    </w:p>
    <w:p w14:paraId="506F4B7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 xml:space="preserve">SL-TxPoolToReleaseList </w:t>
      </w:r>
      <w:r w:rsidRPr="00103BAD">
        <w:rPr>
          <w:rFonts w:ascii="Arial" w:hAnsi="Arial"/>
          <w:b/>
          <w:lang w:eastAsia="ja-JP"/>
        </w:rPr>
        <w:t>information element</w:t>
      </w:r>
    </w:p>
    <w:p w14:paraId="58ADE2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DFC7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AE91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SL-TxPoolToReleaseList-r12 ::=</w:t>
      </w:r>
      <w:r w:rsidRPr="00103BAD">
        <w:rPr>
          <w:rFonts w:ascii="Courier New" w:hAnsi="Courier New"/>
          <w:noProof/>
          <w:sz w:val="16"/>
          <w:lang w:eastAsia="ja-JP"/>
        </w:rPr>
        <w:tab/>
        <w:t>SEQUENCE (SIZE (1..maxSL-TxPool-r12)) OF SL-TxPoolIdentity-r12</w:t>
      </w:r>
    </w:p>
    <w:p w14:paraId="54CE1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434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SL-TxPoolToReleaseListExt-r13 ::=</w:t>
      </w:r>
      <w:r w:rsidRPr="00103BAD">
        <w:rPr>
          <w:rFonts w:ascii="Courier New" w:hAnsi="Courier New"/>
          <w:noProof/>
          <w:sz w:val="16"/>
          <w:lang w:eastAsia="ja-JP"/>
        </w:rPr>
        <w:tab/>
        <w:t>SEQUENCE (SIZE (1..maxSL-TxPool-v1310)) OF SL-TxPoolIdentity-v1310</w:t>
      </w:r>
    </w:p>
    <w:p w14:paraId="3F1B11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AC0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473C40" w14:textId="77777777" w:rsidR="00103BAD" w:rsidRPr="00103BAD" w:rsidRDefault="00103BAD" w:rsidP="00103BAD">
      <w:pPr>
        <w:overflowPunct w:val="0"/>
        <w:autoSpaceDE w:val="0"/>
        <w:autoSpaceDN w:val="0"/>
        <w:adjustRightInd w:val="0"/>
        <w:textAlignment w:val="baseline"/>
        <w:rPr>
          <w:iCs/>
          <w:lang w:eastAsia="ja-JP"/>
        </w:rPr>
      </w:pPr>
    </w:p>
    <w:p w14:paraId="33DF576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31" w:name="_Toc20487538"/>
      <w:bookmarkStart w:id="1532" w:name="_Toc29342839"/>
      <w:bookmarkStart w:id="1533" w:name="_Toc29343978"/>
      <w:bookmarkStart w:id="1534" w:name="_Toc36567244"/>
      <w:bookmarkStart w:id="1535" w:name="_Toc36810692"/>
      <w:bookmarkStart w:id="1536" w:name="_Toc36847056"/>
      <w:bookmarkStart w:id="1537" w:name="_Toc36939709"/>
      <w:bookmarkStart w:id="1538" w:name="_Toc37082689"/>
      <w:bookmarkStart w:id="1539" w:name="_Toc46481330"/>
      <w:bookmarkStart w:id="1540" w:name="_Toc46482564"/>
      <w:bookmarkStart w:id="1541" w:name="_Toc46483798"/>
      <w:bookmarkStart w:id="1542" w:name="_Toc14682417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SL-V2X-ConfigDedicated</w:t>
      </w:r>
      <w:bookmarkEnd w:id="1531"/>
      <w:bookmarkEnd w:id="1532"/>
      <w:bookmarkEnd w:id="1533"/>
      <w:bookmarkEnd w:id="1534"/>
      <w:bookmarkEnd w:id="1535"/>
      <w:bookmarkEnd w:id="1536"/>
      <w:bookmarkEnd w:id="1537"/>
      <w:bookmarkEnd w:id="1538"/>
      <w:bookmarkEnd w:id="1539"/>
      <w:bookmarkEnd w:id="1540"/>
      <w:bookmarkEnd w:id="1541"/>
      <w:bookmarkEnd w:id="1542"/>
    </w:p>
    <w:p w14:paraId="1A285FA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SL-V2X-ConfigDedicated</w:t>
      </w:r>
      <w:r w:rsidRPr="00103BAD">
        <w:rPr>
          <w:iCs/>
          <w:lang w:eastAsia="ja-JP"/>
        </w:rPr>
        <w:t xml:space="preserve"> specifies the dedicated configuration information for</w:t>
      </w:r>
      <w:r w:rsidRPr="00103BAD">
        <w:rPr>
          <w:iCs/>
          <w:lang w:eastAsia="zh-CN"/>
        </w:rPr>
        <w:t xml:space="preserve"> V2X</w:t>
      </w:r>
      <w:r w:rsidRPr="00103BAD">
        <w:rPr>
          <w:iCs/>
          <w:lang w:eastAsia="ja-JP"/>
        </w:rPr>
        <w:t xml:space="preserve"> sidelink communication.</w:t>
      </w:r>
    </w:p>
    <w:p w14:paraId="19E9AE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SL-V2X-ConfigDedicated</w:t>
      </w:r>
      <w:r w:rsidRPr="00103BAD">
        <w:rPr>
          <w:rFonts w:ascii="Arial" w:hAnsi="Arial"/>
          <w:b/>
          <w:lang w:eastAsia="ja-JP"/>
        </w:rPr>
        <w:t xml:space="preserve"> information element</w:t>
      </w:r>
    </w:p>
    <w:p w14:paraId="34DA5C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810B9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C23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SL-V2X-ConfigDedicated-r14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70A925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4186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5659AB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9020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E85A1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sl-V-RNTI-r14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78A7B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6A6B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4222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52D1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logicalChGroupInfoList-r14</w:t>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303E6C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5C27B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111FA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59D2F8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v2x-CommTxPoolNormalDedicated-r14</w:t>
      </w:r>
      <w:r w:rsidRPr="00103BAD">
        <w:rPr>
          <w:rFonts w:ascii="Courier New" w:hAnsi="Courier New"/>
          <w:noProof/>
          <w:sz w:val="16"/>
          <w:lang w:eastAsia="ja-JP"/>
        </w:rPr>
        <w:tab/>
        <w:t>SEQUENCE {</w:t>
      </w:r>
    </w:p>
    <w:p w14:paraId="0DA6B4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poolToReleaseList-r14</w:t>
      </w:r>
      <w:r w:rsidRPr="00103BAD">
        <w:rPr>
          <w:rFonts w:ascii="Courier New" w:hAnsi="Courier New"/>
          <w:noProof/>
          <w:sz w:val="16"/>
          <w:lang w:eastAsia="ja-JP"/>
        </w:rPr>
        <w:tab/>
        <w:t>SL-TxPoolToReleaseListV2X-r14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F6CA9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poolToAddModList-r14</w:t>
      </w:r>
      <w:r w:rsidRPr="00103BAD">
        <w:rPr>
          <w:rFonts w:ascii="Courier New" w:hAnsi="Courier New"/>
          <w:noProof/>
          <w:sz w:val="16"/>
          <w:lang w:eastAsia="ja-JP"/>
        </w:rPr>
        <w:tab/>
      </w:r>
      <w:r w:rsidRPr="00103BAD">
        <w:rPr>
          <w:rFonts w:ascii="Courier New" w:hAnsi="Courier New"/>
          <w:noProof/>
          <w:sz w:val="16"/>
          <w:lang w:eastAsia="ja-JP"/>
        </w:rPr>
        <w:tab/>
        <w:t>SL-TxPoolToAddModListV2X-r14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6BFE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v2x-CommTxPoolSensingConfig-r14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p>
    <w:p w14:paraId="5BC1F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C00CF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631F8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61AAD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879D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5B865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v2x-InterFreqInfoList-r14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SL-InterFreqInfoListV2X</w:t>
      </w:r>
      <w:r w:rsidRPr="00103BAD">
        <w:rPr>
          <w:rFonts w:ascii="Courier New" w:hAnsi="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E22B1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thresSL-TxPrioritization-r14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3F72F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CE186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cbr-DedicatedTxConfigList-r14</w:t>
      </w:r>
      <w:r w:rsidRPr="00103BAD">
        <w:rPr>
          <w:rFonts w:ascii="Courier New" w:hAnsi="Courier New"/>
          <w:noProof/>
          <w:sz w:val="16"/>
          <w:lang w:eastAsia="ja-JP"/>
        </w:rPr>
        <w:tab/>
      </w:r>
      <w:r w:rsidRPr="00103BAD">
        <w:rPr>
          <w:rFonts w:ascii="Courier New" w:hAnsi="Courier New"/>
          <w:noProof/>
          <w:sz w:val="16"/>
          <w:lang w:eastAsia="ja-JP"/>
        </w:rPr>
        <w:tab/>
        <w:t>SL-CBR-CommonTxConfigList-r14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2F13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A2F9C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5F98C6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02FFFE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1E0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EC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logicalChGroupInfoList-v1530</w:t>
      </w:r>
      <w:r w:rsidRPr="00103BAD">
        <w:rPr>
          <w:rFonts w:ascii="Courier New" w:hAnsi="Courier New"/>
          <w:noProof/>
          <w:sz w:val="16"/>
          <w:lang w:eastAsia="ja-JP"/>
        </w:rPr>
        <w:tab/>
        <w:t>LogicalChGroupInfoList-v1530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480E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55F5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7A5D0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F3C2F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v2x-FreqSelectionConfigList-r15</w:t>
      </w:r>
      <w:r w:rsidRPr="00103BAD">
        <w:rPr>
          <w:rFonts w:ascii="Courier New" w:hAnsi="Courier New"/>
          <w:noProof/>
          <w:sz w:val="16"/>
          <w:lang w:eastAsia="ja-JP"/>
        </w:rPr>
        <w:tab/>
        <w:t>SL-V2X-FreqSelectionConfigList-r15</w:t>
      </w:r>
      <w:r w:rsidRPr="00103BAD">
        <w:rPr>
          <w:rFonts w:ascii="Courier New" w:hAnsi="Courier New"/>
          <w:noProof/>
          <w:sz w:val="16"/>
          <w:lang w:eastAsia="ja-JP"/>
        </w:rPr>
        <w:tab/>
        <w:t>OPTIONAL</w:t>
      </w:r>
      <w:r w:rsidRPr="00103BAD">
        <w:rPr>
          <w:rFonts w:ascii="Courier New" w:hAnsi="Courier New"/>
          <w:noProof/>
          <w:sz w:val="16"/>
          <w:lang w:eastAsia="ja-JP"/>
        </w:rPr>
        <w:tab/>
        <w:t>--Need OR</w:t>
      </w:r>
    </w:p>
    <w:p w14:paraId="22FD67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E898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DA382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ON</w:t>
      </w:r>
    </w:p>
    <w:p w14:paraId="74C06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v2x-PacketDuplicationConfig-r15</w:t>
      </w:r>
      <w:r w:rsidRPr="00103BAD">
        <w:rPr>
          <w:rFonts w:ascii="Courier New" w:hAnsi="Courier New"/>
          <w:noProof/>
          <w:sz w:val="16"/>
          <w:lang w:eastAsia="ja-JP"/>
        </w:rPr>
        <w:tab/>
        <w:t>SL-V2X-PacketDuplicationConfig-r15</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6EA5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3C16B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slss-TxMultiFreq-r15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32EF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103BAD">
        <w:rPr>
          <w:rFonts w:ascii="Courier New" w:hAnsi="Courier New"/>
          <w:noProof/>
          <w:sz w:val="16"/>
          <w:lang w:eastAsia="ja-JP"/>
        </w:rPr>
        <w:tab/>
        <w:t>]],</w:t>
      </w:r>
    </w:p>
    <w:p w14:paraId="632AA2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5B72E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6EE8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DEAF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60F9E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F667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LogicalChGroupInfoList-</w:t>
      </w:r>
      <w:r w:rsidRPr="00103BAD">
        <w:rPr>
          <w:rFonts w:ascii="Courier New" w:hAnsi="Courier New"/>
          <w:noProof/>
          <w:sz w:val="16"/>
          <w:lang w:eastAsia="zh-CN"/>
        </w:rPr>
        <w:t>v1530 ::=</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SEQUENCE (SIZE (1..maxLCG-r13)) OF SL-</w:t>
      </w:r>
      <w:r w:rsidRPr="00103BAD">
        <w:rPr>
          <w:rFonts w:ascii="Courier New" w:hAnsi="Courier New"/>
          <w:noProof/>
          <w:sz w:val="16"/>
          <w:lang w:eastAsia="zh-CN"/>
        </w:rPr>
        <w:t>Reliability</w:t>
      </w:r>
      <w:r w:rsidRPr="00103BAD">
        <w:rPr>
          <w:rFonts w:ascii="Courier New" w:hAnsi="Courier New"/>
          <w:noProof/>
          <w:sz w:val="16"/>
          <w:lang w:eastAsia="ko-KR"/>
        </w:rPr>
        <w:t>List-r1</w:t>
      </w:r>
      <w:r w:rsidRPr="00103BAD">
        <w:rPr>
          <w:rFonts w:ascii="Courier New" w:hAnsi="Courier New"/>
          <w:noProof/>
          <w:sz w:val="16"/>
          <w:lang w:eastAsia="zh-CN"/>
        </w:rPr>
        <w:t>5</w:t>
      </w:r>
    </w:p>
    <w:p w14:paraId="111AFB1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3204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SL-TxPoolToAddModListV2X-r14 ::=</w:t>
      </w:r>
      <w:r w:rsidRPr="00103BAD">
        <w:rPr>
          <w:rFonts w:ascii="Courier New" w:hAnsi="Courier New"/>
          <w:noProof/>
          <w:sz w:val="16"/>
          <w:lang w:eastAsia="ja-JP"/>
        </w:rPr>
        <w:tab/>
      </w:r>
      <w:r w:rsidRPr="00103BAD">
        <w:rPr>
          <w:rFonts w:ascii="Courier New" w:hAnsi="Courier New"/>
          <w:noProof/>
          <w:sz w:val="16"/>
          <w:lang w:eastAsia="ja-JP"/>
        </w:rPr>
        <w:tab/>
        <w:t>SEQUENCE (SIZE (1.. maxSL-V2X-TxPool-r14)) OF SL-TxPoolToAddMod-r14</w:t>
      </w:r>
    </w:p>
    <w:p w14:paraId="1795C7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1264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SL-TxPoolToAddMod-r14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4B37D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SL-V2X-TxPoolIdentity-r14,</w:t>
      </w:r>
    </w:p>
    <w:p w14:paraId="14F29D3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p>
    <w:p w14:paraId="3A859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2D8A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C1D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SL-TxPoolToReleaseListV2X-r14 ::=</w:t>
      </w:r>
      <w:r w:rsidRPr="00103BAD">
        <w:rPr>
          <w:rFonts w:ascii="Courier New" w:hAnsi="Courier New"/>
          <w:noProof/>
          <w:sz w:val="16"/>
          <w:lang w:eastAsia="ja-JP"/>
        </w:rPr>
        <w:tab/>
        <w:t>SEQUENCE (SIZE (1.. maxSL-V2X-TxPool-r14)) OF SL-V2X-TxPoolIdentity-r14</w:t>
      </w:r>
    </w:p>
    <w:p w14:paraId="529EB0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D6CE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7BB1F64"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07D0461" w14:textId="77777777" w:rsidTr="00D37549">
        <w:trPr>
          <w:cantSplit/>
          <w:tblHeader/>
        </w:trPr>
        <w:tc>
          <w:tcPr>
            <w:tcW w:w="9639" w:type="dxa"/>
          </w:tcPr>
          <w:p w14:paraId="70B024B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SL-V2X-ConfigDedicated</w:t>
            </w:r>
            <w:r w:rsidRPr="00103BAD">
              <w:rPr>
                <w:rFonts w:ascii="Arial" w:hAnsi="Arial"/>
                <w:b/>
                <w:iCs/>
                <w:noProof/>
                <w:sz w:val="18"/>
                <w:lang w:eastAsia="en-GB"/>
              </w:rPr>
              <w:t xml:space="preserve"> field descriptions</w:t>
            </w:r>
          </w:p>
        </w:tc>
      </w:tr>
      <w:tr w:rsidR="00103BAD" w:rsidRPr="00103BAD" w14:paraId="39DAB6A1" w14:textId="77777777" w:rsidTr="00D37549">
        <w:trPr>
          <w:cantSplit/>
          <w:tblHeader/>
        </w:trPr>
        <w:tc>
          <w:tcPr>
            <w:tcW w:w="9639" w:type="dxa"/>
          </w:tcPr>
          <w:p w14:paraId="471DC1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zh-CN"/>
              </w:rPr>
              <w:t>cbr</w:t>
            </w:r>
            <w:r w:rsidRPr="00103BAD">
              <w:rPr>
                <w:rFonts w:ascii="Arial" w:hAnsi="Arial"/>
                <w:b/>
                <w:i/>
                <w:sz w:val="18"/>
                <w:lang w:eastAsia="en-GB"/>
              </w:rPr>
              <w:t>-</w:t>
            </w:r>
            <w:r w:rsidRPr="00103BAD">
              <w:rPr>
                <w:rFonts w:ascii="Arial" w:hAnsi="Arial"/>
                <w:b/>
                <w:i/>
                <w:sz w:val="18"/>
                <w:lang w:eastAsia="zh-CN"/>
              </w:rPr>
              <w:t>Dedicated</w:t>
            </w:r>
            <w:r w:rsidRPr="00103BAD">
              <w:rPr>
                <w:rFonts w:ascii="Arial" w:hAnsi="Arial"/>
                <w:b/>
                <w:i/>
                <w:sz w:val="18"/>
                <w:lang w:eastAsia="en-GB"/>
              </w:rPr>
              <w:t>TxConfigList</w:t>
            </w:r>
          </w:p>
          <w:p w14:paraId="5BA090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eastAsia="MS Mincho" w:hAnsi="Arial"/>
                <w:bCs/>
                <w:kern w:val="2"/>
                <w:sz w:val="18"/>
                <w:lang w:eastAsia="en-GB"/>
              </w:rPr>
              <w:t xml:space="preserve">Indicates the </w:t>
            </w:r>
            <w:r w:rsidRPr="00103BAD">
              <w:rPr>
                <w:rFonts w:ascii="Arial" w:hAnsi="Arial"/>
                <w:bCs/>
                <w:kern w:val="2"/>
                <w:sz w:val="18"/>
                <w:lang w:eastAsia="zh-CN"/>
              </w:rPr>
              <w:t xml:space="preserve">dedicated </w:t>
            </w:r>
            <w:r w:rsidRPr="00103BAD">
              <w:rPr>
                <w:rFonts w:ascii="Arial" w:eastAsia="MS Mincho" w:hAnsi="Arial"/>
                <w:bCs/>
                <w:kern w:val="2"/>
                <w:sz w:val="18"/>
                <w:lang w:eastAsia="en-GB"/>
              </w:rPr>
              <w:t>list of CBR range division and the list of PSCCH TX configurations available to configure congestion control to the UE for V2X sidelink communication.</w:t>
            </w:r>
          </w:p>
        </w:tc>
      </w:tr>
      <w:tr w:rsidR="00103BAD" w:rsidRPr="00103BAD" w14:paraId="10148918" w14:textId="77777777" w:rsidTr="00D37549">
        <w:trPr>
          <w:cantSplit/>
          <w:tblHeader/>
        </w:trPr>
        <w:tc>
          <w:tcPr>
            <w:tcW w:w="9639" w:type="dxa"/>
          </w:tcPr>
          <w:p w14:paraId="169D15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234B05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103BAD">
              <w:rPr>
                <w:rFonts w:ascii="Arial" w:hAnsi="Arial"/>
                <w:bCs/>
                <w:kern w:val="2"/>
                <w:sz w:val="18"/>
                <w:lang w:eastAsia="zh-CN"/>
              </w:rPr>
              <w:t xml:space="preserve"> If E-UTRAN includes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bCs/>
                <w:kern w:val="2"/>
                <w:sz w:val="18"/>
                <w:lang w:eastAsia="zh-CN"/>
              </w:rPr>
              <w:t xml:space="preserve">, </w:t>
            </w:r>
            <w:r w:rsidRPr="00103BAD">
              <w:rPr>
                <w:rFonts w:ascii="Arial" w:hAnsi="Arial"/>
                <w:iCs/>
                <w:sz w:val="18"/>
                <w:lang w:eastAsia="en-GB"/>
              </w:rPr>
              <w:t>it includes the same number of entries, and listed in the same order</w:t>
            </w:r>
            <w:r w:rsidRPr="00103BAD">
              <w:rPr>
                <w:rFonts w:ascii="Arial" w:hAnsi="Arial"/>
                <w:iCs/>
                <w:sz w:val="18"/>
                <w:lang w:eastAsia="zh-CN"/>
              </w:rPr>
              <w:t>,</w:t>
            </w:r>
            <w:r w:rsidRPr="00103BAD">
              <w:rPr>
                <w:rFonts w:ascii="Arial" w:hAnsi="Arial"/>
                <w:iCs/>
                <w:sz w:val="18"/>
                <w:lang w:eastAsia="en-GB"/>
              </w:rPr>
              <w:t xml:space="preserve"> as in</w:t>
            </w:r>
            <w:r w:rsidRPr="00103BAD">
              <w:rPr>
                <w:rFonts w:ascii="Arial" w:hAnsi="Arial"/>
                <w:b/>
                <w:bCs/>
                <w:i/>
                <w:sz w:val="18"/>
                <w:lang w:eastAsia="en-GB"/>
              </w:rPr>
              <w:t xml:space="preserve"> </w:t>
            </w:r>
            <w:r w:rsidRPr="00103BAD">
              <w:rPr>
                <w:rFonts w:ascii="Arial" w:hAnsi="Arial"/>
                <w:i/>
                <w:iCs/>
                <w:sz w:val="18"/>
                <w:lang w:eastAsia="en-GB"/>
              </w:rPr>
              <w:t>logicalChGroupInfoList</w:t>
            </w:r>
            <w:r w:rsidRPr="00103BAD">
              <w:rPr>
                <w:rFonts w:ascii="Arial" w:hAnsi="Arial"/>
                <w:i/>
                <w:iCs/>
                <w:sz w:val="18"/>
                <w:lang w:eastAsia="zh-CN"/>
              </w:rPr>
              <w:t>–r14</w:t>
            </w:r>
            <w:r w:rsidRPr="00103BAD">
              <w:rPr>
                <w:rFonts w:ascii="Arial" w:hAnsi="Arial"/>
                <w:iCs/>
                <w:sz w:val="18"/>
                <w:lang w:eastAsia="zh-CN"/>
              </w:rPr>
              <w:t>, and</w:t>
            </w:r>
            <w:r w:rsidRPr="00103BAD">
              <w:rPr>
                <w:rFonts w:ascii="Arial" w:hAnsi="Arial"/>
                <w:i/>
                <w:iCs/>
                <w:sz w:val="18"/>
                <w:lang w:eastAsia="zh-CN"/>
              </w:rPr>
              <w:t xml:space="preserve"> </w:t>
            </w:r>
            <w:r w:rsidRPr="00103BAD">
              <w:rPr>
                <w:rFonts w:ascii="Arial" w:hAnsi="Arial"/>
                <w:bCs/>
                <w:kern w:val="2"/>
                <w:sz w:val="18"/>
                <w:lang w:eastAsia="zh-CN"/>
              </w:rPr>
              <w:t xml:space="preserve">a logical channel group identity of the same entry in </w:t>
            </w:r>
            <w:r w:rsidRPr="00103BAD">
              <w:rPr>
                <w:rFonts w:ascii="Arial" w:hAnsi="Arial"/>
                <w:bCs/>
                <w:i/>
                <w:kern w:val="2"/>
                <w:sz w:val="18"/>
                <w:lang w:eastAsia="zh-CN"/>
              </w:rPr>
              <w:t>logicalChGroupInfoList-r14</w:t>
            </w:r>
            <w:r w:rsidRPr="00103BAD">
              <w:rPr>
                <w:rFonts w:ascii="Arial" w:hAnsi="Arial"/>
                <w:bCs/>
                <w:kern w:val="2"/>
                <w:sz w:val="18"/>
                <w:lang w:eastAsia="zh-CN"/>
              </w:rPr>
              <w:t xml:space="preserve"> and in </w:t>
            </w:r>
            <w:r w:rsidRPr="00103BAD">
              <w:rPr>
                <w:rFonts w:ascii="Arial" w:hAnsi="Arial"/>
                <w:bCs/>
                <w:i/>
                <w:kern w:val="2"/>
                <w:sz w:val="18"/>
                <w:lang w:eastAsia="zh-CN"/>
              </w:rPr>
              <w:t>logicalChGroupInfo-v1530</w:t>
            </w:r>
            <w:r w:rsidRPr="00103BAD">
              <w:rPr>
                <w:rFonts w:ascii="Arial" w:hAnsi="Arial"/>
                <w:bCs/>
                <w:kern w:val="2"/>
                <w:sz w:val="18"/>
                <w:lang w:eastAsia="zh-CN"/>
              </w:rPr>
              <w:t xml:space="preserve"> is associated with both the priorties (as in </w:t>
            </w:r>
            <w:r w:rsidRPr="00103BAD">
              <w:rPr>
                <w:rFonts w:ascii="Arial" w:hAnsi="Arial"/>
                <w:bCs/>
                <w:i/>
                <w:kern w:val="2"/>
                <w:sz w:val="18"/>
                <w:lang w:eastAsia="zh-CN"/>
              </w:rPr>
              <w:t xml:space="preserve">logicalChGroupInfoList-r14) </w:t>
            </w:r>
            <w:r w:rsidRPr="00103BAD">
              <w:rPr>
                <w:rFonts w:ascii="Arial" w:hAnsi="Arial"/>
                <w:bCs/>
                <w:kern w:val="2"/>
                <w:sz w:val="18"/>
                <w:lang w:eastAsia="zh-CN"/>
              </w:rPr>
              <w:t xml:space="preserve">and reliablities (as in </w:t>
            </w:r>
            <w:r w:rsidRPr="00103BAD">
              <w:rPr>
                <w:rFonts w:ascii="Arial" w:hAnsi="Arial"/>
                <w:bCs/>
                <w:i/>
                <w:kern w:val="2"/>
                <w:sz w:val="18"/>
                <w:lang w:eastAsia="zh-CN"/>
              </w:rPr>
              <w:t xml:space="preserve">logicalChGroupInfoList-v1530) </w:t>
            </w:r>
            <w:r w:rsidRPr="00103BAD">
              <w:rPr>
                <w:rFonts w:ascii="Arial" w:hAnsi="Arial"/>
                <w:bCs/>
                <w:kern w:val="2"/>
                <w:sz w:val="18"/>
                <w:lang w:eastAsia="zh-CN"/>
              </w:rPr>
              <w:t xml:space="preserve">of that entry. If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iCs/>
                <w:sz w:val="18"/>
                <w:lang w:eastAsia="en-GB"/>
              </w:rPr>
              <w:t xml:space="preserve"> is not included</w:t>
            </w:r>
            <w:r w:rsidRPr="00103BAD">
              <w:rPr>
                <w:rFonts w:ascii="Arial" w:hAnsi="Arial"/>
                <w:bCs/>
                <w:kern w:val="2"/>
                <w:sz w:val="18"/>
                <w:lang w:eastAsia="zh-CN"/>
              </w:rPr>
              <w:t>, this field indicates for each logical channel group the list of associated priorities.</w:t>
            </w:r>
          </w:p>
        </w:tc>
      </w:tr>
      <w:tr w:rsidR="00103BAD" w:rsidRPr="00103BAD" w14:paraId="002CF96C" w14:textId="77777777" w:rsidTr="00D37549">
        <w:trPr>
          <w:cantSplit/>
          <w:tblHeader/>
        </w:trPr>
        <w:tc>
          <w:tcPr>
            <w:tcW w:w="9639" w:type="dxa"/>
          </w:tcPr>
          <w:p w14:paraId="7EDC1D5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D5E27E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w:t>
            </w:r>
            <w:r w:rsidRPr="00103BAD">
              <w:rPr>
                <w:rFonts w:ascii="Arial" w:hAnsi="Arial"/>
                <w:bCs/>
                <w:kern w:val="2"/>
                <w:sz w:val="18"/>
                <w:lang w:eastAsia="zh-CN"/>
              </w:rPr>
              <w:t>3</w:t>
            </w:r>
            <w:r w:rsidRPr="00103BAD">
              <w:rPr>
                <w:rFonts w:ascii="Arial" w:hAnsi="Arial"/>
                <w:bCs/>
                <w:kern w:val="2"/>
                <w:sz w:val="18"/>
                <w:lang w:eastAsia="en-GB"/>
              </w:rPr>
              <w:t xml:space="preserve"> [</w:t>
            </w:r>
            <w:r w:rsidRPr="00103BAD">
              <w:rPr>
                <w:rFonts w:ascii="Arial" w:hAnsi="Arial"/>
                <w:bCs/>
                <w:kern w:val="2"/>
                <w:sz w:val="18"/>
                <w:lang w:eastAsia="zh-CN"/>
              </w:rPr>
              <w:t>23]</w:t>
            </w:r>
            <w:r w:rsidRPr="00103BAD">
              <w:rPr>
                <w:rFonts w:ascii="Arial" w:hAnsi="Arial"/>
                <w:bCs/>
                <w:kern w:val="2"/>
                <w:sz w:val="18"/>
                <w:lang w:eastAsia="en-GB"/>
              </w:rPr>
              <w:t xml:space="preserve">, clause 14.2.1. If not configured, the selection of MCS is up to UE implementation. If included, </w:t>
            </w:r>
            <w:r w:rsidRPr="00103BAD">
              <w:rPr>
                <w:rFonts w:ascii="Arial" w:hAnsi="Arial"/>
                <w:bCs/>
                <w:i/>
                <w:sz w:val="18"/>
                <w:lang w:eastAsia="en-GB"/>
              </w:rPr>
              <w:t>mcs-r1</w:t>
            </w:r>
            <w:r w:rsidRPr="00103BAD">
              <w:rPr>
                <w:rFonts w:ascii="Arial" w:hAnsi="Arial"/>
                <w:bCs/>
                <w:i/>
                <w:sz w:val="18"/>
                <w:lang w:eastAsia="zh-CN"/>
              </w:rPr>
              <w:t xml:space="preserve">4 </w:t>
            </w:r>
            <w:r w:rsidRPr="00103BAD">
              <w:rPr>
                <w:rFonts w:ascii="Arial" w:hAnsi="Arial"/>
                <w:bCs/>
                <w:kern w:val="2"/>
                <w:sz w:val="18"/>
                <w:lang w:eastAsia="en-GB"/>
              </w:rPr>
              <w:t>correspond</w:t>
            </w:r>
            <w:r w:rsidRPr="00103BAD">
              <w:rPr>
                <w:rFonts w:ascii="Arial" w:hAnsi="Arial"/>
                <w:bCs/>
                <w:kern w:val="2"/>
                <w:sz w:val="18"/>
                <w:lang w:eastAsia="zh-CN"/>
              </w:rPr>
              <w:t>s</w:t>
            </w:r>
            <w:r w:rsidRPr="00103BAD">
              <w:rPr>
                <w:rFonts w:ascii="Arial" w:hAnsi="Arial"/>
                <w:bCs/>
                <w:kern w:val="2"/>
                <w:sz w:val="18"/>
                <w:lang w:eastAsia="en-GB"/>
              </w:rPr>
              <w:t xml:space="preserve"> to the MCS table in Table 8.6.1-1 with 64QAM indices overridden by 16QAM used for transmission on PSSCH. If included, </w:t>
            </w:r>
            <w:r w:rsidRPr="00103BAD">
              <w:rPr>
                <w:rFonts w:ascii="Arial" w:hAnsi="Arial"/>
                <w:bCs/>
                <w:i/>
                <w:sz w:val="18"/>
                <w:lang w:eastAsia="en-GB"/>
              </w:rPr>
              <w:t>mcs-r15</w:t>
            </w:r>
            <w:r w:rsidRPr="00103BAD">
              <w:rPr>
                <w:rFonts w:ascii="Arial" w:hAnsi="Arial"/>
                <w:bCs/>
                <w:i/>
                <w:kern w:val="2"/>
                <w:sz w:val="18"/>
                <w:lang w:eastAsia="zh-CN"/>
              </w:rPr>
              <w:t xml:space="preserve"> </w:t>
            </w:r>
            <w:r w:rsidRPr="00103BAD">
              <w:rPr>
                <w:rFonts w:ascii="Arial" w:hAnsi="Arial"/>
                <w:bCs/>
                <w:kern w:val="2"/>
                <w:sz w:val="18"/>
                <w:lang w:eastAsia="zh-CN"/>
              </w:rPr>
              <w:t>corresponds to both the MCS table in Table 8.6.1-1 in TS 36.213 [23] and the MCS table supporting 64QAM in Table 14.1.1-2 in TS 36.213 [23] used for transmission on PSSCH.</w:t>
            </w:r>
            <w:r w:rsidRPr="00103BAD">
              <w:rPr>
                <w:rFonts w:ascii="SimSun" w:hAnsi="SimSun"/>
                <w:bCs/>
                <w:kern w:val="2"/>
                <w:sz w:val="18"/>
                <w:lang w:eastAsia="zh-CN"/>
              </w:rPr>
              <w:t xml:space="preserve"> </w:t>
            </w:r>
            <w:r w:rsidRPr="00103BAD">
              <w:rPr>
                <w:rFonts w:ascii="Arial" w:hAnsi="Arial"/>
                <w:bCs/>
                <w:kern w:val="2"/>
                <w:sz w:val="18"/>
                <w:lang w:eastAsia="zh-CN"/>
              </w:rPr>
              <w:t xml:space="preserve">If this field is present, E-UTRAN shall configure both </w:t>
            </w:r>
            <w:r w:rsidRPr="00103BAD">
              <w:rPr>
                <w:rFonts w:ascii="Arial" w:hAnsi="Arial"/>
                <w:bCs/>
                <w:i/>
                <w:kern w:val="2"/>
                <w:sz w:val="18"/>
                <w:lang w:eastAsia="zh-CN"/>
              </w:rPr>
              <w:t>mcs-r14</w:t>
            </w:r>
            <w:r w:rsidRPr="00103BAD">
              <w:rPr>
                <w:rFonts w:ascii="Arial" w:hAnsi="Arial"/>
                <w:bCs/>
                <w:kern w:val="2"/>
                <w:sz w:val="18"/>
                <w:lang w:eastAsia="zh-CN"/>
              </w:rPr>
              <w:t xml:space="preserve"> and </w:t>
            </w:r>
            <w:r w:rsidRPr="00103BAD">
              <w:rPr>
                <w:rFonts w:ascii="Arial" w:hAnsi="Arial"/>
                <w:bCs/>
                <w:i/>
                <w:kern w:val="2"/>
                <w:sz w:val="18"/>
                <w:lang w:eastAsia="zh-CN"/>
              </w:rPr>
              <w:t>mcs-r15</w:t>
            </w:r>
            <w:r w:rsidRPr="00103BAD">
              <w:rPr>
                <w:rFonts w:ascii="Arial" w:hAnsi="Arial"/>
                <w:bCs/>
                <w:kern w:val="2"/>
                <w:sz w:val="18"/>
                <w:lang w:eastAsia="zh-CN"/>
              </w:rPr>
              <w:t>.</w:t>
            </w:r>
          </w:p>
        </w:tc>
      </w:tr>
      <w:tr w:rsidR="00103BAD" w:rsidRPr="00103BAD" w14:paraId="1E6AFD87" w14:textId="77777777" w:rsidTr="00D37549">
        <w:trPr>
          <w:cantSplit/>
          <w:tblHeader/>
        </w:trPr>
        <w:tc>
          <w:tcPr>
            <w:tcW w:w="9639" w:type="dxa"/>
          </w:tcPr>
          <w:p w14:paraId="5869626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5DF1C0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515B570C" w14:textId="77777777" w:rsidTr="00D37549">
        <w:trPr>
          <w:cantSplit/>
          <w:tblHeader/>
        </w:trPr>
        <w:tc>
          <w:tcPr>
            <w:tcW w:w="9639" w:type="dxa"/>
          </w:tcPr>
          <w:p w14:paraId="098CD65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sl-V-RNTI</w:t>
            </w:r>
          </w:p>
          <w:p w14:paraId="7B06DD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RNTI used for DCI dynamically scheduling sidelink resources for V2X sidelink communication.</w:t>
            </w:r>
          </w:p>
        </w:tc>
      </w:tr>
      <w:tr w:rsidR="00103BAD" w:rsidRPr="00103BAD" w14:paraId="4C4D6285" w14:textId="77777777" w:rsidTr="00D37549">
        <w:trPr>
          <w:cantSplit/>
          <w:tblHeader/>
        </w:trPr>
        <w:tc>
          <w:tcPr>
            <w:tcW w:w="9639" w:type="dxa"/>
          </w:tcPr>
          <w:p w14:paraId="382756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581C2F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Value TRUE indicates that the primary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tc>
      </w:tr>
      <w:tr w:rsidR="00103BAD" w:rsidRPr="00103BAD" w14:paraId="104B6D37" w14:textId="77777777" w:rsidTr="00D37549">
        <w:trPr>
          <w:cantSplit/>
          <w:tblHeader/>
        </w:trPr>
        <w:tc>
          <w:tcPr>
            <w:tcW w:w="9639" w:type="dxa"/>
          </w:tcPr>
          <w:p w14:paraId="4FC971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b/>
                <w:i/>
                <w:sz w:val="18"/>
                <w:lang w:eastAsia="zh-CN"/>
              </w:rPr>
            </w:pPr>
            <w:r w:rsidRPr="00103BAD">
              <w:rPr>
                <w:rFonts w:ascii="Arial" w:hAnsi="Arial" w:cs="Courier New"/>
                <w:b/>
                <w:i/>
                <w:sz w:val="18"/>
                <w:lang w:eastAsia="zh-CN"/>
              </w:rPr>
              <w:t>thresSL-TxPrioritization</w:t>
            </w:r>
          </w:p>
          <w:p w14:paraId="7E25EEE9"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sz w:val="18"/>
                <w:lang w:eastAsia="zh-CN"/>
              </w:rPr>
            </w:pPr>
            <w:r w:rsidRPr="00103BA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r w:rsidRPr="00103BAD">
              <w:rPr>
                <w:rFonts w:ascii="Arial" w:hAnsi="Arial" w:cs="Courier New"/>
                <w:i/>
                <w:sz w:val="18"/>
                <w:lang w:eastAsia="zh-CN"/>
              </w:rPr>
              <w:t>thresSL-TxPrioritization</w:t>
            </w:r>
            <w:r w:rsidRPr="00103BAD">
              <w:rPr>
                <w:rFonts w:ascii="Arial" w:hAnsi="Arial" w:cs="Courier New"/>
                <w:sz w:val="18"/>
                <w:lang w:eastAsia="zh-CN"/>
              </w:rPr>
              <w:t xml:space="preserve"> configured in </w:t>
            </w:r>
            <w:r w:rsidRPr="00103BAD">
              <w:rPr>
                <w:rFonts w:ascii="Arial" w:hAnsi="Arial" w:cs="Courier New"/>
                <w:i/>
                <w:sz w:val="18"/>
                <w:lang w:eastAsia="zh-CN"/>
              </w:rPr>
              <w:t>SIB21</w:t>
            </w:r>
            <w:r w:rsidRPr="00103BAD">
              <w:rPr>
                <w:rFonts w:ascii="Arial" w:hAnsi="Arial" w:cs="Courier New"/>
                <w:sz w:val="18"/>
                <w:lang w:eastAsia="zh-CN"/>
              </w:rPr>
              <w:t xml:space="preserve"> or </w:t>
            </w:r>
            <w:r w:rsidRPr="00103BAD">
              <w:rPr>
                <w:rFonts w:ascii="Arial" w:hAnsi="Arial" w:cs="Courier New"/>
                <w:i/>
                <w:sz w:val="18"/>
                <w:lang w:eastAsia="zh-CN"/>
              </w:rPr>
              <w:t>SL-V2X-Preconfiguration</w:t>
            </w:r>
            <w:r w:rsidRPr="00103BAD">
              <w:rPr>
                <w:rFonts w:ascii="Arial" w:hAnsi="Arial" w:cs="Courier New"/>
                <w:sz w:val="18"/>
                <w:lang w:eastAsia="zh-CN"/>
              </w:rPr>
              <w:t xml:space="preserve"> if any.</w:t>
            </w:r>
          </w:p>
        </w:tc>
      </w:tr>
      <w:tr w:rsidR="00103BAD" w:rsidRPr="00103BAD" w14:paraId="2A5A594C" w14:textId="77777777" w:rsidTr="00D37549">
        <w:trPr>
          <w:cantSplit/>
          <w:tblHeader/>
        </w:trPr>
        <w:tc>
          <w:tcPr>
            <w:tcW w:w="9639" w:type="dxa"/>
          </w:tcPr>
          <w:p w14:paraId="38A98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59CD0C3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ndicates</w:t>
            </w:r>
            <w:r w:rsidRPr="00103BAD">
              <w:rPr>
                <w:rFonts w:ascii="Arial" w:hAnsi="Arial"/>
                <w:sz w:val="18"/>
                <w:lang w:eastAsia="zh-CN"/>
              </w:rPr>
              <w:t xml:space="preserve"> the prioritized</w:t>
            </w:r>
            <w:r w:rsidRPr="00103BAD">
              <w:rPr>
                <w:rFonts w:ascii="Arial" w:hAnsi="Arial"/>
                <w:sz w:val="18"/>
                <w:lang w:eastAsia="ja-JP"/>
              </w:rPr>
              <w:t xml:space="preserve"> </w:t>
            </w:r>
            <w:r w:rsidRPr="00103BAD">
              <w:rPr>
                <w:rFonts w:ascii="Arial" w:hAnsi="Arial"/>
                <w:sz w:val="18"/>
                <w:lang w:eastAsia="zh-CN"/>
              </w:rPr>
              <w:t>synchronization type (i.e. eNB or GNSS) for performing V2X sidelink communication on PCell</w:t>
            </w:r>
            <w:r w:rsidRPr="00103BAD">
              <w:rPr>
                <w:rFonts w:ascii="Arial" w:hAnsi="Arial"/>
                <w:bCs/>
                <w:kern w:val="2"/>
                <w:sz w:val="18"/>
                <w:lang w:eastAsia="zh-CN"/>
              </w:rPr>
              <w:t xml:space="preserve">. </w:t>
            </w:r>
          </w:p>
        </w:tc>
      </w:tr>
      <w:tr w:rsidR="00103BAD" w:rsidRPr="00103BAD" w14:paraId="12FCA6ED" w14:textId="77777777" w:rsidTr="00D37549">
        <w:trPr>
          <w:cantSplit/>
          <w:tblHeader/>
        </w:trPr>
        <w:tc>
          <w:tcPr>
            <w:tcW w:w="9639" w:type="dxa"/>
          </w:tcPr>
          <w:p w14:paraId="67207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64AB19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kern w:val="2"/>
                <w:sz w:val="18"/>
                <w:lang w:eastAsia="en-GB"/>
              </w:rPr>
              <w:t>Indicates the configuration for the case the UE selects the transmission resources from a pool of resources configured by E-UTRAN.</w:t>
            </w:r>
            <w:r w:rsidRPr="00103BAD">
              <w:rPr>
                <w:rFonts w:ascii="Arial" w:hAnsi="Arial"/>
                <w:bCs/>
                <w:kern w:val="2"/>
                <w:sz w:val="18"/>
                <w:lang w:eastAsia="zh-CN"/>
              </w:rPr>
              <w:t xml:space="preserve"> </w:t>
            </w:r>
          </w:p>
        </w:tc>
      </w:tr>
      <w:tr w:rsidR="00103BAD" w:rsidRPr="00103BAD" w14:paraId="1E2B4114"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9C8A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v2x-InterFreqInfoList</w:t>
            </w:r>
          </w:p>
          <w:p w14:paraId="6D7AE1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zh-CN"/>
              </w:rPr>
              <w:t>Indicates synchronization and resource allocation configurations of other carrier frequencies than the serving carrier frequency for V2X sidelink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103BAD" w:rsidRPr="00103BAD" w14:paraId="5944EEF9"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C6C687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v2x-SchedulingPool</w:t>
            </w:r>
          </w:p>
          <w:p w14:paraId="65F0930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a pool of resources when E-UTRAN schedules Tx resources for V2X sidelink communications.</w:t>
            </w:r>
          </w:p>
        </w:tc>
      </w:tr>
    </w:tbl>
    <w:p w14:paraId="44909D39" w14:textId="77777777" w:rsidR="00103BAD" w:rsidRPr="00103BAD" w:rsidRDefault="00103BAD" w:rsidP="00103BAD">
      <w:pPr>
        <w:overflowPunct w:val="0"/>
        <w:autoSpaceDE w:val="0"/>
        <w:autoSpaceDN w:val="0"/>
        <w:adjustRightInd w:val="0"/>
        <w:textAlignment w:val="baseline"/>
        <w:rPr>
          <w:lang w:eastAsia="ja-JP"/>
        </w:rPr>
      </w:pPr>
    </w:p>
    <w:p w14:paraId="7AEC7A9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43" w:name="_Toc20487539"/>
      <w:bookmarkStart w:id="1544" w:name="_Toc29342840"/>
      <w:bookmarkStart w:id="1545" w:name="_Toc29343979"/>
      <w:bookmarkStart w:id="1546" w:name="_Toc36567245"/>
      <w:bookmarkStart w:id="1547" w:name="_Toc36810693"/>
      <w:bookmarkStart w:id="1548" w:name="_Toc36847057"/>
      <w:bookmarkStart w:id="1549" w:name="_Toc36939710"/>
      <w:bookmarkStart w:id="1550" w:name="_Toc37082690"/>
      <w:bookmarkStart w:id="1551" w:name="_Toc46481331"/>
      <w:bookmarkStart w:id="1552" w:name="_Toc46482565"/>
      <w:bookmarkStart w:id="1553" w:name="_Toc46483799"/>
      <w:bookmarkStart w:id="1554" w:name="_Toc14682417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SL-V2X-FreqSelectionConfig</w:t>
      </w:r>
      <w:r w:rsidRPr="00103BAD">
        <w:rPr>
          <w:rFonts w:ascii="Arial" w:hAnsi="Arial"/>
          <w:i/>
          <w:sz w:val="24"/>
          <w:lang w:eastAsia="zh-CN"/>
        </w:rPr>
        <w:t>List</w:t>
      </w:r>
      <w:bookmarkEnd w:id="1543"/>
      <w:bookmarkEnd w:id="1544"/>
      <w:bookmarkEnd w:id="1545"/>
      <w:bookmarkEnd w:id="1546"/>
      <w:bookmarkEnd w:id="1547"/>
      <w:bookmarkEnd w:id="1548"/>
      <w:bookmarkEnd w:id="1549"/>
      <w:bookmarkEnd w:id="1550"/>
      <w:bookmarkEnd w:id="1551"/>
      <w:bookmarkEnd w:id="1552"/>
      <w:bookmarkEnd w:id="1553"/>
      <w:bookmarkEnd w:id="1554"/>
    </w:p>
    <w:p w14:paraId="5D278F0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SL-V2X-FreqSelectionConfig</w:t>
      </w:r>
      <w:r w:rsidRPr="00103BAD">
        <w:rPr>
          <w:i/>
          <w:lang w:eastAsia="zh-CN"/>
        </w:rPr>
        <w:t>List</w:t>
      </w:r>
      <w:r w:rsidRPr="00103BAD">
        <w:rPr>
          <w:iCs/>
          <w:lang w:eastAsia="ja-JP"/>
        </w:rPr>
        <w:t xml:space="preserve"> specifies the configuration information for</w:t>
      </w:r>
      <w:r w:rsidRPr="00103BAD">
        <w:rPr>
          <w:iCs/>
          <w:lang w:eastAsia="zh-CN"/>
        </w:rPr>
        <w:t xml:space="preserve"> carrier selection for V2X</w:t>
      </w:r>
      <w:r w:rsidRPr="00103BAD">
        <w:rPr>
          <w:iCs/>
          <w:lang w:eastAsia="ja-JP"/>
        </w:rPr>
        <w:t xml:space="preserve"> sidelink communication transmission</w:t>
      </w:r>
      <w:r w:rsidRPr="00103BAD">
        <w:rPr>
          <w:iCs/>
          <w:lang w:eastAsia="zh-CN"/>
        </w:rPr>
        <w:t xml:space="preserve"> using UE autonomous resource selection</w:t>
      </w:r>
      <w:r w:rsidRPr="00103BAD">
        <w:rPr>
          <w:iCs/>
          <w:lang w:eastAsia="ja-JP"/>
        </w:rPr>
        <w:t>.</w:t>
      </w:r>
    </w:p>
    <w:p w14:paraId="51A6E4C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w:t>
      </w:r>
      <w:r w:rsidRPr="00103BAD">
        <w:rPr>
          <w:rFonts w:ascii="Arial" w:hAnsi="Arial"/>
          <w:b/>
          <w:i/>
          <w:lang w:eastAsia="ja-JP"/>
        </w:rPr>
        <w:t>FreqSelectionConfig</w:t>
      </w:r>
      <w:r w:rsidRPr="00103BAD">
        <w:rPr>
          <w:rFonts w:ascii="Arial" w:hAnsi="Arial"/>
          <w:b/>
          <w:i/>
          <w:lang w:eastAsia="zh-CN"/>
        </w:rPr>
        <w:t>List</w:t>
      </w:r>
      <w:r w:rsidRPr="00103BAD">
        <w:rPr>
          <w:rFonts w:ascii="Arial" w:hAnsi="Arial"/>
          <w:b/>
          <w:lang w:eastAsia="ja-JP"/>
        </w:rPr>
        <w:t xml:space="preserve"> information element</w:t>
      </w:r>
    </w:p>
    <w:p w14:paraId="0AA3429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343F743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159A9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bCs/>
          <w:iCs/>
          <w:noProof/>
          <w:sz w:val="16"/>
          <w:lang w:eastAsia="ko-KR"/>
        </w:rPr>
        <w:t>SL-V2X-</w:t>
      </w:r>
      <w:r w:rsidRPr="00103BAD">
        <w:rPr>
          <w:rFonts w:ascii="Courier New" w:hAnsi="Courier New"/>
          <w:noProof/>
          <w:sz w:val="16"/>
          <w:lang w:eastAsia="ko-KR"/>
        </w:rPr>
        <w:t>FreqSelectionConfig</w:t>
      </w:r>
      <w:r w:rsidRPr="00103BAD">
        <w:rPr>
          <w:rFonts w:ascii="Courier New" w:hAnsi="Courier New" w:cs="Courier New"/>
          <w:noProof/>
          <w:sz w:val="16"/>
          <w:lang w:eastAsia="ko-KR"/>
        </w:rPr>
        <w:t>List-r15 ::=</w:t>
      </w:r>
      <w:r w:rsidRPr="00103BAD">
        <w:rPr>
          <w:rFonts w:ascii="Courier New" w:hAnsi="Courier New" w:cs="Courier New"/>
          <w:noProof/>
          <w:sz w:val="16"/>
          <w:lang w:eastAsia="ko-KR"/>
        </w:rPr>
        <w:tab/>
      </w:r>
      <w:r w:rsidRPr="00103BAD">
        <w:rPr>
          <w:rFonts w:ascii="Courier New" w:hAnsi="Courier New"/>
          <w:noProof/>
          <w:sz w:val="16"/>
          <w:lang w:eastAsia="ko-KR"/>
        </w:rPr>
        <w:t xml:space="preserve">SEQUENCE (SIZE (1..8)) OF </w:t>
      </w:r>
      <w:r w:rsidRPr="00103BAD">
        <w:rPr>
          <w:rFonts w:ascii="Courier New" w:hAnsi="Courier New" w:cs="Courier New"/>
          <w:noProof/>
          <w:sz w:val="16"/>
          <w:lang w:eastAsia="ko-KR"/>
        </w:rPr>
        <w:t>SL-V2X-FreqSelectionConfig-r15</w:t>
      </w:r>
    </w:p>
    <w:p w14:paraId="67C215C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p>
    <w:p w14:paraId="1BCAE68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cs="Courier New"/>
          <w:noProof/>
          <w:sz w:val="16"/>
          <w:lang w:eastAsia="ko-KR"/>
        </w:rPr>
        <w:t>SL-V2X-FreqSelectionConfig</w:t>
      </w:r>
      <w:r w:rsidRPr="00103BAD">
        <w:rPr>
          <w:rFonts w:ascii="Courier New" w:hAnsi="Courier New"/>
          <w:noProof/>
          <w:sz w:val="16"/>
          <w:lang w:eastAsia="ko-KR"/>
        </w:rPr>
        <w:t>-r15 ::=</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SEQUENCE</w:t>
      </w:r>
      <w:r w:rsidRPr="00103BAD">
        <w:rPr>
          <w:rFonts w:ascii="Courier New" w:hAnsi="Courier New"/>
          <w:noProof/>
          <w:sz w:val="16"/>
          <w:lang w:eastAsia="zh-CN"/>
        </w:rPr>
        <w:t xml:space="preserve"> </w:t>
      </w:r>
      <w:r w:rsidRPr="00103BAD">
        <w:rPr>
          <w:rFonts w:ascii="Courier New" w:hAnsi="Courier New"/>
          <w:noProof/>
          <w:sz w:val="16"/>
          <w:lang w:eastAsia="ko-KR"/>
        </w:rPr>
        <w:t>{</w:t>
      </w:r>
    </w:p>
    <w:p w14:paraId="51FA05C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t>priorityList-r15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SL-PriorityList-r13,</w:t>
      </w:r>
    </w:p>
    <w:p w14:paraId="7FBBB8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threshCBR-FreqReselection</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5FB3E59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threshCBR-FreqKeeping</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137C00D1"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17380A6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5BF4A96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54148C6B"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63B58682" w14:textId="77777777" w:rsidTr="00D37549">
        <w:trPr>
          <w:cantSplit/>
          <w:tblHeader/>
        </w:trPr>
        <w:tc>
          <w:tcPr>
            <w:tcW w:w="9639" w:type="dxa"/>
          </w:tcPr>
          <w:p w14:paraId="335BCC3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en-GB"/>
              </w:rPr>
            </w:pPr>
            <w:r w:rsidRPr="00103BAD">
              <w:rPr>
                <w:rFonts w:ascii="Arial" w:hAnsi="Arial"/>
                <w:b/>
                <w:bCs/>
                <w:lang w:eastAsia="ja-JP"/>
              </w:rPr>
              <w:t>SL-V2X-</w:t>
            </w:r>
            <w:r w:rsidRPr="00103BAD">
              <w:rPr>
                <w:rFonts w:ascii="Arial" w:hAnsi="Arial"/>
                <w:b/>
                <w:lang w:eastAsia="ja-JP"/>
              </w:rPr>
              <w:t>FreqSelectionConfig</w:t>
            </w:r>
            <w:r w:rsidRPr="00103BAD">
              <w:rPr>
                <w:rFonts w:ascii="Arial" w:hAnsi="Arial"/>
                <w:b/>
                <w:lang w:eastAsia="en-GB"/>
              </w:rPr>
              <w:t xml:space="preserve"> field descriptions</w:t>
            </w:r>
          </w:p>
        </w:tc>
      </w:tr>
      <w:tr w:rsidR="00103BAD" w:rsidRPr="00103BAD" w14:paraId="62CDA9B4" w14:textId="77777777" w:rsidTr="00D37549">
        <w:trPr>
          <w:cantSplit/>
          <w:tblHeader/>
        </w:trPr>
        <w:tc>
          <w:tcPr>
            <w:tcW w:w="9639" w:type="dxa"/>
          </w:tcPr>
          <w:p w14:paraId="45F61C1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priorityList</w:t>
            </w:r>
          </w:p>
          <w:p w14:paraId="0DA089A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w:t>
            </w:r>
            <w:r w:rsidRPr="00103BAD">
              <w:rPr>
                <w:rFonts w:ascii="Arial" w:hAnsi="Arial"/>
                <w:bCs/>
                <w:kern w:val="2"/>
                <w:sz w:val="18"/>
                <w:lang w:eastAsia="ja-JP"/>
              </w:rPr>
              <w:t>list of</w:t>
            </w:r>
            <w:r w:rsidRPr="00103BAD">
              <w:rPr>
                <w:rFonts w:ascii="Arial" w:hAnsi="Arial"/>
                <w:bCs/>
                <w:kern w:val="2"/>
                <w:sz w:val="18"/>
                <w:lang w:eastAsia="en-GB"/>
              </w:rPr>
              <w:t xml:space="preserve"> PPPP</w:t>
            </w:r>
            <w:r w:rsidRPr="00103BAD">
              <w:rPr>
                <w:rFonts w:ascii="Arial" w:hAnsi="Arial"/>
                <w:bCs/>
                <w:kern w:val="2"/>
                <w:sz w:val="18"/>
                <w:lang w:eastAsia="ja-JP"/>
              </w:rPr>
              <w:t>(s)</w:t>
            </w:r>
            <w:r w:rsidRPr="00103BAD">
              <w:rPr>
                <w:rFonts w:ascii="Arial" w:hAnsi="Arial"/>
                <w:bCs/>
                <w:kern w:val="2"/>
                <w:sz w:val="18"/>
                <w:lang w:eastAsia="en-GB"/>
              </w:rPr>
              <w:t xml:space="preserve"> which is associated with the configurations in </w:t>
            </w:r>
            <w:r w:rsidRPr="00103BAD">
              <w:rPr>
                <w:rFonts w:ascii="Arial" w:hAnsi="Arial"/>
                <w:i/>
                <w:sz w:val="18"/>
                <w:lang w:eastAsia="ja-JP"/>
              </w:rPr>
              <w:t>threshCBR-FreqReselection</w:t>
            </w:r>
            <w:r w:rsidRPr="00103BAD">
              <w:rPr>
                <w:rFonts w:ascii="Arial" w:hAnsi="Arial"/>
                <w:bCs/>
                <w:kern w:val="2"/>
                <w:sz w:val="18"/>
                <w:lang w:eastAsia="en-GB"/>
              </w:rPr>
              <w:t xml:space="preserve"> and in </w:t>
            </w:r>
            <w:r w:rsidRPr="00103BAD">
              <w:rPr>
                <w:rFonts w:ascii="Arial" w:hAnsi="Arial"/>
                <w:i/>
                <w:sz w:val="18"/>
                <w:lang w:eastAsia="ja-JP"/>
              </w:rPr>
              <w:t>threshCBR-FreqKeeping</w:t>
            </w:r>
            <w:r w:rsidRPr="00103BAD">
              <w:rPr>
                <w:rFonts w:ascii="Arial" w:hAnsi="Arial"/>
                <w:bCs/>
                <w:kern w:val="2"/>
                <w:sz w:val="18"/>
                <w:lang w:eastAsia="en-GB"/>
              </w:rPr>
              <w:t xml:space="preserve">. </w:t>
            </w:r>
          </w:p>
        </w:tc>
      </w:tr>
      <w:tr w:rsidR="00103BAD" w:rsidRPr="00103BAD" w14:paraId="2856927F" w14:textId="77777777" w:rsidTr="00D37549">
        <w:trPr>
          <w:cantSplit/>
          <w:tblHeader/>
        </w:trPr>
        <w:tc>
          <w:tcPr>
            <w:tcW w:w="9639" w:type="dxa"/>
          </w:tcPr>
          <w:p w14:paraId="06F436A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threshCBR-FreqReselection</w:t>
            </w:r>
          </w:p>
          <w:p w14:paraId="61E1A3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carrier frequency can be </w:t>
            </w:r>
            <w:r w:rsidRPr="00103BAD">
              <w:rPr>
                <w:rFonts w:ascii="Arial" w:hAnsi="Arial"/>
                <w:bCs/>
                <w:kern w:val="2"/>
                <w:sz w:val="18"/>
                <w:lang w:eastAsia="ja-JP"/>
              </w:rPr>
              <w:t>(re)</w:t>
            </w:r>
            <w:r w:rsidRPr="00103BAD">
              <w:rPr>
                <w:rFonts w:ascii="Arial" w:hAnsi="Arial"/>
                <w:bCs/>
                <w:kern w:val="2"/>
                <w:sz w:val="18"/>
                <w:lang w:eastAsia="en-GB"/>
              </w:rPr>
              <w:t>selected for the transmission of V2X sidelink communication. See TS 36.321 [6].</w:t>
            </w:r>
          </w:p>
        </w:tc>
      </w:tr>
      <w:tr w:rsidR="00103BAD" w:rsidRPr="00103BAD" w14:paraId="6975DA97" w14:textId="77777777" w:rsidTr="00D37549">
        <w:trPr>
          <w:cantSplit/>
          <w:tblHeader/>
        </w:trPr>
        <w:tc>
          <w:tcPr>
            <w:tcW w:w="9639" w:type="dxa"/>
          </w:tcPr>
          <w:p w14:paraId="1C3ED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threshCBR-FreqKeeping</w:t>
            </w:r>
          </w:p>
          <w:p w14:paraId="3204491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Indicates the CBR threshold to determine whether the UE can keep using the carrier which was selected for the transmission of V2X sidelink communication. See TS 36.321 [6].</w:t>
            </w:r>
          </w:p>
        </w:tc>
      </w:tr>
    </w:tbl>
    <w:p w14:paraId="694FB2C3" w14:textId="77777777" w:rsidR="00103BAD" w:rsidRPr="00103BAD" w:rsidRDefault="00103BAD" w:rsidP="00103BAD">
      <w:pPr>
        <w:overflowPunct w:val="0"/>
        <w:autoSpaceDE w:val="0"/>
        <w:autoSpaceDN w:val="0"/>
        <w:adjustRightInd w:val="0"/>
        <w:textAlignment w:val="baseline"/>
        <w:rPr>
          <w:iCs/>
          <w:lang w:eastAsia="zh-CN"/>
        </w:rPr>
      </w:pPr>
    </w:p>
    <w:p w14:paraId="3189CFD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55" w:name="_Toc20487540"/>
      <w:bookmarkStart w:id="1556" w:name="_Toc29342841"/>
      <w:bookmarkStart w:id="1557" w:name="_Toc29343980"/>
      <w:bookmarkStart w:id="1558" w:name="_Toc36567246"/>
      <w:bookmarkStart w:id="1559" w:name="_Toc36810694"/>
      <w:bookmarkStart w:id="1560" w:name="_Toc36847058"/>
      <w:bookmarkStart w:id="1561" w:name="_Toc36939711"/>
      <w:bookmarkStart w:id="1562" w:name="_Toc37082691"/>
      <w:bookmarkStart w:id="1563" w:name="_Toc46481332"/>
      <w:bookmarkStart w:id="1564" w:name="_Toc46482566"/>
      <w:bookmarkStart w:id="1565" w:name="_Toc46483800"/>
      <w:bookmarkStart w:id="1566" w:name="_Toc14682418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SL-V2X-PacketDuplicationConfig</w:t>
      </w:r>
      <w:bookmarkEnd w:id="1555"/>
      <w:bookmarkEnd w:id="1556"/>
      <w:bookmarkEnd w:id="1557"/>
      <w:bookmarkEnd w:id="1558"/>
      <w:bookmarkEnd w:id="1559"/>
      <w:bookmarkEnd w:id="1560"/>
      <w:bookmarkEnd w:id="1561"/>
      <w:bookmarkEnd w:id="1562"/>
      <w:bookmarkEnd w:id="1563"/>
      <w:bookmarkEnd w:id="1564"/>
      <w:bookmarkEnd w:id="1565"/>
      <w:bookmarkEnd w:id="1566"/>
    </w:p>
    <w:p w14:paraId="0EF80FC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SL-V2X-PacketDuplicationConfig</w:t>
      </w:r>
      <w:r w:rsidRPr="00103BAD">
        <w:rPr>
          <w:iCs/>
          <w:lang w:eastAsia="ja-JP"/>
        </w:rPr>
        <w:t xml:space="preserve"> specifies the configuration information for</w:t>
      </w:r>
      <w:r w:rsidRPr="00103BAD">
        <w:rPr>
          <w:iCs/>
          <w:lang w:eastAsia="zh-CN"/>
        </w:rPr>
        <w:t xml:space="preserve"> sidelink packet duplication for V2X</w:t>
      </w:r>
      <w:r w:rsidRPr="00103BAD">
        <w:rPr>
          <w:iCs/>
          <w:lang w:eastAsia="ja-JP"/>
        </w:rPr>
        <w:t xml:space="preserve"> sidelink communication transmission.</w:t>
      </w:r>
    </w:p>
    <w:p w14:paraId="5D820B8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SL-V2X-PacketDuplicationConfig</w:t>
      </w:r>
      <w:r w:rsidRPr="00103BAD">
        <w:rPr>
          <w:rFonts w:ascii="Arial" w:hAnsi="Arial"/>
          <w:b/>
          <w:lang w:eastAsia="ja-JP"/>
        </w:rPr>
        <w:t xml:space="preserve"> information element</w:t>
      </w:r>
    </w:p>
    <w:p w14:paraId="61000EE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5A48B93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2F652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ko-KR"/>
        </w:rPr>
        <w:t>SL-V2X-</w:t>
      </w:r>
      <w:r w:rsidRPr="00103BAD">
        <w:rPr>
          <w:rFonts w:ascii="Courier New" w:hAnsi="Courier New" w:cs="Courier New"/>
          <w:noProof/>
          <w:sz w:val="16"/>
          <w:lang w:eastAsia="zh-CN"/>
        </w:rPr>
        <w:t>PacketDuplicationConfig-r15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EB9FC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threshSL-Reliability-</w:t>
      </w:r>
      <w:r w:rsidRPr="00103BAD">
        <w:rPr>
          <w:rFonts w:ascii="Courier New" w:hAnsi="Courier New" w:cs="Courier New"/>
          <w:noProof/>
          <w:sz w:val="16"/>
          <w:lang w:eastAsia="ko-KR"/>
        </w:rPr>
        <w:t>r15</w:t>
      </w:r>
      <w:r w:rsidRPr="00103BAD">
        <w:rPr>
          <w:rFonts w:ascii="Courier New" w:hAnsi="Courier New" w:cs="Courier New"/>
          <w:noProof/>
          <w:sz w:val="16"/>
          <w:lang w:eastAsia="ko-KR"/>
        </w:rPr>
        <w:tab/>
      </w:r>
      <w:r w:rsidRPr="00103BAD">
        <w:rPr>
          <w:rFonts w:ascii="Courier New" w:hAnsi="Courier New" w:cs="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Reliabilit</w:t>
      </w:r>
      <w:r w:rsidRPr="00103BAD">
        <w:rPr>
          <w:rFonts w:ascii="Courier New" w:hAnsi="Courier New"/>
          <w:noProof/>
          <w:sz w:val="16"/>
          <w:lang w:eastAsia="ko-KR"/>
        </w:rPr>
        <w:t>y-r1</w:t>
      </w:r>
      <w:r w:rsidRPr="00103BAD">
        <w:rPr>
          <w:rFonts w:ascii="Courier New" w:hAnsi="Courier New"/>
          <w:noProof/>
          <w:sz w:val="16"/>
          <w:lang w:eastAsia="zh-CN"/>
        </w:rPr>
        <w:t>5,</w:t>
      </w:r>
    </w:p>
    <w:p w14:paraId="302345F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allowedCarrierFreqConfig-r15</w:t>
      </w:r>
      <w:r w:rsidRPr="00103BAD">
        <w:rPr>
          <w:rFonts w:ascii="Courier New" w:hAnsi="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54410A1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w:t>
      </w:r>
    </w:p>
    <w:p w14:paraId="5E2D3F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08E3D9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282673B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cs="Courier New"/>
          <w:noProof/>
          <w:sz w:val="16"/>
          <w:lang w:eastAsia="zh-CN"/>
        </w:rPr>
        <w:t xml:space="preserve"> ::=</w:t>
      </w:r>
      <w:r w:rsidRPr="00103BAD">
        <w:rPr>
          <w:rFonts w:ascii="Courier New" w:hAnsi="Courier New" w:cs="Courier New"/>
          <w:noProof/>
          <w:sz w:val="16"/>
          <w:lang w:eastAsia="zh-CN"/>
        </w:rPr>
        <w:tab/>
      </w:r>
      <w:r w:rsidRPr="00103BAD">
        <w:rPr>
          <w:rFonts w:ascii="Courier New" w:hAnsi="Courier New" w:cs="Courier New"/>
          <w:noProof/>
          <w:sz w:val="16"/>
          <w:lang w:eastAsia="ko-KR"/>
        </w:rPr>
        <w:t>SEQUENCE (SIZE (1..</w:t>
      </w:r>
      <w:r w:rsidRPr="00103BAD">
        <w:rPr>
          <w:rFonts w:ascii="Courier New" w:hAnsi="Courier New"/>
          <w:noProof/>
          <w:sz w:val="16"/>
          <w:lang w:eastAsia="ko-KR"/>
        </w:rPr>
        <w:t>maxSL-Dest-r12</w:t>
      </w:r>
      <w:r w:rsidRPr="00103BAD">
        <w:rPr>
          <w:rFonts w:ascii="Courier New" w:hAnsi="Courier New" w:cs="Courier New"/>
          <w:noProof/>
          <w:sz w:val="16"/>
          <w:lang w:eastAsia="ko-KR"/>
        </w:rPr>
        <w:t>))</w:t>
      </w:r>
      <w:r w:rsidRPr="00103BAD">
        <w:rPr>
          <w:rFonts w:ascii="Courier New" w:hAnsi="Courier New"/>
          <w:noProof/>
          <w:sz w:val="16"/>
          <w:lang w:eastAsia="ko-KR"/>
        </w:rPr>
        <w:t xml:space="preserve"> OF SL-PPPR-</w:t>
      </w:r>
      <w:r w:rsidRPr="00103BAD">
        <w:rPr>
          <w:rFonts w:ascii="Courier New" w:hAnsi="Courier New"/>
          <w:noProof/>
          <w:sz w:val="16"/>
          <w:lang w:eastAsia="zh-CN"/>
        </w:rPr>
        <w:t>Dest-</w:t>
      </w:r>
      <w:r w:rsidRPr="00103BAD">
        <w:rPr>
          <w:rFonts w:ascii="Courier New" w:hAnsi="Courier New"/>
          <w:noProof/>
          <w:sz w:val="16"/>
          <w:lang w:eastAsia="ko-KR"/>
        </w:rPr>
        <w:t>CarrierFreq</w:t>
      </w:r>
    </w:p>
    <w:p w14:paraId="66323E2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08800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 xml:space="preserve"> ::=</w:t>
      </w:r>
      <w:r w:rsidRPr="00103BAD">
        <w:rPr>
          <w:rFonts w:ascii="Courier New" w:hAnsi="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6C7A3C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r>
      <w:r w:rsidRPr="00103BAD">
        <w:rPr>
          <w:rFonts w:ascii="Courier New" w:hAnsi="Courier New"/>
          <w:noProof/>
          <w:sz w:val="16"/>
          <w:lang w:eastAsia="ko-KR"/>
        </w:rPr>
        <w:t>destinationInfo</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SL-DestinationInfo</w:t>
      </w:r>
      <w:r w:rsidRPr="00103BAD">
        <w:rPr>
          <w:rFonts w:ascii="Courier New" w:hAnsi="Courier New"/>
          <w:noProof/>
          <w:sz w:val="16"/>
          <w:lang w:eastAsia="zh-CN"/>
        </w:rPr>
        <w:t>List</w:t>
      </w:r>
      <w:r w:rsidRPr="00103BAD">
        <w:rPr>
          <w:rFonts w:ascii="Courier New" w:hAnsi="Courier New"/>
          <w:noProof/>
          <w:sz w:val="16"/>
          <w:lang w:eastAsia="ko-KR"/>
        </w:rPr>
        <w:t>-r12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2881D26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zh-CN"/>
        </w:rPr>
        <w:t>SL-AllowedCarrierFreqList-r15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1771B13B"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7FA8E8E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0DFC59F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zh-CN"/>
        </w:rPr>
        <w:t>SL-AllowedCarrierFreqList-r15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513FD1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allowedCarrierFreqSet1</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r w:rsidRPr="00103BAD">
        <w:rPr>
          <w:rFonts w:ascii="Courier New" w:hAnsi="Courier New" w:cs="Courier New"/>
          <w:noProof/>
          <w:sz w:val="16"/>
          <w:lang w:eastAsia="zh-CN"/>
        </w:rPr>
        <w:t>,</w:t>
      </w:r>
    </w:p>
    <w:p w14:paraId="0AE0790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p>
    <w:p w14:paraId="6090B59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cs="Courier New"/>
          <w:noProof/>
          <w:sz w:val="16"/>
          <w:lang w:eastAsia="zh-CN"/>
        </w:rPr>
        <w:t>}</w:t>
      </w:r>
    </w:p>
    <w:p w14:paraId="2A9297A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4D1A86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A3762F9"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717B1649" w14:textId="77777777" w:rsidTr="00D37549">
        <w:trPr>
          <w:cantSplit/>
          <w:tblHeader/>
        </w:trPr>
        <w:tc>
          <w:tcPr>
            <w:tcW w:w="9639" w:type="dxa"/>
          </w:tcPr>
          <w:p w14:paraId="09DCAA3A"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sz w:val="18"/>
                <w:lang w:eastAsia="ja-JP"/>
              </w:rPr>
              <w:t>SL-V2X-PacketDuplicationConfig</w:t>
            </w:r>
            <w:r w:rsidRPr="00103BAD">
              <w:rPr>
                <w:rFonts w:ascii="Arial" w:hAnsi="Arial"/>
                <w:b/>
                <w:iCs/>
                <w:sz w:val="18"/>
                <w:lang w:eastAsia="en-GB"/>
              </w:rPr>
              <w:t xml:space="preserve"> field descriptions</w:t>
            </w:r>
          </w:p>
        </w:tc>
      </w:tr>
      <w:tr w:rsidR="00103BAD" w:rsidRPr="00103BAD" w14:paraId="4D694034" w14:textId="77777777" w:rsidTr="00D37549">
        <w:trPr>
          <w:cantSplit/>
          <w:tblHeader/>
        </w:trPr>
        <w:tc>
          <w:tcPr>
            <w:tcW w:w="9639" w:type="dxa"/>
          </w:tcPr>
          <w:p w14:paraId="1A12D69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allowedCarrierFreqList, allowedCarrierFreqSet1, allowedCarrierFreqSet2</w:t>
            </w:r>
          </w:p>
          <w:p w14:paraId="5FBF6A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for V2X sidelink communication, the set of carrier frequencies applicable for the transmission of the MAC SDUs from the sidelink logical channels whose associated destination are included in </w:t>
            </w:r>
            <w:r w:rsidRPr="00103BAD">
              <w:rPr>
                <w:rFonts w:ascii="Arial" w:hAnsi="Arial"/>
                <w:i/>
                <w:sz w:val="18"/>
                <w:lang w:eastAsia="ja-JP"/>
              </w:rPr>
              <w:t>destinationInfoList</w:t>
            </w:r>
            <w:r w:rsidRPr="00103BAD">
              <w:rPr>
                <w:rFonts w:ascii="Arial" w:hAnsi="Arial"/>
                <w:sz w:val="18"/>
                <w:lang w:eastAsia="ja-JP"/>
              </w:rPr>
              <w:t xml:space="preserve"> (see TS 36.321 [6]). If present, E-UTRAN shall ensure </w:t>
            </w:r>
            <w:r w:rsidRPr="00103BAD">
              <w:rPr>
                <w:rFonts w:ascii="Arial" w:hAnsi="Arial"/>
                <w:i/>
                <w:sz w:val="18"/>
                <w:lang w:eastAsia="ja-JP"/>
              </w:rPr>
              <w:t>allowedCarrierFreqSet1</w:t>
            </w:r>
            <w:r w:rsidRPr="00103BAD">
              <w:rPr>
                <w:rFonts w:ascii="Arial" w:hAnsi="Arial"/>
                <w:sz w:val="18"/>
                <w:lang w:eastAsia="ja-JP"/>
              </w:rPr>
              <w:t xml:space="preserve"> and </w:t>
            </w:r>
            <w:r w:rsidRPr="00103BAD">
              <w:rPr>
                <w:rFonts w:ascii="Arial" w:hAnsi="Arial"/>
                <w:i/>
                <w:sz w:val="18"/>
                <w:lang w:eastAsia="ja-JP"/>
              </w:rPr>
              <w:t>allowedCarrierFreqSet2</w:t>
            </w:r>
            <w:r w:rsidRPr="00103BAD">
              <w:rPr>
                <w:rFonts w:ascii="Arial" w:hAnsi="Arial"/>
                <w:sz w:val="18"/>
                <w:lang w:eastAsia="ja-JP"/>
              </w:rPr>
              <w:t xml:space="preserve"> do not include the same carrier frequency. </w:t>
            </w:r>
          </w:p>
        </w:tc>
      </w:tr>
      <w:tr w:rsidR="00103BAD" w:rsidRPr="00103BAD" w14:paraId="18F181C6" w14:textId="77777777" w:rsidTr="00D37549">
        <w:trPr>
          <w:cantSplit/>
          <w:tblHeader/>
        </w:trPr>
        <w:tc>
          <w:tcPr>
            <w:tcW w:w="9639" w:type="dxa"/>
          </w:tcPr>
          <w:p w14:paraId="59D0F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threshSL-Reliability</w:t>
            </w:r>
          </w:p>
          <w:p w14:paraId="40730E1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reliability threshold used to determine whether sidelinik packet duplication is configured and activated for V2X sidelink communication transmission. See TS 36.323 [8] and TS 36.321 [6].</w:t>
            </w:r>
          </w:p>
        </w:tc>
      </w:tr>
    </w:tbl>
    <w:p w14:paraId="040C397D" w14:textId="77777777" w:rsidR="00103BAD" w:rsidRPr="00103BAD" w:rsidRDefault="00103BAD" w:rsidP="00103BAD">
      <w:pPr>
        <w:overflowPunct w:val="0"/>
        <w:autoSpaceDE w:val="0"/>
        <w:autoSpaceDN w:val="0"/>
        <w:adjustRightInd w:val="0"/>
        <w:textAlignment w:val="baseline"/>
        <w:rPr>
          <w:rFonts w:eastAsia="Yu Mincho"/>
          <w:lang w:eastAsia="ja-JP"/>
        </w:rPr>
      </w:pPr>
    </w:p>
    <w:p w14:paraId="6406187F"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67" w:name="_Toc20487541"/>
      <w:bookmarkStart w:id="1568" w:name="_Toc29342842"/>
      <w:bookmarkStart w:id="1569" w:name="_Toc29343981"/>
      <w:bookmarkStart w:id="1570" w:name="_Toc36567247"/>
      <w:bookmarkStart w:id="1571" w:name="_Toc36810695"/>
      <w:bookmarkStart w:id="1572" w:name="_Toc36847059"/>
      <w:bookmarkStart w:id="1573" w:name="_Toc36939712"/>
      <w:bookmarkStart w:id="1574" w:name="_Toc37082692"/>
      <w:bookmarkStart w:id="1575" w:name="_Toc46481333"/>
      <w:bookmarkStart w:id="1576" w:name="_Toc46482567"/>
      <w:bookmarkStart w:id="1577" w:name="_Toc46483801"/>
      <w:bookmarkStart w:id="1578" w:name="_Toc14682418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SL-V2X-SyncFreqList</w:t>
      </w:r>
      <w:bookmarkEnd w:id="1567"/>
      <w:bookmarkEnd w:id="1568"/>
      <w:bookmarkEnd w:id="1569"/>
      <w:bookmarkEnd w:id="1570"/>
      <w:bookmarkEnd w:id="1571"/>
      <w:bookmarkEnd w:id="1572"/>
      <w:bookmarkEnd w:id="1573"/>
      <w:bookmarkEnd w:id="1574"/>
      <w:bookmarkEnd w:id="1575"/>
      <w:bookmarkEnd w:id="1576"/>
      <w:bookmarkEnd w:id="1577"/>
      <w:bookmarkEnd w:id="1578"/>
    </w:p>
    <w:p w14:paraId="58E6A0CB"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SL-V2X-SyncFreqList</w:t>
      </w:r>
      <w:r w:rsidRPr="00103BAD">
        <w:rPr>
          <w:iCs/>
          <w:lang w:eastAsia="ja-JP"/>
        </w:rPr>
        <w:t xml:space="preserve"> specifies the list of candidate synchronisation carrier frequencies used for V2X sidelink communication.</w:t>
      </w:r>
    </w:p>
    <w:p w14:paraId="22B371B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cs="Courier New"/>
          <w:b/>
          <w:i/>
          <w:lang w:eastAsia="zh-CN"/>
        </w:rPr>
        <w:t>SL-V2X-SyncFreqList</w:t>
      </w:r>
      <w:r w:rsidRPr="00103BAD">
        <w:rPr>
          <w:rFonts w:ascii="Arial" w:hAnsi="Arial"/>
          <w:b/>
          <w:lang w:eastAsia="ja-JP"/>
        </w:rPr>
        <w:t xml:space="preserve"> information element</w:t>
      </w:r>
    </w:p>
    <w:p w14:paraId="591EA83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08280FF0"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3F8286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r w:rsidRPr="00103BAD">
        <w:rPr>
          <w:rFonts w:ascii="Courier New" w:hAnsi="Courier New" w:cs="Courier New"/>
          <w:noProof/>
          <w:sz w:val="16"/>
          <w:lang w:eastAsia="ko-KR"/>
        </w:rPr>
        <w:t>SL-</w:t>
      </w:r>
      <w:r w:rsidRPr="00103BAD">
        <w:rPr>
          <w:rFonts w:ascii="Courier New" w:hAnsi="Courier New" w:cs="Courier New"/>
          <w:noProof/>
          <w:sz w:val="16"/>
          <w:lang w:eastAsia="zh-CN"/>
        </w:rPr>
        <w:t>V2X</w:t>
      </w:r>
      <w:r w:rsidRPr="00103BAD">
        <w:rPr>
          <w:rFonts w:ascii="Courier New" w:hAnsi="Courier New" w:cs="Courier New"/>
          <w:noProof/>
          <w:sz w:val="16"/>
          <w:lang w:eastAsia="ko-KR"/>
        </w:rPr>
        <w:t>-SyncFreqList-r1</w:t>
      </w:r>
      <w:r w:rsidRPr="00103BAD">
        <w:rPr>
          <w:rFonts w:ascii="Courier New" w:hAnsi="Courier New"/>
          <w:noProof/>
          <w:sz w:val="16"/>
          <w:lang w:eastAsia="ko-KR"/>
        </w:rPr>
        <w:t>5</w:t>
      </w:r>
      <w:r w:rsidRPr="00103BAD">
        <w:rPr>
          <w:rFonts w:ascii="Courier New" w:hAnsi="Courier New" w:cs="Courier New"/>
          <w:noProof/>
          <w:sz w:val="16"/>
          <w:lang w:eastAsia="ko-KR"/>
        </w:rPr>
        <w:t xml:space="preserve"> ::= SEQUENCE (SIZE (1..maxFreqV2X-r14)) OF ARFCN-ValueEUTRA-r9</w:t>
      </w:r>
    </w:p>
    <w:p w14:paraId="6231E1E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2EB57FB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3F16CEC" w14:textId="77777777" w:rsidR="00103BAD" w:rsidRPr="00103BAD" w:rsidRDefault="00103BAD" w:rsidP="00103BAD">
      <w:pPr>
        <w:overflowPunct w:val="0"/>
        <w:autoSpaceDE w:val="0"/>
        <w:autoSpaceDN w:val="0"/>
        <w:adjustRightInd w:val="0"/>
        <w:textAlignment w:val="baseline"/>
        <w:rPr>
          <w:lang w:eastAsia="ja-JP"/>
        </w:rPr>
      </w:pPr>
    </w:p>
    <w:p w14:paraId="5FEC3A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79" w:name="_Toc20487542"/>
      <w:bookmarkStart w:id="1580" w:name="_Toc29342843"/>
      <w:bookmarkStart w:id="1581" w:name="_Toc29343982"/>
      <w:bookmarkStart w:id="1582" w:name="_Toc36567248"/>
      <w:bookmarkStart w:id="1583" w:name="_Toc36810696"/>
      <w:bookmarkStart w:id="1584" w:name="_Toc36847060"/>
      <w:bookmarkStart w:id="1585" w:name="_Toc36939713"/>
      <w:bookmarkStart w:id="1586" w:name="_Toc37082693"/>
      <w:bookmarkStart w:id="1587" w:name="_Toc46481334"/>
      <w:bookmarkStart w:id="1588" w:name="_Toc46482568"/>
      <w:bookmarkStart w:id="1589" w:name="_Toc46483802"/>
      <w:bookmarkStart w:id="1590" w:name="_Toc14682418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SL-ZoneConfig</w:t>
      </w:r>
      <w:bookmarkEnd w:id="1579"/>
      <w:bookmarkEnd w:id="1580"/>
      <w:bookmarkEnd w:id="1581"/>
      <w:bookmarkEnd w:id="1582"/>
      <w:bookmarkEnd w:id="1583"/>
      <w:bookmarkEnd w:id="1584"/>
      <w:bookmarkEnd w:id="1585"/>
      <w:bookmarkEnd w:id="1586"/>
      <w:bookmarkEnd w:id="1587"/>
      <w:bookmarkEnd w:id="1588"/>
      <w:bookmarkEnd w:id="1589"/>
      <w:bookmarkEnd w:id="1590"/>
    </w:p>
    <w:p w14:paraId="0483A303"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SL-ZoneConfig</w:t>
      </w:r>
      <w:r w:rsidRPr="00103BAD">
        <w:rPr>
          <w:lang w:eastAsia="ja-JP"/>
        </w:rPr>
        <w:t xml:space="preserve"> indicates</w:t>
      </w:r>
      <w:r w:rsidRPr="00103BAD">
        <w:rPr>
          <w:lang w:eastAsia="zh-CN"/>
        </w:rPr>
        <w:t xml:space="preserve"> zone configurations used for V2X sidelink communication</w:t>
      </w:r>
      <w:r w:rsidRPr="00103BAD">
        <w:rPr>
          <w:lang w:eastAsia="ja-JP"/>
        </w:rPr>
        <w:t>.</w:t>
      </w:r>
    </w:p>
    <w:p w14:paraId="491163E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SL-ZoneConfig</w:t>
      </w:r>
      <w:r w:rsidRPr="00103BAD">
        <w:rPr>
          <w:rFonts w:ascii="Arial" w:hAnsi="Arial"/>
          <w:b/>
          <w:lang w:eastAsia="ja-JP"/>
        </w:rPr>
        <w:t xml:space="preserve"> information element</w:t>
      </w:r>
    </w:p>
    <w:p w14:paraId="3B33AA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81B3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6F8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SL-ZoneConfig-r14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A2E8B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zoneLength-r14</w:t>
      </w:r>
      <w:r w:rsidRPr="00103BAD">
        <w:rPr>
          <w:rFonts w:ascii="Courier New" w:hAnsi="Courier New"/>
          <w:noProof/>
          <w:sz w:val="16"/>
          <w:lang w:eastAsia="ja-JP"/>
        </w:rPr>
        <w:tab/>
        <w:t>ENUMERATED { m5, m10, m20, m50, m100, m200, m500, spare1},</w:t>
      </w:r>
    </w:p>
    <w:p w14:paraId="36A84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zoneWidth</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noProof/>
          <w:sz w:val="16"/>
          <w:lang w:eastAsia="ja-JP"/>
        </w:rPr>
        <w:t>ENUMERATED { m5, m10, m20, m50, m100, m200, m500, spare1},</w:t>
      </w:r>
    </w:p>
    <w:p w14:paraId="70C3C8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zoneIdLongiMod-r14</w:t>
      </w:r>
      <w:r w:rsidRPr="00103BAD">
        <w:rPr>
          <w:rFonts w:ascii="Courier New" w:hAnsi="Courier New"/>
          <w:noProof/>
          <w:sz w:val="16"/>
          <w:lang w:eastAsia="ja-JP"/>
        </w:rPr>
        <w:tab/>
        <w:t>INTEGER (1..4),</w:t>
      </w:r>
    </w:p>
    <w:p w14:paraId="21F103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zoneIdLatiMod-r14</w:t>
      </w:r>
      <w:r w:rsidRPr="00103BAD">
        <w:rPr>
          <w:rFonts w:ascii="Courier New" w:hAnsi="Courier New"/>
          <w:noProof/>
          <w:sz w:val="16"/>
          <w:lang w:eastAsia="ja-JP"/>
        </w:rPr>
        <w:tab/>
        <w:t>INTEGER (1..4)</w:t>
      </w:r>
    </w:p>
    <w:p w14:paraId="362A41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E1FE0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E45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C59C7A"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A512F27" w14:textId="77777777" w:rsidTr="00D37549">
        <w:trPr>
          <w:cantSplit/>
          <w:tblHeader/>
        </w:trPr>
        <w:tc>
          <w:tcPr>
            <w:tcW w:w="9639" w:type="dxa"/>
          </w:tcPr>
          <w:p w14:paraId="6810DF3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SL-ZoneConfig</w:t>
            </w:r>
            <w:r w:rsidRPr="00103BAD">
              <w:rPr>
                <w:rFonts w:ascii="Arial" w:hAnsi="Arial"/>
                <w:b/>
                <w:iCs/>
                <w:noProof/>
                <w:sz w:val="18"/>
                <w:lang w:eastAsia="en-GB"/>
              </w:rPr>
              <w:t xml:space="preserve"> field descriptions</w:t>
            </w:r>
          </w:p>
        </w:tc>
      </w:tr>
      <w:tr w:rsidR="00103BAD" w:rsidRPr="00103BAD" w14:paraId="752B3D80" w14:textId="77777777" w:rsidTr="00D37549">
        <w:trPr>
          <w:cantSplit/>
          <w:tblHeader/>
        </w:trPr>
        <w:tc>
          <w:tcPr>
            <w:tcW w:w="9639" w:type="dxa"/>
          </w:tcPr>
          <w:p w14:paraId="478ADF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zoneLength</w:t>
            </w:r>
          </w:p>
          <w:p w14:paraId="359A22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zh-CN"/>
              </w:rPr>
              <w:t xml:space="preserve">Indicates the length of each geographic zone. Value m5 corresponds to 5 meters, m10 corresponds to 10 meters and so on. </w:t>
            </w:r>
          </w:p>
        </w:tc>
      </w:tr>
      <w:tr w:rsidR="00103BAD" w:rsidRPr="00103BAD" w14:paraId="0D7D6044" w14:textId="77777777" w:rsidTr="00D37549">
        <w:trPr>
          <w:cantSplit/>
          <w:tblHeader/>
        </w:trPr>
        <w:tc>
          <w:tcPr>
            <w:tcW w:w="9639" w:type="dxa"/>
          </w:tcPr>
          <w:p w14:paraId="16E35B0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zoneWidth</w:t>
            </w:r>
          </w:p>
          <w:p w14:paraId="2B26E0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width of each geographic zone. Value m5 corresponds to 5 meters, m10 corresponds to 10 meters and so on.</w:t>
            </w:r>
          </w:p>
        </w:tc>
      </w:tr>
      <w:tr w:rsidR="00103BAD" w:rsidRPr="00103BAD" w14:paraId="4AC8ADE6" w14:textId="77777777" w:rsidTr="00D37549">
        <w:trPr>
          <w:cantSplit/>
          <w:tblHeader/>
        </w:trPr>
        <w:tc>
          <w:tcPr>
            <w:tcW w:w="9639" w:type="dxa"/>
          </w:tcPr>
          <w:p w14:paraId="1DE2C4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zoneIdLongiMod</w:t>
            </w:r>
          </w:p>
          <w:p w14:paraId="1FA9A9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total number of zones that is configured with respect to longitude. </w:t>
            </w:r>
          </w:p>
        </w:tc>
      </w:tr>
      <w:tr w:rsidR="00103BAD" w:rsidRPr="00103BAD" w14:paraId="699FF8A7" w14:textId="77777777" w:rsidTr="00D37549">
        <w:trPr>
          <w:cantSplit/>
          <w:tblHeader/>
        </w:trPr>
        <w:tc>
          <w:tcPr>
            <w:tcW w:w="9639" w:type="dxa"/>
          </w:tcPr>
          <w:p w14:paraId="0FC422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zoneIdLatiMod</w:t>
            </w:r>
          </w:p>
          <w:p w14:paraId="726D63F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total number of zones that is configured with respect to latitude.</w:t>
            </w:r>
          </w:p>
        </w:tc>
      </w:tr>
    </w:tbl>
    <w:p w14:paraId="39131248" w14:textId="77777777" w:rsidR="00103BAD" w:rsidRPr="00103BAD" w:rsidRDefault="00103BAD" w:rsidP="00103BAD">
      <w:pPr>
        <w:overflowPunct w:val="0"/>
        <w:autoSpaceDE w:val="0"/>
        <w:autoSpaceDN w:val="0"/>
        <w:adjustRightInd w:val="0"/>
        <w:textAlignment w:val="baseline"/>
        <w:rPr>
          <w:iCs/>
          <w:lang w:eastAsia="ja-JP"/>
        </w:rPr>
      </w:pPr>
    </w:p>
    <w:p w14:paraId="62BD3EBD" w14:textId="77777777" w:rsidR="00FF35A0" w:rsidRDefault="00FF35A0"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Samsung (SY)" w:date="2023-11-29T13:54:00Z" w:initials="SS">
    <w:p w14:paraId="7153933F" w14:textId="2462AE16" w:rsidR="00AD06DA" w:rsidRDefault="00AD06DA">
      <w:pPr>
        <w:pStyle w:val="CommentText"/>
        <w:rPr>
          <w:lang w:eastAsia="ko-KR"/>
        </w:rPr>
      </w:pPr>
      <w:r>
        <w:rPr>
          <w:rStyle w:val="CommentReference"/>
        </w:rPr>
        <w:annotationRef/>
      </w:r>
      <w:r>
        <w:rPr>
          <w:rFonts w:hint="eastAsia"/>
          <w:lang w:eastAsia="ko-KR"/>
        </w:rPr>
        <w:t xml:space="preserve">Considering this is LTE specification, don't we mention it, rather than NR specification? I.e. TS 36.300 [9], clause 23.17? </w:t>
      </w:r>
    </w:p>
    <w:p w14:paraId="78BD5A1B" w14:textId="1336AF07" w:rsidR="00AD06DA" w:rsidRDefault="00AD06DA">
      <w:pPr>
        <w:pStyle w:val="CommentText"/>
        <w:rPr>
          <w:lang w:eastAsia="ko-KR"/>
        </w:rPr>
      </w:pPr>
    </w:p>
    <w:p w14:paraId="33E564B4" w14:textId="5E9A436D" w:rsidR="00AD06DA" w:rsidRDefault="00AD06DA">
      <w:pPr>
        <w:pStyle w:val="CommentText"/>
      </w:pPr>
      <w:r>
        <w:rPr>
          <w:lang w:eastAsia="ko-KR"/>
        </w:rPr>
        <w:t>If we really need to mention NR specification, it should be TS 38.300 [106].</w:t>
      </w:r>
    </w:p>
  </w:comment>
  <w:comment w:id="59" w:author="QC (Umesh) v08" w:date="2023-11-30T15:11:00Z" w:initials="QC">
    <w:p w14:paraId="7D1D4AE5" w14:textId="77777777" w:rsidR="001A1702" w:rsidRDefault="001A1702" w:rsidP="00657FEA">
      <w:pPr>
        <w:pStyle w:val="CommentText"/>
      </w:pPr>
      <w:r>
        <w:rPr>
          <w:rStyle w:val="CommentReference"/>
        </w:rPr>
        <w:annotationRef/>
      </w:r>
      <w:r>
        <w:t>Thanks. Also updating further based on comments in the NR CR</w:t>
      </w:r>
    </w:p>
  </w:comment>
  <w:comment w:id="89" w:author="Samsung (SY)" w:date="2023-11-29T13:57:00Z" w:initials="SS">
    <w:p w14:paraId="5C9FBFB8" w14:textId="6A4BB845" w:rsidR="00AD06DA" w:rsidRDefault="00AD06DA" w:rsidP="00AD06DA">
      <w:pPr>
        <w:pStyle w:val="CommentText"/>
        <w:rPr>
          <w:lang w:eastAsia="ko-KR"/>
        </w:rPr>
      </w:pPr>
      <w:r>
        <w:rPr>
          <w:rFonts w:hint="eastAsia"/>
          <w:lang w:eastAsia="ko-KR"/>
        </w:rPr>
        <w:t xml:space="preserve">Since relevant sections </w:t>
      </w:r>
      <w:r>
        <w:rPr>
          <w:lang w:eastAsia="ko-KR"/>
        </w:rPr>
        <w:t xml:space="preserve">are not included, we would like to provide general comments on some necessary updates about A2X communcication for further discussion i.e. to be addressed at least in next meeting: </w:t>
      </w:r>
    </w:p>
    <w:p w14:paraId="51E62E74" w14:textId="337864FC" w:rsidR="00AD06DA" w:rsidRDefault="00AD06DA" w:rsidP="00AD06DA">
      <w:pPr>
        <w:pStyle w:val="CommentText"/>
        <w:numPr>
          <w:ilvl w:val="0"/>
          <w:numId w:val="27"/>
        </w:numPr>
        <w:rPr>
          <w:lang w:eastAsia="ko-KR"/>
        </w:rPr>
      </w:pPr>
      <w:r>
        <w:rPr>
          <w:lang w:eastAsia="ko-KR"/>
        </w:rPr>
        <w:t xml:space="preserve"> Our understanding is that SIB21 and SIB26 used for V2X sidelink communication can be applied to A2X communication. Thus, some text change to reflect it seems to be needed in section 5.2.2.28 and section 5.2.2.33. Also, the description of each IE SIB21 and SIB26 can be also updated i.e. </w:t>
      </w:r>
    </w:p>
    <w:p w14:paraId="680CC93D" w14:textId="772CEF5A" w:rsidR="00AD06DA" w:rsidRPr="00BA7C35" w:rsidRDefault="00AD06DA" w:rsidP="00AD06DA">
      <w:pPr>
        <w:pStyle w:val="Heading4"/>
        <w:numPr>
          <w:ilvl w:val="1"/>
          <w:numId w:val="27"/>
        </w:numPr>
        <w:rPr>
          <w:i/>
          <w:noProof/>
          <w:lang w:eastAsia="zh-CN"/>
        </w:rPr>
      </w:pPr>
      <w:bookmarkStart w:id="90" w:name="_Toc20487263"/>
      <w:bookmarkStart w:id="91" w:name="_Toc29342558"/>
      <w:bookmarkStart w:id="92" w:name="_Toc29343697"/>
      <w:bookmarkStart w:id="93" w:name="_Toc36566959"/>
      <w:bookmarkStart w:id="94" w:name="_Toc36810397"/>
      <w:bookmarkStart w:id="95" w:name="_Toc36846761"/>
      <w:bookmarkStart w:id="96" w:name="_Toc36939414"/>
      <w:bookmarkStart w:id="97" w:name="_Toc37082394"/>
      <w:bookmarkStart w:id="98" w:name="_Toc46481026"/>
      <w:bookmarkStart w:id="99" w:name="_Toc46482260"/>
      <w:bookmarkStart w:id="100" w:name="_Toc46483494"/>
      <w:bookmarkStart w:id="101" w:name="_Toc146823867"/>
      <w:r w:rsidRPr="00BA7C35">
        <w:rPr>
          <w:i/>
          <w:noProof/>
        </w:rPr>
        <w:t>SystemInformationBlockType</w:t>
      </w:r>
      <w:r w:rsidRPr="00BA7C35">
        <w:rPr>
          <w:i/>
          <w:noProof/>
          <w:lang w:eastAsia="zh-CN"/>
        </w:rPr>
        <w:t>21</w:t>
      </w:r>
      <w:bookmarkEnd w:id="90"/>
      <w:bookmarkEnd w:id="91"/>
      <w:bookmarkEnd w:id="92"/>
      <w:bookmarkEnd w:id="93"/>
      <w:bookmarkEnd w:id="94"/>
      <w:bookmarkEnd w:id="95"/>
      <w:bookmarkEnd w:id="96"/>
      <w:bookmarkEnd w:id="97"/>
      <w:bookmarkEnd w:id="98"/>
      <w:bookmarkEnd w:id="99"/>
      <w:bookmarkEnd w:id="100"/>
      <w:bookmarkEnd w:id="101"/>
    </w:p>
    <w:p w14:paraId="4D9129F7" w14:textId="6292B3AA" w:rsidR="00AD06DA" w:rsidRDefault="00AD06DA" w:rsidP="00AD06DA">
      <w:pPr>
        <w:rPr>
          <w:noProof/>
        </w:rPr>
      </w:pPr>
      <w:r w:rsidRPr="00BA7C35">
        <w:t xml:space="preserve">The IE </w:t>
      </w:r>
      <w:r w:rsidRPr="00BA7C35">
        <w:rPr>
          <w:i/>
          <w:noProof/>
        </w:rPr>
        <w:t>SystemInformationBlockType</w:t>
      </w:r>
      <w:r w:rsidRPr="00BA7C35">
        <w:rPr>
          <w:i/>
          <w:noProof/>
          <w:lang w:eastAsia="zh-CN"/>
        </w:rPr>
        <w:t>21</w:t>
      </w:r>
      <w:r w:rsidRPr="00BA7C35">
        <w:t xml:space="preserve"> </w:t>
      </w:r>
      <w:r w:rsidRPr="00BA7C35">
        <w:rPr>
          <w:lang w:eastAsia="zh-CN"/>
        </w:rPr>
        <w:t>contains V2X sidelink</w:t>
      </w:r>
      <w:r>
        <w:rPr>
          <w:lang w:eastAsia="zh-CN"/>
        </w:rPr>
        <w:t xml:space="preserve"> </w:t>
      </w:r>
      <w:r w:rsidRPr="00BA7C35">
        <w:rPr>
          <w:lang w:eastAsia="zh-CN"/>
        </w:rPr>
        <w:t>communication</w:t>
      </w:r>
      <w:r>
        <w:rPr>
          <w:lang w:eastAsia="zh-CN"/>
        </w:rPr>
        <w:t>/ A2X communication</w:t>
      </w:r>
      <w:r w:rsidRPr="00BA7C35">
        <w:rPr>
          <w:lang w:eastAsia="zh-CN"/>
        </w:rPr>
        <w:t xml:space="preserve"> configuration</w:t>
      </w:r>
      <w:r w:rsidRPr="00BA7C35">
        <w:rPr>
          <w:noProof/>
        </w:rPr>
        <w:t>.</w:t>
      </w:r>
    </w:p>
    <w:p w14:paraId="31036816" w14:textId="77777777" w:rsidR="00AD06DA" w:rsidRPr="00BA7C35" w:rsidRDefault="00AD06DA" w:rsidP="00AD06DA"/>
    <w:p w14:paraId="02624023" w14:textId="6AC6AAC8" w:rsidR="00AD06DA" w:rsidRDefault="00AD06DA" w:rsidP="00AD06DA">
      <w:pPr>
        <w:pStyle w:val="CommentText"/>
        <w:numPr>
          <w:ilvl w:val="0"/>
          <w:numId w:val="27"/>
        </w:numPr>
        <w:rPr>
          <w:lang w:eastAsia="ko-KR"/>
        </w:rPr>
      </w:pPr>
      <w:r>
        <w:rPr>
          <w:lang w:eastAsia="ko-KR"/>
        </w:rPr>
        <w:t xml:space="preserve"> Section 5.10 Sidelink, especially V2X sidelink communication procedures also need to have some text change to cover A2X communication. </w:t>
      </w:r>
    </w:p>
    <w:p w14:paraId="5471AA77" w14:textId="060DA72F" w:rsidR="00AD06DA" w:rsidRDefault="00AD06DA" w:rsidP="00AD06DA">
      <w:pPr>
        <w:pStyle w:val="CommentText"/>
        <w:rPr>
          <w:lang w:eastAsia="ko-KR"/>
        </w:rPr>
      </w:pPr>
    </w:p>
  </w:comment>
  <w:comment w:id="106" w:author="Ericsson" w:date="2023-11-28T10:28:00Z" w:initials="HLM">
    <w:p w14:paraId="6766FB41" w14:textId="77777777" w:rsidR="00145FAF" w:rsidRDefault="00145FAF" w:rsidP="00D46F78">
      <w:pPr>
        <w:pStyle w:val="CommentText"/>
      </w:pPr>
      <w:r>
        <w:rPr>
          <w:rStyle w:val="CommentReference"/>
        </w:rPr>
        <w:annotationRef/>
      </w:r>
      <w:r>
        <w:t>No need to say aerial UE as only aerial UE supports something from that list. Actually, if you leave both conditions it looks like there would be Ues that are not aerial Ues that would support aerial UE frequencies and that is misleading.</w:t>
      </w:r>
    </w:p>
  </w:comment>
  <w:comment w:id="107" w:author="QC (Umesh) v08" w:date="2023-11-30T15:41:00Z" w:initials="QC">
    <w:p w14:paraId="123B3E97" w14:textId="77777777" w:rsidR="009E789F" w:rsidRDefault="009E789F" w:rsidP="00DA6C72">
      <w:pPr>
        <w:pStyle w:val="CommentText"/>
      </w:pPr>
      <w:r>
        <w:rPr>
          <w:rStyle w:val="CommentReference"/>
        </w:rPr>
        <w:annotationRef/>
      </w:r>
      <w:r>
        <w:t xml:space="preserve">Same comment as in NR. Yes there can be non aerial UEs supporting frequencies which may also be used for aerial UEs. There is no universal requirement to have dedicated UAV bands. </w:t>
      </w:r>
    </w:p>
  </w:comment>
  <w:comment w:id="121" w:author="Samsung (SY)" w:date="2023-11-29T14:16:00Z" w:initials="SS">
    <w:p w14:paraId="5FF82391" w14:textId="63DC064E" w:rsidR="00AD06DA" w:rsidRDefault="00AD06DA" w:rsidP="00AD06DA">
      <w:pPr>
        <w:pStyle w:val="CommentText"/>
        <w:rPr>
          <w:rStyle w:val="CommentReference"/>
          <w:lang w:eastAsia="ko-KR"/>
        </w:rPr>
      </w:pPr>
      <w:r>
        <w:rPr>
          <w:rStyle w:val="CommentReference"/>
        </w:rPr>
        <w:annotationRef/>
      </w:r>
      <w:r>
        <w:rPr>
          <w:rStyle w:val="CommentReference"/>
          <w:rFonts w:hint="eastAsia"/>
          <w:lang w:eastAsia="ko-KR"/>
        </w:rPr>
        <w:t xml:space="preserve">Regarding the following agreement made in RAN2#124: </w:t>
      </w:r>
    </w:p>
    <w:p w14:paraId="4D794D76" w14:textId="77777777" w:rsidR="00AD06DA" w:rsidRPr="00EB39AF" w:rsidRDefault="00AD06DA" w:rsidP="00AD06DA">
      <w:pPr>
        <w:pStyle w:val="Doc-text2"/>
        <w:numPr>
          <w:ilvl w:val="0"/>
          <w:numId w:val="28"/>
        </w:numPr>
        <w:pBdr>
          <w:top w:val="single" w:sz="4" w:space="1" w:color="auto"/>
          <w:left w:val="single" w:sz="4" w:space="4" w:color="auto"/>
          <w:bottom w:val="single" w:sz="4" w:space="1" w:color="auto"/>
          <w:right w:val="single" w:sz="4" w:space="4" w:color="auto"/>
        </w:pBdr>
        <w:rPr>
          <w:lang w:val="en-US"/>
        </w:rPr>
      </w:pPr>
      <w:r>
        <w:t xml:space="preserve">Check if RAN4 if </w:t>
      </w:r>
      <w:r w:rsidRPr="00C61F27">
        <w:t xml:space="preserve">RAN2 </w:t>
      </w:r>
      <w:r>
        <w:t xml:space="preserve">needs </w:t>
      </w:r>
      <w:r w:rsidRPr="00C61F27">
        <w:t xml:space="preserve">to add </w:t>
      </w:r>
      <w:r>
        <w:t>is</w:t>
      </w:r>
      <w:r w:rsidRPr="00C61F27">
        <w:t xml:space="preserve"> in IE NR-NS-PmaxValueAerial-r18</w:t>
      </w:r>
    </w:p>
    <w:p w14:paraId="419D9543" w14:textId="77777777" w:rsidR="00AD06DA" w:rsidRDefault="00AD06DA" w:rsidP="00AD06DA">
      <w:pPr>
        <w:pStyle w:val="CommentText"/>
        <w:rPr>
          <w:rStyle w:val="CommentReference"/>
        </w:rPr>
      </w:pPr>
    </w:p>
    <w:p w14:paraId="13C8ED17" w14:textId="6016FA73" w:rsidR="00AD06DA" w:rsidRDefault="00AD06DA" w:rsidP="00AD06DA">
      <w:pPr>
        <w:pStyle w:val="CommentText"/>
      </w:pPr>
      <w:r>
        <w:rPr>
          <w:rStyle w:val="CommentReference"/>
        </w:rPr>
        <w:annotationRef/>
      </w:r>
      <w:r>
        <w:rPr>
          <w:rStyle w:val="CommentReference"/>
        </w:rPr>
        <w:t xml:space="preserve">our understanding is that we will implement the running CR without adding additionalPmax-r18 (means that we will add it later on only if RAN4 tells us it is needed). So, we can simply delete the concerned procedure texts. </w:t>
      </w:r>
    </w:p>
  </w:comment>
  <w:comment w:id="122" w:author="QC (Umesh) v08" w:date="2023-11-30T15:05:00Z" w:initials="QC">
    <w:p w14:paraId="17FDB9F6" w14:textId="77777777" w:rsidR="006D3B0A" w:rsidRDefault="006D3B0A" w:rsidP="00204013">
      <w:pPr>
        <w:pStyle w:val="CommentText"/>
      </w:pPr>
      <w:r>
        <w:rPr>
          <w:rStyle w:val="CommentReference"/>
        </w:rPr>
        <w:annotationRef/>
      </w:r>
      <w:r>
        <w:t>Hmm… my understanding was the opposite, at least that is what I heard from rapporteur Nokia ☺️ Maybe Nokia can comment.</w:t>
      </w:r>
    </w:p>
  </w:comment>
  <w:comment w:id="133" w:author="QC (Umesh)" w:date="2023-11-07T23:10:00Z" w:initials="QC">
    <w:p w14:paraId="59AD7B30" w14:textId="0C4B1F68" w:rsidR="00910426" w:rsidRDefault="00910426" w:rsidP="00011397">
      <w:pPr>
        <w:pStyle w:val="CommentText"/>
      </w:pPr>
      <w:r>
        <w:rPr>
          <w:rStyle w:val="CommentReference"/>
        </w:rPr>
        <w:annotationRef/>
      </w:r>
      <w:r>
        <w:t>Tbd if this needs update</w:t>
      </w:r>
    </w:p>
  </w:comment>
  <w:comment w:id="158" w:author="QC (Umesh)" w:date="2023-11-07T23:22:00Z" w:initials="QC">
    <w:p w14:paraId="78F9AE39" w14:textId="77777777" w:rsidR="00524666" w:rsidRDefault="00524666" w:rsidP="00747C2E">
      <w:pPr>
        <w:pStyle w:val="CommentText"/>
      </w:pPr>
      <w:r>
        <w:rPr>
          <w:rStyle w:val="CommentReference"/>
        </w:rPr>
        <w:annotationRef/>
      </w:r>
      <w:r>
        <w:t>Tbd if this needs any update</w:t>
      </w:r>
    </w:p>
  </w:comment>
  <w:comment w:id="165" w:author="Ericsson" w:date="2023-11-28T10:29:00Z" w:initials="HLM">
    <w:p w14:paraId="54C12CCB" w14:textId="77777777" w:rsidR="00145FAF" w:rsidRDefault="00145FAF" w:rsidP="00A641A6">
      <w:pPr>
        <w:pStyle w:val="CommentText"/>
      </w:pPr>
      <w:r>
        <w:rPr>
          <w:rStyle w:val="CommentReference"/>
        </w:rPr>
        <w:annotationRef/>
      </w:r>
      <w:r>
        <w:t>Here also not needed, though maybe not that misleading.</w:t>
      </w:r>
    </w:p>
  </w:comment>
  <w:comment w:id="174" w:author="Ericsson" w:date="2023-11-28T10:29:00Z" w:initials="HLM">
    <w:p w14:paraId="47031BB9" w14:textId="77777777" w:rsidR="00145FAF" w:rsidRDefault="00145FAF" w:rsidP="0068498A">
      <w:pPr>
        <w:pStyle w:val="CommentText"/>
      </w:pPr>
      <w:r>
        <w:rPr>
          <w:rStyle w:val="CommentReference"/>
        </w:rPr>
        <w:annotationRef/>
      </w:r>
      <w:r>
        <w:t>Here also not needed, though maybe not that misleading.</w:t>
      </w:r>
    </w:p>
  </w:comment>
  <w:comment w:id="183" w:author="Ericsson" w:date="2023-11-28T10:31:00Z" w:initials="HLM">
    <w:p w14:paraId="700AA4DC" w14:textId="77777777" w:rsidR="00145FAF" w:rsidRDefault="00145FAF" w:rsidP="007D3CF0">
      <w:pPr>
        <w:pStyle w:val="CommentText"/>
      </w:pPr>
      <w:r>
        <w:rPr>
          <w:rStyle w:val="CommentReference"/>
        </w:rPr>
        <w:annotationRef/>
      </w:r>
      <w:r>
        <w:t>This should be replaced by "if the UE supports aerialUE-Capability-r18"</w:t>
      </w:r>
    </w:p>
  </w:comment>
  <w:comment w:id="184" w:author="QC (Umesh) v08" w:date="2023-11-30T15:06:00Z" w:initials="QC">
    <w:p w14:paraId="1CFE02EF" w14:textId="77777777" w:rsidR="006D3B0A" w:rsidRDefault="006D3B0A" w:rsidP="00082B06">
      <w:pPr>
        <w:pStyle w:val="CommentText"/>
      </w:pPr>
      <w:r>
        <w:rPr>
          <w:rStyle w:val="CommentReference"/>
        </w:rPr>
        <w:annotationRef/>
      </w:r>
      <w:r>
        <w:t>No such capability in LTE, or are we introducing that for LTE also?</w:t>
      </w:r>
    </w:p>
  </w:comment>
  <w:comment w:id="194" w:author="Ericsson" w:date="2023-11-28T10:31:00Z" w:initials="HLM">
    <w:p w14:paraId="0256E1BE" w14:textId="22B4F3D9" w:rsidR="00145FAF" w:rsidRDefault="00145FAF" w:rsidP="005434F2">
      <w:pPr>
        <w:pStyle w:val="CommentText"/>
      </w:pPr>
      <w:r>
        <w:rPr>
          <w:rStyle w:val="CommentReference"/>
        </w:rPr>
        <w:annotationRef/>
      </w:r>
      <w:r>
        <w:t>Not needed</w:t>
      </w:r>
    </w:p>
  </w:comment>
  <w:comment w:id="224" w:author="Ericsson" w:date="2023-11-28T10:31:00Z" w:initials="HLM">
    <w:p w14:paraId="07DCF311" w14:textId="77777777" w:rsidR="00145FAF" w:rsidRDefault="00145FAF" w:rsidP="00E81F06">
      <w:pPr>
        <w:pStyle w:val="CommentText"/>
      </w:pPr>
      <w:r>
        <w:rPr>
          <w:rStyle w:val="CommentReference"/>
        </w:rPr>
        <w:annotationRef/>
      </w:r>
      <w:r>
        <w:t>Not needed</w:t>
      </w:r>
    </w:p>
  </w:comment>
  <w:comment w:id="227" w:author="Ericsson" w:date="2023-11-28T10:32:00Z" w:initials="HLM">
    <w:p w14:paraId="2750673B" w14:textId="77777777" w:rsidR="00145FAF" w:rsidRDefault="00145FAF" w:rsidP="003416E8">
      <w:pPr>
        <w:pStyle w:val="CommentText"/>
      </w:pPr>
      <w:r>
        <w:rPr>
          <w:rStyle w:val="CommentReference"/>
        </w:rPr>
        <w:annotationRef/>
      </w:r>
      <w:r>
        <w:t>Not needed</w:t>
      </w:r>
    </w:p>
  </w:comment>
  <w:comment w:id="231" w:author="Ericsson" w:date="2023-11-28T10:32:00Z" w:initials="HLM">
    <w:p w14:paraId="69C3708B" w14:textId="77777777" w:rsidR="00145FAF" w:rsidRDefault="00145FAF" w:rsidP="00805126">
      <w:pPr>
        <w:pStyle w:val="CommentText"/>
      </w:pPr>
      <w:r>
        <w:rPr>
          <w:rStyle w:val="CommentReference"/>
        </w:rPr>
        <w:annotationRef/>
      </w:r>
      <w:r>
        <w:t>This should be replaced by "if the UE supports aerialUE-Capability-r18"</w:t>
      </w:r>
    </w:p>
  </w:comment>
  <w:comment w:id="232" w:author="QC (Umesh) v08" w:date="2023-11-30T15:07:00Z" w:initials="QC">
    <w:p w14:paraId="4B1E6DC2" w14:textId="77777777" w:rsidR="006D3B0A" w:rsidRDefault="006D3B0A" w:rsidP="00AB4B66">
      <w:pPr>
        <w:pStyle w:val="CommentText"/>
      </w:pPr>
      <w:r>
        <w:rPr>
          <w:rStyle w:val="CommentReference"/>
        </w:rPr>
        <w:annotationRef/>
      </w:r>
      <w:r>
        <w:t>See above</w:t>
      </w:r>
    </w:p>
  </w:comment>
  <w:comment w:id="236" w:author="Ericsson" w:date="2023-11-28T10:32:00Z" w:initials="HLM">
    <w:p w14:paraId="509D7461" w14:textId="1AEBA7E5" w:rsidR="00145FAF" w:rsidRDefault="00145FAF" w:rsidP="007161D9">
      <w:pPr>
        <w:pStyle w:val="CommentText"/>
      </w:pPr>
      <w:r>
        <w:rPr>
          <w:rStyle w:val="CommentReference"/>
        </w:rPr>
        <w:annotationRef/>
      </w:r>
      <w:r>
        <w:t>Not needed</w:t>
      </w:r>
    </w:p>
  </w:comment>
  <w:comment w:id="288" w:author="Samsung (SY)" w:date="2023-11-29T14:22:00Z" w:initials="SS">
    <w:p w14:paraId="4B3BA436" w14:textId="6D379B67" w:rsidR="00AD06DA" w:rsidRDefault="00AD06DA">
      <w:pPr>
        <w:pStyle w:val="CommentText"/>
        <w:rPr>
          <w:lang w:eastAsia="ko-KR"/>
        </w:rPr>
      </w:pPr>
      <w:r>
        <w:rPr>
          <w:rStyle w:val="CommentReference"/>
        </w:rPr>
        <w:annotationRef/>
      </w:r>
      <w:r>
        <w:rPr>
          <w:rStyle w:val="CommentReference"/>
        </w:rPr>
        <w:t xml:space="preserve">It should be deleted i.e. </w:t>
      </w:r>
      <w:r w:rsidRPr="00AD06DA">
        <w:rPr>
          <w:rStyle w:val="CommentReference"/>
          <w:strike/>
        </w:rPr>
        <w:t>SEQUENCE {}</w:t>
      </w:r>
    </w:p>
  </w:comment>
  <w:comment w:id="289" w:author="QC (Umesh) v08" w:date="2023-11-30T15:08:00Z" w:initials="QC">
    <w:p w14:paraId="38B86601" w14:textId="77777777" w:rsidR="006D3B0A" w:rsidRDefault="006D3B0A" w:rsidP="002E6F89">
      <w:pPr>
        <w:pStyle w:val="CommentText"/>
      </w:pPr>
      <w:r>
        <w:rPr>
          <w:rStyle w:val="CommentReference"/>
        </w:rPr>
        <w:annotationRef/>
      </w:r>
      <w:r>
        <w:t>thanks</w:t>
      </w:r>
    </w:p>
  </w:comment>
  <w:comment w:id="504" w:author="Samsung (SY)" w:date="2023-11-29T14:20:00Z" w:initials="SS">
    <w:p w14:paraId="35B62C27" w14:textId="2BA81B7E" w:rsidR="00AD06DA" w:rsidRDefault="00AD06DA">
      <w:pPr>
        <w:pStyle w:val="CommentText"/>
        <w:rPr>
          <w:lang w:eastAsia="ko-KR"/>
        </w:rPr>
      </w:pPr>
      <w:r>
        <w:rPr>
          <w:rStyle w:val="CommentReference"/>
        </w:rPr>
        <w:annotationRef/>
      </w:r>
      <w:r>
        <w:rPr>
          <w:rFonts w:hint="eastAsia"/>
          <w:lang w:eastAsia="ko-KR"/>
        </w:rPr>
        <w:t xml:space="preserve">Our understanding is that A2X communication follows the framework </w:t>
      </w:r>
      <w:r>
        <w:rPr>
          <w:lang w:eastAsia="ko-KR"/>
        </w:rPr>
        <w:t xml:space="preserve">for V2X sidelink communication (Rel-14 or Rel-16) not Rel-12 sidelink, we think that it should be put under SIB21 and SIB26. </w:t>
      </w:r>
    </w:p>
  </w:comment>
  <w:comment w:id="505" w:author="QC (Umesh) v08" w:date="2023-11-30T15:08:00Z" w:initials="QC">
    <w:p w14:paraId="2CD99469" w14:textId="77777777" w:rsidR="00A13385" w:rsidRDefault="006D3B0A" w:rsidP="00ED2ADB">
      <w:pPr>
        <w:pStyle w:val="CommentText"/>
      </w:pPr>
      <w:r>
        <w:rPr>
          <w:rStyle w:val="CommentReference"/>
        </w:rPr>
        <w:annotationRef/>
      </w:r>
      <w:r w:rsidR="00A13385">
        <w:t>This is a good point. No strong view.. I added to SIB21 but not sure what change needed for SIB26. Any other opinion?</w:t>
      </w:r>
    </w:p>
  </w:comment>
  <w:comment w:id="506" w:author="QC (Umesh) v08" w:date="2023-11-30T15:39:00Z" w:initials="QC">
    <w:p w14:paraId="1EAC6002" w14:textId="77777777" w:rsidR="002C79FA" w:rsidRDefault="002C79FA" w:rsidP="008E3C9F">
      <w:pPr>
        <w:pStyle w:val="CommentText"/>
      </w:pPr>
      <w:r>
        <w:rPr>
          <w:rStyle w:val="CommentReference"/>
        </w:rPr>
        <w:annotationRef/>
      </w:r>
      <w:r>
        <w:t>If issues are found, there should be chance to change even in next meeting (before Rel18 ASN.1 freeze)</w:t>
      </w:r>
    </w:p>
  </w:comment>
  <w:comment w:id="650" w:author="Samsung (SY)" w:date="2023-11-29T14:24:00Z" w:initials="SS">
    <w:p w14:paraId="436672FD" w14:textId="7F8CB1D1" w:rsidR="00AD06DA" w:rsidRDefault="00AD06DA">
      <w:pPr>
        <w:pStyle w:val="CommentText"/>
      </w:pPr>
      <w:r>
        <w:rPr>
          <w:rStyle w:val="CommentReference"/>
        </w:rPr>
        <w:annotationRef/>
      </w:r>
      <w:r>
        <w:rPr>
          <w:lang w:eastAsia="ko-KR"/>
        </w:rPr>
        <w:t>We wonder whether we extend this similar to SIB5? I.e. define new NR freq list-v18xx and then add this in each NR carrier info?</w:t>
      </w:r>
    </w:p>
  </w:comment>
  <w:comment w:id="651" w:author="QC (Umesh) v08" w:date="2023-11-30T15:09:00Z" w:initials="QC">
    <w:p w14:paraId="7F75B5F9" w14:textId="77777777" w:rsidR="006D3B0A" w:rsidRDefault="006D3B0A" w:rsidP="005E39FC">
      <w:pPr>
        <w:pStyle w:val="CommentText"/>
      </w:pPr>
      <w:r>
        <w:rPr>
          <w:rStyle w:val="CommentReference"/>
        </w:rPr>
        <w:annotationRef/>
      </w:r>
      <w:r>
        <w:t>Following how SUL did.</w:t>
      </w:r>
    </w:p>
  </w:comment>
  <w:comment w:id="780" w:author="QC (Umesh)" w:date="2023-11-07T21:56:00Z" w:initials="QC">
    <w:p w14:paraId="1E72194E" w14:textId="27A862C6" w:rsidR="004C3258" w:rsidRDefault="00CF51DB" w:rsidP="00CE5130">
      <w:pPr>
        <w:pStyle w:val="CommentText"/>
      </w:pPr>
      <w:r>
        <w:rPr>
          <w:rStyle w:val="CommentReference"/>
        </w:rPr>
        <w:annotationRef/>
      </w:r>
      <w:r w:rsidR="004C3258">
        <w:t xml:space="preserve">Tbd whether aerial specific additionalSpectrumEmission also need to be included in MobilityControlInfo </w:t>
      </w:r>
    </w:p>
  </w:comment>
  <w:comment w:id="832" w:author="QC (Umesh)" w:date="2023-11-07T23:11:00Z" w:initials="QC">
    <w:p w14:paraId="6141FFB6" w14:textId="77777777" w:rsidR="004319B5" w:rsidRDefault="009C6662" w:rsidP="0072266E">
      <w:pPr>
        <w:pStyle w:val="CommentText"/>
      </w:pPr>
      <w:r>
        <w:rPr>
          <w:rStyle w:val="CommentReference"/>
        </w:rPr>
        <w:annotationRef/>
      </w:r>
      <w:r w:rsidR="004319B5">
        <w:t>Related to discussion in NR CR -- if additionalPmax is removed from NR, then that will be removed from here, and some procedural simplification is also needed (i.e. no need to check whether there is additionalPmax, just apply p-max)</w:t>
      </w:r>
    </w:p>
  </w:comment>
  <w:comment w:id="1159" w:author="Samsung (SY)" w:date="2023-11-29T14:22:00Z" w:initials="SS">
    <w:p w14:paraId="0C67C02C" w14:textId="3C9C176E" w:rsidR="00AD06DA" w:rsidRDefault="00AD06DA">
      <w:pPr>
        <w:pStyle w:val="CommentText"/>
      </w:pPr>
      <w:r>
        <w:rPr>
          <w:rStyle w:val="CommentReference"/>
        </w:rPr>
        <w:annotationRef/>
      </w:r>
      <w:r>
        <w:rPr>
          <w:rFonts w:hint="eastAsia"/>
          <w:lang w:eastAsia="ko-KR"/>
        </w:rPr>
        <w:t xml:space="preserve">Since </w:t>
      </w:r>
      <w:r>
        <w:rPr>
          <w:lang w:eastAsia="ko-KR"/>
        </w:rPr>
        <w:t xml:space="preserve">A2X communication follows the framework for </w:t>
      </w:r>
      <w:r>
        <w:rPr>
          <w:rFonts w:hint="eastAsia"/>
          <w:lang w:eastAsia="ko-KR"/>
        </w:rPr>
        <w:t xml:space="preserve">V2X sidelink communication </w:t>
      </w:r>
      <w:r>
        <w:rPr>
          <w:lang w:eastAsia="ko-KR"/>
        </w:rPr>
        <w:t>(Rel-14 or Rel-15) not Rel-12 sidelink, the position of this new parameter for A2X communication should be under IE SL-CommResourcePoolV2X-r14.</w:t>
      </w:r>
    </w:p>
  </w:comment>
  <w:comment w:id="1160" w:author="QC (Umesh) v08" w:date="2023-11-30T15:10:00Z" w:initials="QC">
    <w:p w14:paraId="713CCDA1" w14:textId="77777777" w:rsidR="001A1702" w:rsidRDefault="001A1702" w:rsidP="002231FC">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564B4" w15:done="0"/>
  <w15:commentEx w15:paraId="7D1D4AE5" w15:paraIdParent="33E564B4" w15:done="0"/>
  <w15:commentEx w15:paraId="5471AA77" w15:done="0"/>
  <w15:commentEx w15:paraId="6766FB41" w15:done="0"/>
  <w15:commentEx w15:paraId="123B3E97" w15:paraIdParent="6766FB41" w15:done="0"/>
  <w15:commentEx w15:paraId="13C8ED17" w15:done="0"/>
  <w15:commentEx w15:paraId="17FDB9F6" w15:paraIdParent="13C8ED17" w15:done="0"/>
  <w15:commentEx w15:paraId="59AD7B30" w15:done="0"/>
  <w15:commentEx w15:paraId="78F9AE39" w15:done="0"/>
  <w15:commentEx w15:paraId="54C12CCB" w15:done="0"/>
  <w15:commentEx w15:paraId="47031BB9" w15:done="0"/>
  <w15:commentEx w15:paraId="700AA4DC" w15:done="0"/>
  <w15:commentEx w15:paraId="1CFE02EF" w15:paraIdParent="700AA4DC" w15:done="0"/>
  <w15:commentEx w15:paraId="0256E1BE" w15:done="0"/>
  <w15:commentEx w15:paraId="07DCF311" w15:done="0"/>
  <w15:commentEx w15:paraId="2750673B" w15:done="0"/>
  <w15:commentEx w15:paraId="69C3708B" w15:done="0"/>
  <w15:commentEx w15:paraId="4B1E6DC2" w15:paraIdParent="69C3708B" w15:done="0"/>
  <w15:commentEx w15:paraId="509D7461" w15:done="0"/>
  <w15:commentEx w15:paraId="4B3BA436" w15:done="0"/>
  <w15:commentEx w15:paraId="38B86601" w15:paraIdParent="4B3BA436" w15:done="0"/>
  <w15:commentEx w15:paraId="35B62C27" w15:done="0"/>
  <w15:commentEx w15:paraId="2CD99469" w15:paraIdParent="35B62C27" w15:done="0"/>
  <w15:commentEx w15:paraId="1EAC6002" w15:paraIdParent="35B62C27" w15:done="0"/>
  <w15:commentEx w15:paraId="436672FD" w15:done="0"/>
  <w15:commentEx w15:paraId="7F75B5F9" w15:paraIdParent="436672FD" w15:done="0"/>
  <w15:commentEx w15:paraId="1E72194E" w15:done="0"/>
  <w15:commentEx w15:paraId="6141FFB6" w15:done="0"/>
  <w15:commentEx w15:paraId="0C67C02C" w15:done="0"/>
  <w15:commentEx w15:paraId="713CCDA1" w15:paraIdParent="0C67C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14226A" w16cex:dateUtc="2023-11-30T23:11:00Z"/>
  <w16cex:commentExtensible w16cex:durableId="29103F41" w16cex:dateUtc="2023-11-28T08:28:00Z"/>
  <w16cex:commentExtensible w16cex:durableId="75782047" w16cex:dateUtc="2023-11-30T23:41:00Z"/>
  <w16cex:commentExtensible w16cex:durableId="189D0C16" w16cex:dateUtc="2023-11-30T23:05:00Z"/>
  <w16cex:commentExtensible w16cex:durableId="5859EBFA" w16cex:dateUtc="2023-11-08T07:10:00Z"/>
  <w16cex:commentExtensible w16cex:durableId="721377B2" w16cex:dateUtc="2023-11-08T07:22:00Z"/>
  <w16cex:commentExtensible w16cex:durableId="29103F8F" w16cex:dateUtc="2023-11-28T08:29:00Z"/>
  <w16cex:commentExtensible w16cex:durableId="29103F9F" w16cex:dateUtc="2023-11-28T08:29:00Z"/>
  <w16cex:commentExtensible w16cex:durableId="29104003" w16cex:dateUtc="2023-11-28T08:31:00Z"/>
  <w16cex:commentExtensible w16cex:durableId="6B664BB6" w16cex:dateUtc="2023-11-30T23:06:00Z"/>
  <w16cex:commentExtensible w16cex:durableId="2910400F" w16cex:dateUtc="2023-11-28T08:31:00Z"/>
  <w16cex:commentExtensible w16cex:durableId="2910401F" w16cex:dateUtc="2023-11-28T08:31:00Z"/>
  <w16cex:commentExtensible w16cex:durableId="29104028" w16cex:dateUtc="2023-11-28T08:32:00Z"/>
  <w16cex:commentExtensible w16cex:durableId="29104047" w16cex:dateUtc="2023-11-28T08:32:00Z"/>
  <w16cex:commentExtensible w16cex:durableId="4A228DEC" w16cex:dateUtc="2023-11-30T23:07:00Z"/>
  <w16cex:commentExtensible w16cex:durableId="29104033" w16cex:dateUtc="2023-11-28T08:32:00Z"/>
  <w16cex:commentExtensible w16cex:durableId="4FFECED4" w16cex:dateUtc="2023-11-30T23:08:00Z"/>
  <w16cex:commentExtensible w16cex:durableId="2C26D610" w16cex:dateUtc="2023-11-30T23:08:00Z"/>
  <w16cex:commentExtensible w16cex:durableId="4ED71E9C" w16cex:dateUtc="2023-11-30T23:39:00Z"/>
  <w16cex:commentExtensible w16cex:durableId="1BEAC809" w16cex:dateUtc="2023-11-30T23:09:00Z"/>
  <w16cex:commentExtensible w16cex:durableId="7BECA4A5" w16cex:dateUtc="2023-11-08T05:56:00Z"/>
  <w16cex:commentExtensible w16cex:durableId="67691677" w16cex:dateUtc="2023-11-08T07:11:00Z"/>
  <w16cex:commentExtensible w16cex:durableId="50EA876A" w16cex:dateUtc="2023-11-30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564B4" w16cid:durableId="6B69C77D"/>
  <w16cid:commentId w16cid:paraId="7D1D4AE5" w16cid:durableId="5314226A"/>
  <w16cid:commentId w16cid:paraId="5471AA77" w16cid:durableId="75356F2C"/>
  <w16cid:commentId w16cid:paraId="6766FB41" w16cid:durableId="29103F41"/>
  <w16cid:commentId w16cid:paraId="123B3E97" w16cid:durableId="75782047"/>
  <w16cid:commentId w16cid:paraId="13C8ED17" w16cid:durableId="0B498D70"/>
  <w16cid:commentId w16cid:paraId="17FDB9F6" w16cid:durableId="189D0C16"/>
  <w16cid:commentId w16cid:paraId="59AD7B30" w16cid:durableId="5859EBFA"/>
  <w16cid:commentId w16cid:paraId="78F9AE39" w16cid:durableId="721377B2"/>
  <w16cid:commentId w16cid:paraId="54C12CCB" w16cid:durableId="29103F8F"/>
  <w16cid:commentId w16cid:paraId="47031BB9" w16cid:durableId="29103F9F"/>
  <w16cid:commentId w16cid:paraId="700AA4DC" w16cid:durableId="29104003"/>
  <w16cid:commentId w16cid:paraId="1CFE02EF" w16cid:durableId="6B664BB6"/>
  <w16cid:commentId w16cid:paraId="0256E1BE" w16cid:durableId="2910400F"/>
  <w16cid:commentId w16cid:paraId="07DCF311" w16cid:durableId="2910401F"/>
  <w16cid:commentId w16cid:paraId="2750673B" w16cid:durableId="29104028"/>
  <w16cid:commentId w16cid:paraId="69C3708B" w16cid:durableId="29104047"/>
  <w16cid:commentId w16cid:paraId="4B1E6DC2" w16cid:durableId="4A228DEC"/>
  <w16cid:commentId w16cid:paraId="509D7461" w16cid:durableId="29104033"/>
  <w16cid:commentId w16cid:paraId="4B3BA436" w16cid:durableId="4677DE3C"/>
  <w16cid:commentId w16cid:paraId="38B86601" w16cid:durableId="4FFECED4"/>
  <w16cid:commentId w16cid:paraId="35B62C27" w16cid:durableId="4DD924F6"/>
  <w16cid:commentId w16cid:paraId="2CD99469" w16cid:durableId="2C26D610"/>
  <w16cid:commentId w16cid:paraId="1EAC6002" w16cid:durableId="4ED71E9C"/>
  <w16cid:commentId w16cid:paraId="436672FD" w16cid:durableId="52290726"/>
  <w16cid:commentId w16cid:paraId="7F75B5F9" w16cid:durableId="1BEAC809"/>
  <w16cid:commentId w16cid:paraId="1E72194E" w16cid:durableId="7BECA4A5"/>
  <w16cid:commentId w16cid:paraId="6141FFB6" w16cid:durableId="67691677"/>
  <w16cid:commentId w16cid:paraId="0C67C02C" w16cid:durableId="56E28C4A"/>
  <w16cid:commentId w16cid:paraId="713CCDA1" w16cid:durableId="50EA8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52BA" w14:textId="77777777" w:rsidR="0077058F" w:rsidRDefault="0077058F">
      <w:r>
        <w:separator/>
      </w:r>
    </w:p>
  </w:endnote>
  <w:endnote w:type="continuationSeparator" w:id="0">
    <w:p w14:paraId="43A178EC" w14:textId="77777777" w:rsidR="0077058F" w:rsidRDefault="0077058F">
      <w:r>
        <w:continuationSeparator/>
      </w:r>
    </w:p>
  </w:endnote>
  <w:endnote w:type="continuationNotice" w:id="1">
    <w:p w14:paraId="7927C37B" w14:textId="77777777" w:rsidR="0077058F" w:rsidRDefault="007705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DABF" w14:textId="77777777" w:rsidR="0077058F" w:rsidRDefault="0077058F">
      <w:r>
        <w:separator/>
      </w:r>
    </w:p>
  </w:footnote>
  <w:footnote w:type="continuationSeparator" w:id="0">
    <w:p w14:paraId="1EB9E318" w14:textId="77777777" w:rsidR="0077058F" w:rsidRDefault="0077058F">
      <w:r>
        <w:continuationSeparator/>
      </w:r>
    </w:p>
  </w:footnote>
  <w:footnote w:type="continuationNotice" w:id="1">
    <w:p w14:paraId="17E003A9" w14:textId="77777777" w:rsidR="0077058F" w:rsidRDefault="007705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7945E33"/>
    <w:multiLevelType w:val="hybridMultilevel"/>
    <w:tmpl w:val="8EBE922C"/>
    <w:lvl w:ilvl="0" w:tplc="5CE66BEA">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42CD5"/>
    <w:multiLevelType w:val="hybridMultilevel"/>
    <w:tmpl w:val="CAE8B522"/>
    <w:lvl w:ilvl="0" w:tplc="04090011">
      <w:start w:val="1"/>
      <w:numFmt w:val="decimal"/>
      <w:lvlText w:val="%1)"/>
      <w:lvlJc w:val="left"/>
      <w:pPr>
        <w:ind w:left="800" w:hanging="400"/>
      </w:pPr>
      <w:rPr>
        <w:rFonts w:hint="default"/>
      </w:rPr>
    </w:lvl>
    <w:lvl w:ilvl="1" w:tplc="5420D43C">
      <w:numFmt w:val="bullet"/>
      <w:lvlText w:val="–"/>
      <w:lvlJc w:val="left"/>
      <w:pPr>
        <w:ind w:left="2220" w:hanging="1420"/>
      </w:pPr>
      <w:rPr>
        <w:rFonts w:ascii="Arial" w:eastAsia="Batang" w:hAnsi="Arial" w:cs="Arial" w:hint="default"/>
        <w:i w:val="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085B81"/>
    <w:multiLevelType w:val="hybridMultilevel"/>
    <w:tmpl w:val="D518B8B8"/>
    <w:lvl w:ilvl="0" w:tplc="42169F68">
      <w:start w:val="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82611627">
    <w:abstractNumId w:val="7"/>
  </w:num>
  <w:num w:numId="2" w16cid:durableId="523439838">
    <w:abstractNumId w:val="15"/>
  </w:num>
  <w:num w:numId="3" w16cid:durableId="8602019">
    <w:abstractNumId w:val="8"/>
  </w:num>
  <w:num w:numId="4" w16cid:durableId="1118449393">
    <w:abstractNumId w:val="1"/>
  </w:num>
  <w:num w:numId="5" w16cid:durableId="2058242887">
    <w:abstractNumId w:val="13"/>
  </w:num>
  <w:num w:numId="6" w16cid:durableId="723286931">
    <w:abstractNumId w:val="2"/>
  </w:num>
  <w:num w:numId="7" w16cid:durableId="1460220135">
    <w:abstractNumId w:val="12"/>
  </w:num>
  <w:num w:numId="8" w16cid:durableId="24985295">
    <w:abstractNumId w:val="6"/>
  </w:num>
  <w:num w:numId="9" w16cid:durableId="960379107">
    <w:abstractNumId w:val="23"/>
  </w:num>
  <w:num w:numId="10" w16cid:durableId="412506288">
    <w:abstractNumId w:val="26"/>
  </w:num>
  <w:num w:numId="11" w16cid:durableId="86661135">
    <w:abstractNumId w:val="0"/>
    <w:lvlOverride w:ilvl="0">
      <w:startOverride w:val="1"/>
    </w:lvlOverride>
  </w:num>
  <w:num w:numId="12" w16cid:durableId="790827992">
    <w:abstractNumId w:val="24"/>
  </w:num>
  <w:num w:numId="13" w16cid:durableId="2072800233">
    <w:abstractNumId w:val="20"/>
  </w:num>
  <w:num w:numId="14" w16cid:durableId="929658455">
    <w:abstractNumId w:val="22"/>
  </w:num>
  <w:num w:numId="15" w16cid:durableId="1395002909">
    <w:abstractNumId w:val="14"/>
  </w:num>
  <w:num w:numId="16" w16cid:durableId="278755763">
    <w:abstractNumId w:val="27"/>
  </w:num>
  <w:num w:numId="17" w16cid:durableId="113595806">
    <w:abstractNumId w:val="18"/>
  </w:num>
  <w:num w:numId="18" w16cid:durableId="1076978024">
    <w:abstractNumId w:val="16"/>
  </w:num>
  <w:num w:numId="19" w16cid:durableId="1145466546">
    <w:abstractNumId w:val="25"/>
  </w:num>
  <w:num w:numId="20" w16cid:durableId="1466856066">
    <w:abstractNumId w:val="17"/>
  </w:num>
  <w:num w:numId="21" w16cid:durableId="1025399112">
    <w:abstractNumId w:val="10"/>
  </w:num>
  <w:num w:numId="22" w16cid:durableId="567114560">
    <w:abstractNumId w:val="19"/>
  </w:num>
  <w:num w:numId="23" w16cid:durableId="712775818">
    <w:abstractNumId w:val="9"/>
  </w:num>
  <w:num w:numId="24" w16cid:durableId="808716733">
    <w:abstractNumId w:val="3"/>
  </w:num>
  <w:num w:numId="25" w16cid:durableId="17585627">
    <w:abstractNumId w:val="4"/>
  </w:num>
  <w:num w:numId="26" w16cid:durableId="1384596408">
    <w:abstractNumId w:val="21"/>
  </w:num>
  <w:num w:numId="27" w16cid:durableId="332805463">
    <w:abstractNumId w:val="11"/>
  </w:num>
  <w:num w:numId="28" w16cid:durableId="12738980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C (Umesh) v08">
    <w15:presenceInfo w15:providerId="None" w15:userId="QC (Umesh) v08"/>
  </w15:person>
  <w15:person w15:author="QC v07 (Umesh)">
    <w15:presenceInfo w15:providerId="None" w15:userId="QC v07 (Umesh)"/>
  </w15:person>
  <w15:person w15:author="Samsung (SY)">
    <w15:presenceInfo w15:providerId="None" w15:userId="Samsung (SY)"/>
  </w15:person>
  <w15:person w15:author="QC (Umesh)">
    <w15:presenceInfo w15:providerId="None" w15:userId="QC (Umesh)"/>
  </w15:person>
  <w15:person w15:author="Ericsson">
    <w15:presenceInfo w15:providerId="None" w15:userId="Ericsso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12535"/>
    <w:rsid w:val="0001641B"/>
    <w:rsid w:val="000215F2"/>
    <w:rsid w:val="00022E4A"/>
    <w:rsid w:val="00032180"/>
    <w:rsid w:val="00032962"/>
    <w:rsid w:val="00053177"/>
    <w:rsid w:val="000564A9"/>
    <w:rsid w:val="00074F37"/>
    <w:rsid w:val="00090B11"/>
    <w:rsid w:val="000925BC"/>
    <w:rsid w:val="000A4834"/>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5FAF"/>
    <w:rsid w:val="001475D0"/>
    <w:rsid w:val="0015447F"/>
    <w:rsid w:val="0015539E"/>
    <w:rsid w:val="00164131"/>
    <w:rsid w:val="00166B0C"/>
    <w:rsid w:val="00172846"/>
    <w:rsid w:val="00175C72"/>
    <w:rsid w:val="00192C46"/>
    <w:rsid w:val="001A08B3"/>
    <w:rsid w:val="001A1702"/>
    <w:rsid w:val="001A7B60"/>
    <w:rsid w:val="001B2C0A"/>
    <w:rsid w:val="001B2F41"/>
    <w:rsid w:val="001B4356"/>
    <w:rsid w:val="001B52F0"/>
    <w:rsid w:val="001B7A65"/>
    <w:rsid w:val="001C203F"/>
    <w:rsid w:val="001D409B"/>
    <w:rsid w:val="001E0DF9"/>
    <w:rsid w:val="001E2416"/>
    <w:rsid w:val="001E41F3"/>
    <w:rsid w:val="001E6BDD"/>
    <w:rsid w:val="001F093E"/>
    <w:rsid w:val="002028B0"/>
    <w:rsid w:val="0020418B"/>
    <w:rsid w:val="00215E46"/>
    <w:rsid w:val="002240BD"/>
    <w:rsid w:val="00225917"/>
    <w:rsid w:val="00240753"/>
    <w:rsid w:val="00242A84"/>
    <w:rsid w:val="0025427F"/>
    <w:rsid w:val="0026004D"/>
    <w:rsid w:val="002640DD"/>
    <w:rsid w:val="00275D12"/>
    <w:rsid w:val="002813CC"/>
    <w:rsid w:val="00284FEB"/>
    <w:rsid w:val="00285462"/>
    <w:rsid w:val="002860C4"/>
    <w:rsid w:val="0028660A"/>
    <w:rsid w:val="002A0378"/>
    <w:rsid w:val="002A16B3"/>
    <w:rsid w:val="002A2B2C"/>
    <w:rsid w:val="002A36F8"/>
    <w:rsid w:val="002A7A2C"/>
    <w:rsid w:val="002B03D4"/>
    <w:rsid w:val="002B2378"/>
    <w:rsid w:val="002B2C38"/>
    <w:rsid w:val="002B5741"/>
    <w:rsid w:val="002B6713"/>
    <w:rsid w:val="002C3295"/>
    <w:rsid w:val="002C4F13"/>
    <w:rsid w:val="002C5547"/>
    <w:rsid w:val="002C79FA"/>
    <w:rsid w:val="002D0078"/>
    <w:rsid w:val="002D4AE6"/>
    <w:rsid w:val="002D7D7E"/>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1F1B"/>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56AC"/>
    <w:rsid w:val="00437AE9"/>
    <w:rsid w:val="00440028"/>
    <w:rsid w:val="00441F8E"/>
    <w:rsid w:val="00445A01"/>
    <w:rsid w:val="0044678B"/>
    <w:rsid w:val="004538B0"/>
    <w:rsid w:val="0045414C"/>
    <w:rsid w:val="00471C72"/>
    <w:rsid w:val="00473EE4"/>
    <w:rsid w:val="00480398"/>
    <w:rsid w:val="00481542"/>
    <w:rsid w:val="0048519F"/>
    <w:rsid w:val="0049274B"/>
    <w:rsid w:val="004A1BF0"/>
    <w:rsid w:val="004A3110"/>
    <w:rsid w:val="004A700B"/>
    <w:rsid w:val="004B75B7"/>
    <w:rsid w:val="004C0135"/>
    <w:rsid w:val="004C3258"/>
    <w:rsid w:val="004C6709"/>
    <w:rsid w:val="004D5CF3"/>
    <w:rsid w:val="004F231E"/>
    <w:rsid w:val="004F4DF5"/>
    <w:rsid w:val="004F5A2A"/>
    <w:rsid w:val="004F5CA6"/>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15B81"/>
    <w:rsid w:val="00621188"/>
    <w:rsid w:val="006222B7"/>
    <w:rsid w:val="006255CE"/>
    <w:rsid w:val="00625708"/>
    <w:rsid w:val="006257ED"/>
    <w:rsid w:val="00626DA9"/>
    <w:rsid w:val="00652964"/>
    <w:rsid w:val="00657E1B"/>
    <w:rsid w:val="00661E33"/>
    <w:rsid w:val="00665C47"/>
    <w:rsid w:val="00666942"/>
    <w:rsid w:val="00671562"/>
    <w:rsid w:val="00675AE8"/>
    <w:rsid w:val="006777B1"/>
    <w:rsid w:val="00677A50"/>
    <w:rsid w:val="00683855"/>
    <w:rsid w:val="006861AA"/>
    <w:rsid w:val="00695808"/>
    <w:rsid w:val="006B46FB"/>
    <w:rsid w:val="006D04FD"/>
    <w:rsid w:val="006D3B0A"/>
    <w:rsid w:val="006D501A"/>
    <w:rsid w:val="006D61B2"/>
    <w:rsid w:val="006D650E"/>
    <w:rsid w:val="006E21FB"/>
    <w:rsid w:val="006F2A63"/>
    <w:rsid w:val="00702154"/>
    <w:rsid w:val="0070790D"/>
    <w:rsid w:val="00710F67"/>
    <w:rsid w:val="0071173B"/>
    <w:rsid w:val="00711C99"/>
    <w:rsid w:val="00727BF3"/>
    <w:rsid w:val="00734C23"/>
    <w:rsid w:val="007457BF"/>
    <w:rsid w:val="007509AE"/>
    <w:rsid w:val="007545D1"/>
    <w:rsid w:val="00756354"/>
    <w:rsid w:val="00756F98"/>
    <w:rsid w:val="0076468D"/>
    <w:rsid w:val="00767AD2"/>
    <w:rsid w:val="0077058F"/>
    <w:rsid w:val="0077169B"/>
    <w:rsid w:val="007764A3"/>
    <w:rsid w:val="0077674C"/>
    <w:rsid w:val="00777FC8"/>
    <w:rsid w:val="00782161"/>
    <w:rsid w:val="00783FE9"/>
    <w:rsid w:val="00786216"/>
    <w:rsid w:val="0079040C"/>
    <w:rsid w:val="0079161C"/>
    <w:rsid w:val="00791657"/>
    <w:rsid w:val="007921B2"/>
    <w:rsid w:val="00792342"/>
    <w:rsid w:val="007948FC"/>
    <w:rsid w:val="007977A8"/>
    <w:rsid w:val="007A173E"/>
    <w:rsid w:val="007A5987"/>
    <w:rsid w:val="007B512A"/>
    <w:rsid w:val="007B5C27"/>
    <w:rsid w:val="007B7454"/>
    <w:rsid w:val="007C2097"/>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A45A6"/>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6662"/>
    <w:rsid w:val="009E3297"/>
    <w:rsid w:val="009E789F"/>
    <w:rsid w:val="009F2292"/>
    <w:rsid w:val="009F6311"/>
    <w:rsid w:val="009F734F"/>
    <w:rsid w:val="00A04D9F"/>
    <w:rsid w:val="00A05503"/>
    <w:rsid w:val="00A06543"/>
    <w:rsid w:val="00A13385"/>
    <w:rsid w:val="00A16793"/>
    <w:rsid w:val="00A2197B"/>
    <w:rsid w:val="00A23C78"/>
    <w:rsid w:val="00A246B6"/>
    <w:rsid w:val="00A27F43"/>
    <w:rsid w:val="00A30FC8"/>
    <w:rsid w:val="00A31610"/>
    <w:rsid w:val="00A3459D"/>
    <w:rsid w:val="00A40AC6"/>
    <w:rsid w:val="00A47E70"/>
    <w:rsid w:val="00A50CF0"/>
    <w:rsid w:val="00A55405"/>
    <w:rsid w:val="00A6551F"/>
    <w:rsid w:val="00A71F43"/>
    <w:rsid w:val="00A7671C"/>
    <w:rsid w:val="00A80AAF"/>
    <w:rsid w:val="00A8303A"/>
    <w:rsid w:val="00A8488D"/>
    <w:rsid w:val="00A96E5E"/>
    <w:rsid w:val="00A97FA7"/>
    <w:rsid w:val="00AA2CBC"/>
    <w:rsid w:val="00AB3316"/>
    <w:rsid w:val="00AB565E"/>
    <w:rsid w:val="00AC26EF"/>
    <w:rsid w:val="00AC5820"/>
    <w:rsid w:val="00AD06DA"/>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911CE"/>
    <w:rsid w:val="00B9618F"/>
    <w:rsid w:val="00B968C8"/>
    <w:rsid w:val="00BA2312"/>
    <w:rsid w:val="00BA2EDD"/>
    <w:rsid w:val="00BA3EC5"/>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61ED1"/>
    <w:rsid w:val="00C66805"/>
    <w:rsid w:val="00C66BA2"/>
    <w:rsid w:val="00C75107"/>
    <w:rsid w:val="00C77D17"/>
    <w:rsid w:val="00C82017"/>
    <w:rsid w:val="00C95985"/>
    <w:rsid w:val="00C95B3C"/>
    <w:rsid w:val="00CA60CB"/>
    <w:rsid w:val="00CA63BE"/>
    <w:rsid w:val="00CC01C5"/>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4991"/>
    <w:rsid w:val="00D34D1A"/>
    <w:rsid w:val="00D47567"/>
    <w:rsid w:val="00D50255"/>
    <w:rsid w:val="00D51786"/>
    <w:rsid w:val="00D52BF1"/>
    <w:rsid w:val="00D6451B"/>
    <w:rsid w:val="00D66520"/>
    <w:rsid w:val="00D87ED0"/>
    <w:rsid w:val="00DB6B60"/>
    <w:rsid w:val="00DC4ADF"/>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65D4"/>
    <w:rsid w:val="00E921B8"/>
    <w:rsid w:val="00E97695"/>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373B"/>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83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customStyle="1" w:styleId="UnresolvedMention1">
    <w:name w:val="Unresolved Mention1"/>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0.bin"/><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8.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3E5B8-11F3-4DA3-94F7-77BFA15EF7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1</Pages>
  <Words>79107</Words>
  <Characters>450910</Characters>
  <Application>Microsoft Office Word</Application>
  <DocSecurity>0</DocSecurity>
  <Lines>3757</Lines>
  <Paragraphs>1057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528960</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v08</cp:lastModifiedBy>
  <cp:revision>13</cp:revision>
  <cp:lastPrinted>1900-01-01T08:00:00Z</cp:lastPrinted>
  <dcterms:created xsi:type="dcterms:W3CDTF">2023-11-29T05:28:00Z</dcterms:created>
  <dcterms:modified xsi:type="dcterms:W3CDTF">2023-11-30T23:42:00Z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