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0D8C482F"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615B81">
        <w:rPr>
          <w:rFonts w:ascii="Arial" w:hAnsi="Arial"/>
          <w:bCs/>
          <w:noProof/>
          <w:szCs w:val="24"/>
          <w:lang w:eastAsia="en-US"/>
        </w:rPr>
        <w:t>xx</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r w:rsidRPr="00BA2312">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r>
              <w:rPr>
                <w:rFonts w:ascii="Arial" w:eastAsia="SimSun" w:hAnsi="Arial"/>
              </w:rPr>
              <w:t xml:space="preserve">Singalling support for aerial specific NS values as defined by </w:t>
            </w:r>
            <w:proofErr w:type="gramStart"/>
            <w:r>
              <w:rPr>
                <w:rFonts w:ascii="Arial" w:eastAsia="SimSun" w:hAnsi="Arial"/>
              </w:rPr>
              <w:t>RAN4</w:t>
            </w:r>
            <w:proofErr w:type="gramEnd"/>
          </w:p>
          <w:p w14:paraId="2219C66B" w14:textId="4A059989" w:rsidR="009512C9" w:rsidRDefault="009512C9" w:rsidP="00ED1604">
            <w:pPr>
              <w:pStyle w:val="ListParagraph"/>
              <w:numPr>
                <w:ilvl w:val="0"/>
                <w:numId w:val="25"/>
              </w:numPr>
              <w:spacing w:after="0" w:line="259" w:lineRule="auto"/>
              <w:rPr>
                <w:rFonts w:ascii="Arial" w:eastAsia="SimSun" w:hAnsi="Arial"/>
              </w:rPr>
            </w:pPr>
            <w:r w:rsidRPr="009512C9">
              <w:rPr>
                <w:rFonts w:ascii="Arial" w:eastAsia="SimSun" w:hAnsi="Arial"/>
              </w:rPr>
              <w:t>Sidelink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proofErr w:type="gramStart"/>
            <w:r w:rsidR="00BF1F29">
              <w:rPr>
                <w:rFonts w:ascii="Arial" w:eastAsia="SimSun" w:hAnsi="Arial"/>
              </w:rPr>
              <w:t>e.g.</w:t>
            </w:r>
            <w:proofErr w:type="gramEnd"/>
            <w:r w:rsidR="00BF1F29">
              <w:rPr>
                <w:rFonts w:ascii="Arial" w:eastAsia="SimSun" w:hAnsi="Arial"/>
              </w:rPr>
              <w:t xml:space="preserve">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3EE32A59" w:rsidR="00D34D1A" w:rsidRDefault="00D34D1A">
            <w:pPr>
              <w:pStyle w:val="CRCoverPage"/>
              <w:spacing w:after="0"/>
              <w:ind w:left="99"/>
              <w:rPr>
                <w:noProof/>
              </w:rPr>
            </w:pPr>
            <w:r>
              <w:rPr>
                <w:noProof/>
              </w:rPr>
              <w:t>TS 36.321 CR xx</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3GPP2 C.S0005-F v1.0: "Upper Layer (Layer 3) Signaling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 xml:space="preserve">3GPP2 C.S0024-C v2.0: "cdma2000 </w:t>
      </w:r>
      <w:proofErr w:type="gramStart"/>
      <w:r w:rsidRPr="0010465F">
        <w:rPr>
          <w:lang w:eastAsia="ja-JP"/>
        </w:rPr>
        <w:t>High Rate</w:t>
      </w:r>
      <w:proofErr w:type="gramEnd"/>
      <w:r w:rsidRPr="0010465F">
        <w:rPr>
          <w:lang w:eastAsia="ja-JP"/>
        </w:rPr>
        <w:t xml:space="preserv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 xml:space="preserve">3GPP2 A.S0008-C v4.0: "Interoperability Specification (IOS) for </w:t>
      </w:r>
      <w:proofErr w:type="gramStart"/>
      <w:r w:rsidRPr="0010465F">
        <w:rPr>
          <w:lang w:eastAsia="ja-JP"/>
        </w:rPr>
        <w:t>High Rate</w:t>
      </w:r>
      <w:proofErr w:type="gramEnd"/>
      <w:r w:rsidRPr="0010465F">
        <w:rPr>
          <w:lang w:eastAsia="ja-JP"/>
        </w:rPr>
        <w:t xml:space="preserv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lastRenderedPageBreak/>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3GPP TS 32.422: "Telecommunication management; Subsriber and equipment trace; Trace control and confiuration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(ProSe);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(ProSe) User Equipment (UE) to ProSe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[70]</w:t>
      </w:r>
      <w:r w:rsidRPr="0010465F">
        <w:rPr>
          <w:lang w:eastAsia="ja-JP"/>
        </w:rPr>
        <w:tab/>
        <w:t>3GPP TS 24.333: "Proximity-services (ProSe)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lastRenderedPageBreak/>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(ProSe)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 xml:space="preserve">Definitions, </w:t>
      </w:r>
      <w:proofErr w:type="gramStart"/>
      <w:r w:rsidRPr="0010465F">
        <w:rPr>
          <w:rFonts w:ascii="Arial" w:hAnsi="Arial"/>
          <w:sz w:val="36"/>
          <w:lang w:eastAsia="ja-JP"/>
        </w:rPr>
        <w:t>symbols</w:t>
      </w:r>
      <w:proofErr w:type="gramEnd"/>
      <w:r w:rsidRPr="0010465F">
        <w:rPr>
          <w:rFonts w:ascii="Arial" w:hAnsi="Arial"/>
          <w:sz w:val="36"/>
          <w:lang w:eastAsia="ja-JP"/>
        </w:rPr>
        <w:t xml:space="preserve">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7777777"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 xml:space="preserve">Aerial UE communication: </w:t>
        </w:r>
      </w:ins>
      <w:ins w:id="48" w:author="QC v07 (Umesh)" w:date="2023-11-03T12:08:00Z">
        <w:r w:rsidRPr="0070790D">
          <w:rPr>
            <w:b/>
            <w:lang w:eastAsia="ja-JP"/>
          </w:rPr>
          <w:t>F</w:t>
        </w:r>
      </w:ins>
      <w:ins w:id="49" w:author="QC-post123b (Umesh)" w:date="2023-10-20T15:46:00Z">
        <w:r w:rsidRPr="0070790D">
          <w:rPr>
            <w:bCs/>
            <w:lang w:eastAsia="ja-JP"/>
          </w:rPr>
          <w:t>unctionality enabling Aerial UE operation, as defined in TS 38.300 [2], clause 16.x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w:t>
      </w:r>
      <w:proofErr w:type="gramStart"/>
      <w:r w:rsidRPr="0010465F">
        <w:rPr>
          <w:lang w:eastAsia="ja-JP"/>
        </w:rPr>
        <w:t>i.e.</w:t>
      </w:r>
      <w:proofErr w:type="gramEnd"/>
      <w:r w:rsidRPr="0010465F">
        <w:rPr>
          <w:lang w:eastAsia="ja-JP"/>
        </w:rPr>
        <w:t xml:space="preserv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w:t>
      </w:r>
      <w:proofErr w:type="gramStart"/>
      <w:r w:rsidRPr="0010465F">
        <w:rPr>
          <w:lang w:eastAsia="ja-JP"/>
        </w:rPr>
        <w:t>i.e.</w:t>
      </w:r>
      <w:proofErr w:type="gramEnd"/>
      <w:r w:rsidRPr="0010465F">
        <w:rPr>
          <w:lang w:eastAsia="ja-JP"/>
        </w:rPr>
        <w:t xml:space="preserve"> in </w:t>
      </w:r>
      <w:r w:rsidRPr="0010465F">
        <w:rPr>
          <w:i/>
          <w:lang w:eastAsia="ja-JP"/>
        </w:rPr>
        <w:t>ac-BarringPerPLMN-List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CIoT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Control plane CIoT EPS optimisation</w:t>
      </w:r>
      <w:r w:rsidRPr="0010465F">
        <w:rPr>
          <w:lang w:eastAsia="ja-JP"/>
        </w:rPr>
        <w:t>: Enables support of efficient transport of user data (IP, non-</w:t>
      </w:r>
      <w:proofErr w:type="gramStart"/>
      <w:r w:rsidRPr="0010465F">
        <w:rPr>
          <w:lang w:eastAsia="ja-JP"/>
        </w:rPr>
        <w:t>IP</w:t>
      </w:r>
      <w:proofErr w:type="gramEnd"/>
      <w:r w:rsidRPr="0010465F">
        <w:rPr>
          <w:lang w:eastAsia="ja-JP"/>
        </w:rPr>
        <w:t xml:space="preserve">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Early Data Transmission used with the Control plane CIoT EPS optimisation or Control plane CIoT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xml:space="preserve">: A bearer whose radio protocols </w:t>
      </w:r>
      <w:proofErr w:type="gramStart"/>
      <w:r w:rsidRPr="0010465F">
        <w:rPr>
          <w:lang w:eastAsia="ja-JP"/>
        </w:rPr>
        <w:t>are located in</w:t>
      </w:r>
      <w:proofErr w:type="gramEnd"/>
      <w:r w:rsidRPr="0010465F">
        <w:rPr>
          <w:lang w:eastAsia="ja-JP"/>
        </w:rPr>
        <w:t xml:space="preserve"> both the source eNB and the target eNB during a DAPS handover to use both source eNB and target eNB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 xml:space="preserve">Allows one uplink data transmission optionally followed by one downlink data transmission during the </w:t>
      </w:r>
      <w:proofErr w:type="gramStart"/>
      <w:r w:rsidRPr="0010465F">
        <w:rPr>
          <w:lang w:eastAsia="ja-JP"/>
        </w:rPr>
        <w:t>random access</w:t>
      </w:r>
      <w:proofErr w:type="gramEnd"/>
      <w:r w:rsidRPr="0010465F">
        <w:rPr>
          <w:lang w:eastAsia="ja-JP"/>
        </w:rP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r w:rsidRPr="0010465F">
        <w:rPr>
          <w:i/>
          <w:lang w:eastAsia="ja-JP"/>
        </w:rPr>
        <w:t>RRCConnectionResumeRequest</w:t>
      </w:r>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w:t>
      </w:r>
      <w:proofErr w:type="gramStart"/>
      <w:r w:rsidRPr="0010465F">
        <w:rPr>
          <w:lang w:eastAsia="ja-JP"/>
        </w:rPr>
        <w:t>i.e.</w:t>
      </w:r>
      <w:proofErr w:type="gramEnd"/>
      <w:r w:rsidRPr="0010465F">
        <w:rPr>
          <w:lang w:eastAsia="ja-JP"/>
        </w:rPr>
        <w:t xml:space="preserv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 xml:space="preserve">Earth-centred orbit at approximately 35,786 kilometres in altitude above Earth's surface and synchronised with Earth's rotation. A geostationary orbit is a non-inclined geosynchronous orbit, </w:t>
      </w:r>
      <w:proofErr w:type="gramStart"/>
      <w:r w:rsidRPr="0010465F">
        <w:rPr>
          <w:lang w:eastAsia="ja-JP"/>
        </w:rPr>
        <w:t>i.e.</w:t>
      </w:r>
      <w:proofErr w:type="gramEnd"/>
      <w:r w:rsidRPr="0010465F">
        <w:rPr>
          <w:lang w:eastAsia="ja-JP"/>
        </w:rPr>
        <w:t xml:space="preserv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For a UE not configured with DC, the MCG comprises all serving cells. For a UE configured with DC, the MCG concerns a subset of the serving cells comprising of the PCell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Mixed Operation Mode:</w:t>
      </w:r>
      <w:r w:rsidRPr="0010465F">
        <w:rPr>
          <w:lang w:eastAsia="ja-JP"/>
        </w:rPr>
        <w:t xml:space="preserve"> In NB-IoT FDD, multi-carrier operation where the anchor carrier is in standalone mode while the non-anchor carrier is in inband or guardand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w:t>
      </w:r>
      <w:proofErr w:type="gramStart"/>
      <w:r w:rsidRPr="0010465F">
        <w:rPr>
          <w:lang w:eastAsia="ja-JP"/>
        </w:rPr>
        <w:t>i.e.</w:t>
      </w:r>
      <w:proofErr w:type="gramEnd"/>
      <w:r w:rsidRPr="0010465F">
        <w:rPr>
          <w:lang w:eastAsia="ja-JP"/>
        </w:rPr>
        <w:t xml:space="preserv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r w:rsidRPr="0010465F">
        <w:rPr>
          <w:lang w:eastAsia="zh-CN"/>
        </w:rPr>
        <w:t>e</w:t>
      </w:r>
      <w:r w:rsidRPr="0010465F">
        <w:rPr>
          <w:lang w:eastAsia="ja-JP"/>
        </w:rPr>
        <w:t xml:space="preserve">NBs,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NR sidelink</w:t>
      </w:r>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Timing Advance Group containing the PCell or the PSCell.</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PUCCH SCell:</w:t>
      </w:r>
      <w:r w:rsidRPr="0010465F">
        <w:rPr>
          <w:lang w:eastAsia="ja-JP"/>
        </w:rPr>
        <w:t xml:space="preserve"> An SCell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xml:space="preserve">: A cell, operating on a secondary frequency, which may be configured once an RRC connection is </w:t>
      </w:r>
      <w:proofErr w:type="gramStart"/>
      <w:r w:rsidRPr="0010465F">
        <w:rPr>
          <w:lang w:eastAsia="ja-JP"/>
        </w:rPr>
        <w:t>established</w:t>
      </w:r>
      <w:proofErr w:type="gramEnd"/>
      <w:r w:rsidRPr="0010465F">
        <w:rPr>
          <w:lang w:eastAsia="ja-JP"/>
        </w:rPr>
        <w:t xml:space="preserve"> and which may be used to provide additional radio resources. Except for the case of (NG)EN-DC, the PSCell </w:t>
      </w:r>
      <w:proofErr w:type="gramStart"/>
      <w:r w:rsidRPr="0010465F">
        <w:rPr>
          <w:lang w:eastAsia="ja-JP"/>
        </w:rPr>
        <w:t>is considered to be</w:t>
      </w:r>
      <w:proofErr w:type="gramEnd"/>
      <w:r w:rsidRPr="0010465F">
        <w:rPr>
          <w:lang w:eastAsia="ja-JP"/>
        </w:rPr>
        <w:t xml:space="preserve"> an SCell.</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xml:space="preserve">: For a UE configured with DC, the subset of serving cells not part of the MCG, </w:t>
      </w:r>
      <w:proofErr w:type="gramStart"/>
      <w:r w:rsidRPr="0010465F">
        <w:rPr>
          <w:lang w:eastAsia="ja-JP"/>
        </w:rPr>
        <w:t>i.e.</w:t>
      </w:r>
      <w:proofErr w:type="gramEnd"/>
      <w:r w:rsidRPr="0010465F">
        <w:rPr>
          <w:lang w:eastAsia="ja-JP"/>
        </w:rPr>
        <w:t xml:space="preserve"> comprising of the PSCell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Timing Advance Group neither containing the PCell nor the PSCell.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lang w:eastAsia="ja-JP"/>
        </w:rPr>
        <w:t xml:space="preserve">: UE to UE interface for </w:t>
      </w:r>
      <w:r w:rsidRPr="0010465F">
        <w:rPr>
          <w:lang w:eastAsia="ko-KR"/>
        </w:rPr>
        <w:t>sidelink</w:t>
      </w:r>
      <w:r w:rsidRPr="0010465F">
        <w:rPr>
          <w:lang w:eastAsia="ja-JP"/>
        </w:rPr>
        <w:t xml:space="preserve"> </w:t>
      </w:r>
      <w:r w:rsidRPr="0010465F">
        <w:rPr>
          <w:lang w:eastAsia="ko-KR"/>
        </w:rPr>
        <w:t>c</w:t>
      </w:r>
      <w:r w:rsidRPr="0010465F">
        <w:rPr>
          <w:lang w:eastAsia="ja-JP"/>
        </w:rPr>
        <w:t>ommunication</w:t>
      </w:r>
      <w:r w:rsidRPr="0010465F">
        <w:rPr>
          <w:lang w:eastAsia="zh-CN"/>
        </w:rPr>
        <w:t>, V2X sidelink communication</w:t>
      </w:r>
      <w:r w:rsidRPr="0010465F">
        <w:rPr>
          <w:lang w:eastAsia="ja-JP"/>
        </w:rPr>
        <w:t xml:space="preserve"> and </w:t>
      </w:r>
      <w:r w:rsidRPr="0010465F">
        <w:rPr>
          <w:lang w:eastAsia="ko-KR"/>
        </w:rPr>
        <w:t>sidelink</w:t>
      </w:r>
      <w:r w:rsidRPr="0010465F">
        <w:rPr>
          <w:lang w:eastAsia="ja-JP"/>
        </w:rPr>
        <w:t xml:space="preserve"> </w:t>
      </w:r>
      <w:r w:rsidRPr="0010465F">
        <w:rPr>
          <w:lang w:eastAsia="ko-KR"/>
        </w:rPr>
        <w:t>d</w:t>
      </w:r>
      <w:r w:rsidRPr="0010465F">
        <w:rPr>
          <w:lang w:eastAsia="ja-JP"/>
        </w:rPr>
        <w:t xml:space="preserve">iscovery. The </w:t>
      </w:r>
      <w:r w:rsidRPr="0010465F">
        <w:rPr>
          <w:lang w:eastAsia="ko-KR"/>
        </w:rPr>
        <w:t>s</w:t>
      </w:r>
      <w:r w:rsidRPr="0010465F">
        <w:rPr>
          <w:lang w:eastAsia="ja-JP"/>
        </w:rPr>
        <w:t>idelink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lastRenderedPageBreak/>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ProSe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"sidelink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Sidelink</w:t>
      </w:r>
      <w:r w:rsidRPr="0010465F">
        <w:rPr>
          <w:b/>
          <w:lang w:eastAsia="ko-KR"/>
        </w:rPr>
        <w:t xml:space="preserve"> discovery</w:t>
      </w:r>
      <w:r w:rsidRPr="0010465F">
        <w:rPr>
          <w:lang w:eastAsia="ja-JP"/>
        </w:rPr>
        <w:t>: AS functionality enabling ProSe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ja-JP"/>
        </w:rPr>
        <w:t>Sidelink</w:t>
      </w:r>
      <w:r w:rsidRPr="0010465F">
        <w:rPr>
          <w:b/>
          <w:lang w:eastAsia="ko-KR"/>
        </w:rPr>
        <w:t xml:space="preserve"> </w:t>
      </w:r>
      <w:r w:rsidRPr="0010465F">
        <w:rPr>
          <w:b/>
          <w:lang w:eastAsia="zh-CN"/>
        </w:rPr>
        <w:t>operation</w:t>
      </w:r>
      <w:r w:rsidRPr="0010465F">
        <w:rPr>
          <w:lang w:eastAsia="ja-JP"/>
        </w:rPr>
        <w:t xml:space="preserve">: </w:t>
      </w:r>
      <w:r w:rsidRPr="0010465F">
        <w:rPr>
          <w:lang w:eastAsia="zh-CN"/>
        </w:rPr>
        <w:t>Includes sidelink communication, V2X sidelink communication and sidelink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xml:space="preserve">: A group of serving cells that is configured by RRC and that, for the cells with an UL configured, use the same timing reference cell and the same Timing Advance value. A Timing Advance Group only includes cells of the same cell group </w:t>
      </w:r>
      <w:proofErr w:type="gramStart"/>
      <w:r w:rsidRPr="0010465F">
        <w:rPr>
          <w:lang w:eastAsia="ja-JP"/>
        </w:rPr>
        <w:t>i.e.</w:t>
      </w:r>
      <w:proofErr w:type="gramEnd"/>
      <w:r w:rsidRPr="0010465F">
        <w:rPr>
          <w:lang w:eastAsia="ja-JP"/>
        </w:rPr>
        <w:t xml:space="preserv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w:t>
      </w:r>
      <w:proofErr w:type="gramStart"/>
      <w:r w:rsidRPr="0010465F">
        <w:rPr>
          <w:lang w:eastAsia="ja-JP"/>
        </w:rPr>
        <w:t>enhancement, and</w:t>
      </w:r>
      <w:proofErr w:type="gramEnd"/>
      <w:r w:rsidRPr="0010465F">
        <w:rPr>
          <w:lang w:eastAsia="ja-JP"/>
        </w:rPr>
        <w:t xml:space="preserve">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r w:rsidRPr="0010465F">
        <w:rPr>
          <w:rFonts w:eastAsia="SimSun"/>
          <w:b/>
          <w:lang w:eastAsia="zh-CN"/>
        </w:rPr>
        <w:t>CIoT</w:t>
      </w:r>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50" w:name="_Hlk523479699"/>
      <w:r w:rsidRPr="0010465F">
        <w:rPr>
          <w:b/>
          <w:lang w:eastAsia="ja-JP"/>
        </w:rPr>
        <w:t>User plane EDT:</w:t>
      </w:r>
      <w:r w:rsidRPr="0010465F">
        <w:rPr>
          <w:lang w:eastAsia="ja-JP"/>
        </w:rPr>
        <w:t xml:space="preserve"> Early Data Transmission used with the User plane CIoT EPS optimisation or User plane CIoT 5GS optimisation.</w:t>
      </w:r>
    </w:p>
    <w:bookmarkEnd w:id="50"/>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r w:rsidRPr="0010465F">
        <w:rPr>
          <w:b/>
          <w:lang w:eastAsia="ja-JP"/>
        </w:rPr>
        <w:t>sidelink</w:t>
      </w:r>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1" w:name="_Toc20486691"/>
      <w:bookmarkStart w:id="52" w:name="_Toc29341982"/>
      <w:bookmarkStart w:id="53" w:name="_Toc29343121"/>
      <w:bookmarkStart w:id="54" w:name="_Toc36566368"/>
      <w:bookmarkStart w:id="55" w:name="_Toc36809775"/>
      <w:bookmarkStart w:id="56" w:name="_Toc36846139"/>
      <w:bookmarkStart w:id="57" w:name="_Toc36938792"/>
      <w:bookmarkStart w:id="58" w:name="_Toc37081771"/>
      <w:bookmarkStart w:id="59" w:name="_Toc46480394"/>
      <w:bookmarkStart w:id="60" w:name="_Toc46481628"/>
      <w:bookmarkStart w:id="61" w:name="_Toc46482862"/>
      <w:bookmarkStart w:id="62" w:name="_Toc146823224"/>
      <w:r w:rsidRPr="0010465F">
        <w:rPr>
          <w:rFonts w:ascii="Arial" w:hAnsi="Arial"/>
          <w:sz w:val="32"/>
          <w:lang w:eastAsia="ja-JP"/>
        </w:rPr>
        <w:t>3.2</w:t>
      </w:r>
      <w:r w:rsidRPr="0010465F">
        <w:rPr>
          <w:rFonts w:ascii="Arial" w:hAnsi="Arial"/>
          <w:sz w:val="32"/>
          <w:lang w:eastAsia="ja-JP"/>
        </w:rPr>
        <w:tab/>
        <w:t>Abbreviations</w:t>
      </w:r>
      <w:bookmarkEnd w:id="51"/>
      <w:bookmarkEnd w:id="52"/>
      <w:bookmarkEnd w:id="53"/>
      <w:bookmarkEnd w:id="54"/>
      <w:bookmarkEnd w:id="55"/>
      <w:bookmarkEnd w:id="56"/>
      <w:bookmarkEnd w:id="57"/>
      <w:bookmarkEnd w:id="58"/>
      <w:bookmarkEnd w:id="59"/>
      <w:bookmarkEnd w:id="60"/>
      <w:bookmarkEnd w:id="61"/>
      <w:bookmarkEnd w:id="62"/>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63" w:author="QC-post123b (Umesh)" w:date="2023-10-20T15:46:00Z"/>
          <w:rFonts w:eastAsia="SimSun"/>
        </w:rPr>
      </w:pPr>
      <w:ins w:id="64"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 xml:space="preserve">Bandwidth reduced Low </w:t>
      </w:r>
      <w:proofErr w:type="gramStart"/>
      <w:r w:rsidRPr="0010465F">
        <w:rPr>
          <w:lang w:eastAsia="ja-JP"/>
        </w:rPr>
        <w:t>complexity</w:t>
      </w:r>
      <w:proofErr w:type="gramEnd"/>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65" w:author="QC-post123b (Umesh)" w:date="2023-10-20T15:47:00Z"/>
          <w:rFonts w:eastAsia="SimSun"/>
        </w:rPr>
      </w:pPr>
      <w:ins w:id="66"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CIoT</w:t>
      </w:r>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Conditional PSCell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Conditional PSCell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67" w:author="QC-post123b (Umesh)" w:date="2023-10-20T15:47:00Z"/>
          <w:rFonts w:eastAsia="SimSun"/>
        </w:rPr>
      </w:pPr>
      <w:ins w:id="68" w:author="QC-post123b (Umesh)" w:date="2023-10-20T15:47:00Z">
        <w:r w:rsidRPr="000215F2">
          <w:rPr>
            <w:rFonts w:eastAsia="SimSun"/>
          </w:rPr>
          <w:t>DAA</w:t>
        </w:r>
        <w:r w:rsidRPr="000215F2">
          <w:rPr>
            <w:rFonts w:eastAsia="SimSun"/>
          </w:rPr>
          <w:tab/>
          <w:t xml:space="preserve">Detect </w:t>
        </w:r>
        <w:proofErr w:type="gramStart"/>
        <w:r w:rsidRPr="000215F2">
          <w:rPr>
            <w:rFonts w:eastAsia="SimSun"/>
          </w:rPr>
          <w:t>And</w:t>
        </w:r>
        <w:proofErr w:type="gramEnd"/>
        <w:r w:rsidRPr="000215F2">
          <w:rPr>
            <w:rFonts w:eastAsia="SimSun"/>
          </w:rPr>
          <w:t xml:space="preserve">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Earth-Centered,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Earth-Centered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eDRX</w:t>
      </w:r>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eIMTA</w:t>
      </w:r>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 xml:space="preserve">E-UTRA NR Dual Connectivity with E-UTRAN connected to </w:t>
      </w:r>
      <w:proofErr w:type="gramStart"/>
      <w:r w:rsidRPr="0010465F">
        <w:rPr>
          <w:lang w:eastAsia="ja-JP"/>
        </w:rPr>
        <w:t>EPC</w:t>
      </w:r>
      <w:proofErr w:type="gramEnd"/>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 xml:space="preserve">E-UTRA connected to </w:t>
      </w:r>
      <w:proofErr w:type="gramStart"/>
      <w:r w:rsidRPr="0010465F">
        <w:rPr>
          <w:lang w:eastAsia="ja-JP"/>
        </w:rPr>
        <w:t>5GC</w:t>
      </w:r>
      <w:proofErr w:type="gramEnd"/>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 xml:space="preserve">E-UTRA connected to </w:t>
      </w:r>
      <w:proofErr w:type="gramStart"/>
      <w:r w:rsidRPr="0010465F">
        <w:rPr>
          <w:lang w:eastAsia="ja-JP"/>
        </w:rPr>
        <w:t>EPC</w:t>
      </w:r>
      <w:proofErr w:type="gramEnd"/>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 xml:space="preserve">CDMA2000 </w:t>
      </w:r>
      <w:proofErr w:type="gramStart"/>
      <w:r w:rsidRPr="0010465F">
        <w:rPr>
          <w:lang w:eastAsia="ja-JP"/>
        </w:rPr>
        <w:t>High Rate</w:t>
      </w:r>
      <w:proofErr w:type="gramEnd"/>
      <w:r w:rsidRPr="0010465F">
        <w:rPr>
          <w:lang w:eastAsia="ja-JP"/>
        </w:rPr>
        <w:t xml:space="preserv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 xml:space="preserve">Industrial, </w:t>
      </w:r>
      <w:proofErr w:type="gramStart"/>
      <w:r w:rsidRPr="0010465F">
        <w:rPr>
          <w:lang w:eastAsia="ja-JP"/>
        </w:rPr>
        <w:t>Scientific</w:t>
      </w:r>
      <w:proofErr w:type="gramEnd"/>
      <w:r w:rsidRPr="0010465F">
        <w:rPr>
          <w:lang w:eastAsia="ja-JP"/>
        </w:rPr>
        <w:t xml:space="preserve">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 xml:space="preserve">Mission Critical Push </w:t>
      </w:r>
      <w:proofErr w:type="gramStart"/>
      <w:r w:rsidRPr="0010465F">
        <w:rPr>
          <w:lang w:eastAsia="ja-JP"/>
        </w:rPr>
        <w:t>To</w:t>
      </w:r>
      <w:proofErr w:type="gramEnd"/>
      <w:r w:rsidRPr="0010465F">
        <w:rPr>
          <w:lang w:eastAsia="ja-JP"/>
        </w:rPr>
        <w:t xml:space="preserve">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t>MultiUser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r>
      <w:proofErr w:type="gramStart"/>
      <w:r w:rsidRPr="0010465F">
        <w:rPr>
          <w:lang w:eastAsia="ja-JP"/>
        </w:rPr>
        <w:t>Non Access</w:t>
      </w:r>
      <w:proofErr w:type="gramEnd"/>
      <w:r w:rsidRPr="0010465F">
        <w:rPr>
          <w:lang w:eastAsia="ja-JP"/>
        </w:rPr>
        <w:t xml:space="preserve">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t>NarrowBand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t>
      </w:r>
      <w:proofErr w:type="gramStart"/>
      <w:r w:rsidRPr="0010465F">
        <w:rPr>
          <w:lang w:eastAsia="ja-JP"/>
        </w:rPr>
        <w:t>i.e.</w:t>
      </w:r>
      <w:proofErr w:type="gramEnd"/>
      <w:r w:rsidRPr="0010465F">
        <w:rPr>
          <w:lang w:eastAsia="ja-JP"/>
        </w:rPr>
        <w:t xml:space="preserv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 xml:space="preserve">E-UTRA NR Dual Connectivity with E-UTRAN connected to </w:t>
      </w:r>
      <w:proofErr w:type="gramStart"/>
      <w:r w:rsidRPr="0010465F">
        <w:rPr>
          <w:lang w:eastAsia="ja-JP"/>
        </w:rPr>
        <w:t>5GC</w:t>
      </w:r>
      <w:proofErr w:type="gramEnd"/>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 xml:space="preserve">Narrowband Physical </w:t>
      </w:r>
      <w:proofErr w:type="gramStart"/>
      <w:r w:rsidRPr="0010465F">
        <w:rPr>
          <w:lang w:eastAsia="zh-CN"/>
        </w:rPr>
        <w:t>Random Access</w:t>
      </w:r>
      <w:proofErr w:type="gramEnd"/>
      <w:r w:rsidRPr="0010465F">
        <w:rPr>
          <w:lang w:eastAsia="zh-CN"/>
        </w:rPr>
        <w:t xml:space="preserve">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t>NR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PCell</w:t>
      </w:r>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lastRenderedPageBreak/>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posSIB</w:t>
      </w:r>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ProSe</w:t>
      </w:r>
      <w:r w:rsidRPr="0010465F">
        <w:rPr>
          <w:lang w:eastAsia="ja-JP"/>
        </w:rPr>
        <w:tab/>
        <w:t xml:space="preserve">Proximity based </w:t>
      </w:r>
      <w:proofErr w:type="gramStart"/>
      <w:r w:rsidRPr="0010465F">
        <w:rPr>
          <w:lang w:eastAsia="ja-JP"/>
        </w:rPr>
        <w:t>Services</w:t>
      </w:r>
      <w:proofErr w:type="gramEnd"/>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Public Safety (in context of sidelink),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PSCell</w:t>
      </w:r>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QoE</w:t>
      </w:r>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Random Access CHannel</w:t>
      </w:r>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t>RObust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t>Sidelink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SCell</w:t>
      </w:r>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t>Sidelink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t>Sidelink</w:t>
      </w:r>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t>Sidelink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t>Sidelink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lastRenderedPageBreak/>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 xml:space="preserve">Voice over </w:t>
      </w:r>
      <w:proofErr w:type="gramStart"/>
      <w:r w:rsidRPr="0010465F">
        <w:rPr>
          <w:lang w:eastAsia="ja-JP"/>
        </w:rPr>
        <w:t>Long Term</w:t>
      </w:r>
      <w:proofErr w:type="gramEnd"/>
      <w:r w:rsidRPr="0010465F">
        <w:rPr>
          <w:lang w:eastAsia="ja-JP"/>
        </w:rPr>
        <w:t xml:space="preserve">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 xml:space="preserve">In the ASN.1, lower case may be used for some (parts) of the above abbreviations </w:t>
      </w:r>
      <w:proofErr w:type="gramStart"/>
      <w:r w:rsidRPr="0010465F">
        <w:rPr>
          <w:lang w:eastAsia="ja-JP"/>
        </w:rPr>
        <w:t>e.g.</w:t>
      </w:r>
      <w:proofErr w:type="gramEnd"/>
      <w:r w:rsidRPr="0010465F">
        <w:rPr>
          <w:lang w:eastAsia="ja-JP"/>
        </w:rPr>
        <w:t xml:space="preserve">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r w:rsidRPr="00E765D4">
        <w:rPr>
          <w:i/>
          <w:lang w:eastAsia="ja-JP"/>
        </w:rPr>
        <w:t>plmn-Identity</w:t>
      </w:r>
      <w:r w:rsidRPr="00E765D4" w:rsidDel="003448D8">
        <w:rPr>
          <w:i/>
          <w:lang w:eastAsia="ja-JP"/>
        </w:rPr>
        <w:t xml:space="preserve"> </w:t>
      </w:r>
      <w:r w:rsidRPr="00E765D4">
        <w:rPr>
          <w:lang w:eastAsia="ja-JP"/>
        </w:rPr>
        <w:t xml:space="preserve">or </w:t>
      </w:r>
      <w:r w:rsidRPr="00E765D4">
        <w:rPr>
          <w:i/>
          <w:lang w:eastAsia="ja-JP"/>
        </w:rPr>
        <w:t>plmn-Index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w:t>
      </w:r>
      <w:proofErr w:type="gramStart"/>
      <w:r w:rsidRPr="00E765D4">
        <w:rPr>
          <w:lang w:eastAsia="ja-JP"/>
        </w:rPr>
        <w:t>PLMN;</w:t>
      </w:r>
      <w:proofErr w:type="gramEnd"/>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r w:rsidRPr="00E765D4">
        <w:rPr>
          <w:i/>
          <w:lang w:eastAsia="ja-JP"/>
        </w:rPr>
        <w:t>cellAccessRelatedInfoList</w:t>
      </w:r>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corresponding </w:t>
      </w:r>
      <w:r w:rsidRPr="00E765D4">
        <w:rPr>
          <w:i/>
          <w:lang w:eastAsia="ja-JP"/>
        </w:rPr>
        <w:t>cellAccessRelatedInfoList</w:t>
      </w:r>
      <w:r w:rsidRPr="00E765D4">
        <w:rPr>
          <w:lang w:eastAsia="ja-JP"/>
        </w:rPr>
        <w:t xml:space="preserve"> containing the selected </w:t>
      </w:r>
      <w:proofErr w:type="gramStart"/>
      <w:r w:rsidRPr="00E765D4">
        <w:rPr>
          <w:lang w:eastAsia="ja-JP"/>
        </w:rPr>
        <w:t>PLMN;</w:t>
      </w:r>
      <w:proofErr w:type="gramEnd"/>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roofErr w:type="gramStart"/>
      <w:r w:rsidRPr="00E765D4">
        <w:rPr>
          <w:lang w:eastAsia="ja-JP"/>
        </w:rPr>
        <w:t>];</w:t>
      </w:r>
      <w:proofErr w:type="gramEnd"/>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lastRenderedPageBreak/>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freqBandIndicator</w:t>
      </w:r>
      <w:r w:rsidRPr="00E765D4">
        <w:rPr>
          <w:lang w:eastAsia="ja-JP"/>
        </w:rPr>
        <w:t xml:space="preserve"> and </w:t>
      </w:r>
      <w:r w:rsidRPr="00E765D4">
        <w:rPr>
          <w:i/>
          <w:iCs/>
          <w:lang w:eastAsia="ja-JP"/>
        </w:rPr>
        <w:t>multiBandInfoList</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w:t>
      </w:r>
      <w:proofErr w:type="gramStart"/>
      <w:r w:rsidRPr="00E765D4">
        <w:rPr>
          <w:iCs/>
          <w:lang w:eastAsia="ja-JP"/>
        </w:rPr>
        <w:t>CONNECTED</w:t>
      </w:r>
      <w:r w:rsidRPr="00E765D4">
        <w:rPr>
          <w:lang w:eastAsia="ja-JP"/>
        </w:rPr>
        <w:t>;</w:t>
      </w:r>
      <w:proofErr w:type="gramEnd"/>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w:t>
      </w:r>
      <w:proofErr w:type="gramStart"/>
      <w:r w:rsidRPr="00E765D4">
        <w:rPr>
          <w:rFonts w:eastAsia="SimSun"/>
          <w:lang w:eastAsia="ja-JP"/>
        </w:rPr>
        <w:t>layers;</w:t>
      </w:r>
      <w:proofErr w:type="gramEnd"/>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w:t>
      </w:r>
      <w:proofErr w:type="gramStart"/>
      <w:r w:rsidRPr="00E765D4">
        <w:rPr>
          <w:lang w:eastAsia="ja-JP"/>
        </w:rPr>
        <w:t>layers;</w:t>
      </w:r>
      <w:proofErr w:type="gramEnd"/>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r w:rsidRPr="00E765D4">
        <w:rPr>
          <w:i/>
          <w:iCs/>
          <w:lang w:eastAsia="ja-JP"/>
        </w:rPr>
        <w:t>trackingAreaList</w:t>
      </w:r>
      <w:r w:rsidRPr="00E765D4">
        <w:rPr>
          <w:lang w:eastAsia="ja-JP"/>
        </w:rPr>
        <w:t xml:space="preserve"> to upper layers, if </w:t>
      </w:r>
      <w:proofErr w:type="gramStart"/>
      <w:r w:rsidRPr="00E765D4">
        <w:rPr>
          <w:lang w:eastAsia="ja-JP"/>
        </w:rPr>
        <w:t>present;</w:t>
      </w:r>
      <w:proofErr w:type="gramEnd"/>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r w:rsidRPr="00E765D4">
        <w:rPr>
          <w:i/>
          <w:iCs/>
          <w:lang w:eastAsia="ja-JP"/>
        </w:rPr>
        <w:t>iab-Support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roofErr w:type="gramStart"/>
      <w:r w:rsidRPr="00E765D4">
        <w:rPr>
          <w:lang w:eastAsia="ja-JP"/>
        </w:rPr>
        <w:t>];</w:t>
      </w:r>
      <w:proofErr w:type="gramEnd"/>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r w:rsidRPr="00E765D4">
        <w:rPr>
          <w:i/>
          <w:iCs/>
          <w:lang w:eastAsia="ja-JP"/>
        </w:rPr>
        <w:t>intraFreqReselection</w:t>
      </w:r>
      <w:r w:rsidRPr="00E765D4">
        <w:rPr>
          <w:lang w:eastAsia="ja-JP"/>
        </w:rPr>
        <w:t xml:space="preserve"> is set to allowed, and as if the </w:t>
      </w:r>
      <w:r w:rsidRPr="00E765D4">
        <w:rPr>
          <w:i/>
          <w:iCs/>
          <w:lang w:eastAsia="ja-JP"/>
        </w:rPr>
        <w:t>csg-Indication</w:t>
      </w:r>
      <w:r w:rsidRPr="00E765D4">
        <w:rPr>
          <w:lang w:eastAsia="ja-JP"/>
        </w:rPr>
        <w:t xml:space="preserve"> is set to </w:t>
      </w:r>
      <w:proofErr w:type="gramStart"/>
      <w:r w:rsidRPr="00E765D4">
        <w:rPr>
          <w:i/>
          <w:iCs/>
          <w:lang w:eastAsia="ja-JP"/>
        </w:rPr>
        <w:t>FALSE</w:t>
      </w:r>
      <w:r w:rsidRPr="00E765D4">
        <w:rPr>
          <w:lang w:eastAsia="ja-JP"/>
        </w:rPr>
        <w:t>;</w:t>
      </w:r>
      <w:proofErr w:type="gramEnd"/>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r w:rsidRPr="00E765D4">
        <w:rPr>
          <w:i/>
          <w:lang w:eastAsia="ja-JP"/>
        </w:rPr>
        <w:t>freqBandIndicator</w:t>
      </w:r>
      <w:r w:rsidRPr="00E765D4">
        <w:rPr>
          <w:lang w:eastAsia="ja-JP"/>
        </w:rPr>
        <w:t xml:space="preserve"> </w:t>
      </w:r>
      <w:ins w:id="69" w:author="QC (Umesh)" w:date="2023-11-07T23:03:00Z">
        <w:r w:rsidR="00BE7F34">
          <w:rPr>
            <w:lang w:eastAsia="ja-JP"/>
          </w:rPr>
          <w:t xml:space="preserve">or </w:t>
        </w:r>
        <w:r w:rsidR="00BE7F34" w:rsidRPr="00E765D4">
          <w:rPr>
            <w:i/>
            <w:lang w:eastAsia="ja-JP"/>
          </w:rPr>
          <w:t>freqBandIndicator</w:t>
        </w:r>
        <w:r w:rsidR="00BE7F34">
          <w:rPr>
            <w:i/>
            <w:lang w:eastAsia="ja-JP"/>
          </w:rPr>
          <w:t>Aerial</w:t>
        </w:r>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r w:rsidRPr="00E765D4">
        <w:rPr>
          <w:i/>
          <w:iCs/>
          <w:lang w:eastAsia="ja-JP"/>
        </w:rPr>
        <w:t xml:space="preserve">multiBandInfoList, </w:t>
      </w:r>
      <w:r w:rsidRPr="00E765D4">
        <w:rPr>
          <w:lang w:eastAsia="ja-JP"/>
        </w:rPr>
        <w:t xml:space="preserve">and if one or more of the frequency bands indicated in the </w:t>
      </w:r>
      <w:r w:rsidRPr="00E765D4">
        <w:rPr>
          <w:i/>
          <w:iCs/>
          <w:lang w:eastAsia="ja-JP"/>
        </w:rPr>
        <w:t xml:space="preserve">multiBandInfoList </w:t>
      </w:r>
      <w:ins w:id="70" w:author="QC (Umesh)" w:date="2023-11-07T23:03:00Z">
        <w:r w:rsidR="00BE7F34">
          <w:rPr>
            <w:i/>
            <w:iCs/>
            <w:lang w:eastAsia="ja-JP"/>
          </w:rPr>
          <w:t xml:space="preserve">or </w:t>
        </w:r>
        <w:r w:rsidR="00BE7F34" w:rsidRPr="00E765D4">
          <w:rPr>
            <w:i/>
            <w:iCs/>
            <w:lang w:eastAsia="ja-JP"/>
          </w:rPr>
          <w:t>multiBandInfoList</w:t>
        </w:r>
        <w:r w:rsidR="00BE7F34">
          <w:rPr>
            <w:i/>
            <w:iCs/>
            <w:lang w:eastAsia="ja-JP"/>
          </w:rPr>
          <w:t xml:space="preserve">Aerial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r w:rsidRPr="00E765D4">
        <w:rPr>
          <w:rFonts w:eastAsia="SimSun"/>
          <w:i/>
          <w:lang w:eastAsia="ja-JP"/>
        </w:rPr>
        <w:t>cellIdentity</w:t>
      </w:r>
      <w:r w:rsidRPr="00E765D4">
        <w:rPr>
          <w:rFonts w:eastAsia="SimSun"/>
          <w:lang w:eastAsia="ja-JP"/>
        </w:rPr>
        <w:t xml:space="preserve"> to upper </w:t>
      </w:r>
      <w:proofErr w:type="gramStart"/>
      <w:r w:rsidRPr="00E765D4">
        <w:rPr>
          <w:rFonts w:eastAsia="SimSun"/>
          <w:lang w:eastAsia="ja-JP"/>
        </w:rPr>
        <w:t>layers;</w:t>
      </w:r>
      <w:proofErr w:type="gramEnd"/>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r w:rsidRPr="00E765D4">
        <w:rPr>
          <w:i/>
          <w:iCs/>
          <w:lang w:eastAsia="ja-JP"/>
        </w:rPr>
        <w:t>trackingAreaCode</w:t>
      </w:r>
      <w:r w:rsidRPr="00E765D4">
        <w:rPr>
          <w:lang w:eastAsia="ja-JP"/>
        </w:rPr>
        <w:t xml:space="preserve"> to upper </w:t>
      </w:r>
      <w:proofErr w:type="gramStart"/>
      <w:r w:rsidRPr="00E765D4">
        <w:rPr>
          <w:lang w:eastAsia="ja-JP"/>
        </w:rPr>
        <w:t>layers;</w:t>
      </w:r>
      <w:proofErr w:type="gramEnd"/>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r w:rsidRPr="00E765D4">
        <w:rPr>
          <w:i/>
          <w:iCs/>
          <w:lang w:eastAsia="ja-JP"/>
        </w:rPr>
        <w:t>trackingAreaList</w:t>
      </w:r>
      <w:r w:rsidRPr="00E765D4">
        <w:rPr>
          <w:lang w:eastAsia="ja-JP"/>
        </w:rPr>
        <w:t xml:space="preserve"> to upper layers, if </w:t>
      </w:r>
      <w:proofErr w:type="gramStart"/>
      <w:r w:rsidRPr="00E765D4">
        <w:rPr>
          <w:lang w:eastAsia="ja-JP"/>
        </w:rPr>
        <w:t>present;</w:t>
      </w:r>
      <w:proofErr w:type="gramEnd"/>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PLMN identity to upper </w:t>
      </w:r>
      <w:proofErr w:type="gramStart"/>
      <w:r w:rsidRPr="00E765D4">
        <w:rPr>
          <w:lang w:eastAsia="ja-JP"/>
        </w:rPr>
        <w:t>layers;</w:t>
      </w:r>
      <w:proofErr w:type="gramEnd"/>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ran-NotificationAreaInfo</w:t>
      </w:r>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w:t>
      </w:r>
      <w:proofErr w:type="gramStart"/>
      <w:r w:rsidRPr="00E765D4">
        <w:rPr>
          <w:rFonts w:eastAsia="MS Mincho"/>
          <w:lang w:eastAsia="ja-JP"/>
        </w:rPr>
        <w:t>2;</w:t>
      </w:r>
      <w:proofErr w:type="gramEnd"/>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ims-EmergencySupport</w:t>
      </w:r>
      <w:r w:rsidRPr="00E765D4">
        <w:rPr>
          <w:lang w:eastAsia="ja-JP"/>
        </w:rPr>
        <w:t xml:space="preserve"> to upper layers, if </w:t>
      </w:r>
      <w:proofErr w:type="gramStart"/>
      <w:r w:rsidRPr="00E765D4">
        <w:rPr>
          <w:lang w:eastAsia="ja-JP"/>
        </w:rPr>
        <w:t>present;</w:t>
      </w:r>
      <w:proofErr w:type="gramEnd"/>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r w:rsidRPr="00E765D4">
        <w:rPr>
          <w:i/>
          <w:lang w:eastAsia="ja-JP"/>
        </w:rPr>
        <w:t>eCallOverIMS-Support</w:t>
      </w:r>
      <w:r w:rsidRPr="00E765D4">
        <w:rPr>
          <w:lang w:eastAsia="ja-JP"/>
        </w:rPr>
        <w:t xml:space="preserve"> to upper layers, if </w:t>
      </w:r>
      <w:proofErr w:type="gramStart"/>
      <w:r w:rsidRPr="00E765D4">
        <w:rPr>
          <w:lang w:eastAsia="ja-JP"/>
        </w:rPr>
        <w:t>present;</w:t>
      </w:r>
      <w:proofErr w:type="gramEnd"/>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w:t>
      </w:r>
      <w:proofErr w:type="gramStart"/>
      <w:r w:rsidRPr="00E765D4">
        <w:rPr>
          <w:lang w:eastAsia="ja-JP"/>
        </w:rPr>
        <w:t>present;</w:t>
      </w:r>
      <w:proofErr w:type="gramEnd"/>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w:t>
      </w:r>
      <w:proofErr w:type="gramStart"/>
      <w:r w:rsidRPr="00E765D4">
        <w:rPr>
          <w:lang w:eastAsia="ja-JP"/>
        </w:rPr>
        <w:t>present;</w:t>
      </w:r>
      <w:proofErr w:type="gramEnd"/>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07AE5516" w14:textId="06CB8A87" w:rsidR="006D61B2" w:rsidRDefault="006D61B2" w:rsidP="006D61B2">
      <w:pPr>
        <w:overflowPunct w:val="0"/>
        <w:autoSpaceDE w:val="0"/>
        <w:autoSpaceDN w:val="0"/>
        <w:adjustRightInd w:val="0"/>
        <w:ind w:left="1418" w:hanging="284"/>
        <w:textAlignment w:val="baseline"/>
        <w:rPr>
          <w:ins w:id="71" w:author="QC (Umesh)" w:date="2023-11-07T23:09:00Z"/>
          <w:lang w:eastAsia="ja-JP"/>
        </w:rPr>
      </w:pPr>
      <w:ins w:id="72" w:author="QC (Umesh)" w:date="2023-11-07T23:08:00Z">
        <w:r w:rsidRPr="00E765D4">
          <w:rPr>
            <w:lang w:eastAsia="ja-JP"/>
          </w:rPr>
          <w:t>4&gt;</w:t>
        </w:r>
        <w:r w:rsidRPr="00E765D4">
          <w:rPr>
            <w:lang w:eastAsia="ja-JP"/>
          </w:rPr>
          <w:tab/>
          <w:t>if</w:t>
        </w:r>
        <w:r>
          <w:rPr>
            <w:lang w:eastAsia="ja-JP"/>
          </w:rPr>
          <w:t xml:space="preserve"> the </w:t>
        </w:r>
        <w:commentRangeStart w:id="73"/>
        <w:r>
          <w:rPr>
            <w:lang w:eastAsia="ja-JP"/>
          </w:rPr>
          <w:t xml:space="preserve">UE is aerial UE </w:t>
        </w:r>
      </w:ins>
      <w:commentRangeEnd w:id="73"/>
      <w:r w:rsidR="00145FAF">
        <w:rPr>
          <w:rStyle w:val="CommentReference"/>
        </w:rPr>
        <w:commentReference w:id="73"/>
      </w:r>
      <w:ins w:id="74" w:author="QC (Umesh)" w:date="2023-11-07T23:08:00Z">
        <w:r>
          <w:rPr>
            <w:lang w:eastAsia="ja-JP"/>
          </w:rPr>
          <w:t>and</w:t>
        </w:r>
        <w:r w:rsidRPr="00E765D4">
          <w:rPr>
            <w:lang w:eastAsia="ja-JP"/>
          </w:rPr>
          <w:t xml:space="preserve"> for the frequency band selected by the</w:t>
        </w:r>
        <w:r>
          <w:rPr>
            <w:lang w:eastAsia="ja-JP"/>
          </w:rPr>
          <w:t xml:space="preserve"> </w:t>
        </w:r>
        <w:r w:rsidRPr="00E765D4">
          <w:rPr>
            <w:lang w:eastAsia="ja-JP"/>
          </w:rPr>
          <w:t xml:space="preserve">UE (from </w:t>
        </w:r>
        <w:r w:rsidRPr="00E765D4">
          <w:rPr>
            <w:i/>
            <w:lang w:eastAsia="ja-JP"/>
          </w:rPr>
          <w:t>freqBandIndicator</w:t>
        </w:r>
        <w:r>
          <w:rPr>
            <w:i/>
            <w:lang w:eastAsia="ja-JP"/>
          </w:rPr>
          <w:t>Aerial</w:t>
        </w:r>
        <w:r w:rsidRPr="00E765D4">
          <w:rPr>
            <w:lang w:eastAsia="ja-JP"/>
          </w:rPr>
          <w:t xml:space="preserve"> or </w:t>
        </w:r>
        <w:r w:rsidRPr="00E765D4">
          <w:rPr>
            <w:i/>
            <w:lang w:eastAsia="ja-JP"/>
          </w:rPr>
          <w:t>multiBandInfoList</w:t>
        </w:r>
        <w:r>
          <w:rPr>
            <w:i/>
            <w:lang w:eastAsia="ja-JP"/>
          </w:rPr>
          <w:t>Aerial</w:t>
        </w:r>
        <w:r w:rsidRPr="00E765D4">
          <w:rPr>
            <w:lang w:eastAsia="ja-JP"/>
          </w:rPr>
          <w:t xml:space="preserve">), the </w:t>
        </w:r>
        <w:r w:rsidRPr="00E765D4">
          <w:rPr>
            <w:i/>
            <w:lang w:eastAsia="ja-JP"/>
          </w:rPr>
          <w:t>freqBandInfo</w:t>
        </w:r>
        <w:r>
          <w:rPr>
            <w:i/>
            <w:lang w:eastAsia="ja-JP"/>
          </w:rPr>
          <w:t>Aerial</w:t>
        </w:r>
        <w:r w:rsidRPr="00E765D4">
          <w:rPr>
            <w:lang w:eastAsia="ja-JP"/>
          </w:rPr>
          <w:t xml:space="preserve"> or the </w:t>
        </w:r>
        <w:r w:rsidRPr="00E765D4">
          <w:rPr>
            <w:i/>
            <w:lang w:eastAsia="ja-JP"/>
          </w:rPr>
          <w:t>multiBandInfoList</w:t>
        </w:r>
        <w:r>
          <w:rPr>
            <w:i/>
            <w:lang w:eastAsia="ja-JP"/>
          </w:rPr>
          <w:t>Aerial</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Pr>
            <w:i/>
            <w:lang w:eastAsia="ja-JP"/>
          </w:rPr>
          <w:t>Aerial</w:t>
        </w:r>
        <w:r w:rsidRPr="00E765D4">
          <w:rPr>
            <w:lang w:eastAsia="ja-JP"/>
          </w:rPr>
          <w:t xml:space="preserve"> within the </w:t>
        </w:r>
        <w:r w:rsidRPr="00E765D4">
          <w:rPr>
            <w:i/>
            <w:lang w:eastAsia="ja-JP"/>
          </w:rPr>
          <w:t>freqBandInfo</w:t>
        </w:r>
        <w:r>
          <w:rPr>
            <w:i/>
            <w:lang w:eastAsia="ja-JP"/>
          </w:rPr>
          <w:t>Aerial</w:t>
        </w:r>
        <w:r w:rsidRPr="00E765D4">
          <w:rPr>
            <w:lang w:eastAsia="ja-JP"/>
          </w:rPr>
          <w:t xml:space="preserve"> or </w:t>
        </w:r>
        <w:r w:rsidRPr="00E765D4">
          <w:rPr>
            <w:i/>
            <w:lang w:eastAsia="ja-JP"/>
          </w:rPr>
          <w:t>multiBandInfoList</w:t>
        </w:r>
        <w:r>
          <w:rPr>
            <w:i/>
            <w:lang w:eastAsia="ja-JP"/>
          </w:rPr>
          <w:t>Aerial</w:t>
        </w:r>
      </w:ins>
      <w:ins w:id="75"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76" w:author="QC (Umesh)" w:date="2023-11-07T23:09:00Z"/>
          <w:lang w:eastAsia="ja-JP"/>
        </w:rPr>
      </w:pPr>
      <w:ins w:id="77" w:author="QC (Umesh)" w:date="2023-11-07T23:09:00Z">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78" w:author="QC (Umesh)" w:date="2023-11-07T23:12:00Z">
        <w:r w:rsidR="009C6662">
          <w:rPr>
            <w:i/>
            <w:lang w:eastAsia="ja-JP"/>
          </w:rPr>
          <w:t>Aerial</w:t>
        </w:r>
      </w:ins>
      <w:ins w:id="79" w:author="QC (Umesh)" w:date="2023-11-07T23:09:00Z">
        <w:r w:rsidRPr="00E765D4">
          <w:rPr>
            <w:lang w:eastAsia="ja-JP"/>
          </w:rPr>
          <w:t xml:space="preserve"> within </w:t>
        </w:r>
        <w:r w:rsidRPr="00E765D4">
          <w:rPr>
            <w:i/>
            <w:lang w:eastAsia="ja-JP"/>
          </w:rPr>
          <w:t>freqBandInfo</w:t>
        </w:r>
      </w:ins>
      <w:ins w:id="80" w:author="QC (Umesh)" w:date="2023-11-07T23:18:00Z">
        <w:r w:rsidR="0038384E">
          <w:rPr>
            <w:i/>
            <w:lang w:eastAsia="ja-JP"/>
          </w:rPr>
          <w:t>Aerial</w:t>
        </w:r>
      </w:ins>
      <w:ins w:id="81" w:author="QC (Umesh)" w:date="2023-11-07T23:09:00Z">
        <w:r w:rsidRPr="00E765D4">
          <w:rPr>
            <w:lang w:eastAsia="ja-JP"/>
          </w:rPr>
          <w:t xml:space="preserve"> or </w:t>
        </w:r>
        <w:proofErr w:type="gramStart"/>
        <w:r w:rsidRPr="00E765D4">
          <w:rPr>
            <w:i/>
            <w:lang w:eastAsia="ja-JP"/>
          </w:rPr>
          <w:t>multiBandInfo</w:t>
        </w:r>
      </w:ins>
      <w:ins w:id="82" w:author="QC (Umesh)" w:date="2023-11-07T23:18:00Z">
        <w:r w:rsidR="0038384E">
          <w:rPr>
            <w:i/>
            <w:lang w:eastAsia="ja-JP"/>
          </w:rPr>
          <w:t>L</w:t>
        </w:r>
      </w:ins>
      <w:ins w:id="83" w:author="QC (Umesh)" w:date="2023-11-07T23:09:00Z">
        <w:r w:rsidRPr="00E765D4">
          <w:rPr>
            <w:i/>
            <w:lang w:eastAsia="ja-JP"/>
          </w:rPr>
          <w:t>ist</w:t>
        </w:r>
      </w:ins>
      <w:ins w:id="84" w:author="QC (Umesh)" w:date="2023-11-07T23:18:00Z">
        <w:r w:rsidR="0038384E">
          <w:rPr>
            <w:i/>
            <w:lang w:eastAsia="ja-JP"/>
          </w:rPr>
          <w:t>Aerial</w:t>
        </w:r>
      </w:ins>
      <w:ins w:id="85" w:author="QC (Umesh)" w:date="2023-11-07T23:09:00Z">
        <w:r w:rsidRPr="00E765D4">
          <w:rPr>
            <w:lang w:eastAsia="ja-JP"/>
          </w:rPr>
          <w:t>;</w:t>
        </w:r>
        <w:proofErr w:type="gramEnd"/>
      </w:ins>
    </w:p>
    <w:p w14:paraId="5E77DCBD" w14:textId="4DD56955" w:rsidR="006D61B2" w:rsidRPr="00E765D4" w:rsidRDefault="006D61B2" w:rsidP="006D61B2">
      <w:pPr>
        <w:overflowPunct w:val="0"/>
        <w:autoSpaceDE w:val="0"/>
        <w:autoSpaceDN w:val="0"/>
        <w:adjustRightInd w:val="0"/>
        <w:ind w:left="1702" w:hanging="284"/>
        <w:textAlignment w:val="baseline"/>
        <w:rPr>
          <w:ins w:id="86" w:author="QC (Umesh)" w:date="2023-11-07T23:09:00Z"/>
          <w:lang w:eastAsia="ja-JP"/>
        </w:rPr>
      </w:pPr>
      <w:ins w:id="87" w:author="QC (Umesh)" w:date="2023-11-07T23:09:00Z">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ns w:id="88" w:author="QC (Umesh)" w:date="2023-11-07T23:18:00Z">
        <w:r w:rsidR="0038384E">
          <w:rPr>
            <w:i/>
            <w:lang w:eastAsia="ja-JP"/>
          </w:rPr>
          <w:t>Aerial</w:t>
        </w:r>
      </w:ins>
      <w:ins w:id="89"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90" w:author="QC (Umesh)" w:date="2023-11-07T23:09:00Z"/>
          <w:rFonts w:eastAsia="MS Mincho"/>
          <w:lang w:eastAsia="ja-JP"/>
        </w:rPr>
      </w:pPr>
      <w:ins w:id="91" w:author="QC (Umesh)" w:date="2023-11-07T23:09:00Z">
        <w:r w:rsidRPr="00E765D4">
          <w:rPr>
            <w:rFonts w:eastAsia="MS Mincho"/>
            <w:lang w:eastAsia="ja-JP"/>
          </w:rPr>
          <w:lastRenderedPageBreak/>
          <w:t>6&gt;</w:t>
        </w:r>
        <w:r w:rsidRPr="00E765D4">
          <w:rPr>
            <w:rFonts w:eastAsia="MS Mincho"/>
            <w:lang w:eastAsia="ja-JP"/>
          </w:rPr>
          <w:tab/>
          <w:t xml:space="preserve">apply the </w:t>
        </w:r>
        <w:proofErr w:type="gramStart"/>
        <w:r w:rsidRPr="00E765D4">
          <w:rPr>
            <w:rFonts w:eastAsia="MS Mincho"/>
            <w:i/>
            <w:lang w:eastAsia="ja-JP"/>
          </w:rPr>
          <w:t>additionalPmax</w:t>
        </w:r>
        <w:r w:rsidRPr="00E765D4">
          <w:rPr>
            <w:rFonts w:eastAsia="MS Mincho"/>
            <w:lang w:eastAsia="ja-JP"/>
          </w:rPr>
          <w:t>;</w:t>
        </w:r>
        <w:proofErr w:type="gramEnd"/>
      </w:ins>
    </w:p>
    <w:p w14:paraId="64864843" w14:textId="77777777" w:rsidR="006D61B2" w:rsidRPr="00E765D4" w:rsidRDefault="006D61B2" w:rsidP="006D61B2">
      <w:pPr>
        <w:overflowPunct w:val="0"/>
        <w:autoSpaceDE w:val="0"/>
        <w:autoSpaceDN w:val="0"/>
        <w:adjustRightInd w:val="0"/>
        <w:ind w:left="1702" w:hanging="284"/>
        <w:textAlignment w:val="baseline"/>
        <w:rPr>
          <w:ins w:id="92" w:author="QC (Umesh)" w:date="2023-11-07T23:09:00Z"/>
          <w:lang w:eastAsia="ja-JP"/>
        </w:rPr>
      </w:pPr>
      <w:ins w:id="93" w:author="QC (Umesh)" w:date="2023-11-07T23:09:00Z">
        <w:r w:rsidRPr="00E765D4">
          <w:rPr>
            <w:lang w:eastAsia="ja-JP"/>
          </w:rPr>
          <w:t>5&gt;</w:t>
        </w:r>
        <w:r w:rsidRPr="00E765D4">
          <w:rPr>
            <w:lang w:eastAsia="ja-JP"/>
          </w:rPr>
          <w:tab/>
          <w:t>else:</w:t>
        </w:r>
      </w:ins>
    </w:p>
    <w:p w14:paraId="0E8F29EE" w14:textId="77777777" w:rsidR="006D61B2" w:rsidRPr="00E765D4" w:rsidRDefault="006D61B2" w:rsidP="006D61B2">
      <w:pPr>
        <w:overflowPunct w:val="0"/>
        <w:autoSpaceDE w:val="0"/>
        <w:autoSpaceDN w:val="0"/>
        <w:adjustRightInd w:val="0"/>
        <w:ind w:left="1985" w:hanging="284"/>
        <w:textAlignment w:val="baseline"/>
        <w:rPr>
          <w:ins w:id="94" w:author="QC (Umesh)" w:date="2023-11-07T23:09:00Z"/>
          <w:rFonts w:eastAsia="MS Mincho"/>
          <w:lang w:eastAsia="ja-JP"/>
        </w:rPr>
      </w:pPr>
      <w:ins w:id="95"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96" w:author="QC (Umesh)" w:date="2023-11-07T23:09:00Z">
        <w:r w:rsidR="006D61B2">
          <w:rPr>
            <w:lang w:eastAsia="ja-JP"/>
          </w:rPr>
          <w:t xml:space="preserve">else </w:t>
        </w:r>
      </w:ins>
      <w:r w:rsidRPr="00E765D4">
        <w:rPr>
          <w:lang w:eastAsia="ja-JP"/>
        </w:rPr>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proofErr w:type="gramStart"/>
      <w:r w:rsidRPr="00E765D4">
        <w:rPr>
          <w:rFonts w:eastAsia="MS Mincho"/>
          <w:i/>
          <w:lang w:eastAsia="ja-JP"/>
        </w:rPr>
        <w:t>additionalPmax</w:t>
      </w:r>
      <w:r w:rsidRPr="00E765D4">
        <w:rPr>
          <w:rFonts w:eastAsia="MS Mincho"/>
          <w:lang w:eastAsia="ja-JP"/>
        </w:rPr>
        <w:t>;</w:t>
      </w:r>
      <w:proofErr w:type="gramEnd"/>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97"/>
      <w:r w:rsidRPr="00E765D4">
        <w:rPr>
          <w:lang w:eastAsia="ja-JP"/>
        </w:rPr>
        <w:t xml:space="preserve">apply the </w:t>
      </w:r>
      <w:r w:rsidRPr="00E765D4">
        <w:rPr>
          <w:i/>
          <w:iCs/>
          <w:lang w:eastAsia="ja-JP"/>
        </w:rPr>
        <w:t>additionalSpectrumEmission</w:t>
      </w:r>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97"/>
      <w:r w:rsidR="00910426">
        <w:rPr>
          <w:rStyle w:val="CommentReference"/>
        </w:rPr>
        <w:commentReference w:id="97"/>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r w:rsidRPr="00E765D4">
        <w:rPr>
          <w:i/>
          <w:lang w:eastAsia="ja-JP"/>
        </w:rPr>
        <w:t xml:space="preserve"> </w:t>
      </w:r>
      <w:r w:rsidRPr="00E765D4">
        <w:rPr>
          <w:lang w:eastAsia="ja-JP"/>
        </w:rPr>
        <w:t xml:space="preserve">and as if the </w:t>
      </w:r>
      <w:r w:rsidRPr="00E765D4">
        <w:rPr>
          <w:i/>
          <w:lang w:eastAsia="ja-JP"/>
        </w:rPr>
        <w:t>csg-Indication</w:t>
      </w:r>
      <w:r w:rsidRPr="00E765D4">
        <w:rPr>
          <w:lang w:eastAsia="ja-JP"/>
        </w:rPr>
        <w:t xml:space="preserve"> is set to </w:t>
      </w:r>
      <w:proofErr w:type="gramStart"/>
      <w:r w:rsidRPr="00E765D4">
        <w:rPr>
          <w:i/>
          <w:lang w:eastAsia="ja-JP"/>
        </w:rPr>
        <w:t>FALSE</w:t>
      </w:r>
      <w:r w:rsidRPr="00E765D4">
        <w:rPr>
          <w:lang w:eastAsia="ja-JP"/>
        </w:rPr>
        <w:t>;</w:t>
      </w:r>
      <w:proofErr w:type="gramEnd"/>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and </w:t>
      </w:r>
      <w:r w:rsidRPr="00E765D4">
        <w:rPr>
          <w:i/>
          <w:lang w:eastAsia="ja-JP"/>
        </w:rPr>
        <w:t>cellIdentity</w:t>
      </w:r>
      <w:r w:rsidRPr="00E765D4">
        <w:rPr>
          <w:lang w:eastAsia="ja-JP"/>
        </w:rPr>
        <w:t xml:space="preserve"> for the cell as received in the </w:t>
      </w:r>
      <w:r w:rsidRPr="00E765D4">
        <w:rPr>
          <w:i/>
          <w:lang w:eastAsia="ja-JP"/>
        </w:rPr>
        <w:t>cellAccessRelatedInfo-</w:t>
      </w:r>
      <w:proofErr w:type="gramStart"/>
      <w:r w:rsidRPr="00E765D4">
        <w:rPr>
          <w:i/>
          <w:lang w:eastAsia="ja-JP"/>
        </w:rPr>
        <w:t>5GC</w:t>
      </w:r>
      <w:r w:rsidRPr="00E765D4">
        <w:rPr>
          <w:lang w:eastAsia="ja-JP"/>
        </w:rPr>
        <w:t>;</w:t>
      </w:r>
      <w:proofErr w:type="gramEnd"/>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r w:rsidRPr="00E765D4">
        <w:rPr>
          <w:i/>
          <w:lang w:eastAsia="ja-JP"/>
        </w:rPr>
        <w:t>plmn-IdentityList</w:t>
      </w:r>
      <w:r w:rsidRPr="00E765D4">
        <w:rPr>
          <w:lang w:eastAsia="ja-JP"/>
        </w:rPr>
        <w:t xml:space="preserve">, </w:t>
      </w:r>
      <w:r w:rsidRPr="00E765D4">
        <w:rPr>
          <w:i/>
          <w:lang w:eastAsia="ja-JP"/>
        </w:rPr>
        <w:t>trackingAreaCode</w:t>
      </w:r>
      <w:r w:rsidRPr="00E765D4">
        <w:rPr>
          <w:lang w:eastAsia="ja-JP"/>
        </w:rPr>
        <w:t xml:space="preserve">, </w:t>
      </w:r>
      <w:r w:rsidRPr="00E765D4">
        <w:rPr>
          <w:i/>
          <w:iCs/>
          <w:lang w:eastAsia="ja-JP"/>
        </w:rPr>
        <w:t>trackingAreaList</w:t>
      </w:r>
      <w:r w:rsidRPr="00E765D4">
        <w:rPr>
          <w:lang w:eastAsia="ja-JP"/>
        </w:rPr>
        <w:t xml:space="preserve"> and </w:t>
      </w:r>
      <w:r w:rsidRPr="00E765D4">
        <w:rPr>
          <w:i/>
          <w:lang w:eastAsia="ja-JP"/>
        </w:rPr>
        <w:t>cellIdentity</w:t>
      </w:r>
      <w:r w:rsidRPr="00E765D4">
        <w:rPr>
          <w:lang w:eastAsia="ja-JP"/>
        </w:rPr>
        <w:t xml:space="preserve"> for the cell as received in the </w:t>
      </w:r>
      <w:proofErr w:type="gramStart"/>
      <w:r w:rsidRPr="00E765D4">
        <w:rPr>
          <w:i/>
          <w:lang w:eastAsia="ja-JP"/>
        </w:rPr>
        <w:t>cellAccessRelatedInfo</w:t>
      </w:r>
      <w:r w:rsidRPr="00E765D4">
        <w:rPr>
          <w:lang w:eastAsia="ja-JP"/>
        </w:rPr>
        <w:t>;</w:t>
      </w:r>
      <w:proofErr w:type="gramEnd"/>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r w:rsidRPr="00E765D4">
        <w:rPr>
          <w:i/>
          <w:lang w:eastAsia="ja-JP"/>
        </w:rPr>
        <w:t>freqBandIndicator</w:t>
      </w:r>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r w:rsidRPr="00E765D4">
        <w:rPr>
          <w:i/>
          <w:iCs/>
          <w:lang w:eastAsia="ja-JP"/>
        </w:rPr>
        <w:t xml:space="preserve">multiBandInfoList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lang w:eastAsia="ja-JP"/>
        </w:rPr>
        <w:t>cellIdentity</w:t>
      </w:r>
      <w:r w:rsidRPr="00E765D4">
        <w:rPr>
          <w:lang w:eastAsia="ja-JP"/>
        </w:rPr>
        <w:t xml:space="preserve"> to upper </w:t>
      </w:r>
      <w:proofErr w:type="gramStart"/>
      <w:r w:rsidRPr="00E765D4">
        <w:rPr>
          <w:lang w:eastAsia="ja-JP"/>
        </w:rPr>
        <w:t>layers;</w:t>
      </w:r>
      <w:proofErr w:type="gramEnd"/>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r w:rsidRPr="00E765D4">
        <w:rPr>
          <w:i/>
          <w:iCs/>
          <w:lang w:eastAsia="ja-JP"/>
        </w:rPr>
        <w:t>trackingAreaCode</w:t>
      </w:r>
      <w:r w:rsidRPr="00E765D4">
        <w:rPr>
          <w:lang w:eastAsia="ja-JP"/>
        </w:rPr>
        <w:t xml:space="preserve"> to upper </w:t>
      </w:r>
      <w:proofErr w:type="gramStart"/>
      <w:r w:rsidRPr="00E765D4">
        <w:rPr>
          <w:lang w:eastAsia="ja-JP"/>
        </w:rPr>
        <w:t>layers;</w:t>
      </w:r>
      <w:proofErr w:type="gramEnd"/>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r w:rsidRPr="00E765D4">
        <w:rPr>
          <w:i/>
          <w:lang w:eastAsia="ja-JP"/>
        </w:rPr>
        <w:t>trackingAreaList</w:t>
      </w:r>
      <w:r w:rsidRPr="00E765D4">
        <w:rPr>
          <w:lang w:eastAsia="ja-JP"/>
        </w:rPr>
        <w:t xml:space="preserve"> to upper layers, if </w:t>
      </w:r>
      <w:proofErr w:type="gramStart"/>
      <w:r w:rsidRPr="00E765D4">
        <w:rPr>
          <w:lang w:eastAsia="ja-JP"/>
        </w:rPr>
        <w:t>present;</w:t>
      </w:r>
      <w:proofErr w:type="gramEnd"/>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forward the a</w:t>
      </w:r>
      <w:r w:rsidRPr="00E765D4">
        <w:rPr>
          <w:i/>
          <w:lang w:eastAsia="ja-JP"/>
        </w:rPr>
        <w:t>ttachWithoutPDN-Connectivity</w:t>
      </w:r>
      <w:r w:rsidRPr="00E765D4">
        <w:rPr>
          <w:lang w:eastAsia="ja-JP"/>
        </w:rPr>
        <w:t xml:space="preserve"> to upper </w:t>
      </w:r>
      <w:proofErr w:type="gramStart"/>
      <w:r w:rsidRPr="00E765D4">
        <w:rPr>
          <w:lang w:eastAsia="ja-JP"/>
        </w:rPr>
        <w:t>layers;</w:t>
      </w:r>
      <w:proofErr w:type="gramEnd"/>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w:t>
      </w:r>
      <w:proofErr w:type="gramStart"/>
      <w:r w:rsidRPr="00E765D4">
        <w:rPr>
          <w:lang w:eastAsia="ja-JP"/>
        </w:rPr>
        <w:t>present;</w:t>
      </w:r>
      <w:proofErr w:type="gramEnd"/>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 xml:space="preserve">ng-U-DataTransfer </w:t>
      </w:r>
      <w:r w:rsidRPr="00E765D4">
        <w:rPr>
          <w:lang w:eastAsia="ja-JP"/>
        </w:rPr>
        <w:t xml:space="preserve">to upper layers, if present for the selected </w:t>
      </w:r>
      <w:proofErr w:type="gramStart"/>
      <w:r w:rsidRPr="00E765D4">
        <w:rPr>
          <w:lang w:eastAsia="ja-JP"/>
        </w:rPr>
        <w:t>PLMN</w:t>
      </w:r>
      <w:r w:rsidRPr="00E765D4">
        <w:rPr>
          <w:lang w:eastAsia="zh-CN"/>
        </w:rPr>
        <w:t>;</w:t>
      </w:r>
      <w:proofErr w:type="gramEnd"/>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lastRenderedPageBreak/>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lang w:eastAsia="zh-CN"/>
        </w:rPr>
        <w:t>;</w:t>
      </w:r>
      <w:proofErr w:type="gramEnd"/>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freqBandIndicator</w:t>
      </w:r>
      <w:r w:rsidRPr="00E765D4">
        <w:rPr>
          <w:lang w:eastAsia="ja-JP"/>
        </w:rPr>
        <w:t xml:space="preserve"> or </w:t>
      </w:r>
      <w:r w:rsidRPr="00E765D4">
        <w:rPr>
          <w:i/>
          <w:lang w:eastAsia="ja-JP"/>
        </w:rPr>
        <w:t>multiBandInfoList</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proofErr w:type="gramStart"/>
      <w:r w:rsidRPr="00E765D4">
        <w:rPr>
          <w:i/>
          <w:lang w:eastAsia="ja-JP"/>
        </w:rPr>
        <w:t>freqBandInfo</w:t>
      </w:r>
      <w:r w:rsidRPr="00E765D4">
        <w:rPr>
          <w:lang w:eastAsia="ja-JP"/>
        </w:rPr>
        <w:t>;</w:t>
      </w:r>
      <w:proofErr w:type="gramEnd"/>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gramStart"/>
      <w:r w:rsidRPr="00E765D4">
        <w:rPr>
          <w:i/>
          <w:lang w:eastAsia="ja-JP"/>
        </w:rPr>
        <w:t>additionalPmax</w:t>
      </w:r>
      <w:r w:rsidRPr="00E765D4">
        <w:rPr>
          <w:lang w:eastAsia="ja-JP"/>
        </w:rPr>
        <w:t>;</w:t>
      </w:r>
      <w:proofErr w:type="gramEnd"/>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additionalSpectrumEmission</w:t>
      </w:r>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w:t>
      </w:r>
      <w:proofErr w:type="gramStart"/>
      <w:r w:rsidRPr="00E765D4">
        <w:rPr>
          <w:i/>
          <w:lang w:eastAsia="ja-JP"/>
        </w:rPr>
        <w:t>Max</w:t>
      </w:r>
      <w:r w:rsidRPr="00E765D4">
        <w:rPr>
          <w:lang w:eastAsia="ja-JP"/>
        </w:rPr>
        <w:t>;</w:t>
      </w:r>
      <w:proofErr w:type="gramEnd"/>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r w:rsidRPr="00E765D4">
        <w:rPr>
          <w:i/>
          <w:lang w:eastAsia="ja-JP"/>
        </w:rPr>
        <w:t>intraFreqReselection</w:t>
      </w:r>
      <w:r w:rsidRPr="00E765D4">
        <w:rPr>
          <w:lang w:eastAsia="ja-JP"/>
        </w:rPr>
        <w:t xml:space="preserve"> is set to </w:t>
      </w:r>
      <w:r w:rsidRPr="00E765D4">
        <w:rPr>
          <w:i/>
          <w:lang w:eastAsia="ja-JP"/>
        </w:rPr>
        <w:t>notAllowed</w:t>
      </w:r>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 xml:space="preserve">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 w:name="_Toc20486724"/>
      <w:bookmarkStart w:id="99" w:name="_Toc29342016"/>
      <w:bookmarkStart w:id="100" w:name="_Toc29343155"/>
      <w:bookmarkStart w:id="101" w:name="_Toc36566403"/>
      <w:bookmarkStart w:id="102" w:name="_Toc36809810"/>
      <w:bookmarkStart w:id="103" w:name="_Toc36846174"/>
      <w:bookmarkStart w:id="104" w:name="_Toc36938827"/>
      <w:bookmarkStart w:id="105" w:name="_Toc37081806"/>
      <w:bookmarkStart w:id="106" w:name="_Toc46480429"/>
      <w:bookmarkStart w:id="107" w:name="_Toc46481663"/>
      <w:bookmarkStart w:id="108" w:name="_Toc46482897"/>
      <w:bookmarkStart w:id="109" w:name="_Toc146823259"/>
      <w:r w:rsidRPr="00E765D4">
        <w:rPr>
          <w:rFonts w:ascii="Arial" w:hAnsi="Arial"/>
          <w:sz w:val="24"/>
          <w:lang w:eastAsia="ja-JP"/>
        </w:rPr>
        <w:t>5.2.2.8</w:t>
      </w:r>
      <w:r w:rsidRPr="00E765D4">
        <w:rPr>
          <w:rFonts w:ascii="Arial" w:hAnsi="Arial"/>
          <w:sz w:val="24"/>
          <w:lang w:eastAsia="ja-JP"/>
        </w:rPr>
        <w:tab/>
        <w:t xml:space="preserve">Actions upon reception of </w:t>
      </w:r>
      <w:r w:rsidRPr="00E765D4">
        <w:rPr>
          <w:rFonts w:ascii="Arial" w:hAnsi="Arial"/>
          <w:i/>
          <w:sz w:val="24"/>
          <w:lang w:eastAsia="ja-JP"/>
        </w:rPr>
        <w:t>SystemInformation</w:t>
      </w:r>
      <w:r w:rsidRPr="00E765D4">
        <w:rPr>
          <w:rFonts w:ascii="Arial" w:hAnsi="Arial"/>
          <w:sz w:val="24"/>
          <w:lang w:eastAsia="ja-JP"/>
        </w:rPr>
        <w:t xml:space="preserve"> messages</w:t>
      </w:r>
      <w:bookmarkEnd w:id="98"/>
      <w:bookmarkEnd w:id="99"/>
      <w:bookmarkEnd w:id="100"/>
      <w:bookmarkEnd w:id="101"/>
      <w:bookmarkEnd w:id="102"/>
      <w:bookmarkEnd w:id="103"/>
      <w:bookmarkEnd w:id="104"/>
      <w:bookmarkEnd w:id="105"/>
      <w:bookmarkEnd w:id="106"/>
      <w:bookmarkEnd w:id="107"/>
      <w:bookmarkEnd w:id="108"/>
      <w:bookmarkEnd w:id="109"/>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r w:rsidRPr="00E765D4">
        <w:rPr>
          <w:i/>
          <w:lang w:eastAsia="ja-JP"/>
        </w:rPr>
        <w:t>SystemInformation</w:t>
      </w:r>
      <w:r w:rsidRPr="00E765D4">
        <w:rPr>
          <w:lang w:eastAsia="ja-JP"/>
        </w:rPr>
        <w:t xml:space="preserve"> messages 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20486725"/>
      <w:bookmarkStart w:id="111" w:name="_Toc29342017"/>
      <w:bookmarkStart w:id="112" w:name="_Toc29343156"/>
      <w:bookmarkStart w:id="113" w:name="_Toc36566404"/>
      <w:bookmarkStart w:id="114" w:name="_Toc36809811"/>
      <w:bookmarkStart w:id="115" w:name="_Toc36846175"/>
      <w:bookmarkStart w:id="116" w:name="_Toc36938828"/>
      <w:bookmarkStart w:id="117" w:name="_Toc37081807"/>
      <w:bookmarkStart w:id="118" w:name="_Toc46480430"/>
      <w:bookmarkStart w:id="119" w:name="_Toc46481664"/>
      <w:bookmarkStart w:id="120" w:name="_Toc46482898"/>
      <w:bookmarkStart w:id="121"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10"/>
      <w:bookmarkEnd w:id="111"/>
      <w:bookmarkEnd w:id="112"/>
      <w:bookmarkEnd w:id="113"/>
      <w:bookmarkEnd w:id="114"/>
      <w:bookmarkEnd w:id="115"/>
      <w:bookmarkEnd w:id="116"/>
      <w:bookmarkEnd w:id="117"/>
      <w:bookmarkEnd w:id="118"/>
      <w:bookmarkEnd w:id="119"/>
      <w:bookmarkEnd w:id="120"/>
      <w:bookmarkEnd w:id="121"/>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proofErr w:type="gramStart"/>
      <w:r w:rsidRPr="00E765D4">
        <w:rPr>
          <w:i/>
          <w:lang w:eastAsia="ja-JP"/>
        </w:rPr>
        <w:t>radioResourceConfigCommon</w:t>
      </w:r>
      <w:r w:rsidRPr="00E765D4">
        <w:rPr>
          <w:lang w:eastAsia="ja-JP"/>
        </w:rPr>
        <w:t>;</w:t>
      </w:r>
      <w:proofErr w:type="gramEnd"/>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 xml:space="preserve">derive the DRX cycle as specified in TS 36.304 [4], clause </w:t>
      </w:r>
      <w:proofErr w:type="gramStart"/>
      <w:r w:rsidRPr="00E765D4">
        <w:rPr>
          <w:rFonts w:eastAsia="Yu Mincho"/>
          <w:lang w:eastAsia="ja-JP"/>
        </w:rPr>
        <w:t>7.1;</w:t>
      </w:r>
      <w:proofErr w:type="gramEnd"/>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r w:rsidRPr="00E765D4">
        <w:rPr>
          <w:i/>
          <w:iCs/>
          <w:lang w:eastAsia="ja-JP"/>
        </w:rPr>
        <w:t>mbsfn-SubframeConfigList</w:t>
      </w:r>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r w:rsidRPr="00E765D4">
        <w:rPr>
          <w:i/>
          <w:iCs/>
          <w:lang w:eastAsia="ja-JP"/>
        </w:rPr>
        <w:t>mbsfn-SubframeConfigList</w:t>
      </w:r>
      <w:r w:rsidRPr="00E765D4">
        <w:rPr>
          <w:lang w:eastAsia="ja-JP"/>
        </w:rPr>
        <w:t xml:space="preserve"> under the conditions specified in TS 36.213 [23], clause </w:t>
      </w:r>
      <w:proofErr w:type="gramStart"/>
      <w:r w:rsidRPr="00E765D4">
        <w:rPr>
          <w:lang w:eastAsia="ja-JP"/>
        </w:rPr>
        <w:t>7.1;</w:t>
      </w:r>
      <w:proofErr w:type="gramEnd"/>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specified PCCH configuration defined in </w:t>
      </w:r>
      <w:proofErr w:type="gramStart"/>
      <w:r w:rsidRPr="00E765D4">
        <w:rPr>
          <w:lang w:eastAsia="ja-JP"/>
        </w:rPr>
        <w:t>9.1.1.3;</w:t>
      </w:r>
      <w:proofErr w:type="gramEnd"/>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proofErr w:type="gramStart"/>
      <w:r w:rsidRPr="00E765D4">
        <w:rPr>
          <w:i/>
          <w:lang w:eastAsia="ja-JP"/>
        </w:rPr>
        <w:t>timeAlignmentTimerCommon</w:t>
      </w:r>
      <w:r w:rsidRPr="00E765D4">
        <w:rPr>
          <w:lang w:eastAsia="ja-JP"/>
        </w:rPr>
        <w:t>;</w:t>
      </w:r>
      <w:proofErr w:type="gramEnd"/>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 xml:space="preserve">except for the value of timer </w:t>
      </w:r>
      <w:proofErr w:type="gramStart"/>
      <w:r w:rsidRPr="00E765D4">
        <w:rPr>
          <w:iCs/>
          <w:snapToGrid w:val="0"/>
          <w:lang w:eastAsia="ja-JP"/>
        </w:rPr>
        <w:t>T300;</w:t>
      </w:r>
      <w:proofErr w:type="gramEnd"/>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r w:rsidRPr="00E765D4">
        <w:rPr>
          <w:i/>
          <w:lang w:eastAsia="ja-JP"/>
        </w:rPr>
        <w:t>featureGroupIndicators</w:t>
      </w:r>
      <w:r w:rsidRPr="00E765D4">
        <w:rPr>
          <w:lang w:eastAsia="ja-JP"/>
        </w:rPr>
        <w:t xml:space="preserve"> or </w:t>
      </w:r>
      <w:r w:rsidRPr="00E765D4">
        <w:rPr>
          <w:i/>
          <w:lang w:eastAsia="ja-JP"/>
        </w:rPr>
        <w:t>multipleNS-Pmax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22"/>
      <w:r w:rsidRPr="00E765D4">
        <w:rPr>
          <w:rFonts w:eastAsia="SimSun"/>
          <w:lang w:eastAsia="ja-JP"/>
        </w:rPr>
        <w:t>2&gt;</w:t>
      </w:r>
      <w:r w:rsidRPr="00E765D4">
        <w:rPr>
          <w:rFonts w:eastAsia="SimSun"/>
          <w:lang w:eastAsia="ja-JP"/>
        </w:rPr>
        <w:tab/>
      </w:r>
      <w:r w:rsidRPr="00E765D4">
        <w:rPr>
          <w:lang w:eastAsia="ja-JP"/>
        </w:rPr>
        <w:t xml:space="preserve">disregard the </w:t>
      </w:r>
      <w:r w:rsidRPr="00E765D4">
        <w:rPr>
          <w:i/>
          <w:lang w:eastAsia="ja-JP"/>
        </w:rPr>
        <w:t>additionalSpectrumEmission</w:t>
      </w:r>
      <w:r w:rsidRPr="00E765D4">
        <w:rPr>
          <w:lang w:eastAsia="ja-JP"/>
        </w:rPr>
        <w:t xml:space="preserve"> and </w:t>
      </w:r>
      <w:r w:rsidRPr="00E765D4">
        <w:rPr>
          <w:i/>
          <w:iCs/>
          <w:lang w:eastAsia="ja-JP"/>
        </w:rPr>
        <w:t>ul-CarrierFreq</w:t>
      </w:r>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22"/>
      <w:r w:rsidR="00524666">
        <w:rPr>
          <w:rStyle w:val="CommentReference"/>
        </w:rPr>
        <w:commentReference w:id="122"/>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attachWithoutPDN-Connectivity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forward a</w:t>
      </w:r>
      <w:r w:rsidRPr="00E765D4">
        <w:rPr>
          <w:i/>
          <w:lang w:eastAsia="ja-JP"/>
        </w:rPr>
        <w:t>ttachWithoutPDN-Connectivity</w:t>
      </w:r>
      <w:r w:rsidRPr="00E765D4">
        <w:rPr>
          <w:lang w:eastAsia="ja-JP"/>
        </w:rPr>
        <w:t xml:space="preserve"> to upper </w:t>
      </w:r>
      <w:proofErr w:type="gramStart"/>
      <w:r w:rsidRPr="00E765D4">
        <w:rPr>
          <w:lang w:eastAsia="ja-JP"/>
        </w:rPr>
        <w:t>layers;</w:t>
      </w:r>
      <w:proofErr w:type="gramEnd"/>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attachWithoutPDN-Connectivity</w:t>
      </w:r>
      <w:r w:rsidRPr="00E765D4">
        <w:rPr>
          <w:lang w:eastAsia="ja-JP"/>
        </w:rPr>
        <w:t xml:space="preserve"> is not </w:t>
      </w:r>
      <w:proofErr w:type="gramStart"/>
      <w:r w:rsidRPr="00E765D4">
        <w:rPr>
          <w:lang w:eastAsia="ja-JP"/>
        </w:rPr>
        <w:t>present;</w:t>
      </w:r>
      <w:proofErr w:type="gramEnd"/>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cp-CIoT-EPS-Optimisation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cp-CIoT-EPS-Optimisation </w:t>
      </w:r>
      <w:r w:rsidRPr="00E765D4">
        <w:rPr>
          <w:lang w:eastAsia="ja-JP"/>
        </w:rPr>
        <w:t xml:space="preserve">to upper </w:t>
      </w:r>
      <w:proofErr w:type="gramStart"/>
      <w:r w:rsidRPr="00E765D4">
        <w:rPr>
          <w:lang w:eastAsia="ja-JP"/>
        </w:rPr>
        <w:t>layers;</w:t>
      </w:r>
      <w:proofErr w:type="gramEnd"/>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cp-CIoT-EPS-Optimisation </w:t>
      </w:r>
      <w:r w:rsidRPr="00E765D4">
        <w:rPr>
          <w:lang w:eastAsia="ja-JP"/>
        </w:rPr>
        <w:t xml:space="preserve">is not </w:t>
      </w:r>
      <w:proofErr w:type="gramStart"/>
      <w:r w:rsidRPr="00E765D4">
        <w:rPr>
          <w:lang w:eastAsia="ja-JP"/>
        </w:rPr>
        <w:t>present;</w:t>
      </w:r>
      <w:proofErr w:type="gramEnd"/>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 xml:space="preserve">up-CIoT-EPS-Optimisation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 xml:space="preserve">up-CIoT-EPS-Optimisation </w:t>
      </w:r>
      <w:r w:rsidRPr="00E765D4">
        <w:rPr>
          <w:lang w:eastAsia="ja-JP"/>
        </w:rPr>
        <w:t xml:space="preserve">to upper </w:t>
      </w:r>
      <w:proofErr w:type="gramStart"/>
      <w:r w:rsidRPr="00E765D4">
        <w:rPr>
          <w:lang w:eastAsia="ja-JP"/>
        </w:rPr>
        <w:t>layers;</w:t>
      </w:r>
      <w:proofErr w:type="gramEnd"/>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 xml:space="preserve">up-CIoT-EPS-Optimisation </w:t>
      </w:r>
      <w:r w:rsidRPr="00E765D4">
        <w:rPr>
          <w:lang w:eastAsia="ja-JP"/>
        </w:rPr>
        <w:t xml:space="preserve">is not </w:t>
      </w:r>
      <w:proofErr w:type="gramStart"/>
      <w:r w:rsidRPr="00E765D4">
        <w:rPr>
          <w:lang w:eastAsia="ja-JP"/>
        </w:rPr>
        <w:t>present;</w:t>
      </w:r>
      <w:proofErr w:type="gramEnd"/>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r w:rsidRPr="00E765D4">
        <w:rPr>
          <w:i/>
          <w:lang w:eastAsia="ja-JP"/>
        </w:rPr>
        <w:t>upperLayerIndication</w:t>
      </w:r>
      <w:r w:rsidRPr="00E765D4">
        <w:rPr>
          <w:lang w:eastAsia="ja-JP"/>
        </w:rPr>
        <w:t xml:space="preserve">, if present for the selected PLMN, or otherwise indicate absence of this </w:t>
      </w:r>
      <w:proofErr w:type="gramStart"/>
      <w:r w:rsidRPr="00E765D4">
        <w:rPr>
          <w:lang w:eastAsia="ja-JP"/>
        </w:rPr>
        <w:t>field</w:t>
      </w:r>
      <w:r w:rsidRPr="00E765D4">
        <w:rPr>
          <w:rFonts w:eastAsia="SimSun"/>
          <w:lang w:eastAsia="zh-CN"/>
        </w:rPr>
        <w:t>;</w:t>
      </w:r>
      <w:proofErr w:type="gramEnd"/>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r w:rsidRPr="00E765D4">
        <w:rPr>
          <w:rFonts w:eastAsia="Yu Mincho"/>
          <w:i/>
          <w:lang w:eastAsia="ja-JP"/>
        </w:rPr>
        <w:t>upperLayerIndication</w:t>
      </w:r>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r w:rsidRPr="00E765D4">
        <w:rPr>
          <w:i/>
          <w:lang w:eastAsia="ja-JP"/>
        </w:rPr>
        <w:t>rlos-Enabled</w:t>
      </w:r>
      <w:r w:rsidRPr="00E765D4">
        <w:rPr>
          <w:lang w:eastAsia="ja-JP"/>
        </w:rPr>
        <w:t xml:space="preserve">, if present, or otherwise indicate absence of this </w:t>
      </w:r>
      <w:proofErr w:type="gramStart"/>
      <w:r w:rsidRPr="00E765D4">
        <w:rPr>
          <w:lang w:eastAsia="ja-JP"/>
        </w:rPr>
        <w:t>field</w:t>
      </w:r>
      <w:r w:rsidRPr="00E765D4">
        <w:rPr>
          <w:rFonts w:eastAsia="SimSun"/>
          <w:lang w:eastAsia="zh-CN"/>
        </w:rPr>
        <w:t>;</w:t>
      </w:r>
      <w:proofErr w:type="gramEnd"/>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proofErr w:type="gramStart"/>
      <w:r w:rsidRPr="00E765D4">
        <w:rPr>
          <w:i/>
          <w:lang w:eastAsia="ja-JP"/>
        </w:rPr>
        <w:t>radioResourceConfigCommon</w:t>
      </w:r>
      <w:r w:rsidRPr="00E765D4">
        <w:rPr>
          <w:lang w:eastAsia="ja-JP"/>
        </w:rPr>
        <w:t>;</w:t>
      </w:r>
      <w:proofErr w:type="gramEnd"/>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 xml:space="preserve">derive the DRX cycle as specified in TS 36.304 [4], clause </w:t>
      </w:r>
      <w:proofErr w:type="gramStart"/>
      <w:r w:rsidRPr="00E765D4">
        <w:rPr>
          <w:rFonts w:eastAsia="Yu Mincho"/>
          <w:lang w:eastAsia="ja-JP"/>
        </w:rPr>
        <w:t>7.1;</w:t>
      </w:r>
      <w:proofErr w:type="gramEnd"/>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w:t>
      </w:r>
      <w:proofErr w:type="gramStart"/>
      <w:r w:rsidRPr="00E765D4">
        <w:rPr>
          <w:i/>
          <w:lang w:eastAsia="ja-JP"/>
        </w:rPr>
        <w:t>NB</w:t>
      </w:r>
      <w:r w:rsidRPr="00E765D4">
        <w:rPr>
          <w:lang w:eastAsia="ja-JP"/>
        </w:rPr>
        <w:t>;</w:t>
      </w:r>
      <w:proofErr w:type="gramEnd"/>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r w:rsidRPr="00E765D4">
        <w:rPr>
          <w:i/>
          <w:lang w:eastAsia="ja-JP"/>
        </w:rPr>
        <w:t>rlf-TimersAndConstants</w:t>
      </w:r>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r w:rsidRPr="00E765D4">
        <w:rPr>
          <w:i/>
          <w:iCs/>
          <w:snapToGrid w:val="0"/>
          <w:lang w:eastAsia="ja-JP"/>
        </w:rPr>
        <w:t xml:space="preserve">ue-TimersAndConstants </w:t>
      </w:r>
      <w:r w:rsidRPr="00E765D4">
        <w:rPr>
          <w:iCs/>
          <w:snapToGrid w:val="0"/>
          <w:lang w:eastAsia="ja-JP"/>
        </w:rPr>
        <w:t xml:space="preserve">except for the value of timer </w:t>
      </w:r>
      <w:proofErr w:type="gramStart"/>
      <w:r w:rsidRPr="00E765D4">
        <w:rPr>
          <w:iCs/>
          <w:snapToGrid w:val="0"/>
          <w:lang w:eastAsia="ja-JP"/>
        </w:rPr>
        <w:t>T300;</w:t>
      </w:r>
      <w:proofErr w:type="gramEnd"/>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r w:rsidRPr="00E765D4">
        <w:rPr>
          <w:i/>
          <w:lang w:eastAsia="ja-JP"/>
        </w:rPr>
        <w:t>pur-Config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r w:rsidRPr="00E765D4">
        <w:rPr>
          <w:i/>
          <w:lang w:eastAsia="ja-JP"/>
        </w:rPr>
        <w:t>pur-Config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r w:rsidRPr="00E765D4">
        <w:rPr>
          <w:i/>
          <w:lang w:eastAsia="ja-JP"/>
        </w:rPr>
        <w:t>pur-Config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r w:rsidRPr="00E765D4">
        <w:rPr>
          <w:i/>
          <w:lang w:eastAsia="ja-JP"/>
        </w:rPr>
        <w:t>pur-Config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r w:rsidRPr="00E765D4">
        <w:rPr>
          <w:i/>
          <w:lang w:eastAsia="ja-JP"/>
        </w:rPr>
        <w:t>pur-TimeAlignmentTimer</w:t>
      </w:r>
      <w:r w:rsidRPr="00E765D4">
        <w:rPr>
          <w:lang w:eastAsia="ja-JP"/>
        </w:rPr>
        <w:t xml:space="preserve"> is configured, indicate to lower layers that </w:t>
      </w:r>
      <w:r w:rsidRPr="00E765D4">
        <w:rPr>
          <w:i/>
          <w:lang w:eastAsia="ja-JP"/>
        </w:rPr>
        <w:t>pur-TimeAlignmentTimer</w:t>
      </w:r>
      <w:r w:rsidRPr="00E765D4">
        <w:rPr>
          <w:lang w:eastAsia="ja-JP"/>
        </w:rPr>
        <w:t xml:space="preserve"> is </w:t>
      </w:r>
      <w:proofErr w:type="gramStart"/>
      <w:r w:rsidRPr="00E765D4">
        <w:rPr>
          <w:lang w:eastAsia="ja-JP"/>
        </w:rPr>
        <w:t>released;</w:t>
      </w:r>
      <w:proofErr w:type="gramEnd"/>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r w:rsidRPr="00E765D4">
        <w:rPr>
          <w:i/>
          <w:lang w:eastAsia="ja-JP"/>
        </w:rPr>
        <w:t>pur-</w:t>
      </w:r>
      <w:proofErr w:type="gramStart"/>
      <w:r w:rsidRPr="00E765D4">
        <w:rPr>
          <w:i/>
          <w:lang w:eastAsia="ja-JP"/>
        </w:rPr>
        <w:t>Config</w:t>
      </w:r>
      <w:r w:rsidRPr="00E765D4">
        <w:rPr>
          <w:lang w:eastAsia="ja-JP"/>
        </w:rPr>
        <w:t>;</w:t>
      </w:r>
      <w:proofErr w:type="gramEnd"/>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 xml:space="preserve">discard previously stored </w:t>
      </w:r>
      <w:r w:rsidRPr="00E765D4">
        <w:rPr>
          <w:i/>
          <w:lang w:eastAsia="ja-JP"/>
        </w:rPr>
        <w:t>pur-Config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46480431"/>
      <w:bookmarkStart w:id="124" w:name="_Toc46481665"/>
      <w:bookmarkStart w:id="125" w:name="_Toc46482899"/>
      <w:bookmarkStart w:id="126"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23"/>
      <w:bookmarkEnd w:id="124"/>
      <w:bookmarkEnd w:id="125"/>
      <w:bookmarkEnd w:id="126"/>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redistributionServingInfo</w:t>
      </w:r>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multiBandInfoList-v10j0</w:t>
      </w:r>
      <w:ins w:id="127" w:author="QC (Umesh)" w:date="2023-11-07T23:22:00Z">
        <w:r w:rsidR="00524666">
          <w:rPr>
            <w:i/>
            <w:lang w:eastAsia="ja-JP"/>
          </w:rPr>
          <w:t xml:space="preserve"> </w:t>
        </w:r>
      </w:ins>
      <w:ins w:id="128" w:author="QC (Umesh)" w:date="2023-11-07T23:23:00Z">
        <w:r w:rsidR="00524666">
          <w:rPr>
            <w:iCs/>
            <w:lang w:eastAsia="ja-JP"/>
          </w:rPr>
          <w:t>(</w:t>
        </w:r>
      </w:ins>
      <w:commentRangeStart w:id="129"/>
      <w:ins w:id="130" w:author="QC (Umesh)" w:date="2023-11-07T23:24:00Z">
        <w:r w:rsidR="00524666">
          <w:rPr>
            <w:iCs/>
            <w:lang w:eastAsia="ja-JP"/>
          </w:rPr>
          <w:t xml:space="preserve">for </w:t>
        </w:r>
      </w:ins>
      <w:ins w:id="131" w:author="QC (Umesh)" w:date="2023-11-07T23:31:00Z">
        <w:r w:rsidR="00316FA0">
          <w:rPr>
            <w:iCs/>
            <w:lang w:eastAsia="ja-JP"/>
          </w:rPr>
          <w:t>a</w:t>
        </w:r>
      </w:ins>
      <w:ins w:id="132" w:author="QC (Umesh)" w:date="2023-11-07T23:24:00Z">
        <w:r w:rsidR="00524666">
          <w:rPr>
            <w:iCs/>
            <w:lang w:eastAsia="ja-JP"/>
          </w:rPr>
          <w:t xml:space="preserve">erial UE </w:t>
        </w:r>
      </w:ins>
      <w:commentRangeEnd w:id="129"/>
      <w:r w:rsidR="00145FAF">
        <w:rPr>
          <w:rStyle w:val="CommentReference"/>
        </w:rPr>
        <w:commentReference w:id="129"/>
      </w:r>
      <w:ins w:id="133" w:author="QC (Umesh)" w:date="2023-11-07T23:22:00Z">
        <w:r w:rsidR="00524666" w:rsidRPr="00E765D4">
          <w:rPr>
            <w:lang w:eastAsia="ja-JP"/>
          </w:rPr>
          <w:t xml:space="preserve">the </w:t>
        </w:r>
        <w:r w:rsidR="00524666" w:rsidRPr="00E765D4">
          <w:rPr>
            <w:i/>
            <w:lang w:eastAsia="ja-JP"/>
          </w:rPr>
          <w:t>freqBandInfo</w:t>
        </w:r>
      </w:ins>
      <w:ins w:id="134" w:author="QC (Umesh)" w:date="2023-11-07T23:23:00Z">
        <w:r w:rsidR="00524666">
          <w:rPr>
            <w:i/>
            <w:lang w:eastAsia="ja-JP"/>
          </w:rPr>
          <w:t>Aerial</w:t>
        </w:r>
      </w:ins>
      <w:ins w:id="135" w:author="QC (Umesh)" w:date="2023-11-07T23:22:00Z">
        <w:r w:rsidR="00524666" w:rsidRPr="00E765D4">
          <w:rPr>
            <w:lang w:eastAsia="ja-JP"/>
          </w:rPr>
          <w:t xml:space="preserve"> or the </w:t>
        </w:r>
        <w:r w:rsidR="00524666" w:rsidRPr="00E765D4">
          <w:rPr>
            <w:i/>
            <w:lang w:eastAsia="ja-JP"/>
          </w:rPr>
          <w:t>multiBandInfoList</w:t>
        </w:r>
      </w:ins>
      <w:ins w:id="136" w:author="QC (Umesh)" w:date="2023-11-07T23:23:00Z">
        <w:r w:rsidR="00524666">
          <w:rPr>
            <w:i/>
            <w:lang w:eastAsia="ja-JP"/>
          </w:rPr>
          <w:t>Aerial</w:t>
        </w:r>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NS-PmaxList within the </w:t>
      </w:r>
      <w:r w:rsidRPr="00E765D4">
        <w:rPr>
          <w:i/>
          <w:lang w:eastAsia="ja-JP"/>
        </w:rPr>
        <w:t>freqBandInfo</w:t>
      </w:r>
      <w:r w:rsidRPr="00E765D4">
        <w:rPr>
          <w:lang w:eastAsia="ja-JP"/>
        </w:rPr>
        <w:t xml:space="preserve"> or </w:t>
      </w:r>
      <w:r w:rsidRPr="00E765D4">
        <w:rPr>
          <w:i/>
          <w:lang w:eastAsia="ja-JP"/>
        </w:rPr>
        <w:t>multiBandInfoList-v10j0</w:t>
      </w:r>
      <w:ins w:id="137" w:author="QC (Umesh)" w:date="2023-11-07T23:27:00Z">
        <w:r w:rsidR="00524666">
          <w:rPr>
            <w:i/>
            <w:lang w:eastAsia="ja-JP"/>
          </w:rPr>
          <w:t xml:space="preserve"> </w:t>
        </w:r>
        <w:r w:rsidR="00524666">
          <w:rPr>
            <w:iCs/>
            <w:lang w:eastAsia="ja-JP"/>
          </w:rPr>
          <w:t>(for</w:t>
        </w:r>
        <w:commentRangeStart w:id="138"/>
        <w:r w:rsidR="00524666">
          <w:rPr>
            <w:iCs/>
            <w:lang w:eastAsia="ja-JP"/>
          </w:rPr>
          <w:t xml:space="preserve"> </w:t>
        </w:r>
      </w:ins>
      <w:ins w:id="139" w:author="QC (Umesh)" w:date="2023-11-07T23:31:00Z">
        <w:r w:rsidR="00316FA0">
          <w:rPr>
            <w:iCs/>
            <w:lang w:eastAsia="ja-JP"/>
          </w:rPr>
          <w:t>a</w:t>
        </w:r>
      </w:ins>
      <w:ins w:id="140" w:author="QC (Umesh)" w:date="2023-11-07T23:27:00Z">
        <w:r w:rsidR="00524666">
          <w:rPr>
            <w:iCs/>
            <w:lang w:eastAsia="ja-JP"/>
          </w:rPr>
          <w:t>erial UE</w:t>
        </w:r>
      </w:ins>
      <w:ins w:id="141" w:author="QC (Umesh)" w:date="2023-11-07T23:32:00Z">
        <w:r w:rsidR="00316FA0">
          <w:rPr>
            <w:lang w:eastAsia="ja-JP"/>
          </w:rPr>
          <w:t xml:space="preserve"> </w:t>
        </w:r>
      </w:ins>
      <w:commentRangeEnd w:id="138"/>
      <w:r w:rsidR="00145FAF">
        <w:rPr>
          <w:rStyle w:val="CommentReference"/>
        </w:rPr>
        <w:commentReference w:id="138"/>
      </w:r>
      <w:ins w:id="142" w:author="QC (Umesh)" w:date="2023-11-07T23:32:00Z">
        <w:r w:rsidR="00316FA0">
          <w:rPr>
            <w:lang w:eastAsia="ja-JP"/>
          </w:rPr>
          <w:t>the NS-PmaxListAerial</w:t>
        </w:r>
      </w:ins>
      <w:ins w:id="143" w:author="QC (Umesh)" w:date="2023-11-07T23:33:00Z">
        <w:r w:rsidR="00316FA0">
          <w:rPr>
            <w:lang w:eastAsia="ja-JP"/>
          </w:rPr>
          <w:t xml:space="preserve"> within</w:t>
        </w:r>
      </w:ins>
      <w:ins w:id="144" w:author="QC (Umesh)" w:date="2023-11-07T23:27:00Z">
        <w:r w:rsidR="00524666">
          <w:rPr>
            <w:iCs/>
            <w:lang w:eastAsia="ja-JP"/>
          </w:rPr>
          <w:t xml:space="preserve"> </w:t>
        </w:r>
        <w:r w:rsidR="00524666" w:rsidRPr="00E765D4">
          <w:rPr>
            <w:lang w:eastAsia="ja-JP"/>
          </w:rPr>
          <w:t xml:space="preserve">the </w:t>
        </w:r>
        <w:r w:rsidR="00524666" w:rsidRPr="00E765D4">
          <w:rPr>
            <w:i/>
            <w:lang w:eastAsia="ja-JP"/>
          </w:rPr>
          <w:t>freqBandInfo</w:t>
        </w:r>
        <w:r w:rsidR="00524666">
          <w:rPr>
            <w:i/>
            <w:lang w:eastAsia="ja-JP"/>
          </w:rPr>
          <w:t>Aerial</w:t>
        </w:r>
        <w:r w:rsidR="00524666" w:rsidRPr="00E765D4">
          <w:rPr>
            <w:lang w:eastAsia="ja-JP"/>
          </w:rPr>
          <w:t xml:space="preserve"> or the </w:t>
        </w:r>
        <w:r w:rsidR="00524666" w:rsidRPr="00E765D4">
          <w:rPr>
            <w:i/>
            <w:lang w:eastAsia="ja-JP"/>
          </w:rPr>
          <w:t>multiBandInfoList</w:t>
        </w:r>
        <w:r w:rsidR="00524666">
          <w:rPr>
            <w:i/>
            <w:lang w:eastAsia="ja-JP"/>
          </w:rPr>
          <w:t>Aerial</w:t>
        </w:r>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45" w:author="QC (Umesh)" w:date="2023-11-07T23:27:00Z"/>
          <w:lang w:eastAsia="ja-JP"/>
        </w:rPr>
      </w:pPr>
      <w:ins w:id="146" w:author="QC (Umesh)" w:date="2023-11-07T23:27:00Z">
        <w:r>
          <w:rPr>
            <w:lang w:eastAsia="ja-JP"/>
          </w:rPr>
          <w:t xml:space="preserve">3&gt; </w:t>
        </w:r>
        <w:commentRangeStart w:id="147"/>
        <w:r>
          <w:rPr>
            <w:lang w:eastAsia="ja-JP"/>
          </w:rPr>
          <w:t xml:space="preserve">if the UE is aerial UE, </w:t>
        </w:r>
      </w:ins>
      <w:commentRangeEnd w:id="147"/>
      <w:r w:rsidR="00145FAF">
        <w:rPr>
          <w:rStyle w:val="CommentReference"/>
        </w:rPr>
        <w:commentReference w:id="147"/>
      </w:r>
      <w:ins w:id="148" w:author="QC (Umesh)" w:date="2023-11-07T23:28: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ins>
      <w:ins w:id="149" w:author="QC (Umesh)" w:date="2023-11-07T23:29:00Z">
        <w:r w:rsidR="00F13FEC">
          <w:rPr>
            <w:i/>
            <w:lang w:eastAsia="ja-JP"/>
          </w:rPr>
          <w:t>Aerial</w:t>
        </w:r>
      </w:ins>
      <w:ins w:id="150" w:author="QC (Umesh)" w:date="2023-11-07T23:28:00Z">
        <w:r w:rsidRPr="00E765D4">
          <w:rPr>
            <w:lang w:eastAsia="ja-JP"/>
          </w:rPr>
          <w:t xml:space="preserve"> within </w:t>
        </w:r>
        <w:r w:rsidRPr="00E765D4">
          <w:rPr>
            <w:i/>
            <w:lang w:eastAsia="ja-JP"/>
          </w:rPr>
          <w:t>freqBandInfo</w:t>
        </w:r>
      </w:ins>
      <w:ins w:id="151" w:author="QC (Umesh)" w:date="2023-11-07T23:29:00Z">
        <w:r w:rsidR="00F13FEC">
          <w:rPr>
            <w:i/>
            <w:lang w:eastAsia="ja-JP"/>
          </w:rPr>
          <w:t>Aerial</w:t>
        </w:r>
      </w:ins>
      <w:ins w:id="152" w:author="QC (Umesh)" w:date="2023-11-07T23:28:00Z">
        <w:r w:rsidRPr="00E765D4">
          <w:rPr>
            <w:lang w:eastAsia="ja-JP"/>
          </w:rPr>
          <w:t xml:space="preserve"> or </w:t>
        </w:r>
        <w:proofErr w:type="gramStart"/>
        <w:r w:rsidRPr="00E765D4">
          <w:rPr>
            <w:i/>
            <w:lang w:eastAsia="ja-JP"/>
          </w:rPr>
          <w:t>multiBandInfoList</w:t>
        </w:r>
      </w:ins>
      <w:ins w:id="153" w:author="QC (Umesh)" w:date="2023-11-07T23:30:00Z">
        <w:r w:rsidR="00F13FEC">
          <w:rPr>
            <w:i/>
            <w:lang w:eastAsia="ja-JP"/>
          </w:rPr>
          <w:t>Aerial</w:t>
        </w:r>
      </w:ins>
      <w:ins w:id="154" w:author="QC (Umesh)" w:date="2023-11-07T23:28:00Z">
        <w:r w:rsidRPr="00E765D4">
          <w:rPr>
            <w:lang w:eastAsia="ja-JP"/>
          </w:rPr>
          <w:t>;</w:t>
        </w:r>
      </w:ins>
      <w:proofErr w:type="gramEnd"/>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55" w:author="QC (Umesh)" w:date="2023-11-07T23:28:00Z">
        <w:r w:rsidR="00524666">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56" w:author="QC (Umesh)" w:date="2023-11-07T23:29:00Z">
        <w:r w:rsidR="00524666">
          <w:rPr>
            <w:i/>
            <w:lang w:eastAsia="ja-JP"/>
          </w:rPr>
          <w:t xml:space="preserve"> </w:t>
        </w:r>
        <w:r w:rsidR="00524666">
          <w:rPr>
            <w:lang w:eastAsia="ja-JP"/>
          </w:rPr>
          <w:t>(</w:t>
        </w:r>
      </w:ins>
      <w:commentRangeStart w:id="157"/>
      <w:ins w:id="158" w:author="QC (Umesh)" w:date="2023-11-07T23:31:00Z">
        <w:r w:rsidR="00316FA0">
          <w:rPr>
            <w:lang w:eastAsia="ja-JP"/>
          </w:rPr>
          <w:t>fo</w:t>
        </w:r>
      </w:ins>
      <w:ins w:id="159" w:author="QC (Umesh)" w:date="2023-11-07T23:32:00Z">
        <w:r w:rsidR="00316FA0">
          <w:rPr>
            <w:lang w:eastAsia="ja-JP"/>
          </w:rPr>
          <w:t xml:space="preserve">r aerial UE </w:t>
        </w:r>
      </w:ins>
      <w:commentRangeEnd w:id="157"/>
      <w:r w:rsidR="00145FAF">
        <w:rPr>
          <w:rStyle w:val="CommentReference"/>
        </w:rPr>
        <w:commentReference w:id="157"/>
      </w:r>
      <w:ins w:id="160" w:author="QC (Umesh)" w:date="2023-11-07T23:32:00Z">
        <w:r w:rsidR="00316FA0">
          <w:rPr>
            <w:lang w:eastAsia="ja-JP"/>
          </w:rPr>
          <w:t xml:space="preserve">the </w:t>
        </w:r>
      </w:ins>
      <w:ins w:id="161" w:author="QC (Umesh)" w:date="2023-11-07T23:29:00Z">
        <w:r w:rsidR="00524666">
          <w:rPr>
            <w:lang w:eastAsia="ja-JP"/>
          </w:rPr>
          <w:t>NS-PmaxListAerial)</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gramStart"/>
      <w:r w:rsidRPr="00E765D4">
        <w:rPr>
          <w:i/>
          <w:lang w:eastAsia="ja-JP"/>
        </w:rPr>
        <w:t>additionalPmax</w:t>
      </w:r>
      <w:r w:rsidRPr="00E765D4">
        <w:rPr>
          <w:lang w:eastAsia="ja-JP"/>
        </w:rPr>
        <w:t>;</w:t>
      </w:r>
      <w:proofErr w:type="gramEnd"/>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r w:rsidRPr="00E765D4">
        <w:rPr>
          <w:i/>
          <w:lang w:eastAsia="ja-JP"/>
        </w:rPr>
        <w:t>freqBandInfo</w:t>
      </w:r>
      <w:r w:rsidRPr="00E765D4">
        <w:rPr>
          <w:lang w:eastAsia="ja-JP"/>
        </w:rPr>
        <w:t xml:space="preserve"> or the </w:t>
      </w:r>
      <w:r w:rsidRPr="00E765D4">
        <w:rPr>
          <w:i/>
          <w:lang w:eastAsia="ja-JP"/>
        </w:rPr>
        <w:t>multiBandInfoList</w:t>
      </w:r>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 xml:space="preserve">freqBandInfo </w:t>
      </w:r>
      <w:r w:rsidRPr="00E765D4">
        <w:rPr>
          <w:lang w:eastAsia="ja-JP"/>
        </w:rPr>
        <w:t>or the</w:t>
      </w:r>
      <w:r w:rsidRPr="00E765D4">
        <w:rPr>
          <w:i/>
          <w:lang w:eastAsia="ja-JP"/>
        </w:rPr>
        <w:t xml:space="preserve"> multiBandInfoList</w:t>
      </w:r>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 xml:space="preserve">freqBandInfo </w:t>
      </w:r>
      <w:r w:rsidRPr="00E765D4">
        <w:rPr>
          <w:lang w:eastAsia="ja-JP"/>
        </w:rPr>
        <w:t xml:space="preserve">or </w:t>
      </w:r>
      <w:proofErr w:type="gramStart"/>
      <w:r w:rsidRPr="00E765D4">
        <w:rPr>
          <w:i/>
          <w:lang w:eastAsia="ja-JP"/>
        </w:rPr>
        <w:t>multiBandInfoList</w:t>
      </w:r>
      <w:r w:rsidRPr="00E765D4">
        <w:rPr>
          <w:lang w:eastAsia="ja-JP"/>
        </w:rPr>
        <w:t>;</w:t>
      </w:r>
      <w:proofErr w:type="gramEnd"/>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gramStart"/>
      <w:r w:rsidRPr="00E765D4">
        <w:rPr>
          <w:i/>
          <w:lang w:eastAsia="ja-JP"/>
        </w:rPr>
        <w:t>additionalPmax</w:t>
      </w:r>
      <w:r w:rsidRPr="00E765D4">
        <w:rPr>
          <w:lang w:eastAsia="ja-JP"/>
        </w:rPr>
        <w:t>;</w:t>
      </w:r>
      <w:proofErr w:type="gramEnd"/>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 w:name="_Toc20486727"/>
      <w:bookmarkStart w:id="163" w:name="_Toc29342019"/>
      <w:bookmarkStart w:id="164" w:name="_Toc29343158"/>
      <w:bookmarkStart w:id="165" w:name="_Toc36566406"/>
      <w:bookmarkStart w:id="166" w:name="_Toc36809813"/>
      <w:bookmarkStart w:id="167" w:name="_Toc36846177"/>
      <w:bookmarkStart w:id="168" w:name="_Toc36938830"/>
      <w:bookmarkStart w:id="169" w:name="_Toc37081809"/>
      <w:bookmarkStart w:id="170" w:name="_Toc46480432"/>
      <w:bookmarkStart w:id="171" w:name="_Toc46481666"/>
      <w:bookmarkStart w:id="172" w:name="_Toc46482900"/>
      <w:bookmarkStart w:id="173" w:name="_Toc146823262"/>
      <w:r w:rsidRPr="00E765D4">
        <w:rPr>
          <w:rFonts w:ascii="Arial" w:hAnsi="Arial"/>
          <w:sz w:val="24"/>
          <w:lang w:eastAsia="ja-JP"/>
        </w:rPr>
        <w:lastRenderedPageBreak/>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162"/>
      <w:bookmarkEnd w:id="163"/>
      <w:bookmarkEnd w:id="164"/>
      <w:bookmarkEnd w:id="165"/>
      <w:bookmarkEnd w:id="166"/>
      <w:bookmarkEnd w:id="167"/>
      <w:bookmarkEnd w:id="168"/>
      <w:bookmarkEnd w:id="169"/>
      <w:bookmarkEnd w:id="170"/>
      <w:bookmarkEnd w:id="171"/>
      <w:bookmarkEnd w:id="172"/>
      <w:bookmarkEnd w:id="173"/>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r w:rsidRPr="00E765D4">
        <w:rPr>
          <w:i/>
          <w:lang w:eastAsia="ja-JP"/>
        </w:rPr>
        <w:t xml:space="preserve">SystemInformationBlock (SystemInformationBlockType4 </w:t>
      </w:r>
      <w:r w:rsidRPr="00E765D4">
        <w:rPr>
          <w:lang w:eastAsia="ja-JP"/>
        </w:rPr>
        <w:t xml:space="preserve">or </w:t>
      </w:r>
      <w:r w:rsidRPr="00E765D4">
        <w:rPr>
          <w:i/>
          <w:lang w:eastAsia="ja-JP"/>
        </w:rPr>
        <w:t xml:space="preserve">SystemInformationBlockType4-NB) </w:t>
      </w:r>
      <w:r w:rsidRPr="00E765D4">
        <w:rPr>
          <w:lang w:eastAsia="ja-JP"/>
        </w:rPr>
        <w:t xml:space="preserve">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 w:name="_Toc20486728"/>
      <w:bookmarkStart w:id="175" w:name="_Toc29342020"/>
      <w:bookmarkStart w:id="176" w:name="_Toc29343159"/>
      <w:bookmarkStart w:id="177" w:name="_Toc36566407"/>
      <w:bookmarkStart w:id="178" w:name="_Toc36809814"/>
      <w:bookmarkStart w:id="179" w:name="_Toc36846178"/>
      <w:bookmarkStart w:id="180" w:name="_Toc36938831"/>
      <w:bookmarkStart w:id="181" w:name="_Toc37081810"/>
      <w:bookmarkStart w:id="182" w:name="_Toc46480433"/>
      <w:bookmarkStart w:id="183" w:name="_Toc46481667"/>
      <w:bookmarkStart w:id="184" w:name="_Toc46482901"/>
      <w:bookmarkStart w:id="185"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174"/>
      <w:bookmarkEnd w:id="175"/>
      <w:bookmarkEnd w:id="176"/>
      <w:bookmarkEnd w:id="177"/>
      <w:bookmarkEnd w:id="178"/>
      <w:bookmarkEnd w:id="179"/>
      <w:bookmarkEnd w:id="180"/>
      <w:bookmarkEnd w:id="181"/>
      <w:bookmarkEnd w:id="182"/>
      <w:bookmarkEnd w:id="183"/>
      <w:bookmarkEnd w:id="184"/>
      <w:bookmarkEnd w:id="185"/>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r w:rsidRPr="00E765D4">
        <w:rPr>
          <w:i/>
          <w:lang w:eastAsia="zh-CN"/>
        </w:rPr>
        <w:t>redistributionInterFreqInfo</w:t>
      </w:r>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r w:rsidRPr="00E765D4">
        <w:rPr>
          <w:i/>
          <w:lang w:eastAsia="ja-JP"/>
        </w:rPr>
        <w:t>freqBandInfo</w:t>
      </w:r>
      <w:r w:rsidRPr="00E765D4">
        <w:rPr>
          <w:lang w:eastAsia="ja-JP"/>
        </w:rPr>
        <w:t xml:space="preserve"> or the </w:t>
      </w:r>
      <w:r w:rsidRPr="00E765D4">
        <w:rPr>
          <w:i/>
          <w:lang w:eastAsia="ja-JP"/>
        </w:rPr>
        <w:t>multiBandInfoList-v10j0</w:t>
      </w:r>
      <w:r w:rsidRPr="00E765D4">
        <w:rPr>
          <w:lang w:eastAsia="ja-JP"/>
        </w:rPr>
        <w:t xml:space="preserve"> </w:t>
      </w:r>
      <w:ins w:id="186" w:author="QC (Umesh)" w:date="2023-11-07T23:36:00Z">
        <w:r w:rsidR="002A0378">
          <w:rPr>
            <w:iCs/>
            <w:lang w:eastAsia="ja-JP"/>
          </w:rPr>
          <w:t xml:space="preserve">(for </w:t>
        </w:r>
        <w:commentRangeStart w:id="187"/>
        <w:r w:rsidR="002A0378">
          <w:rPr>
            <w:iCs/>
            <w:lang w:eastAsia="ja-JP"/>
          </w:rPr>
          <w:t xml:space="preserve">aerial UE </w:t>
        </w:r>
      </w:ins>
      <w:commentRangeEnd w:id="187"/>
      <w:r w:rsidR="00145FAF">
        <w:rPr>
          <w:rStyle w:val="CommentReference"/>
        </w:rPr>
        <w:commentReference w:id="187"/>
      </w:r>
      <w:ins w:id="188" w:author="QC (Umesh)" w:date="2023-11-07T23:36:00Z">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 xml:space="preserve">) </w:t>
        </w:r>
      </w:ins>
      <w:r w:rsidRPr="00E765D4">
        <w:rPr>
          <w:lang w:eastAsia="ja-JP"/>
        </w:rPr>
        <w:t xml:space="preserve">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multiBandInfoList-v10j0</w:t>
      </w:r>
      <w:ins w:id="189" w:author="QC (Umesh)" w:date="2023-11-07T23:36:00Z">
        <w:r w:rsidR="002A0378">
          <w:rPr>
            <w:i/>
            <w:lang w:eastAsia="ja-JP"/>
          </w:rPr>
          <w:t xml:space="preserve"> </w:t>
        </w:r>
        <w:r w:rsidR="002A0378">
          <w:rPr>
            <w:iCs/>
            <w:lang w:eastAsia="ja-JP"/>
          </w:rPr>
          <w:t xml:space="preserve">(for </w:t>
        </w:r>
        <w:commentRangeStart w:id="190"/>
        <w:r w:rsidR="002A0378">
          <w:rPr>
            <w:iCs/>
            <w:lang w:eastAsia="ja-JP"/>
          </w:rPr>
          <w:t>aerial UE</w:t>
        </w:r>
        <w:r w:rsidR="002A0378">
          <w:rPr>
            <w:lang w:eastAsia="ja-JP"/>
          </w:rPr>
          <w:t xml:space="preserve"> </w:t>
        </w:r>
      </w:ins>
      <w:commentRangeEnd w:id="190"/>
      <w:r w:rsidR="00145FAF">
        <w:rPr>
          <w:rStyle w:val="CommentReference"/>
        </w:rPr>
        <w:commentReference w:id="190"/>
      </w:r>
      <w:ins w:id="191" w:author="QC (Umesh)" w:date="2023-11-07T23:36:00Z">
        <w:r w:rsidR="002A0378">
          <w:rPr>
            <w:lang w:eastAsia="ja-JP"/>
          </w:rPr>
          <w:t>the NS-PmaxListAerial within</w:t>
        </w:r>
        <w:r w:rsidR="002A0378">
          <w:rPr>
            <w:iCs/>
            <w:lang w:eastAsia="ja-JP"/>
          </w:rPr>
          <w:t xml:space="preserve"> </w:t>
        </w:r>
        <w:r w:rsidR="002A0378" w:rsidRPr="00E765D4">
          <w:rPr>
            <w:lang w:eastAsia="ja-JP"/>
          </w:rPr>
          <w:t xml:space="preserve">the </w:t>
        </w:r>
        <w:r w:rsidR="002A0378" w:rsidRPr="00E765D4">
          <w:rPr>
            <w:i/>
            <w:lang w:eastAsia="ja-JP"/>
          </w:rPr>
          <w:t>freqBandInfo</w:t>
        </w:r>
        <w:r w:rsidR="002A0378">
          <w:rPr>
            <w:i/>
            <w:lang w:eastAsia="ja-JP"/>
          </w:rPr>
          <w:t>Aerial</w:t>
        </w:r>
        <w:r w:rsidR="002A0378" w:rsidRPr="00E765D4">
          <w:rPr>
            <w:lang w:eastAsia="ja-JP"/>
          </w:rPr>
          <w:t xml:space="preserve"> or the </w:t>
        </w:r>
        <w:r w:rsidR="002A0378" w:rsidRPr="00E765D4">
          <w:rPr>
            <w:i/>
            <w:lang w:eastAsia="ja-JP"/>
          </w:rPr>
          <w:t>multiBandInfoList</w:t>
        </w:r>
        <w:r w:rsidR="002A0378">
          <w:rPr>
            <w:i/>
            <w:lang w:eastAsia="ja-JP"/>
          </w:rPr>
          <w:t>Aerial</w:t>
        </w:r>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192" w:author="QC (Umesh)" w:date="2023-11-07T23:37:00Z"/>
          <w:lang w:eastAsia="ja-JP"/>
        </w:rPr>
      </w:pPr>
      <w:ins w:id="193" w:author="QC (Umesh)" w:date="2023-11-07T23:37:00Z">
        <w:r>
          <w:rPr>
            <w:lang w:eastAsia="ja-JP"/>
          </w:rPr>
          <w:t xml:space="preserve">4&gt; </w:t>
        </w:r>
        <w:commentRangeStart w:id="194"/>
        <w:r>
          <w:rPr>
            <w:lang w:eastAsia="ja-JP"/>
          </w:rPr>
          <w:t xml:space="preserve">if the UE is aerial UE, </w:t>
        </w:r>
      </w:ins>
      <w:commentRangeEnd w:id="194"/>
      <w:r w:rsidR="00145FAF">
        <w:rPr>
          <w:rStyle w:val="CommentReference"/>
        </w:rPr>
        <w:commentReference w:id="194"/>
      </w:r>
      <w:ins w:id="195" w:author="QC (Umesh)" w:date="2023-11-07T23:37:00Z">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Pr>
            <w:i/>
            <w:lang w:eastAsia="ja-JP"/>
          </w:rPr>
          <w:t>Aerial</w:t>
        </w:r>
        <w:r w:rsidRPr="00E765D4">
          <w:rPr>
            <w:lang w:eastAsia="ja-JP"/>
          </w:rPr>
          <w:t xml:space="preserve"> within </w:t>
        </w:r>
        <w:r w:rsidRPr="00E765D4">
          <w:rPr>
            <w:i/>
            <w:lang w:eastAsia="ja-JP"/>
          </w:rPr>
          <w:t>freqBandInfo</w:t>
        </w:r>
        <w:r>
          <w:rPr>
            <w:i/>
            <w:lang w:eastAsia="ja-JP"/>
          </w:rPr>
          <w:t>Aerial</w:t>
        </w:r>
        <w:r w:rsidRPr="00E765D4">
          <w:rPr>
            <w:lang w:eastAsia="ja-JP"/>
          </w:rPr>
          <w:t xml:space="preserve"> or </w:t>
        </w:r>
        <w:proofErr w:type="gramStart"/>
        <w:r w:rsidRPr="00E765D4">
          <w:rPr>
            <w:i/>
            <w:lang w:eastAsia="ja-JP"/>
          </w:rPr>
          <w:t>multiBandInfoList</w:t>
        </w:r>
        <w:r>
          <w:rPr>
            <w:i/>
            <w:lang w:eastAsia="ja-JP"/>
          </w:rPr>
          <w:t>Aerial</w:t>
        </w:r>
        <w:r w:rsidRPr="00E765D4">
          <w:rPr>
            <w:lang w:eastAsia="ja-JP"/>
          </w:rPr>
          <w:t>;</w:t>
        </w:r>
        <w:proofErr w:type="gramEnd"/>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96" w:author="QC (Umesh)" w:date="2023-11-07T23:37:00Z">
        <w:r w:rsidR="002A0378">
          <w:rPr>
            <w:lang w:eastAsia="ja-JP"/>
          </w:rPr>
          <w:t xml:space="preserve">else, </w:t>
        </w:r>
      </w:ins>
      <w:r w:rsidRPr="00E765D4">
        <w:rPr>
          <w:lang w:eastAsia="ja-JP"/>
        </w:rPr>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r w:rsidRPr="00E765D4">
        <w:rPr>
          <w:i/>
          <w:lang w:eastAsia="ja-JP"/>
        </w:rPr>
        <w:t>freqBandInfo</w:t>
      </w:r>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ins w:id="197" w:author="QC (Umesh)" w:date="2023-11-07T23:37:00Z">
        <w:r w:rsidR="002A0378">
          <w:rPr>
            <w:i/>
            <w:lang w:eastAsia="ja-JP"/>
          </w:rPr>
          <w:t xml:space="preserve"> </w:t>
        </w:r>
        <w:r w:rsidR="002A0378">
          <w:rPr>
            <w:lang w:eastAsia="ja-JP"/>
          </w:rPr>
          <w:t xml:space="preserve">(for </w:t>
        </w:r>
        <w:commentRangeStart w:id="198"/>
        <w:r w:rsidR="002A0378">
          <w:rPr>
            <w:lang w:eastAsia="ja-JP"/>
          </w:rPr>
          <w:t xml:space="preserve">aerial UE </w:t>
        </w:r>
      </w:ins>
      <w:commentRangeEnd w:id="198"/>
      <w:r w:rsidR="00145FAF">
        <w:rPr>
          <w:rStyle w:val="CommentReference"/>
        </w:rPr>
        <w:commentReference w:id="198"/>
      </w:r>
      <w:ins w:id="199" w:author="QC (Umesh)" w:date="2023-11-07T23:37:00Z">
        <w:r w:rsidR="002A0378">
          <w:rPr>
            <w:lang w:eastAsia="ja-JP"/>
          </w:rPr>
          <w:t xml:space="preserve">the </w:t>
        </w:r>
        <w:r w:rsidR="002A0378" w:rsidRPr="000D4B2C">
          <w:rPr>
            <w:i/>
            <w:iCs/>
            <w:lang w:eastAsia="ja-JP"/>
          </w:rPr>
          <w:t>NS-PmaxListAerial</w:t>
        </w:r>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proofErr w:type="gramStart"/>
      <w:r w:rsidRPr="00E765D4">
        <w:rPr>
          <w:i/>
          <w:lang w:eastAsia="ja-JP"/>
        </w:rPr>
        <w:t>additionalPmax</w:t>
      </w:r>
      <w:r w:rsidRPr="00E765D4">
        <w:rPr>
          <w:lang w:eastAsia="ja-JP"/>
        </w:rPr>
        <w:t>;</w:t>
      </w:r>
      <w:proofErr w:type="gramEnd"/>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w:t>
      </w:r>
      <w:proofErr w:type="gramStart"/>
      <w:r w:rsidRPr="00E765D4">
        <w:rPr>
          <w:i/>
          <w:lang w:eastAsia="ja-JP"/>
        </w:rPr>
        <w:t>Max</w:t>
      </w:r>
      <w:r w:rsidRPr="00E765D4">
        <w:rPr>
          <w:lang w:eastAsia="ja-JP"/>
        </w:rPr>
        <w:t>;</w:t>
      </w:r>
      <w:proofErr w:type="gramEnd"/>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w:t>
      </w:r>
      <w:proofErr w:type="gramStart"/>
      <w:r w:rsidRPr="00E765D4">
        <w:rPr>
          <w:lang w:eastAsia="ja-JP"/>
        </w:rPr>
        <w:t>1a;</w:t>
      </w:r>
      <w:proofErr w:type="gramEnd"/>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r w:rsidRPr="00E765D4">
        <w:rPr>
          <w:i/>
          <w:lang w:eastAsia="ja-JP"/>
        </w:rPr>
        <w:t>multiBandInfoList</w:t>
      </w:r>
      <w:r w:rsidRPr="00E765D4">
        <w:rPr>
          <w:lang w:eastAsia="ja-JP"/>
        </w:rPr>
        <w:t xml:space="preserve">) </w:t>
      </w:r>
      <w:r w:rsidRPr="00E765D4">
        <w:rPr>
          <w:lang w:eastAsia="en-GB"/>
        </w:rPr>
        <w:t>to represent a non-serving NB-IoT carrier frequency</w:t>
      </w:r>
      <w:r w:rsidRPr="00E765D4">
        <w:rPr>
          <w:lang w:eastAsia="ja-JP"/>
        </w:rPr>
        <w:t xml:space="preserve">, the </w:t>
      </w:r>
      <w:r w:rsidRPr="00E765D4">
        <w:rPr>
          <w:i/>
          <w:lang w:eastAsia="ja-JP"/>
        </w:rPr>
        <w:t>freqBandInfo</w:t>
      </w:r>
      <w:r w:rsidRPr="00E765D4">
        <w:rPr>
          <w:lang w:eastAsia="ja-JP"/>
        </w:rPr>
        <w:t xml:space="preserve"> is present and the UE capable of </w:t>
      </w:r>
      <w:r w:rsidRPr="00E765D4">
        <w:rPr>
          <w:i/>
          <w:lang w:eastAsia="ja-JP"/>
        </w:rPr>
        <w:t>multiNS-Pmax</w:t>
      </w:r>
      <w:r w:rsidRPr="00E765D4">
        <w:rPr>
          <w:lang w:eastAsia="ja-JP"/>
        </w:rPr>
        <w:t xml:space="preserve"> supports at least one </w:t>
      </w:r>
      <w:r w:rsidRPr="00E765D4">
        <w:rPr>
          <w:i/>
          <w:lang w:eastAsia="ja-JP"/>
        </w:rPr>
        <w:t>additionalSpectrumEmission</w:t>
      </w:r>
      <w:r w:rsidRPr="00E765D4">
        <w:rPr>
          <w:lang w:eastAsia="ja-JP"/>
        </w:rPr>
        <w:t xml:space="preserve"> in the </w:t>
      </w:r>
      <w:r w:rsidRPr="00E765D4">
        <w:rPr>
          <w:i/>
          <w:lang w:eastAsia="ja-JP"/>
        </w:rPr>
        <w:t>NS-PmaxList</w:t>
      </w:r>
      <w:r w:rsidRPr="00E765D4">
        <w:rPr>
          <w:lang w:eastAsia="ja-JP"/>
        </w:rPr>
        <w:t xml:space="preserve"> within the </w:t>
      </w:r>
      <w:r w:rsidRPr="00E765D4">
        <w:rPr>
          <w:i/>
          <w:lang w:eastAsia="ja-JP"/>
        </w:rPr>
        <w:t>freqBandInfo</w:t>
      </w:r>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r w:rsidRPr="00E765D4">
        <w:rPr>
          <w:i/>
          <w:lang w:eastAsia="ja-JP"/>
        </w:rPr>
        <w:t>additionalSpectrumEmission</w:t>
      </w:r>
      <w:r w:rsidRPr="00E765D4">
        <w:rPr>
          <w:lang w:eastAsia="ja-JP"/>
        </w:rPr>
        <w:t xml:space="preserve"> which it supports among the values included in </w:t>
      </w:r>
      <w:r w:rsidRPr="00E765D4">
        <w:rPr>
          <w:i/>
          <w:lang w:eastAsia="ja-JP"/>
        </w:rPr>
        <w:t>NS-PmaxList</w:t>
      </w:r>
      <w:r w:rsidRPr="00E765D4">
        <w:rPr>
          <w:lang w:eastAsia="ja-JP"/>
        </w:rPr>
        <w:t xml:space="preserve"> within </w:t>
      </w:r>
      <w:proofErr w:type="gramStart"/>
      <w:r w:rsidRPr="00E765D4">
        <w:rPr>
          <w:i/>
          <w:lang w:eastAsia="ja-JP"/>
        </w:rPr>
        <w:t>freqBandInfo</w:t>
      </w:r>
      <w:r w:rsidRPr="00E765D4">
        <w:rPr>
          <w:lang w:eastAsia="ja-JP"/>
        </w:rPr>
        <w:t>;</w:t>
      </w:r>
      <w:proofErr w:type="gramEnd"/>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r w:rsidRPr="00E765D4">
        <w:rPr>
          <w:i/>
          <w:lang w:eastAsia="ja-JP"/>
        </w:rPr>
        <w:t>additionalPmax</w:t>
      </w:r>
      <w:r w:rsidRPr="00E765D4">
        <w:rPr>
          <w:lang w:eastAsia="ja-JP"/>
        </w:rPr>
        <w:t xml:space="preserve"> is present in the same entry of the selected </w:t>
      </w:r>
      <w:r w:rsidRPr="00E765D4">
        <w:rPr>
          <w:i/>
          <w:lang w:eastAsia="ja-JP"/>
        </w:rPr>
        <w:t>additionalSpectrumEmission</w:t>
      </w:r>
      <w:r w:rsidRPr="00E765D4">
        <w:rPr>
          <w:lang w:eastAsia="ja-JP"/>
        </w:rPr>
        <w:t xml:space="preserve"> within </w:t>
      </w:r>
      <w:r w:rsidRPr="00E765D4">
        <w:rPr>
          <w:i/>
          <w:lang w:eastAsia="ja-JP"/>
        </w:rPr>
        <w:t>NS-PmaxList</w:t>
      </w:r>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gramStart"/>
      <w:r w:rsidRPr="00E765D4">
        <w:rPr>
          <w:i/>
          <w:lang w:eastAsia="ja-JP"/>
        </w:rPr>
        <w:t>additionalPmax</w:t>
      </w:r>
      <w:r w:rsidRPr="00E765D4">
        <w:rPr>
          <w:lang w:eastAsia="ja-JP"/>
        </w:rPr>
        <w:t>;</w:t>
      </w:r>
      <w:proofErr w:type="gramEnd"/>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lastRenderedPageBreak/>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0B93FE6D" w14:textId="77777777" w:rsidR="00FF35A0" w:rsidRDefault="00FF35A0" w:rsidP="00FF35A0">
      <w:pPr>
        <w:pStyle w:val="B1"/>
        <w:ind w:left="0" w:firstLine="0"/>
        <w:rPr>
          <w:lang w:eastAsia="en-GB"/>
        </w:rPr>
      </w:pP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00" w:name="_Toc20487181"/>
      <w:bookmarkStart w:id="201" w:name="_Toc29342476"/>
      <w:bookmarkStart w:id="202" w:name="_Toc29343615"/>
      <w:bookmarkStart w:id="203" w:name="_Toc36566875"/>
      <w:bookmarkStart w:id="204" w:name="_Toc36810308"/>
      <w:bookmarkStart w:id="205" w:name="_Toc36846672"/>
      <w:bookmarkStart w:id="206" w:name="_Toc36939325"/>
      <w:bookmarkStart w:id="207" w:name="_Toc37082305"/>
      <w:bookmarkStart w:id="208" w:name="_Toc46480937"/>
      <w:bookmarkStart w:id="209" w:name="_Toc46482171"/>
      <w:bookmarkStart w:id="210" w:name="_Toc46483405"/>
      <w:bookmarkStart w:id="211" w:name="_Toc146823778"/>
      <w:r w:rsidRPr="00E765D4">
        <w:rPr>
          <w:rFonts w:ascii="Arial" w:hAnsi="Arial"/>
          <w:sz w:val="28"/>
          <w:lang w:eastAsia="ja-JP"/>
        </w:rPr>
        <w:t>6.2.2</w:t>
      </w:r>
      <w:r w:rsidRPr="00E765D4">
        <w:rPr>
          <w:rFonts w:ascii="Arial" w:hAnsi="Arial"/>
          <w:sz w:val="28"/>
          <w:lang w:eastAsia="ja-JP"/>
        </w:rPr>
        <w:tab/>
        <w:t>Message definitions</w:t>
      </w:r>
      <w:bookmarkEnd w:id="200"/>
      <w:bookmarkEnd w:id="201"/>
      <w:bookmarkEnd w:id="202"/>
      <w:bookmarkEnd w:id="203"/>
      <w:bookmarkEnd w:id="204"/>
      <w:bookmarkEnd w:id="205"/>
      <w:bookmarkEnd w:id="206"/>
      <w:bookmarkEnd w:id="207"/>
      <w:bookmarkEnd w:id="208"/>
      <w:bookmarkEnd w:id="209"/>
      <w:bookmarkEnd w:id="210"/>
      <w:bookmarkEnd w:id="211"/>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20487230"/>
      <w:bookmarkStart w:id="213" w:name="_Toc29342525"/>
      <w:bookmarkStart w:id="214" w:name="_Toc29343664"/>
      <w:bookmarkStart w:id="215" w:name="_Toc36566925"/>
      <w:bookmarkStart w:id="216" w:name="_Toc36810362"/>
      <w:bookmarkStart w:id="217" w:name="_Toc36846726"/>
      <w:bookmarkStart w:id="218" w:name="_Toc36939379"/>
      <w:bookmarkStart w:id="219" w:name="_Toc37082359"/>
      <w:bookmarkStart w:id="220" w:name="_Toc46480989"/>
      <w:bookmarkStart w:id="221" w:name="_Toc46482223"/>
      <w:bookmarkStart w:id="222" w:name="_Toc46483457"/>
      <w:bookmarkStart w:id="223"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212"/>
      <w:bookmarkEnd w:id="213"/>
      <w:bookmarkEnd w:id="214"/>
      <w:bookmarkEnd w:id="215"/>
      <w:bookmarkEnd w:id="216"/>
      <w:bookmarkEnd w:id="217"/>
      <w:bookmarkEnd w:id="218"/>
      <w:bookmarkEnd w:id="219"/>
      <w:bookmarkEnd w:id="220"/>
      <w:bookmarkEnd w:id="221"/>
      <w:bookmarkEnd w:id="222"/>
      <w:bookmarkEnd w:id="223"/>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lastRenderedPageBreak/>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lastRenderedPageBreak/>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SystemInformationBlockType1-v1540-IEs ::=</w:t>
      </w:r>
      <w:r w:rsidRPr="00E765D4">
        <w:rPr>
          <w:rFonts w:ascii="Courier New" w:eastAsia="Batang"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si-posOffset-r15</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SystemInformationBlockType1-v1610-IEs</w:t>
      </w:r>
      <w:r w:rsidRPr="00E765D4">
        <w:rPr>
          <w:rFonts w:ascii="Courier New" w:eastAsia="Batang"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lastRenderedPageBreak/>
        <w:t>SystemInformationBlockType1-v1610-IEs ::=</w:t>
      </w:r>
      <w:r w:rsidRPr="00E765D4">
        <w:rPr>
          <w:rFonts w:ascii="Courier New" w:eastAsia="Batang"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eDRX-Allowed-5GC-r16</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bookmarkStart w:id="224" w:name="_Hlk20476184"/>
      <w:r w:rsidRPr="00E765D4">
        <w:rPr>
          <w:rFonts w:ascii="Courier New" w:eastAsia="Batang" w:hAnsi="Courier New"/>
          <w:noProof/>
          <w:sz w:val="16"/>
          <w:lang w:eastAsia="ja-JP"/>
        </w:rPr>
        <w:t>transmissionInControlChRegion-r16</w:t>
      </w:r>
      <w:bookmarkEnd w:id="224"/>
      <w:r w:rsidRPr="00E765D4">
        <w:rPr>
          <w:rFonts w:ascii="Courier New" w:eastAsia="Batang"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eastAsia="Batang" w:hAnsi="Courier New"/>
          <w:noProof/>
          <w:sz w:val="16"/>
          <w:lang w:eastAsia="ja-JP"/>
        </w:rPr>
        <w:t>SystemInformationBlockType1-v1700-IEs</w:t>
      </w:r>
      <w:r w:rsidRPr="00E765D4">
        <w:rPr>
          <w:rFonts w:ascii="Courier New" w:eastAsia="Batang"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SystemInformationBlockType1-v1700-IEs ::=</w:t>
      </w:r>
      <w:r w:rsidRPr="00E765D4">
        <w:rPr>
          <w:rFonts w:ascii="Courier New" w:eastAsia="Batang"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cellAccessRelatedInfo-NTN-r17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cellBarred-NTN-r17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 OPTIONAL, -- Need OR</w:t>
      </w:r>
    </w:p>
    <w:p w14:paraId="0DA52127" w14:textId="3EE31635"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ins w:id="225"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r w:rsidRPr="00E765D4">
        <w:rPr>
          <w:rFonts w:ascii="Courier New" w:eastAsia="Batang" w:hAnsi="Courier New"/>
          <w:noProof/>
          <w:sz w:val="16"/>
          <w:lang w:eastAsia="ja-JP"/>
        </w:rPr>
        <w:t>SEQUENCE {}</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QC (Umesh)" w:date="2023-11-07T22:00:00Z"/>
          <w:rFonts w:ascii="Courier New" w:eastAsia="Batang" w:hAnsi="Courier New"/>
          <w:noProof/>
          <w:sz w:val="16"/>
          <w:lang w:eastAsia="zh-CN"/>
        </w:rPr>
      </w:pPr>
      <w:r w:rsidRPr="00E765D4">
        <w:rPr>
          <w:rFonts w:ascii="Courier New" w:eastAsia="Batang"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QC (Umesh)" w:date="2023-11-07T22:00:00Z"/>
          <w:rFonts w:ascii="Courier New" w:eastAsia="Batang"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QC (Umesh)" w:date="2023-11-07T22:00:00Z"/>
          <w:rFonts w:ascii="Courier New" w:hAnsi="Courier New"/>
          <w:noProof/>
          <w:sz w:val="16"/>
          <w:lang w:eastAsia="ja-JP"/>
        </w:rPr>
      </w:pPr>
      <w:ins w:id="229"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QC (Umesh)" w:date="2023-11-07T22:47:00Z"/>
          <w:rFonts w:ascii="Courier New" w:hAnsi="Courier New"/>
          <w:noProof/>
          <w:sz w:val="16"/>
          <w:lang w:eastAsia="ja-JP"/>
        </w:rPr>
      </w:pPr>
      <w:ins w:id="231"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QC (Umesh)" w:date="2023-11-07T22:00:00Z"/>
          <w:rFonts w:ascii="Courier New" w:hAnsi="Courier New"/>
          <w:noProof/>
          <w:sz w:val="16"/>
          <w:lang w:eastAsia="ja-JP"/>
        </w:rPr>
      </w:pPr>
      <w:ins w:id="233"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34" w:author="QC (Umesh)" w:date="2023-11-07T22:57:00Z">
        <w:r w:rsidR="0076468D" w:rsidRPr="0015447F">
          <w:rPr>
            <w:rFonts w:ascii="Courier New" w:hAnsi="Courier New"/>
            <w:noProof/>
            <w:sz w:val="16"/>
            <w:lang w:eastAsia="ja-JP"/>
          </w:rPr>
          <w:t>NS-Pmax</w:t>
        </w:r>
      </w:ins>
      <w:ins w:id="235" w:author="QC (Umesh)" w:date="2023-11-07T23:16:00Z">
        <w:r w:rsidR="009C6662">
          <w:rPr>
            <w:rFonts w:ascii="Courier New" w:hAnsi="Courier New"/>
            <w:noProof/>
            <w:sz w:val="16"/>
            <w:lang w:eastAsia="ja-JP"/>
          </w:rPr>
          <w:t>List</w:t>
        </w:r>
      </w:ins>
      <w:ins w:id="236" w:author="QC (Umesh)" w:date="2023-11-07T22:57:00Z">
        <w:r w:rsidR="0076468D">
          <w:rPr>
            <w:rFonts w:ascii="Courier New" w:hAnsi="Courier New"/>
            <w:noProof/>
            <w:sz w:val="16"/>
            <w:lang w:eastAsia="ja-JP"/>
          </w:rPr>
          <w:t>Aerial-r18</w:t>
        </w:r>
      </w:ins>
      <w:ins w:id="237"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QC (Umesh)" w:date="2023-11-07T22:00:00Z"/>
          <w:rFonts w:ascii="Courier New" w:hAnsi="Courier New"/>
          <w:noProof/>
          <w:sz w:val="16"/>
          <w:lang w:eastAsia="ja-JP"/>
        </w:rPr>
      </w:pPr>
      <w:ins w:id="239" w:author="QC (Umesh)" w:date="2023-11-07T22:00:00Z">
        <w:r w:rsidRPr="00E765D4">
          <w:rPr>
            <w:rFonts w:ascii="Courier New" w:hAnsi="Courier New"/>
            <w:noProof/>
            <w:sz w:val="16"/>
            <w:lang w:eastAsia="ja-JP"/>
          </w:rPr>
          <w:tab/>
          <w:t>multiBandInfoList</w:t>
        </w:r>
      </w:ins>
      <w:ins w:id="240" w:author="QC (Umesh)" w:date="2023-11-07T22:01:00Z">
        <w:r>
          <w:rPr>
            <w:rFonts w:ascii="Courier New" w:hAnsi="Courier New"/>
            <w:noProof/>
            <w:sz w:val="16"/>
            <w:lang w:eastAsia="ja-JP"/>
          </w:rPr>
          <w:t>Aerial</w:t>
        </w:r>
      </w:ins>
      <w:ins w:id="241" w:author="QC (Umesh)" w:date="2023-11-07T22:00:00Z">
        <w:r w:rsidRPr="00E765D4">
          <w:rPr>
            <w:rFonts w:ascii="Courier New" w:hAnsi="Courier New"/>
            <w:noProof/>
            <w:sz w:val="16"/>
            <w:lang w:eastAsia="ja-JP"/>
          </w:rPr>
          <w:t>-</w:t>
        </w:r>
      </w:ins>
      <w:ins w:id="242" w:author="QC (Umesh)" w:date="2023-11-07T22:01:00Z">
        <w:r>
          <w:rPr>
            <w:rFonts w:ascii="Courier New" w:hAnsi="Courier New"/>
            <w:noProof/>
            <w:sz w:val="16"/>
            <w:lang w:eastAsia="ja-JP"/>
          </w:rPr>
          <w:t>r18</w:t>
        </w:r>
      </w:ins>
      <w:ins w:id="243"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244" w:author="QC (Umesh)" w:date="2023-11-07T22:01:00Z">
        <w:r>
          <w:rPr>
            <w:rFonts w:ascii="Courier New" w:hAnsi="Courier New"/>
            <w:noProof/>
            <w:sz w:val="16"/>
            <w:lang w:eastAsia="ja-JP"/>
          </w:rPr>
          <w:t>Aerial</w:t>
        </w:r>
      </w:ins>
      <w:ins w:id="245" w:author="QC (Umesh)" w:date="2023-11-07T22:00:00Z">
        <w:r w:rsidRPr="00E765D4">
          <w:rPr>
            <w:rFonts w:ascii="Courier New" w:hAnsi="Courier New"/>
            <w:noProof/>
            <w:sz w:val="16"/>
            <w:lang w:eastAsia="ja-JP"/>
          </w:rPr>
          <w:t>-</w:t>
        </w:r>
      </w:ins>
      <w:ins w:id="246" w:author="QC (Umesh)" w:date="2023-11-07T22:01:00Z">
        <w:r>
          <w:rPr>
            <w:rFonts w:ascii="Courier New" w:hAnsi="Courier New"/>
            <w:noProof/>
            <w:sz w:val="16"/>
            <w:lang w:eastAsia="ja-JP"/>
          </w:rPr>
          <w:t>r18</w:t>
        </w:r>
      </w:ins>
      <w:ins w:id="247"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QC (Umesh)" w:date="2023-11-07T22:00:00Z"/>
          <w:rFonts w:ascii="Courier New" w:hAnsi="Courier New"/>
          <w:noProof/>
          <w:sz w:val="16"/>
          <w:lang w:eastAsia="ja-JP"/>
        </w:rPr>
      </w:pPr>
      <w:ins w:id="249"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50" w:author="QC (Umesh)" w:date="2023-11-07T22:01:00Z">
        <w:r>
          <w:rPr>
            <w:rFonts w:ascii="Courier New" w:hAnsi="Courier New"/>
            <w:noProof/>
            <w:sz w:val="16"/>
            <w:lang w:eastAsia="ja-JP"/>
          </w:rPr>
          <w:tab/>
        </w:r>
        <w:r w:rsidRPr="00E765D4">
          <w:rPr>
            <w:rFonts w:ascii="Courier New" w:eastAsia="Batang" w:hAnsi="Courier New"/>
            <w:noProof/>
            <w:sz w:val="16"/>
            <w:lang w:eastAsia="ja-JP"/>
          </w:rPr>
          <w:t>SEQUENCE {}</w:t>
        </w:r>
      </w:ins>
      <w:ins w:id="251"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252"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53"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QC (Umesh)" w:date="2023-11-07T22:00:00Z"/>
          <w:rFonts w:ascii="Courier New" w:hAnsi="Courier New"/>
          <w:noProof/>
          <w:sz w:val="16"/>
          <w:lang w:eastAsia="ja-JP"/>
        </w:rPr>
      </w:pPr>
      <w:ins w:id="255"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w:t>
      </w:r>
      <w:proofErr w:type="gramStart"/>
      <w:r w:rsidRPr="00E765D4">
        <w:rPr>
          <w:rFonts w:ascii="Courier New" w:eastAsia="Yu Mincho" w:hAnsi="Courier New"/>
          <w:noProof/>
          <w:sz w:val="16"/>
          <w:lang w:eastAsia="ja-JP"/>
        </w:rPr>
        <w:t>12</w:t>
      </w:r>
      <w:r w:rsidRPr="00E765D4">
        <w:rPr>
          <w:sz w:val="16"/>
          <w:lang w:eastAsia="ja-JP"/>
        </w:rPr>
        <w:t xml:space="preserve"> </w:t>
      </w:r>
      <w:r w:rsidRPr="00E765D4">
        <w:rPr>
          <w:rFonts w:ascii="Courier New" w:eastAsia="Yu Mincho" w:hAnsi="Courier New"/>
          <w:noProof/>
          <w:sz w:val="16"/>
          <w:lang w:eastAsia="ja-JP"/>
        </w:rPr>
        <w:t>::=</w:t>
      </w:r>
      <w:proofErr w:type="gramEnd"/>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lastRenderedPageBreak/>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lastRenderedPageBreak/>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bandwithReducedAccessRelatedInfo</w:t>
            </w:r>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campingAllowedInCE</w:t>
            </w:r>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w:t>
            </w:r>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r w:rsidRPr="00E765D4">
              <w:rPr>
                <w:rFonts w:ascii="Arial" w:hAnsi="Arial"/>
                <w:i/>
                <w:sz w:val="18"/>
                <w:lang w:eastAsia="en-GB"/>
              </w:rPr>
              <w:t>cellBarred-NTN</w:t>
            </w:r>
            <w:r w:rsidRPr="00E765D4">
              <w:rPr>
                <w:rFonts w:ascii="Arial" w:hAnsi="Arial"/>
                <w:sz w:val="18"/>
                <w:lang w:eastAsia="en-GB"/>
              </w:rPr>
              <w:t xml:space="preserve"> and sets </w:t>
            </w:r>
            <w:r w:rsidRPr="00E765D4">
              <w:rPr>
                <w:rFonts w:ascii="Arial" w:hAnsi="Arial"/>
                <w:i/>
                <w:sz w:val="18"/>
                <w:lang w:eastAsia="en-GB"/>
              </w:rPr>
              <w:t>cellBarred</w:t>
            </w:r>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cellId-Index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256" w:name="OLE_LINK11"/>
            <w:r w:rsidRPr="00E765D4">
              <w:rPr>
                <w:rFonts w:ascii="Arial" w:hAnsi="Arial"/>
                <w:sz w:val="18"/>
                <w:lang w:eastAsia="en-GB"/>
              </w:rPr>
              <w:t>As defined in TS 36.304 [4]</w:t>
            </w:r>
            <w:bookmarkEnd w:id="256"/>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w:t>
            </w:r>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r w:rsidRPr="00E765D4">
              <w:rPr>
                <w:rFonts w:ascii="Arial" w:hAnsi="Arial"/>
                <w:i/>
                <w:sz w:val="18"/>
                <w:lang w:eastAsia="ja-JP"/>
              </w:rPr>
              <w:t>cellSelectionInfoCE</w:t>
            </w:r>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CIoT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257" w:name="_Hlk524373643"/>
            <w:r w:rsidRPr="00E765D4">
              <w:rPr>
                <w:rFonts w:ascii="Arial" w:hAnsi="Arial"/>
                <w:b/>
                <w:i/>
                <w:sz w:val="18"/>
                <w:lang w:eastAsia="ja-JP"/>
              </w:rPr>
              <w:t>crs-IntfMitigConfig</w:t>
            </w:r>
          </w:p>
          <w:bookmarkEnd w:id="257"/>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r w:rsidRPr="00E765D4">
              <w:rPr>
                <w:rFonts w:ascii="Arial" w:hAnsi="Arial"/>
                <w:i/>
                <w:sz w:val="18"/>
                <w:lang w:eastAsia="zh-CN"/>
              </w:rPr>
              <w:t>crs-IntfMitigEnabled</w:t>
            </w:r>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r w:rsidRPr="00E765D4">
              <w:rPr>
                <w:rFonts w:ascii="Arial" w:hAnsi="Arial"/>
                <w:i/>
                <w:sz w:val="18"/>
                <w:lang w:eastAsia="ja-JP"/>
              </w:rPr>
              <w:t xml:space="preserve">ce-CRS-IntfMitig, </w:t>
            </w:r>
            <w:r w:rsidRPr="00E765D4">
              <w:rPr>
                <w:rFonts w:ascii="Arial" w:hAnsi="Arial"/>
                <w:sz w:val="18"/>
                <w:lang w:eastAsia="ja-JP"/>
              </w:rPr>
              <w:t xml:space="preserve">presence of </w:t>
            </w:r>
            <w:r w:rsidRPr="00E765D4">
              <w:rPr>
                <w:rFonts w:ascii="Arial" w:hAnsi="Arial"/>
                <w:i/>
                <w:sz w:val="18"/>
                <w:lang w:eastAsia="ja-JP"/>
              </w:rPr>
              <w:t>crs-IntfMitigNumPRBs</w:t>
            </w:r>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r w:rsidRPr="00E765D4">
              <w:rPr>
                <w:rFonts w:ascii="Arial" w:hAnsi="Arial"/>
                <w:i/>
                <w:sz w:val="18"/>
                <w:lang w:eastAsia="ja-JP"/>
              </w:rPr>
              <w:t>crs-IntfMitigNumPRBs</w:t>
            </w:r>
            <w:r w:rsidRPr="00E765D4">
              <w:rPr>
                <w:rFonts w:ascii="Arial" w:hAnsi="Arial"/>
                <w:sz w:val="18"/>
                <w:lang w:eastAsia="ja-JP"/>
              </w:rPr>
              <w:t xml:space="preserve"> indicates </w:t>
            </w:r>
            <w:r w:rsidRPr="00E765D4">
              <w:rPr>
                <w:rFonts w:ascii="Arial" w:hAnsi="Arial"/>
                <w:sz w:val="18"/>
                <w:lang w:eastAsia="zh-CN"/>
              </w:rPr>
              <w:t xml:space="preserve">number of PRBs, </w:t>
            </w:r>
            <w:proofErr w:type="gramStart"/>
            <w:r w:rsidRPr="00E765D4">
              <w:rPr>
                <w:rFonts w:ascii="Arial" w:hAnsi="Arial"/>
                <w:sz w:val="18"/>
                <w:lang w:eastAsia="zh-CN"/>
              </w:rPr>
              <w:t>i.e.</w:t>
            </w:r>
            <w:proofErr w:type="gramEnd"/>
            <w:r w:rsidRPr="00E765D4">
              <w:rPr>
                <w:rFonts w:ascii="Arial" w:hAnsi="Arial"/>
                <w:sz w:val="18"/>
                <w:lang w:eastAsia="zh-CN"/>
              </w:rPr>
              <w:t xml:space="preserv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r w:rsidRPr="00E765D4">
              <w:rPr>
                <w:rFonts w:ascii="Arial" w:hAnsi="Arial"/>
                <w:i/>
                <w:iCs/>
                <w:sz w:val="18"/>
                <w:lang w:eastAsia="ja-JP"/>
              </w:rPr>
              <w:t>cellBarred</w:t>
            </w:r>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r w:rsidRPr="00E765D4">
              <w:rPr>
                <w:rFonts w:ascii="Arial" w:hAnsi="Arial"/>
                <w:i/>
                <w:iCs/>
                <w:sz w:val="18"/>
                <w:lang w:eastAsia="ja-JP"/>
              </w:rPr>
              <w:t>notbarred</w:t>
            </w:r>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Indicates whether the cell supports eCall over IMS services via 5GC as defined in TS 23.401 [41]. If absent, eCall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w:t>
            </w:r>
            <w:proofErr w:type="gramStart"/>
            <w:r w:rsidRPr="00E765D4">
              <w:rPr>
                <w:rFonts w:ascii="Arial" w:hAnsi="Arial"/>
                <w:b/>
                <w:i/>
                <w:sz w:val="18"/>
                <w:lang w:eastAsia="en-GB"/>
              </w:rPr>
              <w:t>Allowed</w:t>
            </w:r>
            <w:proofErr w:type="gramEnd"/>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r w:rsidRPr="00E765D4">
              <w:rPr>
                <w:rFonts w:ascii="Arial" w:hAnsi="Arial"/>
                <w:i/>
                <w:sz w:val="18"/>
                <w:lang w:eastAsia="en-GB"/>
              </w:rPr>
              <w:t>eDRX-Allowed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roofErr w:type="gramStart"/>
            <w:r w:rsidRPr="00E765D4">
              <w:rPr>
                <w:rFonts w:ascii="Arial" w:hAnsi="Arial"/>
                <w:b/>
                <w:i/>
                <w:sz w:val="18"/>
                <w:lang w:eastAsia="en-GB"/>
              </w:rPr>
              <w:t>5GC</w:t>
            </w:r>
            <w:proofErr w:type="gramEnd"/>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presence of this field indicates that the posSibType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lastRenderedPageBreak/>
              <w:t>fdd-DownlinkOrTddSubframeBitmapBR</w:t>
            </w:r>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and if </w:t>
            </w:r>
            <w:r w:rsidRPr="00E765D4">
              <w:rPr>
                <w:rFonts w:ascii="Arial" w:hAnsi="Arial" w:cs="Arial"/>
                <w:i/>
                <w:sz w:val="18"/>
                <w:szCs w:val="18"/>
                <w:lang w:eastAsia="en-GB"/>
              </w:rPr>
              <w:t>RRCConnectionReconfiguration</w:t>
            </w:r>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UE may assume the valid subframes in fdd-</w:t>
            </w:r>
            <w:r w:rsidRPr="00E765D4">
              <w:rPr>
                <w:rFonts w:ascii="Arial" w:hAnsi="Arial" w:cs="Arial"/>
                <w:i/>
                <w:sz w:val="18"/>
                <w:szCs w:val="18"/>
                <w:lang w:eastAsia="en-GB"/>
              </w:rPr>
              <w:t>DownlinkOrTddSubframeBitmapBR</w:t>
            </w:r>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r w:rsidRPr="00E765D4">
              <w:rPr>
                <w:rFonts w:ascii="Arial" w:hAnsi="Arial" w:cs="Arial"/>
                <w:i/>
                <w:iCs/>
                <w:sz w:val="18"/>
                <w:szCs w:val="18"/>
                <w:lang w:eastAsia="en-GB"/>
              </w:rPr>
              <w:t>mbsfn-SubframeConfigList</w:t>
            </w:r>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r w:rsidRPr="00E765D4">
              <w:rPr>
                <w:rFonts w:ascii="Arial" w:hAnsi="Arial" w:cs="Arial"/>
                <w:i/>
                <w:iCs/>
                <w:sz w:val="18"/>
                <w:szCs w:val="18"/>
                <w:lang w:eastAsia="en-GB"/>
              </w:rPr>
              <w:t xml:space="preserve">mbsfn-SubframeConfigList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r w:rsidRPr="00E765D4">
              <w:rPr>
                <w:rFonts w:ascii="Arial" w:hAnsi="Arial" w:cs="Arial"/>
                <w:i/>
                <w:sz w:val="18"/>
                <w:lang w:eastAsia="en-GB"/>
              </w:rPr>
              <w:t>freqBandIndicator</w:t>
            </w:r>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freqBandInfo</w:t>
            </w:r>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freqBandIndicator</w:t>
            </w:r>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freqHoppingParametersDL</w:t>
            </w:r>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gnss-ID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r w:rsidRPr="00E765D4">
              <w:rPr>
                <w:rFonts w:ascii="Arial" w:hAnsi="Arial"/>
                <w:bCs/>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zh-CN"/>
              </w:rPr>
              <w:t>hsdn-</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hyperSFN</w:t>
            </w:r>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r w:rsidRPr="00E765D4">
              <w:rPr>
                <w:rFonts w:ascii="Arial" w:hAnsi="Arial"/>
                <w:b/>
                <w:bCs/>
                <w:i/>
                <w:sz w:val="18"/>
                <w:lang w:eastAsia="en-GB"/>
              </w:rPr>
              <w:t>iab-Support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Indicates whether the cell supports IMS emergency bearer services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via 5GC. If absent, IMS emergency call via 5GC is not supported by the network in the cell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multiBandInfoList</w:t>
            </w:r>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r w:rsidRPr="00E765D4">
              <w:rPr>
                <w:rFonts w:ascii="Arial" w:hAnsi="Arial"/>
                <w:i/>
                <w:iCs/>
                <w:sz w:val="18"/>
                <w:lang w:eastAsia="en-GB"/>
              </w:rPr>
              <w:t>freqBandIndicator</w:t>
            </w:r>
            <w:r w:rsidRPr="00E765D4">
              <w:rPr>
                <w:rFonts w:ascii="Arial" w:hAnsi="Arial"/>
                <w:iCs/>
                <w:sz w:val="18"/>
                <w:lang w:eastAsia="en-GB"/>
              </w:rPr>
              <w:t xml:space="preserve"> </w:t>
            </w:r>
            <w:proofErr w:type="gramStart"/>
            <w:r w:rsidRPr="00E765D4">
              <w:rPr>
                <w:rFonts w:ascii="Arial" w:hAnsi="Arial"/>
                <w:iCs/>
                <w:sz w:val="18"/>
                <w:lang w:eastAsia="en-GB"/>
              </w:rPr>
              <w:t>field</w:t>
            </w:r>
            <w:proofErr w:type="gramEnd"/>
            <w:r w:rsidRPr="00E765D4">
              <w:rPr>
                <w:rFonts w:ascii="Arial" w:hAnsi="Arial"/>
                <w:iCs/>
                <w:sz w:val="18"/>
                <w:lang w:eastAsia="en-GB"/>
              </w:rPr>
              <w:t xml:space="preserve"> it shall apply that frequency band. Otherwise, the UE shall apply the first listed band which it supports in the </w:t>
            </w:r>
            <w:r w:rsidRPr="00E765D4">
              <w:rPr>
                <w:rFonts w:ascii="Arial" w:hAnsi="Arial"/>
                <w:i/>
                <w:iCs/>
                <w:sz w:val="18"/>
                <w:lang w:eastAsia="en-GB"/>
              </w:rPr>
              <w:t>multiBandInfoList</w:t>
            </w:r>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r w:rsidRPr="00E765D4">
              <w:rPr>
                <w:rFonts w:ascii="Arial" w:hAnsi="Arial"/>
                <w:i/>
                <w:sz w:val="18"/>
                <w:lang w:eastAsia="en-GB"/>
              </w:rPr>
              <w:t>multiBandInfoList</w:t>
            </w:r>
            <w:r w:rsidRPr="00E765D4">
              <w:rPr>
                <w:rFonts w:ascii="Arial" w:hAnsi="Arial"/>
                <w:iCs/>
                <w:sz w:val="18"/>
                <w:lang w:eastAsia="en-GB"/>
              </w:rPr>
              <w:t xml:space="preserve"> (</w:t>
            </w:r>
            <w:proofErr w:type="gramStart"/>
            <w:r w:rsidRPr="00E765D4">
              <w:rPr>
                <w:rFonts w:ascii="Arial" w:hAnsi="Arial"/>
                <w:iCs/>
                <w:sz w:val="18"/>
                <w:lang w:eastAsia="en-GB"/>
              </w:rPr>
              <w:t>i.e.</w:t>
            </w:r>
            <w:proofErr w:type="gramEnd"/>
            <w:r w:rsidRPr="00E765D4">
              <w:rPr>
                <w:rFonts w:ascii="Arial" w:hAnsi="Arial"/>
                <w:iCs/>
                <w:sz w:val="18"/>
                <w:lang w:eastAsia="en-GB"/>
              </w:rPr>
              <w:t xml:space="preserv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lastRenderedPageBreak/>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r w:rsidRPr="00E765D4">
              <w:rPr>
                <w:rFonts w:ascii="Arial" w:hAnsi="Arial"/>
                <w:i/>
                <w:iCs/>
                <w:sz w:val="18"/>
                <w:lang w:eastAsia="ja-JP"/>
              </w:rPr>
              <w:t>multiBandInfoList</w:t>
            </w:r>
            <w:r w:rsidRPr="00E765D4">
              <w:rPr>
                <w:rFonts w:ascii="Arial" w:hAnsi="Arial"/>
                <w:iCs/>
                <w:sz w:val="18"/>
                <w:lang w:eastAsia="ja-JP"/>
              </w:rPr>
              <w:t xml:space="preserve"> (</w:t>
            </w:r>
            <w:proofErr w:type="gramStart"/>
            <w:r w:rsidRPr="00E765D4">
              <w:rPr>
                <w:rFonts w:ascii="Arial" w:hAnsi="Arial"/>
                <w:iCs/>
                <w:sz w:val="18"/>
                <w:lang w:eastAsia="ja-JP"/>
              </w:rPr>
              <w:t>i.e.</w:t>
            </w:r>
            <w:proofErr w:type="gramEnd"/>
            <w:r w:rsidRPr="00E765D4">
              <w:rPr>
                <w:rFonts w:ascii="Arial" w:hAnsi="Arial"/>
                <w:iCs/>
                <w:sz w:val="18"/>
                <w:lang w:eastAsia="ja-JP"/>
              </w:rPr>
              <w:t xml:space="preserv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w:t>
            </w:r>
            <w:r w:rsidRPr="00E765D4">
              <w:rPr>
                <w:rFonts w:ascii="Arial" w:hAnsi="Arial"/>
                <w:iCs/>
                <w:sz w:val="18"/>
                <w:lang w:eastAsia="ja-JP"/>
              </w:rPr>
              <w:t xml:space="preserve"> (</w:t>
            </w:r>
            <w:proofErr w:type="gramStart"/>
            <w:r w:rsidRPr="00E765D4">
              <w:rPr>
                <w:rFonts w:ascii="Arial" w:hAnsi="Arial"/>
                <w:iCs/>
                <w:sz w:val="18"/>
                <w:lang w:eastAsia="ja-JP"/>
              </w:rPr>
              <w:t>i.e.</w:t>
            </w:r>
            <w:proofErr w:type="gramEnd"/>
            <w:r w:rsidRPr="00E765D4">
              <w:rPr>
                <w:rFonts w:ascii="Arial" w:hAnsi="Arial"/>
                <w:iCs/>
                <w:sz w:val="18"/>
                <w:lang w:eastAsia="ja-JP"/>
              </w:rPr>
              <w:t xml:space="preserv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w:t>
            </w:r>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r w:rsidRPr="00E765D4">
              <w:rPr>
                <w:rFonts w:ascii="Arial" w:hAnsi="Arial"/>
                <w:b/>
                <w:bCs/>
                <w:i/>
                <w:sz w:val="18"/>
                <w:lang w:eastAsia="en-GB"/>
              </w:rPr>
              <w:t>plmn-Index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r w:rsidRPr="00E765D4">
              <w:rPr>
                <w:rFonts w:ascii="Arial" w:hAnsi="Arial"/>
                <w:i/>
                <w:sz w:val="18"/>
                <w:lang w:eastAsia="en-GB"/>
              </w:rPr>
              <w:t>plmn-IdentityList</w:t>
            </w:r>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r w:rsidRPr="00E765D4">
              <w:rPr>
                <w:rFonts w:ascii="Arial" w:hAnsi="Arial"/>
                <w:i/>
                <w:sz w:val="18"/>
                <w:lang w:eastAsia="en-GB"/>
              </w:rPr>
              <w:t>plmn-IdentityList</w:t>
            </w:r>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r w:rsidRPr="00E765D4">
              <w:rPr>
                <w:rFonts w:ascii="Arial" w:hAnsi="Arial"/>
                <w:i/>
                <w:sz w:val="18"/>
                <w:lang w:eastAsia="en-GB"/>
              </w:rPr>
              <w:t>plmn-IdentityList</w:t>
            </w:r>
            <w:r w:rsidRPr="00E765D4">
              <w:rPr>
                <w:rFonts w:ascii="Arial" w:hAnsi="Arial"/>
                <w:sz w:val="18"/>
                <w:lang w:eastAsia="en-GB"/>
              </w:rPr>
              <w:t xml:space="preserve">, or when no more PLMNs are present within the same </w:t>
            </w:r>
            <w:r w:rsidRPr="00E765D4">
              <w:rPr>
                <w:rFonts w:ascii="Arial" w:hAnsi="Arial"/>
                <w:i/>
                <w:sz w:val="18"/>
                <w:lang w:eastAsia="en-GB"/>
              </w:rPr>
              <w:t>plmn-IdentityList</w:t>
            </w:r>
            <w:r w:rsidRPr="00E765D4">
              <w:rPr>
                <w:rFonts w:ascii="Arial" w:hAnsi="Arial"/>
                <w:sz w:val="18"/>
                <w:lang w:eastAsia="en-GB"/>
              </w:rPr>
              <w:t xml:space="preserve">, then the PLMN listed 1st in the subsequent </w:t>
            </w:r>
            <w:r w:rsidRPr="00E765D4">
              <w:rPr>
                <w:rFonts w:ascii="Arial" w:hAnsi="Arial"/>
                <w:i/>
                <w:sz w:val="18"/>
                <w:lang w:eastAsia="en-GB"/>
              </w:rPr>
              <w:t>plmn-IdentityList</w:t>
            </w:r>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posSchedulingInfoList-BR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posSIB-MappingInfo</w:t>
            </w:r>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posSIBs mapped to this </w:t>
            </w:r>
            <w:r w:rsidRPr="00E765D4">
              <w:rPr>
                <w:rFonts w:ascii="Arial" w:hAnsi="Arial"/>
                <w:i/>
                <w:iCs/>
                <w:sz w:val="18"/>
                <w:lang w:eastAsia="en-GB"/>
              </w:rPr>
              <w:t xml:space="preserve">SystemInformation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w:t>
            </w:r>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Q</w:t>
            </w:r>
            <w:r w:rsidRPr="00E765D4">
              <w:rPr>
                <w:rFonts w:ascii="Arial" w:hAnsi="Arial"/>
                <w:sz w:val="18"/>
                <w:vertAlign w:val="subscript"/>
                <w:lang w:eastAsia="en-GB"/>
              </w:rPr>
              <w:t>qualmin</w:t>
            </w:r>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qualminoffset</w:t>
            </w:r>
            <w:r w:rsidRPr="00E765D4">
              <w:rPr>
                <w:rFonts w:ascii="Arial" w:hAnsi="Arial"/>
                <w:sz w:val="18"/>
                <w:lang w:eastAsia="en-GB"/>
              </w:rPr>
              <w:t>" in TS 36.304 [4]. Actual value Q</w:t>
            </w:r>
            <w:r w:rsidRPr="00E765D4">
              <w:rPr>
                <w:rFonts w:ascii="Arial" w:hAnsi="Arial"/>
                <w:sz w:val="18"/>
                <w:vertAlign w:val="subscript"/>
                <w:lang w:eastAsia="en-GB"/>
              </w:rPr>
              <w:t>qualminoffset</w:t>
            </w:r>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Q</w:t>
            </w:r>
            <w:r w:rsidRPr="00E765D4">
              <w:rPr>
                <w:rFonts w:ascii="Arial" w:hAnsi="Arial"/>
                <w:sz w:val="18"/>
                <w:vertAlign w:val="subscript"/>
                <w:lang w:eastAsia="en-GB"/>
              </w:rPr>
              <w:t>qualminoffset</w:t>
            </w:r>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Q</w:t>
            </w:r>
            <w:r w:rsidRPr="00E765D4">
              <w:rPr>
                <w:rFonts w:ascii="Arial" w:hAnsi="Arial"/>
                <w:sz w:val="18"/>
                <w:vertAlign w:val="subscript"/>
                <w:lang w:eastAsia="en-GB"/>
              </w:rPr>
              <w:t>rxlevminoffset</w:t>
            </w:r>
            <w:r w:rsidRPr="00E765D4">
              <w:rPr>
                <w:rFonts w:ascii="Arial" w:hAnsi="Arial"/>
                <w:sz w:val="18"/>
                <w:lang w:eastAsia="en-GB"/>
              </w:rPr>
              <w:t xml:space="preserve"> in TS 36.304 [4]. Actual value Q</w:t>
            </w:r>
            <w:r w:rsidRPr="00E765D4">
              <w:rPr>
                <w:rFonts w:ascii="Arial" w:hAnsi="Arial"/>
                <w:sz w:val="18"/>
                <w:vertAlign w:val="subscript"/>
                <w:lang w:eastAsia="en-GB"/>
              </w:rPr>
              <w:t>rxlevminoffset</w:t>
            </w:r>
            <w:r w:rsidRPr="00E765D4">
              <w:rPr>
                <w:rFonts w:ascii="Arial" w:hAnsi="Arial"/>
                <w:sz w:val="18"/>
                <w:lang w:eastAsia="en-GB"/>
              </w:rPr>
              <w:t xml:space="preserve"> = field value * 2 [dB]. If absent, the UE applies the (default) value of 0 dB for Q</w:t>
            </w:r>
            <w:r w:rsidRPr="00E765D4">
              <w:rPr>
                <w:rFonts w:ascii="Arial" w:hAnsi="Arial"/>
                <w:sz w:val="18"/>
                <w:vertAlign w:val="subscript"/>
                <w:lang w:eastAsia="en-GB"/>
              </w:rPr>
              <w:t>rxlevminoffset</w:t>
            </w:r>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sbas-ID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r w:rsidRPr="00E765D4">
              <w:rPr>
                <w:rFonts w:ascii="Arial" w:hAnsi="Arial"/>
                <w:i/>
                <w:sz w:val="18"/>
                <w:lang w:eastAsia="ja-JP"/>
              </w:rPr>
              <w:t>posSibType</w:t>
            </w:r>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w:t>
            </w:r>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r w:rsidRPr="00E765D4">
              <w:rPr>
                <w:rFonts w:ascii="Arial" w:hAnsi="Arial"/>
                <w:i/>
                <w:iCs/>
                <w:sz w:val="18"/>
                <w:lang w:eastAsia="ja-JP"/>
              </w:rPr>
              <w:t>schedulingInfoList</w:t>
            </w:r>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r w:rsidRPr="00E765D4">
              <w:rPr>
                <w:rFonts w:ascii="Arial" w:hAnsi="Arial"/>
                <w:i/>
                <w:iCs/>
                <w:sz w:val="18"/>
                <w:lang w:eastAsia="ja-JP"/>
              </w:rPr>
              <w:t>schedulingInfoList</w:t>
            </w:r>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r w:rsidRPr="00E765D4">
              <w:rPr>
                <w:rFonts w:ascii="Arial" w:hAnsi="Arial"/>
                <w:b/>
                <w:bCs/>
                <w:i/>
                <w:iCs/>
                <w:sz w:val="18"/>
                <w:lang w:eastAsia="ja-JP"/>
              </w:rPr>
              <w:t>schedulingInfoListExt</w:t>
            </w:r>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r w:rsidRPr="00E765D4">
              <w:rPr>
                <w:rFonts w:ascii="Arial" w:hAnsi="Arial"/>
                <w:i/>
                <w:iCs/>
                <w:sz w:val="18"/>
                <w:lang w:eastAsia="ja-JP"/>
              </w:rPr>
              <w:t>schedulingInfoListExt</w:t>
            </w:r>
            <w:r w:rsidRPr="00E765D4">
              <w:rPr>
                <w:rFonts w:ascii="Arial" w:hAnsi="Arial"/>
                <w:sz w:val="18"/>
                <w:lang w:eastAsia="ja-JP"/>
              </w:rPr>
              <w:t xml:space="preserve"> to the entries in </w:t>
            </w:r>
            <w:r w:rsidRPr="00E765D4">
              <w:rPr>
                <w:rFonts w:ascii="Arial" w:hAnsi="Arial"/>
                <w:i/>
                <w:iCs/>
                <w:sz w:val="18"/>
                <w:lang w:eastAsia="ja-JP"/>
              </w:rPr>
              <w:t>schedulingInfoList</w:t>
            </w:r>
            <w:r w:rsidRPr="00E765D4">
              <w:rPr>
                <w:rFonts w:ascii="Arial" w:hAnsi="Arial"/>
                <w:sz w:val="18"/>
                <w:lang w:eastAsia="ja-JP"/>
              </w:rPr>
              <w:t xml:space="preserve">, according to the general concatenation principles for list extension as defined in 5.1.2. If the </w:t>
            </w:r>
            <w:r w:rsidRPr="00E765D4">
              <w:rPr>
                <w:rFonts w:ascii="Arial" w:hAnsi="Arial"/>
                <w:i/>
                <w:iCs/>
                <w:sz w:val="18"/>
                <w:lang w:eastAsia="ja-JP"/>
              </w:rPr>
              <w:t>schedulingInfoListExt</w:t>
            </w:r>
            <w:r w:rsidRPr="00E765D4">
              <w:rPr>
                <w:rFonts w:ascii="Arial" w:hAnsi="Arial"/>
                <w:sz w:val="18"/>
                <w:lang w:eastAsia="ja-JP"/>
              </w:rPr>
              <w:t xml:space="preserve"> is present, E-UTRAN ensures that the total number of entries of this field plus </w:t>
            </w:r>
            <w:r w:rsidRPr="00E765D4">
              <w:rPr>
                <w:rFonts w:ascii="Arial" w:hAnsi="Arial"/>
                <w:i/>
                <w:iCs/>
                <w:sz w:val="18"/>
                <w:lang w:eastAsia="ja-JP"/>
              </w:rPr>
              <w:t>schedulingInfoList</w:t>
            </w:r>
            <w:r w:rsidRPr="00E765D4">
              <w:rPr>
                <w:rFonts w:ascii="Arial" w:hAnsi="Arial"/>
                <w:sz w:val="18"/>
                <w:lang w:eastAsia="ja-JP"/>
              </w:rPr>
              <w:t xml:space="preserve"> (without suffix) shall not exceed the value of </w:t>
            </w:r>
            <w:r w:rsidRPr="00E765D4">
              <w:rPr>
                <w:rFonts w:ascii="Arial" w:hAnsi="Arial"/>
                <w:i/>
                <w:iCs/>
                <w:sz w:val="18"/>
                <w:lang w:eastAsia="ja-JP"/>
              </w:rPr>
              <w:t>maxSI-Message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r w:rsidRPr="00E765D4">
              <w:rPr>
                <w:rFonts w:ascii="Arial" w:hAnsi="Arial"/>
                <w:i/>
                <w:iCs/>
                <w:sz w:val="18"/>
                <w:lang w:eastAsia="en-GB"/>
              </w:rPr>
              <w:t xml:space="preserve">SystemInformation </w:t>
            </w:r>
            <w:r w:rsidRPr="00E765D4">
              <w:rPr>
                <w:rFonts w:ascii="Arial" w:hAnsi="Arial"/>
                <w:iCs/>
                <w:sz w:val="18"/>
                <w:lang w:eastAsia="en-GB"/>
              </w:rPr>
              <w:t xml:space="preserve">message. There is no mapping information of SIB2; it is always present in the first </w:t>
            </w:r>
            <w:r w:rsidRPr="00E765D4">
              <w:rPr>
                <w:rFonts w:ascii="Arial" w:hAnsi="Arial"/>
                <w:i/>
                <w:iCs/>
                <w:sz w:val="18"/>
                <w:lang w:eastAsia="en-GB"/>
              </w:rPr>
              <w:t>SystemInformation</w:t>
            </w:r>
            <w:r w:rsidRPr="00E765D4">
              <w:rPr>
                <w:rFonts w:ascii="Arial" w:hAnsi="Arial"/>
                <w:iCs/>
                <w:sz w:val="18"/>
                <w:lang w:eastAsia="en-GB"/>
              </w:rPr>
              <w:t xml:space="preserve">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r w:rsidRPr="00E765D4">
              <w:rPr>
                <w:rFonts w:ascii="Arial" w:hAnsi="Arial"/>
                <w:i/>
                <w:iCs/>
                <w:sz w:val="18"/>
                <w:lang w:eastAsia="en-GB"/>
              </w:rPr>
              <w:t>schedulingInfoList</w:t>
            </w:r>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sib-MappingInfo</w:t>
            </w:r>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r w:rsidRPr="00E765D4">
              <w:rPr>
                <w:rFonts w:ascii="Arial" w:hAnsi="Arial"/>
                <w:i/>
                <w:iCs/>
                <w:sz w:val="18"/>
                <w:lang w:eastAsia="en-GB"/>
              </w:rPr>
              <w:t>MappingInfo</w:t>
            </w:r>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lastRenderedPageBreak/>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w:t>
            </w:r>
            <w:proofErr w:type="gramStart"/>
            <w:r w:rsidRPr="00E765D4">
              <w:rPr>
                <w:rFonts w:ascii="Arial" w:hAnsi="Arial"/>
                <w:sz w:val="18"/>
                <w:lang w:eastAsia="en-GB"/>
              </w:rPr>
              <w:t>1..</w:t>
            </w:r>
            <w:proofErr w:type="gramEnd"/>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r w:rsidRPr="00E765D4">
              <w:rPr>
                <w:rFonts w:ascii="Arial" w:hAnsi="Arial"/>
                <w:i/>
                <w:sz w:val="18"/>
                <w:lang w:eastAsia="en-GB"/>
              </w:rPr>
              <w:t>si-posOffset</w:t>
            </w:r>
            <w:r w:rsidRPr="00E765D4">
              <w:rPr>
                <w:rFonts w:ascii="Arial" w:hAnsi="Arial"/>
                <w:sz w:val="18"/>
                <w:lang w:eastAsia="en-GB"/>
              </w:rPr>
              <w:t xml:space="preserve"> is configured, the </w:t>
            </w:r>
            <w:r w:rsidRPr="00E765D4">
              <w:rPr>
                <w:rFonts w:ascii="Arial" w:hAnsi="Arial"/>
                <w:i/>
                <w:sz w:val="18"/>
                <w:lang w:eastAsia="en-GB"/>
              </w:rPr>
              <w:t>posSI-Periodicity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r w:rsidRPr="00E765D4">
              <w:rPr>
                <w:rFonts w:ascii="Arial" w:hAnsi="Arial"/>
                <w:b/>
                <w:bCs/>
                <w:i/>
                <w:iCs/>
                <w:sz w:val="18"/>
                <w:lang w:eastAsia="en-GB"/>
              </w:rPr>
              <w:t>si-posOffset</w:t>
            </w:r>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r w:rsidRPr="00E765D4">
              <w:rPr>
                <w:rFonts w:ascii="Arial" w:hAnsi="Arial"/>
                <w:i/>
                <w:sz w:val="18"/>
                <w:lang w:eastAsia="en-GB"/>
              </w:rPr>
              <w:t>PosSchedulingInfoList</w:t>
            </w:r>
            <w:r w:rsidRPr="00E765D4">
              <w:rPr>
                <w:rFonts w:ascii="Arial" w:hAnsi="Arial"/>
                <w:sz w:val="18"/>
                <w:lang w:eastAsia="en-GB"/>
              </w:rPr>
              <w:t xml:space="preserve"> are scheduled with an offset of 8 radio frames compared to SI messages in </w:t>
            </w:r>
            <w:r w:rsidRPr="00E765D4">
              <w:rPr>
                <w:rFonts w:ascii="Arial" w:hAnsi="Arial"/>
                <w:i/>
                <w:sz w:val="18"/>
                <w:lang w:eastAsia="en-GB"/>
              </w:rPr>
              <w:t>SchedulingInfoList</w:t>
            </w:r>
            <w:r w:rsidRPr="00E765D4">
              <w:rPr>
                <w:rFonts w:ascii="Arial" w:hAnsi="Arial"/>
                <w:sz w:val="18"/>
                <w:lang w:eastAsia="en-GB"/>
              </w:rPr>
              <w:t xml:space="preserve">. </w:t>
            </w:r>
            <w:r w:rsidRPr="00E765D4">
              <w:rPr>
                <w:rFonts w:ascii="Arial" w:hAnsi="Arial"/>
                <w:i/>
                <w:sz w:val="18"/>
                <w:lang w:eastAsia="en-GB"/>
              </w:rPr>
              <w:t>si-posOffset</w:t>
            </w:r>
            <w:r w:rsidRPr="00E765D4">
              <w:rPr>
                <w:rFonts w:ascii="Arial" w:hAnsi="Arial"/>
                <w:sz w:val="18"/>
                <w:lang w:eastAsia="en-GB"/>
              </w:rPr>
              <w:t xml:space="preserve"> may be present only if the shortest configured SI message periodicity for SI messages in </w:t>
            </w:r>
            <w:r w:rsidRPr="00E765D4">
              <w:rPr>
                <w:rFonts w:ascii="Arial" w:hAnsi="Arial"/>
                <w:i/>
                <w:sz w:val="18"/>
                <w:lang w:eastAsia="en-GB"/>
              </w:rPr>
              <w:t>SchedulingInfoList</w:t>
            </w:r>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schedulingInfoList-BR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r w:rsidRPr="00E765D4">
              <w:rPr>
                <w:rFonts w:ascii="Arial" w:hAnsi="Arial"/>
                <w:i/>
                <w:sz w:val="18"/>
                <w:lang w:eastAsia="ja-JP"/>
              </w:rPr>
              <w:t xml:space="preserve">schedulingInfoList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r w:rsidRPr="00E765D4">
              <w:rPr>
                <w:rFonts w:ascii="Arial" w:hAnsi="Arial"/>
                <w:i/>
                <w:sz w:val="18"/>
                <w:lang w:eastAsia="en-GB"/>
              </w:rPr>
              <w:t>si-WindowLength</w:t>
            </w:r>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r w:rsidRPr="00E765D4">
              <w:rPr>
                <w:rFonts w:ascii="Arial" w:hAnsi="Arial"/>
                <w:i/>
                <w:sz w:val="18"/>
                <w:lang w:eastAsia="ja-JP"/>
              </w:rPr>
              <w:t>schedulingInfoList</w:t>
            </w:r>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tdd-Config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r w:rsidRPr="00E765D4">
              <w:rPr>
                <w:rFonts w:ascii="Arial" w:hAnsi="Arial"/>
                <w:i/>
                <w:sz w:val="18"/>
                <w:lang w:eastAsia="en-GB"/>
              </w:rPr>
              <w:t>trackingAreaCode</w:t>
            </w:r>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transmissionInControlChRegion</w:t>
            </w:r>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lastRenderedPageBreak/>
        <w:t>NOTE 1:</w:t>
      </w:r>
      <w:r w:rsidRPr="00E765D4">
        <w:rPr>
          <w:lang w:eastAsia="ja-JP"/>
        </w:rPr>
        <w:tab/>
        <w:t>The value the UE applies for parameter "Q</w:t>
      </w:r>
      <w:r w:rsidRPr="00E765D4">
        <w:rPr>
          <w:vertAlign w:val="subscript"/>
          <w:lang w:eastAsia="ja-JP"/>
        </w:rPr>
        <w:t>qualmin</w:t>
      </w:r>
      <w:r w:rsidRPr="00E765D4">
        <w:rPr>
          <w:lang w:eastAsia="ja-JP"/>
        </w:rPr>
        <w:t xml:space="preserve">" in TS 36.304 [4] depends on the </w:t>
      </w:r>
      <w:r w:rsidRPr="00E765D4">
        <w:rPr>
          <w:i/>
          <w:lang w:eastAsia="ja-JP"/>
        </w:rPr>
        <w:t>q-QualMin</w:t>
      </w:r>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q-QualMinRSRQ-OnAllSymbols</w:t>
            </w:r>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q-QualMinWB</w:t>
            </w:r>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eastAsia="Batang" w:hAnsi="Arial"/>
                <w:b/>
                <w:noProof/>
                <w:sz w:val="18"/>
                <w:lang w:eastAsia="en-GB"/>
              </w:rPr>
              <w:t>Value of parameter "Q</w:t>
            </w:r>
            <w:r w:rsidRPr="00E765D4">
              <w:rPr>
                <w:rFonts w:ascii="Arial" w:eastAsia="Batang" w:hAnsi="Arial"/>
                <w:b/>
                <w:noProof/>
                <w:sz w:val="18"/>
                <w:vertAlign w:val="subscript"/>
                <w:lang w:eastAsia="en-GB"/>
              </w:rPr>
              <w:t>qualmin</w:t>
            </w:r>
            <w:r w:rsidRPr="00E765D4">
              <w:rPr>
                <w:rFonts w:ascii="Arial" w:eastAsia="Batang"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q-QualMinRSRQ-OnAllSymbols</w:t>
            </w:r>
            <w:r w:rsidRPr="00E765D4">
              <w:rPr>
                <w:rFonts w:ascii="Arial" w:eastAsia="Batang" w:hAnsi="Arial"/>
                <w:sz w:val="18"/>
                <w:lang w:eastAsia="en-GB"/>
              </w:rPr>
              <w:t xml:space="preserve"> – (</w:t>
            </w:r>
            <w:r w:rsidRPr="00E765D4">
              <w:rPr>
                <w:rFonts w:ascii="Arial" w:eastAsia="Batang" w:hAnsi="Arial"/>
                <w:i/>
                <w:sz w:val="18"/>
                <w:lang w:eastAsia="en-GB"/>
              </w:rPr>
              <w:t>q-QualMin</w:t>
            </w:r>
            <w:r w:rsidRPr="00E765D4">
              <w:rPr>
                <w:rFonts w:ascii="Arial" w:eastAsia="Batang" w:hAnsi="Arial"/>
                <w:sz w:val="18"/>
                <w:lang w:eastAsia="en-GB"/>
              </w:rPr>
              <w:t xml:space="preserve"> – </w:t>
            </w:r>
            <w:r w:rsidRPr="00E765D4">
              <w:rPr>
                <w:rFonts w:ascii="Arial" w:eastAsia="Batang" w:hAnsi="Arial"/>
                <w:i/>
                <w:sz w:val="18"/>
                <w:lang w:eastAsia="en-GB"/>
              </w:rPr>
              <w:t>q-QualMinWB</w:t>
            </w:r>
            <w:r w:rsidRPr="00E765D4">
              <w:rPr>
                <w:rFonts w:ascii="Arial" w:eastAsia="Batang"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q-QualMinRSRQ-OnAllSymbols</w:t>
            </w:r>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q-QualMinWB</w:t>
            </w:r>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i/>
                <w:sz w:val="18"/>
                <w:lang w:eastAsia="en-GB"/>
              </w:rPr>
            </w:pPr>
            <w:r w:rsidRPr="00E765D4">
              <w:rPr>
                <w:rFonts w:ascii="Arial" w:eastAsia="Batang" w:hAnsi="Arial"/>
                <w:i/>
                <w:sz w:val="18"/>
                <w:lang w:eastAsia="en-GB"/>
              </w:rPr>
              <w:t>q-QualMin</w:t>
            </w:r>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w:t>
      </w:r>
      <w:proofErr w:type="gramStart"/>
      <w:r w:rsidRPr="00E765D4">
        <w:rPr>
          <w:lang w:eastAsia="ja-JP"/>
        </w:rPr>
        <w:t>i.e.</w:t>
      </w:r>
      <w:proofErr w:type="gramEnd"/>
      <w:r w:rsidRPr="00E765D4">
        <w:rPr>
          <w:lang w:eastAsia="ja-JP"/>
        </w:rPr>
        <w:t xml:space="preserv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w:t>
      </w:r>
      <w:proofErr w:type="gramStart"/>
      <w:r w:rsidRPr="00E765D4">
        <w:rPr>
          <w:lang w:eastAsia="ja-JP"/>
        </w:rPr>
        <w:t>i.e.</w:t>
      </w:r>
      <w:proofErr w:type="gramEnd"/>
      <w:r w:rsidRPr="00E765D4">
        <w:rPr>
          <w:lang w:eastAsia="ja-JP"/>
        </w:rPr>
        <w:t xml:space="preserv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r w:rsidRPr="00E765D4">
        <w:rPr>
          <w:i/>
          <w:lang w:eastAsia="ja-JP"/>
        </w:rPr>
        <w:t>plmn-Index</w:t>
      </w:r>
      <w:r w:rsidRPr="00E765D4">
        <w:rPr>
          <w:lang w:eastAsia="ja-JP"/>
        </w:rPr>
        <w:t xml:space="preserve"> only if the </w:t>
      </w:r>
      <w:r w:rsidRPr="00E765D4">
        <w:rPr>
          <w:i/>
          <w:lang w:eastAsia="ja-JP"/>
        </w:rPr>
        <w:t>cellBarred</w:t>
      </w:r>
      <w:r w:rsidRPr="00E765D4">
        <w:rPr>
          <w:lang w:eastAsia="ja-JP"/>
        </w:rPr>
        <w:t xml:space="preserve"> is set to </w:t>
      </w:r>
      <w:r w:rsidRPr="00E765D4">
        <w:rPr>
          <w:i/>
          <w:lang w:eastAsia="ja-JP"/>
        </w:rPr>
        <w:t>notBarred.</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 xml:space="preserve">in MIB is set to a value greater than 0.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sz w:val="18"/>
                <w:lang w:eastAsia="en-GB"/>
              </w:rPr>
              <w:t>freqBandIndicator</w:t>
            </w:r>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is set to </w:t>
            </w:r>
            <w:r w:rsidRPr="00E765D4">
              <w:rPr>
                <w:rFonts w:ascii="Arial" w:hAnsi="Arial"/>
                <w:i/>
                <w:sz w:val="18"/>
                <w:lang w:eastAsia="en-GB"/>
              </w:rPr>
              <w:t>maxFBI</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r w:rsidRPr="00E765D4">
              <w:rPr>
                <w:rFonts w:ascii="Arial" w:hAnsi="Arial"/>
                <w:i/>
                <w:sz w:val="18"/>
                <w:lang w:eastAsia="en-GB"/>
              </w:rPr>
              <w:t>multiBandInfoList</w:t>
            </w:r>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r w:rsidRPr="00E765D4">
              <w:rPr>
                <w:rFonts w:ascii="Arial" w:hAnsi="Arial"/>
                <w:i/>
                <w:sz w:val="18"/>
                <w:lang w:eastAsia="en-GB"/>
              </w:rPr>
              <w:t>multiBandInfoList</w:t>
            </w:r>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introduced in -v8h0) is set to </w:t>
            </w:r>
            <w:r w:rsidRPr="00E765D4">
              <w:rPr>
                <w:rFonts w:ascii="Arial" w:hAnsi="Arial"/>
                <w:i/>
                <w:sz w:val="18"/>
                <w:lang w:eastAsia="en-GB"/>
              </w:rPr>
              <w:t>maxFBI</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r w:rsidRPr="00E765D4">
              <w:rPr>
                <w:rFonts w:ascii="Arial" w:hAnsi="Arial"/>
                <w:i/>
                <w:sz w:val="18"/>
                <w:lang w:eastAsia="en-GB"/>
              </w:rPr>
              <w:t>threshServingLowQ</w:t>
            </w:r>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q-QualMinRSRQ-OnAllSymbols</w:t>
            </w:r>
            <w:r w:rsidRPr="00E765D4">
              <w:rPr>
                <w:rFonts w:ascii="Arial" w:hAnsi="Arial"/>
                <w:sz w:val="18"/>
                <w:lang w:eastAsia="en-GB"/>
              </w:rPr>
              <w:t xml:space="preserve"> is present in SIB3; </w:t>
            </w:r>
            <w:proofErr w:type="gramStart"/>
            <w:r w:rsidRPr="00E765D4">
              <w:rPr>
                <w:rFonts w:ascii="Arial" w:hAnsi="Arial"/>
                <w:sz w:val="18"/>
                <w:lang w:eastAsia="en-GB"/>
              </w:rPr>
              <w:t>otherwise</w:t>
            </w:r>
            <w:proofErr w:type="gramEnd"/>
            <w:r w:rsidRPr="00E765D4">
              <w:rPr>
                <w:rFonts w:ascii="Arial" w:hAnsi="Arial"/>
                <w:sz w:val="18"/>
                <w:lang w:eastAsia="en-GB"/>
              </w:rPr>
              <w:t xml:space="preserv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r w:rsidRPr="00E765D4">
              <w:rPr>
                <w:rFonts w:ascii="Arial" w:hAnsi="Arial"/>
                <w:i/>
                <w:iCs/>
                <w:sz w:val="18"/>
                <w:lang w:eastAsia="ja-JP"/>
              </w:rPr>
              <w:t>si-HoppingConfigCommon</w:t>
            </w:r>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This field is mandatory present for TDD; it is not present for </w:t>
            </w:r>
            <w:proofErr w:type="gramStart"/>
            <w:r w:rsidRPr="00E765D4">
              <w:rPr>
                <w:rFonts w:ascii="Arial" w:hAnsi="Arial"/>
                <w:sz w:val="18"/>
                <w:lang w:eastAsia="en-GB"/>
              </w:rPr>
              <w:t>FDD</w:t>
            </w:r>
            <w:proofErr w:type="gramEnd"/>
            <w:r w:rsidRPr="00E765D4">
              <w:rPr>
                <w:rFonts w:ascii="Arial" w:hAnsi="Arial"/>
                <w:sz w:val="18"/>
                <w:lang w:eastAsia="en-GB"/>
              </w:rPr>
              <w:t xml:space="preserve">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for TDD, need </w:t>
            </w:r>
            <w:proofErr w:type="gramStart"/>
            <w:r w:rsidRPr="00E765D4">
              <w:rPr>
                <w:rFonts w:ascii="Arial" w:hAnsi="Arial"/>
                <w:sz w:val="18"/>
                <w:lang w:eastAsia="en-GB"/>
              </w:rPr>
              <w:t>OR;</w:t>
            </w:r>
            <w:proofErr w:type="gramEnd"/>
            <w:r w:rsidRPr="00E765D4">
              <w:rPr>
                <w:rFonts w:ascii="Arial" w:hAnsi="Arial"/>
                <w:sz w:val="18"/>
                <w:lang w:eastAsia="en-GB"/>
              </w:rPr>
              <w:t xml:space="preserve">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r w:rsidRPr="00E765D4">
              <w:rPr>
                <w:rFonts w:ascii="Arial" w:hAnsi="Arial"/>
                <w:i/>
                <w:sz w:val="18"/>
                <w:lang w:eastAsia="ja-JP"/>
              </w:rPr>
              <w:t>allowedMeasBandwidth</w:t>
            </w:r>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w:t>
            </w:r>
            <w:proofErr w:type="gramStart"/>
            <w:r w:rsidRPr="00E765D4">
              <w:rPr>
                <w:rFonts w:ascii="Arial" w:hAnsi="Arial"/>
                <w:sz w:val="18"/>
                <w:lang w:eastAsia="ja-JP"/>
              </w:rPr>
              <w:t>otherwise</w:t>
            </w:r>
            <w:proofErr w:type="gramEnd"/>
            <w:r w:rsidRPr="00E765D4">
              <w:rPr>
                <w:rFonts w:ascii="Arial" w:hAnsi="Arial"/>
                <w:sz w:val="18"/>
                <w:lang w:eastAsia="ja-JP"/>
              </w:rPr>
              <w:t xml:space="preserv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8" w:name="_Toc46481005"/>
      <w:bookmarkStart w:id="259" w:name="_Toc46482239"/>
      <w:bookmarkStart w:id="260" w:name="_Toc46483473"/>
      <w:bookmarkStart w:id="261" w:name="_Toc146823846"/>
      <w:bookmarkStart w:id="262" w:name="_Toc20487243"/>
      <w:bookmarkStart w:id="263" w:name="_Toc29342538"/>
      <w:bookmarkStart w:id="264" w:name="_Toc29343677"/>
      <w:bookmarkStart w:id="265" w:name="_Toc36566939"/>
      <w:bookmarkStart w:id="266" w:name="_Toc36810377"/>
      <w:bookmarkStart w:id="267" w:name="_Toc36846741"/>
      <w:bookmarkStart w:id="268" w:name="_Toc36939394"/>
      <w:bookmarkStart w:id="269" w:name="_Toc37082374"/>
      <w:bookmarkStart w:id="270" w:name="_Toc46481006"/>
      <w:bookmarkStart w:id="271" w:name="_Toc46482240"/>
      <w:bookmarkStart w:id="272" w:name="_Toc46483474"/>
      <w:bookmarkStart w:id="273" w:name="_Toc146823847"/>
      <w:r w:rsidRPr="00917049">
        <w:rPr>
          <w:rFonts w:ascii="Arial" w:hAnsi="Arial"/>
          <w:sz w:val="28"/>
          <w:lang w:eastAsia="ja-JP"/>
        </w:rPr>
        <w:t>6.3.1</w:t>
      </w:r>
      <w:r w:rsidRPr="00917049">
        <w:rPr>
          <w:rFonts w:ascii="Arial" w:hAnsi="Arial"/>
          <w:sz w:val="28"/>
          <w:lang w:eastAsia="ja-JP"/>
        </w:rPr>
        <w:tab/>
        <w:t>System information blocks</w:t>
      </w:r>
      <w:bookmarkEnd w:id="258"/>
      <w:bookmarkEnd w:id="259"/>
      <w:bookmarkEnd w:id="260"/>
      <w:bookmarkEnd w:id="261"/>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262"/>
      <w:bookmarkEnd w:id="263"/>
      <w:bookmarkEnd w:id="264"/>
      <w:bookmarkEnd w:id="265"/>
      <w:bookmarkEnd w:id="266"/>
      <w:bookmarkEnd w:id="267"/>
      <w:bookmarkEnd w:id="268"/>
      <w:bookmarkEnd w:id="269"/>
      <w:bookmarkEnd w:id="270"/>
      <w:bookmarkEnd w:id="271"/>
      <w:bookmarkEnd w:id="272"/>
      <w:bookmarkEnd w:id="273"/>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lastRenderedPageBreak/>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assistanceDataSIB-Element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r w:rsidRPr="00917049">
              <w:rPr>
                <w:rFonts w:ascii="Arial" w:hAnsi="Arial"/>
                <w:bCs/>
                <w:i/>
                <w:sz w:val="18"/>
                <w:lang w:eastAsia="ja-JP"/>
              </w:rPr>
              <w:t xml:space="preserve">AssistanceDataSIBelement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4" w:name="_Toc20487244"/>
      <w:bookmarkStart w:id="275" w:name="_Toc29342539"/>
      <w:bookmarkStart w:id="276" w:name="_Toc29343678"/>
      <w:bookmarkStart w:id="277" w:name="_Toc36566940"/>
      <w:bookmarkStart w:id="278" w:name="_Toc36810378"/>
      <w:bookmarkStart w:id="279" w:name="_Toc36846742"/>
      <w:bookmarkStart w:id="280" w:name="_Toc36939395"/>
      <w:bookmarkStart w:id="281" w:name="_Toc37082375"/>
      <w:bookmarkStart w:id="282" w:name="_Toc46481007"/>
      <w:bookmarkStart w:id="283" w:name="_Toc46482241"/>
      <w:bookmarkStart w:id="284" w:name="_Toc46483475"/>
      <w:bookmarkStart w:id="285"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274"/>
      <w:bookmarkEnd w:id="275"/>
      <w:bookmarkEnd w:id="276"/>
      <w:bookmarkEnd w:id="277"/>
      <w:bookmarkEnd w:id="278"/>
      <w:bookmarkEnd w:id="279"/>
      <w:bookmarkEnd w:id="280"/>
      <w:bookmarkEnd w:id="281"/>
      <w:bookmarkEnd w:id="282"/>
      <w:bookmarkEnd w:id="283"/>
      <w:bookmarkEnd w:id="284"/>
      <w:bookmarkEnd w:id="285"/>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86"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286"/>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7" w:author="QC (Umesh)" w:date="2023-11-07T22:36:00Z"/>
          <w:rFonts w:ascii="Courier New" w:hAnsi="Courier New"/>
          <w:noProof/>
          <w:sz w:val="16"/>
          <w:lang w:eastAsia="ja-JP"/>
        </w:rPr>
      </w:pPr>
      <w:del w:id="288"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289"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290"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QC (Umesh)" w:date="2023-11-07T22:35:00Z"/>
          <w:rFonts w:ascii="Courier New" w:hAnsi="Courier New"/>
          <w:noProof/>
          <w:sz w:val="16"/>
          <w:lang w:eastAsia="ja-JP"/>
        </w:rPr>
      </w:pPr>
      <w:ins w:id="293"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QC (Umesh)" w:date="2023-11-07T22:35:00Z"/>
          <w:rFonts w:ascii="Courier New" w:hAnsi="Courier New"/>
          <w:noProof/>
          <w:sz w:val="16"/>
          <w:lang w:eastAsia="ja-JP"/>
        </w:rPr>
      </w:pPr>
      <w:ins w:id="295" w:author="QC (Umesh)" w:date="2023-11-07T22:35:00Z">
        <w:r w:rsidRPr="00917049">
          <w:rPr>
            <w:rFonts w:ascii="Courier New" w:hAnsi="Courier New"/>
            <w:noProof/>
            <w:sz w:val="16"/>
            <w:lang w:eastAsia="ja-JP"/>
          </w:rPr>
          <w:t>-- Following field is for non-critical extensions up-to REL-1</w:t>
        </w:r>
      </w:ins>
      <w:ins w:id="296"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QC (Umesh)" w:date="2023-11-07T22:35:00Z"/>
          <w:rFonts w:ascii="Courier New" w:hAnsi="Courier New"/>
          <w:noProof/>
          <w:sz w:val="16"/>
          <w:lang w:eastAsia="ja-JP"/>
        </w:rPr>
      </w:pPr>
      <w:ins w:id="298"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QC (Umesh)" w:date="2023-11-07T22:35:00Z"/>
          <w:rFonts w:ascii="Courier New" w:hAnsi="Courier New"/>
          <w:noProof/>
          <w:sz w:val="16"/>
          <w:lang w:eastAsia="ja-JP"/>
        </w:rPr>
      </w:pPr>
      <w:ins w:id="300"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301" w:author="QC (Umesh)" w:date="2023-11-07T22:36:00Z">
        <w:r>
          <w:rPr>
            <w:rFonts w:ascii="Courier New" w:hAnsi="Courier New"/>
            <w:noProof/>
            <w:sz w:val="16"/>
            <w:lang w:eastAsia="ja-JP"/>
          </w:rPr>
          <w:t>8xy</w:t>
        </w:r>
      </w:ins>
      <w:ins w:id="302"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 (Umesh)" w:date="2023-11-07T22:35:00Z"/>
          <w:rFonts w:ascii="Courier New" w:hAnsi="Courier New"/>
          <w:noProof/>
          <w:sz w:val="16"/>
          <w:lang w:eastAsia="ja-JP"/>
        </w:rPr>
      </w:pPr>
      <w:ins w:id="304"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QC (Umesh)" w:date="2023-11-07T22:35:00Z"/>
          <w:rFonts w:ascii="Courier New" w:hAnsi="Courier New"/>
          <w:noProof/>
          <w:sz w:val="16"/>
          <w:lang w:eastAsia="ja-JP"/>
        </w:rPr>
      </w:pPr>
      <w:ins w:id="307" w:author="QC (Umesh)" w:date="2023-11-07T22:35:00Z">
        <w:r w:rsidRPr="00917049">
          <w:rPr>
            <w:rFonts w:ascii="Courier New" w:hAnsi="Courier New"/>
            <w:noProof/>
            <w:sz w:val="16"/>
            <w:lang w:eastAsia="ja-JP"/>
          </w:rPr>
          <w:t>SystemInformationBlockType2-v1</w:t>
        </w:r>
      </w:ins>
      <w:ins w:id="308" w:author="QC (Umesh)" w:date="2023-11-07T22:37:00Z">
        <w:r>
          <w:rPr>
            <w:rFonts w:ascii="Courier New" w:hAnsi="Courier New"/>
            <w:noProof/>
            <w:sz w:val="16"/>
            <w:lang w:eastAsia="ja-JP"/>
          </w:rPr>
          <w:t>8xy</w:t>
        </w:r>
      </w:ins>
      <w:ins w:id="309"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QC (Umesh)" w:date="2023-11-07T22:59:00Z"/>
          <w:rFonts w:ascii="Courier New" w:hAnsi="Courier New"/>
          <w:noProof/>
          <w:sz w:val="16"/>
          <w:lang w:eastAsia="ja-JP"/>
        </w:rPr>
      </w:pPr>
      <w:ins w:id="311"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QC (Umesh)" w:date="2023-11-07T22:59:00Z"/>
          <w:rFonts w:ascii="Courier New" w:hAnsi="Courier New"/>
          <w:noProof/>
          <w:sz w:val="16"/>
          <w:lang w:eastAsia="ja-JP"/>
        </w:rPr>
      </w:pPr>
      <w:ins w:id="313"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14" w:author="QC (Umesh)" w:date="2023-11-07T23:16:00Z">
        <w:r w:rsidR="009C6662">
          <w:rPr>
            <w:rFonts w:ascii="Courier New" w:hAnsi="Courier New"/>
            <w:noProof/>
            <w:sz w:val="16"/>
            <w:lang w:eastAsia="ja-JP"/>
          </w:rPr>
          <w:tab/>
        </w:r>
      </w:ins>
      <w:ins w:id="315"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 (Umesh)" w:date="2023-11-07T22:59:00Z"/>
          <w:rFonts w:ascii="Courier New" w:hAnsi="Courier New"/>
          <w:noProof/>
          <w:sz w:val="16"/>
          <w:lang w:eastAsia="ja-JP"/>
        </w:rPr>
      </w:pPr>
      <w:ins w:id="317"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QC (Umesh)" w:date="2023-11-07T22:35:00Z"/>
          <w:rFonts w:ascii="Courier New" w:hAnsi="Courier New"/>
          <w:noProof/>
          <w:sz w:val="16"/>
          <w:lang w:eastAsia="ja-JP"/>
        </w:rPr>
      </w:pPr>
      <w:ins w:id="319" w:author="QC (Umesh)" w:date="2023-11-07T22:35:00Z">
        <w:r w:rsidRPr="00917049">
          <w:rPr>
            <w:rFonts w:ascii="Courier New" w:hAnsi="Courier New"/>
            <w:noProof/>
            <w:sz w:val="16"/>
            <w:lang w:eastAsia="ja-JP"/>
          </w:rPr>
          <w:t>-- Following field is for non-critical extensions from REL-1</w:t>
        </w:r>
      </w:ins>
      <w:ins w:id="320"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 (Umesh)" w:date="2023-11-07T22:35:00Z"/>
          <w:rFonts w:ascii="Courier New" w:hAnsi="Courier New"/>
          <w:noProof/>
          <w:sz w:val="16"/>
          <w:lang w:eastAsia="ja-JP"/>
        </w:rPr>
      </w:pPr>
      <w:ins w:id="322"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w:date="2023-11-07T22:35:00Z"/>
          <w:rFonts w:ascii="Courier New" w:hAnsi="Courier New"/>
          <w:noProof/>
          <w:sz w:val="16"/>
          <w:lang w:eastAsia="ja-JP"/>
        </w:rPr>
      </w:pPr>
      <w:ins w:id="324"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acdc-BarringConfig</w:t>
            </w:r>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acdc-OnlyForHPLMN</w:t>
            </w:r>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r w:rsidRPr="00917049">
              <w:rPr>
                <w:rFonts w:ascii="Arial" w:hAnsi="Arial"/>
                <w:i/>
                <w:sz w:val="18"/>
                <w:lang w:eastAsia="en-GB"/>
              </w:rPr>
              <w:t>AdditionalSpectrumEmission</w:t>
            </w:r>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attachWithoutPDN-Connectivity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barringPerACDC-CategoryList</w:t>
            </w:r>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cIoT-EPS-OptimisationInfo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CIoT EPS related parameters. Value 1 indicates parameters for the PLMN listed 1st in 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parameters for the PLMN listed 2nd in the same </w:t>
            </w:r>
            <w:r w:rsidRPr="00917049">
              <w:rPr>
                <w:rFonts w:ascii="Arial" w:hAnsi="Arial" w:cs="Arial"/>
                <w:bCs/>
                <w:i/>
                <w:sz w:val="18"/>
                <w:szCs w:val="18"/>
                <w:lang w:eastAsia="ja-JP"/>
              </w:rPr>
              <w:t xml:space="preserve">plmn-IdentityList, </w:t>
            </w:r>
            <w:r w:rsidRPr="00917049">
              <w:rPr>
                <w:rFonts w:ascii="Arial" w:hAnsi="Arial" w:cs="Arial"/>
                <w:bCs/>
                <w:sz w:val="18"/>
                <w:szCs w:val="18"/>
                <w:lang w:eastAsia="ja-JP"/>
              </w:rPr>
              <w:t xml:space="preserve">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then the value indicates paramters for PLMN listed 1st in the subsequent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cp-CIoT-EPS-Optimisation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CIoT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earlySecurityReactivation</w:t>
            </w:r>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w:t>
            </w:r>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idleModeMeasurementsNR</w:t>
            </w:r>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lastRenderedPageBreak/>
              <w:t>mbms-ROM-ServiceIndication</w:t>
            </w:r>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r w:rsidRPr="00917049">
              <w:rPr>
                <w:rFonts w:ascii="Arial" w:hAnsi="Arial"/>
                <w:bCs/>
                <w:i/>
                <w:iCs/>
                <w:sz w:val="18"/>
                <w:lang w:eastAsia="zh-CN"/>
              </w:rPr>
              <w:t>MBMSInterestIndication</w:t>
            </w:r>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FeMBMS/Unicast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FeMBMS/Unicast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'fourBits'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r w:rsidRPr="00917049">
              <w:rPr>
                <w:rFonts w:ascii="Arial" w:hAnsi="Arial"/>
                <w:i/>
                <w:iCs/>
                <w:sz w:val="18"/>
                <w:lang w:eastAsia="zh-TW"/>
              </w:rPr>
              <w:t>A</w:t>
            </w:r>
            <w:r w:rsidRPr="00917049">
              <w:rPr>
                <w:rFonts w:ascii="Arial" w:hAnsi="Arial"/>
                <w:i/>
                <w:iCs/>
                <w:sz w:val="18"/>
                <w:lang w:eastAsia="en-GB"/>
              </w:rPr>
              <w:t>dditionalSpectrumEmission</w:t>
            </w:r>
            <w:r w:rsidRPr="00917049">
              <w:rPr>
                <w:rFonts w:ascii="Arial" w:hAnsi="Arial"/>
                <w:iCs/>
                <w:sz w:val="18"/>
                <w:lang w:eastAsia="en-GB"/>
              </w:rPr>
              <w:t xml:space="preserve">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one for each additional frequency band included in </w:t>
            </w:r>
            <w:r w:rsidRPr="00917049">
              <w:rPr>
                <w:rFonts w:ascii="Arial" w:hAnsi="Arial"/>
                <w:i/>
                <w:iCs/>
                <w:sz w:val="18"/>
                <w:lang w:eastAsia="en-GB"/>
              </w:rPr>
              <w:t>multiB</w:t>
            </w:r>
            <w:r w:rsidRPr="00917049">
              <w:rPr>
                <w:rFonts w:ascii="Arial" w:hAnsi="Arial"/>
                <w:i/>
                <w:sz w:val="18"/>
                <w:lang w:eastAsia="en-GB"/>
              </w:rPr>
              <w:t>andInfoList</w:t>
            </w:r>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en-GB"/>
              </w:rPr>
              <w:t>multiBandInfoList</w:t>
            </w:r>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plmn-IdentityIndex</w:t>
            </w:r>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included in SIB1. Value 2 indicates the PLMN listed 2nd 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xml:space="preserve">, or when no more PLMN are present within the same </w:t>
            </w:r>
            <w:r w:rsidRPr="00917049">
              <w:rPr>
                <w:rFonts w:ascii="Arial" w:hAnsi="Arial" w:cs="Arial"/>
                <w:bCs/>
                <w:i/>
                <w:sz w:val="18"/>
                <w:szCs w:val="18"/>
                <w:lang w:eastAsia="ja-JP"/>
              </w:rPr>
              <w:t>plmn-IdentityList</w:t>
            </w:r>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plmn-IdentityList</w:t>
            </w:r>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plmn-InfoList</w:t>
            </w:r>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 xml:space="preserve">If E-UTRAN includes this field, it includes the same number of entries, and listed in the same order as PLMNs across the plmn-IdentityList fields included in SIB1.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the first entry corresponds to the first entry of the combined list that results from concatenating the entries included in the second to the original plmn-IdentityList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reducedCP-LatencyEnabled</w:t>
            </w:r>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7.35pt" o:ole="">
                  <v:imagedata r:id="rId19" o:title=""/>
                </v:shape>
                <o:OLEObject Type="Embed" ProgID="Equation.3" ShapeID="_x0000_i1025" DrawAspect="Content" ObjectID="_1762673525" r:id="rId20"/>
              </w:object>
            </w:r>
            <w:r w:rsidRPr="00917049">
              <w:rPr>
                <w:rFonts w:ascii="Arial" w:hAnsi="Arial"/>
                <w:sz w:val="18"/>
                <w:lang w:eastAsia="ja-JP"/>
              </w:rPr>
              <w:t xml:space="preserve">timing as specified in TS 36.213 [23] when transmitting </w:t>
            </w:r>
            <w:r w:rsidRPr="00917049">
              <w:rPr>
                <w:rFonts w:ascii="Arial" w:hAnsi="Arial"/>
                <w:i/>
                <w:sz w:val="18"/>
                <w:lang w:eastAsia="ja-JP"/>
              </w:rPr>
              <w:t>RRCConnectionResumeRequest</w:t>
            </w:r>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rlos-</w:t>
            </w:r>
            <w:proofErr w:type="gramStart"/>
            <w:r w:rsidRPr="00917049">
              <w:rPr>
                <w:rFonts w:ascii="Arial" w:hAnsi="Arial"/>
                <w:b/>
                <w:bCs/>
                <w:i/>
                <w:sz w:val="18"/>
                <w:lang w:eastAsia="en-GB"/>
              </w:rPr>
              <w:t>Enabled</w:t>
            </w:r>
            <w:proofErr w:type="gramEnd"/>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proofErr w:type="gramStart"/>
            <w:r w:rsidRPr="00917049">
              <w:rPr>
                <w:rFonts w:ascii="Arial" w:hAnsi="Arial"/>
                <w:b/>
                <w:i/>
                <w:sz w:val="18"/>
                <w:lang w:eastAsia="ja-JP"/>
              </w:rPr>
              <w:t>Restricting</w:t>
            </w:r>
            <w:proofErr w:type="gramEnd"/>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 xml:space="preserve">the UE has one or more Access Classes, as stored on the USIM, with a value in the range </w:t>
            </w:r>
            <w:proofErr w:type="gramStart"/>
            <w:r w:rsidRPr="00917049">
              <w:rPr>
                <w:rFonts w:ascii="Arial" w:hAnsi="Arial"/>
                <w:sz w:val="18"/>
                <w:lang w:eastAsia="en-GB"/>
              </w:rPr>
              <w:t>11..</w:t>
            </w:r>
            <w:proofErr w:type="gramEnd"/>
            <w:r w:rsidRPr="00917049">
              <w:rPr>
                <w:rFonts w:ascii="Arial" w:hAnsi="Arial"/>
                <w:sz w:val="18"/>
                <w:lang w:eastAsia="en-GB"/>
              </w:rPr>
              <w:t>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r w:rsidRPr="00917049">
              <w:rPr>
                <w:rFonts w:ascii="Arial" w:hAnsi="Arial"/>
                <w:b/>
                <w:bCs/>
                <w:i/>
                <w:noProof/>
                <w:sz w:val="18"/>
                <w:lang w:eastAsia="en-GB"/>
              </w:rPr>
              <w:t>Time</w:t>
            </w:r>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r w:rsidRPr="00917049">
              <w:rPr>
                <w:rFonts w:ascii="Arial" w:hAnsi="Arial"/>
                <w:i/>
                <w:sz w:val="18"/>
                <w:lang w:eastAsia="en-GB"/>
              </w:rPr>
              <w:t>udt-RestrictingTime</w:t>
            </w:r>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r w:rsidRPr="00917049">
              <w:rPr>
                <w:rFonts w:ascii="Arial" w:hAnsi="Arial"/>
                <w:i/>
                <w:sz w:val="18"/>
                <w:lang w:eastAsia="ja-JP"/>
              </w:rPr>
              <w:t>udt-Restricting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unicastFreqHoppingInd</w:t>
            </w:r>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xml:space="preserve">. Value n6 corresponds to 6 resource blocks, n15 to 15 resource blocks and so on. If for FDD this parameter is absent, the uplink bandwidth is equal to the downlink bandwidth. 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up-CIoT-EPS-Optimisation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User plane CIoT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lastRenderedPageBreak/>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upperLayerIndication</w:t>
            </w:r>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useFullResumeID</w:t>
            </w:r>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r w:rsidRPr="00917049">
              <w:rPr>
                <w:rFonts w:ascii="Arial" w:hAnsi="Arial"/>
                <w:i/>
                <w:sz w:val="18"/>
                <w:lang w:eastAsia="ja-JP"/>
              </w:rPr>
              <w:t>RRCConnectionResumeRequest</w:t>
            </w:r>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r w:rsidRPr="00917049">
              <w:rPr>
                <w:rFonts w:ascii="Arial" w:hAnsi="Arial"/>
                <w:i/>
                <w:sz w:val="18"/>
                <w:lang w:eastAsia="ja-JP"/>
              </w:rPr>
              <w:t>mo-VoiceCall</w:t>
            </w:r>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25" w:name="_Toc20487245"/>
      <w:bookmarkStart w:id="326" w:name="_Toc29342540"/>
      <w:bookmarkStart w:id="327" w:name="_Toc29343679"/>
      <w:bookmarkStart w:id="328" w:name="_Toc36566941"/>
      <w:bookmarkStart w:id="329" w:name="_Toc36810379"/>
      <w:bookmarkStart w:id="330" w:name="_Toc36846743"/>
      <w:bookmarkStart w:id="331" w:name="_Toc36939396"/>
      <w:bookmarkStart w:id="332" w:name="_Toc37082376"/>
      <w:bookmarkStart w:id="333" w:name="_Toc46481008"/>
      <w:bookmarkStart w:id="334" w:name="_Toc46482242"/>
      <w:bookmarkStart w:id="335" w:name="_Toc46483476"/>
      <w:bookmarkStart w:id="336"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25"/>
      <w:bookmarkEnd w:id="326"/>
      <w:bookmarkEnd w:id="327"/>
      <w:bookmarkEnd w:id="328"/>
      <w:bookmarkEnd w:id="329"/>
      <w:bookmarkEnd w:id="330"/>
      <w:bookmarkEnd w:id="331"/>
      <w:bookmarkEnd w:id="332"/>
      <w:bookmarkEnd w:id="333"/>
      <w:bookmarkEnd w:id="334"/>
      <w:bookmarkEnd w:id="335"/>
      <w:bookmarkEnd w:id="336"/>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w:t>
      </w:r>
      <w:proofErr w:type="gramStart"/>
      <w:r w:rsidRPr="00917049">
        <w:rPr>
          <w:lang w:eastAsia="ja-JP"/>
        </w:rPr>
        <w:t>i.e.</w:t>
      </w:r>
      <w:proofErr w:type="gramEnd"/>
      <w:r w:rsidRPr="00917049">
        <w:rPr>
          <w:lang w:eastAsia="ja-JP"/>
        </w:rPr>
        <w:t xml:space="preserv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337" w:name="OLE_LINK42"/>
      <w:bookmarkStart w:id="338" w:name="OLE_LINK48"/>
      <w:r w:rsidRPr="00917049">
        <w:rPr>
          <w:rFonts w:ascii="Courier New" w:hAnsi="Courier New"/>
          <w:noProof/>
          <w:sz w:val="16"/>
          <w:lang w:eastAsia="ja-JP"/>
        </w:rPr>
        <w:t>Need OP</w:t>
      </w:r>
      <w:bookmarkEnd w:id="337"/>
      <w:bookmarkEnd w:id="338"/>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QC (Umesh)" w:date="2023-11-07T22:03:00Z"/>
          <w:rFonts w:ascii="Courier New" w:hAnsi="Courier New"/>
          <w:noProof/>
          <w:sz w:val="16"/>
          <w:lang w:eastAsia="ja-JP"/>
        </w:rPr>
      </w:pPr>
      <w:r w:rsidRPr="00917049">
        <w:rPr>
          <w:rFonts w:ascii="Courier New" w:hAnsi="Courier New"/>
          <w:noProof/>
          <w:sz w:val="16"/>
          <w:lang w:eastAsia="ja-JP"/>
        </w:rPr>
        <w:tab/>
        <w:t>]]</w:t>
      </w:r>
      <w:ins w:id="340"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QC (Umesh)" w:date="2023-11-07T22:03:00Z"/>
          <w:rFonts w:ascii="Courier New" w:hAnsi="Courier New"/>
          <w:noProof/>
          <w:sz w:val="16"/>
          <w:lang w:eastAsia="ja-JP"/>
        </w:rPr>
      </w:pPr>
      <w:ins w:id="342"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QC (Umesh)" w:date="2023-11-07T23:00:00Z"/>
          <w:rFonts w:ascii="Courier New" w:hAnsi="Courier New"/>
          <w:noProof/>
          <w:sz w:val="16"/>
          <w:lang w:eastAsia="ja-JP"/>
        </w:rPr>
      </w:pPr>
      <w:ins w:id="344"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QC (Umesh)" w:date="2023-11-07T22:03:00Z"/>
          <w:rFonts w:ascii="Courier New" w:hAnsi="Courier New"/>
          <w:noProof/>
          <w:sz w:val="16"/>
          <w:lang w:eastAsia="ja-JP"/>
        </w:rPr>
      </w:pPr>
      <w:ins w:id="346"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47" w:author="QC (Umesh)" w:date="2023-11-07T22:57:00Z">
        <w:r w:rsidR="0076468D" w:rsidRPr="0015447F">
          <w:rPr>
            <w:rFonts w:ascii="Courier New" w:hAnsi="Courier New"/>
            <w:noProof/>
            <w:sz w:val="16"/>
            <w:lang w:eastAsia="ja-JP"/>
          </w:rPr>
          <w:t>NS-Pmax</w:t>
        </w:r>
      </w:ins>
      <w:ins w:id="348" w:author="QC (Umesh)" w:date="2023-11-07T23:15:00Z">
        <w:r w:rsidR="009C6662">
          <w:rPr>
            <w:rFonts w:ascii="Courier New" w:hAnsi="Courier New"/>
            <w:noProof/>
            <w:sz w:val="16"/>
            <w:lang w:eastAsia="ja-JP"/>
          </w:rPr>
          <w:t>List</w:t>
        </w:r>
      </w:ins>
      <w:ins w:id="349" w:author="QC (Umesh)" w:date="2023-11-07T22:57:00Z">
        <w:r w:rsidR="0076468D">
          <w:rPr>
            <w:rFonts w:ascii="Courier New" w:hAnsi="Courier New"/>
            <w:noProof/>
            <w:sz w:val="16"/>
            <w:lang w:eastAsia="ja-JP"/>
          </w:rPr>
          <w:t>Aerial-r18</w:t>
        </w:r>
      </w:ins>
      <w:ins w:id="350"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QC (Umesh)" w:date="2023-11-07T22:03:00Z"/>
          <w:rFonts w:ascii="Courier New" w:hAnsi="Courier New"/>
          <w:noProof/>
          <w:sz w:val="16"/>
          <w:lang w:eastAsia="ja-JP"/>
        </w:rPr>
      </w:pPr>
      <w:ins w:id="352"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53"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r w:rsidRPr="00917049">
              <w:rPr>
                <w:rFonts w:ascii="Arial" w:hAnsi="Arial"/>
                <w:i/>
                <w:iCs/>
                <w:sz w:val="18"/>
                <w:lang w:eastAsia="en-GB"/>
              </w:rPr>
              <w:t>MasterInformationBlock</w:t>
            </w:r>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r w:rsidRPr="00917049">
              <w:rPr>
                <w:rFonts w:ascii="Arial" w:hAnsi="Arial"/>
                <w:i/>
                <w:sz w:val="18"/>
                <w:lang w:eastAsia="ja-JP"/>
              </w:rPr>
              <w:t>cellSelectionInfoCE</w:t>
            </w:r>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crs-IntfMitigNeighCellsCE</w:t>
            </w:r>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r w:rsidRPr="00917049">
              <w:rPr>
                <w:rFonts w:ascii="Arial" w:hAnsi="Arial"/>
                <w:bCs/>
                <w:i/>
                <w:sz w:val="18"/>
                <w:lang w:eastAsia="ja-JP"/>
              </w:rPr>
              <w:t>ce-CRS-IntfMitig</w:t>
            </w:r>
            <w:r w:rsidRPr="00917049">
              <w:rPr>
                <w:rFonts w:ascii="Arial" w:hAnsi="Arial"/>
                <w:bCs/>
                <w:sz w:val="18"/>
                <w:lang w:eastAsia="ja-JP"/>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neighouring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r w:rsidRPr="00917049">
              <w:rPr>
                <w:rFonts w:ascii="Arial" w:hAnsi="Arial"/>
                <w:i/>
                <w:iCs/>
                <w:sz w:val="18"/>
                <w:lang w:eastAsia="ja-JP"/>
              </w:rPr>
              <w:t>freqBandIndicator</w:t>
            </w:r>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neighouring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redistrOnPagingOnly</w:t>
            </w:r>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dB.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ScalingFactor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qualmin</w:t>
            </w:r>
            <w:r w:rsidRPr="00917049">
              <w:rPr>
                <w:rFonts w:ascii="Arial" w:hAnsi="Arial"/>
                <w:sz w:val="18"/>
                <w:lang w:eastAsia="en-GB"/>
              </w:rPr>
              <w:t>" in TS 36.304 [4], applicable for intra-frequency neighbour cells.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"Q</w:t>
            </w:r>
            <w:r w:rsidRPr="00917049">
              <w:rPr>
                <w:rFonts w:ascii="Arial" w:hAnsi="Arial"/>
                <w:sz w:val="18"/>
                <w:vertAlign w:val="subscript"/>
                <w:lang w:eastAsia="en-GB"/>
              </w:rPr>
              <w:t>rxlevmin</w:t>
            </w:r>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lastRenderedPageBreak/>
              <w:t>redistributionFactorCell</w:t>
            </w:r>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r w:rsidRPr="00917049">
              <w:rPr>
                <w:rFonts w:ascii="Arial" w:hAnsi="Arial"/>
                <w:i/>
                <w:sz w:val="18"/>
                <w:lang w:eastAsia="en-GB"/>
              </w:rPr>
              <w:t>redistributionFactorCell</w:t>
            </w:r>
            <w:r w:rsidRPr="00917049">
              <w:rPr>
                <w:rFonts w:ascii="Arial" w:hAnsi="Arial"/>
                <w:sz w:val="18"/>
                <w:lang w:eastAsia="en-GB"/>
              </w:rPr>
              <w:t xml:space="preserve"> is present, </w:t>
            </w:r>
            <w:r w:rsidRPr="00917049">
              <w:rPr>
                <w:rFonts w:ascii="Arial" w:hAnsi="Arial"/>
                <w:i/>
                <w:sz w:val="18"/>
                <w:lang w:eastAsia="en-GB"/>
              </w:rPr>
              <w:t>redistributionFactorServing</w:t>
            </w:r>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redistributionFactorServing</w:t>
            </w:r>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sz w:val="18"/>
                <w:lang w:eastAsia="en-GB"/>
              </w:rPr>
              <w:t xml:space="preserve">redistributionFactorServing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IntraSearchP</w:t>
            </w:r>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r w:rsidRPr="00917049">
              <w:rPr>
                <w:rFonts w:ascii="Arial" w:hAnsi="Arial"/>
                <w:sz w:val="18"/>
                <w:lang w:eastAsia="en-GB"/>
              </w:rPr>
              <w:t>S</w:t>
            </w:r>
            <w:r w:rsidRPr="00917049">
              <w:rPr>
                <w:rFonts w:ascii="Arial" w:hAnsi="Arial"/>
                <w:sz w:val="18"/>
                <w:vertAlign w:val="subscript"/>
                <w:lang w:eastAsia="en-GB"/>
              </w:rPr>
              <w:t>nonIntraSearchP</w:t>
            </w:r>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nonIntraSearchP</w:t>
            </w:r>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nonIntraSearchQ</w:t>
            </w:r>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"S</w:t>
            </w:r>
            <w:r w:rsidRPr="00917049">
              <w:rPr>
                <w:rFonts w:ascii="Arial" w:hAnsi="Arial"/>
                <w:sz w:val="18"/>
                <w:vertAlign w:val="subscript"/>
                <w:lang w:eastAsia="en-GB"/>
              </w:rPr>
              <w:t>SearchDeltaP</w:t>
            </w:r>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speedStateReselectionPars</w:t>
            </w:r>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i.e, </w:t>
            </w:r>
            <w:r w:rsidRPr="00917049">
              <w:rPr>
                <w:rFonts w:ascii="Arial" w:hAnsi="Arial"/>
                <w:i/>
                <w:sz w:val="18"/>
                <w:lang w:eastAsia="en-GB"/>
              </w:rPr>
              <w:t>mobilityStateParameters</w:t>
            </w:r>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Time information on when </w:t>
            </w:r>
            <w:proofErr w:type="gramStart"/>
            <w:r w:rsidRPr="00917049">
              <w:rPr>
                <w:rFonts w:ascii="Arial" w:hAnsi="Arial"/>
                <w:sz w:val="18"/>
                <w:lang w:eastAsia="ja-JP"/>
              </w:rPr>
              <w:t>a</w:t>
            </w:r>
            <w:proofErr w:type="gramEnd"/>
            <w:r w:rsidRPr="00917049">
              <w:rPr>
                <w:rFonts w:ascii="Arial" w:hAnsi="Arial"/>
                <w:sz w:val="18"/>
                <w:lang w:eastAsia="ja-JP"/>
              </w:rPr>
              <w:t xml:space="preserve">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LowP</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Serving, LowQ</w:t>
            </w:r>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q-QualMinRSRQ-OnAllSymbols</w:t>
            </w:r>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q-QualMinWB</w:t>
            </w:r>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r w:rsidRPr="00917049">
              <w:rPr>
                <w:rFonts w:ascii="Arial" w:eastAsia="Batang" w:hAnsi="Arial"/>
                <w:sz w:val="18"/>
                <w:lang w:eastAsia="en-GB"/>
              </w:rPr>
              <w:t xml:space="preserve"> – (</w:t>
            </w:r>
            <w:r w:rsidRPr="00917049">
              <w:rPr>
                <w:rFonts w:ascii="Arial" w:eastAsia="Batang" w:hAnsi="Arial"/>
                <w:i/>
                <w:sz w:val="18"/>
                <w:lang w:eastAsia="en-GB"/>
              </w:rPr>
              <w:t>q-QualMin</w:t>
            </w:r>
            <w:r w:rsidRPr="00917049">
              <w:rPr>
                <w:rFonts w:ascii="Arial" w:eastAsia="Batang" w:hAnsi="Arial"/>
                <w:sz w:val="18"/>
                <w:lang w:eastAsia="en-GB"/>
              </w:rPr>
              <w:t xml:space="preserve"> – </w:t>
            </w:r>
            <w:r w:rsidRPr="00917049">
              <w:rPr>
                <w:rFonts w:ascii="Arial" w:eastAsia="Batang" w:hAnsi="Arial"/>
                <w:i/>
                <w:sz w:val="18"/>
                <w:lang w:eastAsia="en-GB"/>
              </w:rPr>
              <w:t>q-QualMinWB</w:t>
            </w:r>
            <w:r w:rsidRPr="00917049">
              <w:rPr>
                <w:rFonts w:ascii="Arial" w:eastAsia="Batang"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q-QualMinWB</w:t>
            </w:r>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q-QualMin</w:t>
            </w:r>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lastRenderedPageBreak/>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r w:rsidRPr="00917049">
              <w:rPr>
                <w:rFonts w:ascii="Arial" w:hAnsi="Arial"/>
                <w:i/>
                <w:sz w:val="18"/>
                <w:lang w:eastAsia="en-GB"/>
              </w:rPr>
              <w:t>threshServingLowQ</w:t>
            </w:r>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54" w:name="_Toc20487246"/>
      <w:bookmarkStart w:id="355" w:name="_Toc29342541"/>
      <w:bookmarkStart w:id="356" w:name="_Toc29343680"/>
      <w:bookmarkStart w:id="357" w:name="_Toc36566942"/>
      <w:bookmarkStart w:id="358" w:name="_Toc36810380"/>
      <w:bookmarkStart w:id="359" w:name="_Toc36846744"/>
      <w:bookmarkStart w:id="360" w:name="_Toc36939397"/>
      <w:bookmarkStart w:id="361" w:name="_Toc37082377"/>
      <w:bookmarkStart w:id="362" w:name="_Toc46481009"/>
      <w:bookmarkStart w:id="363" w:name="_Toc46482243"/>
      <w:bookmarkStart w:id="364" w:name="_Toc46483477"/>
      <w:bookmarkStart w:id="365"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354"/>
      <w:bookmarkEnd w:id="355"/>
      <w:bookmarkEnd w:id="356"/>
      <w:bookmarkEnd w:id="357"/>
      <w:bookmarkEnd w:id="358"/>
      <w:bookmarkEnd w:id="359"/>
      <w:bookmarkEnd w:id="360"/>
      <w:bookmarkEnd w:id="361"/>
      <w:bookmarkEnd w:id="362"/>
      <w:bookmarkEnd w:id="363"/>
      <w:bookmarkEnd w:id="364"/>
      <w:bookmarkEnd w:id="365"/>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intraFreqNeighCellList</w:t>
            </w:r>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intraFreqNeighCellList </w:t>
            </w:r>
            <w:r w:rsidRPr="00917049">
              <w:rPr>
                <w:rFonts w:ascii="Arial" w:hAnsi="Arial"/>
                <w:iCs/>
                <w:sz w:val="18"/>
                <w:lang w:eastAsia="ja-JP"/>
              </w:rPr>
              <w:t>(</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gramStart"/>
            <w:r w:rsidRPr="00917049">
              <w:rPr>
                <w:rFonts w:ascii="Arial" w:hAnsi="Arial"/>
                <w:bCs/>
                <w:sz w:val="18"/>
                <w:lang w:eastAsia="en-GB"/>
              </w:rPr>
              <w:t>Qoffset</w:t>
            </w:r>
            <w:r w:rsidRPr="00917049">
              <w:rPr>
                <w:rFonts w:ascii="Arial" w:hAnsi="Arial"/>
                <w:bCs/>
                <w:sz w:val="18"/>
                <w:vertAlign w:val="subscript"/>
                <w:lang w:eastAsia="en-GB"/>
              </w:rPr>
              <w:t>s,n</w:t>
            </w:r>
            <w:proofErr w:type="gramEnd"/>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b/>
                <w:i/>
                <w:sz w:val="18"/>
                <w:szCs w:val="18"/>
                <w:lang w:eastAsia="ja-JP"/>
              </w:rPr>
              <w:t>rss-ConfigCarrierInfo</w:t>
            </w:r>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r w:rsidRPr="00917049">
              <w:rPr>
                <w:rFonts w:ascii="Arial" w:hAnsi="Arial"/>
                <w:i/>
                <w:iCs/>
                <w:sz w:val="18"/>
                <w:szCs w:val="18"/>
                <w:lang w:eastAsia="ja-JP"/>
              </w:rPr>
              <w:t>rss</w:t>
            </w:r>
            <w:r w:rsidRPr="00917049">
              <w:rPr>
                <w:rFonts w:ascii="Arial" w:hAnsi="Arial"/>
                <w:i/>
                <w:sz w:val="18"/>
                <w:szCs w:val="18"/>
                <w:lang w:eastAsia="ja-JP"/>
              </w:rPr>
              <w:t>-MeasConfig</w:t>
            </w:r>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66" w:name="_Toc20487247"/>
      <w:bookmarkStart w:id="367" w:name="_Toc29342542"/>
      <w:bookmarkStart w:id="368" w:name="_Toc29343681"/>
      <w:bookmarkStart w:id="369" w:name="_Toc36566943"/>
      <w:bookmarkStart w:id="370" w:name="_Toc36810381"/>
      <w:bookmarkStart w:id="371" w:name="_Toc36846745"/>
      <w:bookmarkStart w:id="372" w:name="_Toc36939398"/>
      <w:bookmarkStart w:id="373" w:name="_Toc37082378"/>
      <w:bookmarkStart w:id="374" w:name="_Toc46481010"/>
      <w:bookmarkStart w:id="375" w:name="_Toc46482244"/>
      <w:bookmarkStart w:id="376" w:name="_Toc46483478"/>
      <w:bookmarkStart w:id="377"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366"/>
      <w:bookmarkEnd w:id="367"/>
      <w:bookmarkEnd w:id="368"/>
      <w:bookmarkEnd w:id="369"/>
      <w:bookmarkEnd w:id="370"/>
      <w:bookmarkEnd w:id="371"/>
      <w:bookmarkEnd w:id="372"/>
      <w:bookmarkEnd w:id="373"/>
      <w:bookmarkEnd w:id="374"/>
      <w:bookmarkEnd w:id="375"/>
      <w:bookmarkEnd w:id="376"/>
      <w:bookmarkEnd w:id="377"/>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w:t>
      </w:r>
      <w:proofErr w:type="gramStart"/>
      <w:r w:rsidRPr="00917049">
        <w:rPr>
          <w:iCs/>
          <w:lang w:eastAsia="ja-JP"/>
        </w:rPr>
        <w:t>i.e.</w:t>
      </w:r>
      <w:proofErr w:type="gramEnd"/>
      <w:r w:rsidRPr="00917049">
        <w:rPr>
          <w:iCs/>
          <w:lang w:eastAsia="ja-JP"/>
        </w:rPr>
        <w:t xml:space="preserv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QC (Umesh)" w:date="2023-11-07T22:04:00Z"/>
          <w:rFonts w:ascii="Courier New" w:hAnsi="Courier New"/>
          <w:noProof/>
          <w:sz w:val="16"/>
          <w:lang w:eastAsia="ja-JP"/>
        </w:rPr>
      </w:pPr>
      <w:r w:rsidRPr="00917049">
        <w:rPr>
          <w:rFonts w:ascii="Courier New" w:hAnsi="Courier New"/>
          <w:noProof/>
          <w:sz w:val="16"/>
          <w:lang w:eastAsia="ja-JP"/>
        </w:rPr>
        <w:tab/>
        <w:t>]]</w:t>
      </w:r>
      <w:ins w:id="379"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 (Umesh)" w:date="2023-11-07T22:09:00Z"/>
          <w:rFonts w:ascii="Courier New" w:hAnsi="Courier New"/>
          <w:noProof/>
          <w:sz w:val="16"/>
          <w:lang w:eastAsia="ja-JP"/>
        </w:rPr>
      </w:pPr>
      <w:ins w:id="381" w:author="QC (Umesh)" w:date="2023-11-07T22:04:00Z">
        <w:r>
          <w:rPr>
            <w:rFonts w:ascii="Courier New" w:hAnsi="Courier New"/>
            <w:noProof/>
            <w:sz w:val="16"/>
            <w:lang w:eastAsia="ja-JP"/>
          </w:rPr>
          <w:tab/>
          <w:t>[[</w:t>
        </w:r>
      </w:ins>
      <w:ins w:id="382"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383" w:author="QC (Umesh)" w:date="2023-11-07T22:10:00Z">
        <w:r>
          <w:rPr>
            <w:rFonts w:ascii="Courier New" w:hAnsi="Courier New"/>
            <w:noProof/>
            <w:sz w:val="16"/>
            <w:lang w:eastAsia="ja-JP"/>
          </w:rPr>
          <w:t>8xy</w:t>
        </w:r>
      </w:ins>
      <w:ins w:id="384" w:author="QC (Umesh)" w:date="2023-11-07T22:09:00Z">
        <w:r w:rsidRPr="00917049">
          <w:rPr>
            <w:rFonts w:ascii="Courier New" w:hAnsi="Courier New"/>
            <w:noProof/>
            <w:sz w:val="16"/>
            <w:lang w:eastAsia="ja-JP"/>
          </w:rPr>
          <w:tab/>
        </w:r>
      </w:ins>
      <w:ins w:id="385" w:author="QC (Umesh)" w:date="2023-11-07T22:10:00Z">
        <w:r>
          <w:rPr>
            <w:rFonts w:ascii="Courier New" w:hAnsi="Courier New"/>
            <w:noProof/>
            <w:sz w:val="16"/>
            <w:lang w:eastAsia="ja-JP"/>
          </w:rPr>
          <w:tab/>
        </w:r>
      </w:ins>
      <w:ins w:id="386"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QC (Umesh)" w:date="2023-11-07T22:09:00Z"/>
          <w:rFonts w:ascii="Courier New" w:hAnsi="Courier New"/>
          <w:noProof/>
          <w:sz w:val="16"/>
          <w:lang w:eastAsia="ja-JP"/>
        </w:rPr>
      </w:pPr>
      <w:ins w:id="388"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389" w:author="QC (Umesh)" w:date="2023-11-07T22:10:00Z">
        <w:r>
          <w:rPr>
            <w:rFonts w:ascii="Courier New" w:hAnsi="Courier New"/>
            <w:noProof/>
            <w:sz w:val="16"/>
            <w:lang w:eastAsia="ja-JP"/>
          </w:rPr>
          <w:t>8xy</w:t>
        </w:r>
      </w:ins>
      <w:ins w:id="390"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91"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393" w:author="QC (Umesh)" w:date="2023-11-07T22:11:00Z"/>
          <w:rFonts w:ascii="Courier New" w:hAnsi="Courier New"/>
          <w:noProof/>
          <w:sz w:val="16"/>
          <w:lang w:eastAsia="ja-JP"/>
        </w:rPr>
      </w:pPr>
      <w:ins w:id="394"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lastRenderedPageBreak/>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QC (Umesh)" w:date="2023-11-07T22:10:00Z"/>
          <w:rFonts w:ascii="Courier New" w:hAnsi="Courier New"/>
          <w:noProof/>
          <w:sz w:val="16"/>
          <w:lang w:eastAsia="ja-JP"/>
        </w:rPr>
      </w:pPr>
      <w:ins w:id="397" w:author="QC (Umesh)" w:date="2023-11-07T22:10:00Z">
        <w:r w:rsidRPr="00917049">
          <w:rPr>
            <w:rFonts w:ascii="Courier New" w:hAnsi="Courier New"/>
            <w:noProof/>
            <w:sz w:val="16"/>
            <w:lang w:eastAsia="ja-JP"/>
          </w:rPr>
          <w:t>InterFreqCarrierFreqListExt-v1</w:t>
        </w:r>
      </w:ins>
      <w:ins w:id="398" w:author="QC (Umesh)" w:date="2023-11-07T22:11:00Z">
        <w:r>
          <w:rPr>
            <w:rFonts w:ascii="Courier New" w:hAnsi="Courier New"/>
            <w:noProof/>
            <w:sz w:val="16"/>
            <w:lang w:eastAsia="ja-JP"/>
          </w:rPr>
          <w:t>8xy</w:t>
        </w:r>
      </w:ins>
      <w:ins w:id="399"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400"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QC (Umesh)" w:date="2023-11-07T22:09:00Z"/>
          <w:rFonts w:ascii="Courier New" w:hAnsi="Courier New"/>
          <w:noProof/>
          <w:sz w:val="16"/>
          <w:lang w:eastAsia="ja-JP"/>
        </w:rPr>
      </w:pPr>
      <w:ins w:id="403"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 (Umesh)" w:date="2023-11-07T23:00:00Z"/>
          <w:rFonts w:ascii="Courier New" w:hAnsi="Courier New"/>
          <w:noProof/>
          <w:sz w:val="16"/>
          <w:lang w:eastAsia="ja-JP"/>
        </w:rPr>
      </w:pPr>
      <w:ins w:id="405"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 (Umesh)" w:date="2023-11-07T22:08:00Z"/>
          <w:rFonts w:ascii="Courier New" w:hAnsi="Courier New"/>
          <w:noProof/>
          <w:sz w:val="16"/>
          <w:lang w:eastAsia="ja-JP"/>
        </w:rPr>
      </w:pPr>
      <w:ins w:id="407"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08" w:author="QC (Umesh)" w:date="2023-11-07T22:57:00Z">
        <w:r w:rsidR="0076468D" w:rsidRPr="0015447F">
          <w:rPr>
            <w:rFonts w:ascii="Courier New" w:hAnsi="Courier New"/>
            <w:noProof/>
            <w:sz w:val="16"/>
            <w:lang w:eastAsia="ja-JP"/>
          </w:rPr>
          <w:t>NS-Pmax</w:t>
        </w:r>
      </w:ins>
      <w:ins w:id="409" w:author="QC (Umesh)" w:date="2023-11-07T23:15:00Z">
        <w:r w:rsidR="009C6662">
          <w:rPr>
            <w:rFonts w:ascii="Courier New" w:hAnsi="Courier New"/>
            <w:noProof/>
            <w:sz w:val="16"/>
            <w:lang w:eastAsia="ja-JP"/>
          </w:rPr>
          <w:t>List</w:t>
        </w:r>
      </w:ins>
      <w:ins w:id="410" w:author="QC (Umesh)" w:date="2023-11-07T22:57:00Z">
        <w:r w:rsidR="0076468D">
          <w:rPr>
            <w:rFonts w:ascii="Courier New" w:hAnsi="Courier New"/>
            <w:noProof/>
            <w:sz w:val="16"/>
            <w:lang w:eastAsia="ja-JP"/>
          </w:rPr>
          <w:t>Aerial-r18</w:t>
        </w:r>
      </w:ins>
      <w:ins w:id="411"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 (Umesh)" w:date="2023-11-07T22:08:00Z"/>
          <w:rFonts w:ascii="Courier New" w:hAnsi="Courier New"/>
          <w:noProof/>
          <w:sz w:val="16"/>
          <w:lang w:eastAsia="ja-JP"/>
        </w:rPr>
      </w:pPr>
      <w:ins w:id="413"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QC (Umesh)" w:date="2023-11-07T22:09:00Z"/>
          <w:rFonts w:ascii="Courier New" w:hAnsi="Courier New"/>
          <w:noProof/>
          <w:sz w:val="16"/>
          <w:lang w:eastAsia="ja-JP"/>
        </w:rPr>
      </w:pPr>
      <w:ins w:id="415"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lastRenderedPageBreak/>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lastRenderedPageBreak/>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altCellReselectionPriority</w:t>
            </w:r>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r w:rsidRPr="00917049">
              <w:rPr>
                <w:rFonts w:ascii="Arial" w:hAnsi="Arial" w:cs="Arial"/>
                <w:b/>
                <w:bCs/>
                <w:i/>
                <w:sz w:val="18"/>
                <w:szCs w:val="18"/>
                <w:lang w:eastAsia="en-GB"/>
              </w:rPr>
              <w:t>altCellReselectionSubPriority</w:t>
            </w:r>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r w:rsidRPr="00917049">
              <w:rPr>
                <w:rFonts w:ascii="Arial" w:hAnsi="Arial" w:cs="Arial"/>
                <w:i/>
                <w:sz w:val="18"/>
                <w:szCs w:val="18"/>
                <w:lang w:eastAsia="ja-JP"/>
              </w:rPr>
              <w:t>altFreqPriorities</w:t>
            </w:r>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r w:rsidRPr="00917049">
              <w:rPr>
                <w:rFonts w:ascii="Arial" w:hAnsi="Arial" w:cs="Arial"/>
                <w:i/>
                <w:sz w:val="18"/>
                <w:szCs w:val="18"/>
                <w:lang w:eastAsia="en-GB"/>
              </w:rPr>
              <w:t>RRCConnectionRelease</w:t>
            </w:r>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b/>
                <w:bCs/>
                <w:i/>
                <w:iCs/>
                <w:sz w:val="18"/>
                <w:lang w:eastAsia="ja-JP"/>
              </w:rPr>
              <w:t>cellSelectionInfoCE</w:t>
            </w:r>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r w:rsidRPr="00917049">
              <w:rPr>
                <w:rFonts w:ascii="Arial" w:hAnsi="Arial" w:cs="Arial"/>
                <w:i/>
                <w:sz w:val="18"/>
                <w:szCs w:val="18"/>
                <w:lang w:eastAsia="ja-JP"/>
              </w:rPr>
              <w:t>cellSelectionInfoCE</w:t>
            </w:r>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freqBandInfo</w:t>
            </w:r>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dl-CarrierFreq</w:t>
            </w:r>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hsdn-Indication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the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16" w:author="QC (Umesh)" w:date="2023-11-07T22:11:00Z">
              <w:r w:rsidR="001F093E">
                <w:rPr>
                  <w:rFonts w:ascii="Arial" w:hAnsi="Arial" w:cs="Arial"/>
                  <w:i/>
                  <w:iCs/>
                  <w:sz w:val="18"/>
                  <w:szCs w:val="18"/>
                  <w:lang w:eastAsia="ja-JP"/>
                </w:rPr>
                <w:t>,</w:t>
              </w:r>
            </w:ins>
            <w:del w:id="417"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18"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19" w:author="QC (Umesh)" w:date="2023-11-07T22:12:00Z">
              <w:r w:rsidR="001F093E">
                <w:rPr>
                  <w:rFonts w:ascii="Arial" w:hAnsi="Arial" w:cs="Arial"/>
                  <w:i/>
                  <w:iCs/>
                  <w:sz w:val="18"/>
                  <w:szCs w:val="18"/>
                  <w:lang w:eastAsia="ja-JP"/>
                </w:rPr>
                <w:t>8xy</w:t>
              </w:r>
            </w:ins>
            <w:ins w:id="420"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r w:rsidRPr="00917049">
              <w:rPr>
                <w:rFonts w:ascii="Arial" w:hAnsi="Arial" w:cs="Arial"/>
                <w:i/>
                <w:kern w:val="2"/>
                <w:sz w:val="18"/>
                <w:szCs w:val="18"/>
                <w:lang w:eastAsia="ja-JP"/>
              </w:rPr>
              <w:t>interFreqCarrierFreqListExt</w:t>
            </w:r>
            <w:r w:rsidRPr="00917049">
              <w:rPr>
                <w:rFonts w:ascii="Arial" w:hAnsi="Arial" w:cs="Arial"/>
                <w:kern w:val="2"/>
                <w:sz w:val="18"/>
                <w:szCs w:val="18"/>
                <w:lang w:eastAsia="ja-JP"/>
              </w:rPr>
              <w:t xml:space="preserve"> even if </w:t>
            </w:r>
            <w:r w:rsidRPr="00917049">
              <w:rPr>
                <w:rFonts w:ascii="Arial" w:hAnsi="Arial" w:cs="Arial"/>
                <w:i/>
                <w:kern w:val="2"/>
                <w:sz w:val="18"/>
                <w:szCs w:val="18"/>
                <w:lang w:eastAsia="ja-JP"/>
              </w:rPr>
              <w:t xml:space="preserve">interFreqCarrierFreqList </w:t>
            </w:r>
            <w:r w:rsidRPr="00917049">
              <w:rPr>
                <w:rFonts w:ascii="Arial" w:hAnsi="Arial" w:cs="Arial"/>
                <w:kern w:val="2"/>
                <w:sz w:val="18"/>
                <w:szCs w:val="18"/>
                <w:lang w:eastAsia="ja-JP"/>
              </w:rPr>
              <w:t xml:space="preserve">(i.e without suffix) does not include </w:t>
            </w:r>
            <w:r w:rsidRPr="00917049">
              <w:rPr>
                <w:rFonts w:ascii="Arial" w:hAnsi="Arial" w:cs="Arial"/>
                <w:i/>
                <w:kern w:val="2"/>
                <w:sz w:val="18"/>
                <w:szCs w:val="18"/>
                <w:lang w:eastAsia="ja-JP"/>
              </w:rPr>
              <w:t>maxFreq</w:t>
            </w:r>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21" w:author="QC (Umesh)" w:date="2023-11-07T22:12:00Z">
              <w:r w:rsidR="001F093E">
                <w:rPr>
                  <w:rFonts w:ascii="Arial" w:hAnsi="Arial" w:cs="Arial"/>
                  <w:i/>
                  <w:iCs/>
                  <w:sz w:val="18"/>
                  <w:szCs w:val="18"/>
                  <w:lang w:eastAsia="ja-JP"/>
                </w:rPr>
                <w:t>,</w:t>
              </w:r>
            </w:ins>
            <w:del w:id="422"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23"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24"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r w:rsidRPr="00917049">
              <w:rPr>
                <w:rFonts w:ascii="Arial" w:hAnsi="Arial"/>
                <w:i/>
                <w:sz w:val="18"/>
                <w:lang w:eastAsia="ja-JP"/>
              </w:rPr>
              <w:t>physCellId</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r w:rsidRPr="00917049">
              <w:rPr>
                <w:rFonts w:ascii="Arial" w:hAnsi="Arial"/>
                <w:i/>
                <w:sz w:val="18"/>
                <w:lang w:eastAsia="ja-JP"/>
              </w:rPr>
              <w:t>interFreqNeighCellList</w:t>
            </w:r>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r w:rsidRPr="00917049">
              <w:rPr>
                <w:rFonts w:ascii="Arial" w:hAnsi="Arial"/>
                <w:i/>
                <w:sz w:val="18"/>
                <w:lang w:eastAsia="ja-JP"/>
              </w:rPr>
              <w:t xml:space="preserve">interFreqNeighCellList </w:t>
            </w:r>
            <w:r w:rsidRPr="00917049">
              <w:rPr>
                <w:rFonts w:ascii="Arial" w:hAnsi="Arial"/>
                <w:iCs/>
                <w:sz w:val="18"/>
                <w:lang w:eastAsia="ja-JP"/>
              </w:rPr>
              <w:t>(</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
                <w:bCs/>
                <w:i/>
                <w:sz w:val="18"/>
                <w:lang w:eastAsia="en-GB"/>
              </w:rPr>
              <w:t>multiBandInfoList</w:t>
            </w:r>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r w:rsidRPr="00917049">
              <w:rPr>
                <w:rFonts w:ascii="Arial" w:hAnsi="Arial"/>
                <w:i/>
                <w:iCs/>
                <w:sz w:val="18"/>
                <w:lang w:eastAsia="ja-JP"/>
              </w:rPr>
              <w:t>multiBandInfoList</w:t>
            </w:r>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w:t>
            </w:r>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lastRenderedPageBreak/>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gramStart"/>
            <w:r w:rsidRPr="00917049">
              <w:rPr>
                <w:rFonts w:ascii="Arial" w:hAnsi="Arial"/>
                <w:bCs/>
                <w:sz w:val="18"/>
                <w:lang w:eastAsia="en-GB"/>
              </w:rPr>
              <w:t>Qoffset</w:t>
            </w:r>
            <w:r w:rsidRPr="00917049">
              <w:rPr>
                <w:rFonts w:ascii="Arial" w:hAnsi="Arial"/>
                <w:bCs/>
                <w:sz w:val="18"/>
                <w:vertAlign w:val="subscript"/>
                <w:lang w:eastAsia="en-GB"/>
              </w:rPr>
              <w:t>s,n</w:t>
            </w:r>
            <w:proofErr w:type="gramEnd"/>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r w:rsidRPr="00917049">
              <w:rPr>
                <w:rFonts w:ascii="Arial" w:hAnsi="Arial"/>
                <w:bCs/>
                <w:sz w:val="18"/>
                <w:lang w:eastAsia="en-GB"/>
              </w:rPr>
              <w:t>Qoffset</w:t>
            </w:r>
            <w:r w:rsidRPr="00917049">
              <w:rPr>
                <w:rFonts w:ascii="Arial" w:hAnsi="Arial"/>
                <w:bCs/>
                <w:sz w:val="18"/>
                <w:vertAlign w:val="subscript"/>
                <w:lang w:eastAsia="en-GB"/>
              </w:rPr>
              <w:t>frequency</w:t>
            </w:r>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r w:rsidRPr="00917049">
              <w:rPr>
                <w:rFonts w:ascii="Arial" w:hAnsi="Arial"/>
                <w:bCs/>
                <w:sz w:val="18"/>
                <w:lang w:eastAsia="en-GB"/>
              </w:rPr>
              <w:t>Q</w:t>
            </w:r>
            <w:r w:rsidRPr="00917049">
              <w:rPr>
                <w:rFonts w:ascii="Arial" w:hAnsi="Arial"/>
                <w:bCs/>
                <w:sz w:val="18"/>
                <w:vertAlign w:val="subscript"/>
                <w:lang w:eastAsia="en-GB"/>
              </w:rPr>
              <w:t>qualmin</w:t>
            </w:r>
            <w:r w:rsidRPr="00917049">
              <w:rPr>
                <w:rFonts w:ascii="Arial" w:hAnsi="Arial"/>
                <w:sz w:val="18"/>
                <w:lang w:eastAsia="en-GB"/>
              </w:rPr>
              <w:t>" in TS 36.304 [4]. If the field is not present, the UE applies the (default) value of negative infinity for Q</w:t>
            </w:r>
            <w:r w:rsidRPr="00917049">
              <w:rPr>
                <w:rFonts w:ascii="Arial" w:hAnsi="Arial"/>
                <w:sz w:val="18"/>
                <w:vertAlign w:val="subscript"/>
                <w:lang w:eastAsia="en-GB"/>
              </w:rPr>
              <w:t>qualmin</w:t>
            </w:r>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redistributionFactorFreq</w:t>
            </w:r>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r w:rsidRPr="00917049">
              <w:rPr>
                <w:rFonts w:ascii="Arial" w:hAnsi="Arial"/>
                <w:i/>
                <w:sz w:val="18"/>
                <w:lang w:eastAsia="en-GB"/>
              </w:rPr>
              <w:t>redistributionFactorFreq</w:t>
            </w:r>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en-GB"/>
              </w:rPr>
              <w:t>redistributionFactorCell</w:t>
            </w:r>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r w:rsidRPr="00917049">
              <w:rPr>
                <w:rFonts w:ascii="Arial" w:hAnsi="Arial"/>
                <w:i/>
                <w:sz w:val="18"/>
                <w:lang w:eastAsia="en-GB"/>
              </w:rPr>
              <w:t xml:space="preserve">redistributionFactorCell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r w:rsidRPr="00917049">
              <w:rPr>
                <w:rFonts w:ascii="Arial" w:hAnsi="Arial"/>
                <w:i/>
                <w:sz w:val="18"/>
                <w:lang w:eastAsia="ja-JP"/>
              </w:rPr>
              <w:t>rss-MeasConfig</w:t>
            </w:r>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b/>
                <w:i/>
                <w:sz w:val="18"/>
                <w:lang w:eastAsia="ja-JP"/>
              </w:rPr>
              <w:t>scptm-FreqOffset</w:t>
            </w:r>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r w:rsidRPr="00917049">
              <w:rPr>
                <w:rFonts w:ascii="Arial" w:hAnsi="Arial"/>
                <w:bCs/>
                <w:sz w:val="18"/>
                <w:lang w:eastAsia="en-GB"/>
              </w:rPr>
              <w:t>Qoffset</w:t>
            </w:r>
            <w:r w:rsidRPr="00917049">
              <w:rPr>
                <w:rFonts w:ascii="Arial" w:hAnsi="Arial"/>
                <w:bCs/>
                <w:sz w:val="18"/>
                <w:vertAlign w:val="subscript"/>
                <w:lang w:eastAsia="en-GB"/>
              </w:rPr>
              <w:t>SCPTM</w:t>
            </w:r>
            <w:r w:rsidRPr="00917049">
              <w:rPr>
                <w:rFonts w:ascii="Arial" w:hAnsi="Arial"/>
                <w:sz w:val="18"/>
                <w:lang w:eastAsia="en-GB"/>
              </w:rPr>
              <w:t xml:space="preserve"> in TS 36.304 [4]. Actual value Qoffset</w:t>
            </w:r>
            <w:r w:rsidRPr="00917049">
              <w:rPr>
                <w:rFonts w:ascii="Arial" w:hAnsi="Arial"/>
                <w:sz w:val="18"/>
                <w:vertAlign w:val="subscript"/>
                <w:lang w:eastAsia="en-GB"/>
              </w:rPr>
              <w:t>SCPTM</w:t>
            </w:r>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HighP</w:t>
            </w:r>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LowP</w:t>
            </w:r>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"Thresh</w:t>
            </w:r>
            <w:r w:rsidRPr="00917049">
              <w:rPr>
                <w:rFonts w:ascii="Arial" w:hAnsi="Arial"/>
                <w:sz w:val="18"/>
                <w:vertAlign w:val="subscript"/>
                <w:lang w:eastAsia="en-GB"/>
              </w:rPr>
              <w:t>X, LowQ</w:t>
            </w:r>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"Treselection</w:t>
            </w:r>
            <w:r w:rsidRPr="00917049">
              <w:rPr>
                <w:rFonts w:ascii="Arial" w:hAnsi="Arial"/>
                <w:sz w:val="18"/>
                <w:vertAlign w:val="subscript"/>
                <w:lang w:eastAsia="en-GB"/>
              </w:rPr>
              <w:t>EUTRA</w:t>
            </w:r>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Parameter "Speed dependent ScalingFactor for Treselection</w:t>
            </w:r>
            <w:r w:rsidRPr="00917049">
              <w:rPr>
                <w:rFonts w:ascii="Arial" w:hAnsi="Arial"/>
                <w:sz w:val="18"/>
                <w:vertAlign w:val="subscript"/>
                <w:lang w:eastAsia="en-GB"/>
              </w:rPr>
              <w:t>EUTRA</w:t>
            </w:r>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"Q</w:t>
      </w:r>
      <w:r w:rsidRPr="00917049">
        <w:rPr>
          <w:vertAlign w:val="subscript"/>
          <w:lang w:eastAsia="ja-JP"/>
        </w:rPr>
        <w:t>qualmin</w:t>
      </w:r>
      <w:r w:rsidRPr="00917049">
        <w:rPr>
          <w:lang w:eastAsia="ja-JP"/>
        </w:rPr>
        <w:t xml:space="preserve">" in TS 36.304 [4] depends on the </w:t>
      </w:r>
      <w:r w:rsidRPr="00917049">
        <w:rPr>
          <w:i/>
          <w:lang w:eastAsia="ja-JP"/>
        </w:rPr>
        <w:t>q-QualMin</w:t>
      </w:r>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q-QualMinRSRQ-OnAllSymbols</w:t>
            </w:r>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q-QualMinWB</w:t>
            </w:r>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r w:rsidRPr="00917049">
              <w:rPr>
                <w:rFonts w:ascii="Arial" w:eastAsia="Batang" w:hAnsi="Arial"/>
                <w:sz w:val="18"/>
                <w:lang w:eastAsia="en-GB"/>
              </w:rPr>
              <w:t xml:space="preserve"> – (</w:t>
            </w:r>
            <w:r w:rsidRPr="00917049">
              <w:rPr>
                <w:rFonts w:ascii="Arial" w:eastAsia="Batang" w:hAnsi="Arial"/>
                <w:i/>
                <w:sz w:val="18"/>
                <w:lang w:eastAsia="en-GB"/>
              </w:rPr>
              <w:t>q-QualMin</w:t>
            </w:r>
            <w:r w:rsidRPr="00917049">
              <w:rPr>
                <w:rFonts w:ascii="Arial" w:eastAsia="Batang" w:hAnsi="Arial"/>
                <w:sz w:val="18"/>
                <w:lang w:eastAsia="en-GB"/>
              </w:rPr>
              <w:t xml:space="preserve"> – </w:t>
            </w:r>
            <w:r w:rsidRPr="00917049">
              <w:rPr>
                <w:rFonts w:ascii="Arial" w:eastAsia="Batang" w:hAnsi="Arial"/>
                <w:i/>
                <w:sz w:val="18"/>
                <w:lang w:eastAsia="en-GB"/>
              </w:rPr>
              <w:t>q-QualMinWB</w:t>
            </w:r>
            <w:r w:rsidRPr="00917049">
              <w:rPr>
                <w:rFonts w:ascii="Arial" w:eastAsia="Batang"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q-QualMinRSRQ-OnAllSymbols</w:t>
            </w:r>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q-QualMinWB</w:t>
            </w:r>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q-QualMin</w:t>
            </w:r>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lastRenderedPageBreak/>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r w:rsidRPr="00917049">
              <w:rPr>
                <w:rFonts w:ascii="Arial" w:hAnsi="Arial"/>
                <w:i/>
                <w:sz w:val="18"/>
                <w:lang w:eastAsia="en-GB"/>
              </w:rPr>
              <w:t>InterFreqCarrierFreqList</w:t>
            </w:r>
            <w:r w:rsidRPr="00917049">
              <w:rPr>
                <w:rFonts w:ascii="Arial" w:hAnsi="Arial"/>
                <w:sz w:val="18"/>
                <w:lang w:eastAsia="en-GB"/>
              </w:rPr>
              <w:t xml:space="preserve"> (</w:t>
            </w:r>
            <w:proofErr w:type="gramStart"/>
            <w:r w:rsidRPr="00917049">
              <w:rPr>
                <w:rFonts w:ascii="Arial" w:hAnsi="Arial"/>
                <w:sz w:val="18"/>
                <w:lang w:eastAsia="en-GB"/>
              </w:rPr>
              <w:t>i.e.</w:t>
            </w:r>
            <w:proofErr w:type="gramEnd"/>
            <w:r w:rsidRPr="00917049">
              <w:rPr>
                <w:rFonts w:ascii="Arial" w:hAnsi="Arial"/>
                <w:sz w:val="18"/>
                <w:lang w:eastAsia="en-GB"/>
              </w:rPr>
              <w:t xml:space="preserve"> without suffix), </w:t>
            </w:r>
            <w:r w:rsidRPr="00917049">
              <w:rPr>
                <w:rFonts w:ascii="Arial" w:hAnsi="Arial"/>
                <w:i/>
                <w:sz w:val="18"/>
                <w:lang w:eastAsia="en-GB"/>
              </w:rPr>
              <w:t>dl-CarrierFreq</w:t>
            </w:r>
            <w:r w:rsidRPr="00917049">
              <w:rPr>
                <w:rFonts w:ascii="Arial" w:hAnsi="Arial"/>
                <w:sz w:val="18"/>
                <w:lang w:eastAsia="en-GB"/>
              </w:rPr>
              <w:t xml:space="preserve"> (i.e. without suffix) is set to </w:t>
            </w:r>
            <w:r w:rsidRPr="00917049">
              <w:rPr>
                <w:rFonts w:ascii="Arial" w:hAnsi="Arial"/>
                <w:i/>
                <w:sz w:val="18"/>
                <w:lang w:eastAsia="en-GB"/>
              </w:rPr>
              <w:t>maxEARFCN</w:t>
            </w:r>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q-QualMinRSRQ-OnAllSymbols</w:t>
            </w:r>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r w:rsidRPr="00917049">
              <w:rPr>
                <w:rFonts w:ascii="Arial" w:hAnsi="Arial"/>
                <w:i/>
                <w:sz w:val="18"/>
                <w:lang w:eastAsia="en-GB"/>
              </w:rPr>
              <w:t>allowedMeasBandwidth</w:t>
            </w:r>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25" w:name="_Toc20487260"/>
      <w:bookmarkStart w:id="426" w:name="_Toc29342555"/>
      <w:bookmarkStart w:id="427" w:name="_Toc29343694"/>
      <w:bookmarkStart w:id="428" w:name="_Toc36566956"/>
      <w:bookmarkStart w:id="429" w:name="_Toc36810394"/>
      <w:bookmarkStart w:id="430" w:name="_Toc36846758"/>
      <w:bookmarkStart w:id="431" w:name="_Toc36939411"/>
      <w:bookmarkStart w:id="432" w:name="_Toc37082391"/>
      <w:bookmarkStart w:id="433" w:name="_Toc46481023"/>
      <w:bookmarkStart w:id="434" w:name="_Toc46482257"/>
      <w:bookmarkStart w:id="435" w:name="_Toc46483491"/>
      <w:bookmarkStart w:id="436"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425"/>
      <w:bookmarkEnd w:id="426"/>
      <w:bookmarkEnd w:id="427"/>
      <w:bookmarkEnd w:id="428"/>
      <w:bookmarkEnd w:id="429"/>
      <w:bookmarkEnd w:id="430"/>
      <w:bookmarkEnd w:id="431"/>
      <w:bookmarkEnd w:id="432"/>
      <w:bookmarkEnd w:id="433"/>
      <w:bookmarkEnd w:id="434"/>
      <w:bookmarkEnd w:id="435"/>
      <w:bookmarkEnd w:id="436"/>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sidelink UE information procedure and may contain</w:t>
      </w:r>
      <w:r w:rsidRPr="00103BAD">
        <w:rPr>
          <w:noProof/>
          <w:lang w:eastAsia="ja-JP"/>
        </w:rPr>
        <w:t xml:space="preserve"> </w:t>
      </w:r>
      <w:r w:rsidRPr="00103BAD">
        <w:rPr>
          <w:lang w:eastAsia="ja-JP"/>
        </w:rPr>
        <w:t xml:space="preserve">sidelink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7E037E5A" w:rsid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QC (Umesh)" w:date="2023-11-08T00:18:00Z"/>
          <w:rFonts w:ascii="Courier New" w:hAnsi="Courier New"/>
          <w:noProof/>
          <w:sz w:val="16"/>
          <w:lang w:eastAsia="ja-JP"/>
        </w:rPr>
      </w:pPr>
      <w:r w:rsidRPr="00103BAD">
        <w:rPr>
          <w:rFonts w:ascii="Courier New" w:hAnsi="Courier New"/>
          <w:noProof/>
          <w:sz w:val="16"/>
          <w:lang w:eastAsia="ja-JP"/>
        </w:rPr>
        <w:tab/>
        <w:t>]]</w:t>
      </w:r>
      <w:ins w:id="438" w:author="QC (Umesh)" w:date="2023-11-08T00:18:00Z">
        <w:r>
          <w:rPr>
            <w:rFonts w:ascii="Courier New" w:hAnsi="Courier New"/>
            <w:noProof/>
            <w:sz w:val="16"/>
            <w:lang w:eastAsia="ja-JP"/>
          </w:rPr>
          <w:t>,</w:t>
        </w:r>
      </w:ins>
    </w:p>
    <w:p w14:paraId="05A08E57" w14:textId="36D3B5DB" w:rsidR="003C0E17"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QC (Umesh)" w:date="2023-11-08T10:01:00Z"/>
          <w:rFonts w:ascii="Courier New" w:hAnsi="Courier New"/>
          <w:noProof/>
          <w:sz w:val="16"/>
          <w:lang w:eastAsia="ja-JP"/>
        </w:rPr>
      </w:pPr>
      <w:ins w:id="440" w:author="QC (Umesh)" w:date="2023-11-08T00:18:00Z">
        <w:r>
          <w:rPr>
            <w:rFonts w:ascii="Courier New" w:hAnsi="Courier New"/>
            <w:noProof/>
            <w:sz w:val="16"/>
            <w:lang w:eastAsia="ja-JP"/>
          </w:rPr>
          <w:t xml:space="preserve">    [[</w:t>
        </w:r>
        <w:r>
          <w:rPr>
            <w:rFonts w:ascii="Courier New" w:hAnsi="Courier New"/>
            <w:noProof/>
            <w:sz w:val="16"/>
            <w:lang w:eastAsia="ja-JP"/>
          </w:rPr>
          <w:tab/>
        </w:r>
      </w:ins>
      <w:ins w:id="441" w:author="QC (Umesh)" w:date="2023-11-08T10:01:00Z">
        <w:r w:rsidR="003C0E17" w:rsidRPr="00103BAD">
          <w:rPr>
            <w:rFonts w:ascii="Courier New" w:hAnsi="Courier New"/>
            <w:noProof/>
            <w:sz w:val="16"/>
            <w:lang w:eastAsia="ja-JP"/>
          </w:rPr>
          <w:t>comm</w:t>
        </w:r>
        <w:r w:rsidR="003C0E17">
          <w:rPr>
            <w:rFonts w:ascii="Courier New" w:hAnsi="Courier New"/>
            <w:noProof/>
            <w:sz w:val="16"/>
            <w:lang w:eastAsia="ja-JP"/>
          </w:rPr>
          <w:t>Rx</w:t>
        </w:r>
        <w:r w:rsidR="003C0E17" w:rsidRPr="00103BAD">
          <w:rPr>
            <w:rFonts w:ascii="Courier New" w:hAnsi="Courier New"/>
            <w:noProof/>
            <w:sz w:val="16"/>
            <w:lang w:eastAsia="ja-JP"/>
          </w:rPr>
          <w:t>Pool</w:t>
        </w:r>
        <w:r w:rsidR="003C0E17">
          <w:rPr>
            <w:rFonts w:ascii="Courier New" w:hAnsi="Courier New"/>
            <w:noProof/>
            <w:sz w:val="16"/>
            <w:lang w:eastAsia="ja-JP"/>
          </w:rPr>
          <w:t>A2X</w:t>
        </w:r>
        <w:r w:rsidR="003C0E17" w:rsidRPr="00103BAD">
          <w:rPr>
            <w:rFonts w:ascii="Courier New" w:hAnsi="Courier New"/>
            <w:noProof/>
            <w:sz w:val="16"/>
            <w:lang w:eastAsia="ja-JP"/>
          </w:rPr>
          <w:t>-r1</w:t>
        </w:r>
        <w:r w:rsidR="003C0E17">
          <w:rPr>
            <w:rFonts w:ascii="Courier New" w:hAnsi="Courier New"/>
            <w:noProof/>
            <w:sz w:val="16"/>
            <w:lang w:eastAsia="ja-JP"/>
          </w:rPr>
          <w:t>8</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SL-Comm</w:t>
        </w:r>
      </w:ins>
      <w:ins w:id="442" w:author="QC (Umesh)" w:date="2023-11-08T10:02:00Z">
        <w:r w:rsidR="003C0E17">
          <w:rPr>
            <w:rFonts w:ascii="Courier New" w:hAnsi="Courier New"/>
            <w:noProof/>
            <w:sz w:val="16"/>
            <w:lang w:eastAsia="ja-JP"/>
          </w:rPr>
          <w:t>R</w:t>
        </w:r>
      </w:ins>
      <w:ins w:id="443" w:author="QC (Umesh)" w:date="2023-11-08T10:01:00Z">
        <w:r w:rsidR="003C0E17" w:rsidRPr="00103BAD">
          <w:rPr>
            <w:rFonts w:ascii="Courier New" w:hAnsi="Courier New"/>
            <w:noProof/>
            <w:sz w:val="16"/>
            <w:lang w:eastAsia="ja-JP"/>
          </w:rPr>
          <w:t>xPoolList-r12</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OPTIONAL</w:t>
        </w:r>
      </w:ins>
      <w:ins w:id="444" w:author="QC (Umesh)" w:date="2023-11-08T10:02:00Z">
        <w:r w:rsidR="003C0E17">
          <w:rPr>
            <w:rFonts w:ascii="Courier New" w:hAnsi="Courier New"/>
            <w:noProof/>
            <w:sz w:val="16"/>
            <w:lang w:eastAsia="ja-JP"/>
          </w:rPr>
          <w:t>,</w:t>
        </w:r>
      </w:ins>
      <w:ins w:id="445" w:author="QC (Umesh)" w:date="2023-11-08T10:01:00Z">
        <w:r w:rsidR="003C0E17" w:rsidRPr="00103BAD">
          <w:rPr>
            <w:rFonts w:ascii="Courier New" w:hAnsi="Courier New"/>
            <w:noProof/>
            <w:sz w:val="16"/>
            <w:lang w:eastAsia="ja-JP"/>
          </w:rPr>
          <w:tab/>
          <w:t>-- Need O</w:t>
        </w:r>
      </w:ins>
      <w:ins w:id="446" w:author="QC (Umesh)" w:date="2023-11-08T10:02:00Z">
        <w:r w:rsidR="003C0E17">
          <w:rPr>
            <w:rFonts w:ascii="Courier New" w:hAnsi="Courier New"/>
            <w:noProof/>
            <w:sz w:val="16"/>
            <w:lang w:eastAsia="ja-JP"/>
          </w:rPr>
          <w:t>P</w:t>
        </w:r>
      </w:ins>
      <w:ins w:id="447" w:author="QC (Umesh)" w:date="2023-11-08T10:01:00Z">
        <w:r w:rsidR="003C0E17" w:rsidRPr="00103BAD">
          <w:rPr>
            <w:rFonts w:ascii="Courier New" w:hAnsi="Courier New"/>
            <w:noProof/>
            <w:sz w:val="16"/>
            <w:lang w:eastAsia="ja-JP"/>
          </w:rPr>
          <w:t xml:space="preserve"> </w:t>
        </w:r>
      </w:ins>
    </w:p>
    <w:p w14:paraId="66DEF04C" w14:textId="21762501" w:rsidR="00103BAD" w:rsidRDefault="003C0E17"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QC (Umesh)" w:date="2023-11-08T00:19:00Z"/>
          <w:rFonts w:ascii="Courier New" w:hAnsi="Courier New"/>
          <w:noProof/>
          <w:sz w:val="16"/>
          <w:lang w:eastAsia="ja-JP"/>
        </w:rPr>
      </w:pPr>
      <w:ins w:id="449" w:author="QC (Umesh)" w:date="2023-11-08T10:01:00Z">
        <w:r>
          <w:rPr>
            <w:rFonts w:ascii="Courier New" w:hAnsi="Courier New"/>
            <w:noProof/>
            <w:sz w:val="16"/>
            <w:lang w:eastAsia="ja-JP"/>
          </w:rPr>
          <w:tab/>
        </w:r>
        <w:r>
          <w:rPr>
            <w:rFonts w:ascii="Courier New" w:hAnsi="Courier New"/>
            <w:noProof/>
            <w:sz w:val="16"/>
            <w:lang w:eastAsia="ja-JP"/>
          </w:rPr>
          <w:tab/>
        </w:r>
      </w:ins>
      <w:ins w:id="450" w:author="QC (Umesh)" w:date="2023-11-08T00:18:00Z">
        <w:r w:rsidR="00103BAD" w:rsidRPr="00103BAD">
          <w:rPr>
            <w:rFonts w:ascii="Courier New" w:hAnsi="Courier New"/>
            <w:noProof/>
            <w:sz w:val="16"/>
            <w:lang w:eastAsia="ja-JP"/>
          </w:rPr>
          <w:t>comm</w:t>
        </w:r>
      </w:ins>
      <w:ins w:id="451" w:author="QC (Umesh)" w:date="2023-11-08T10:01:00Z">
        <w:r>
          <w:rPr>
            <w:rFonts w:ascii="Courier New" w:hAnsi="Courier New"/>
            <w:noProof/>
            <w:sz w:val="16"/>
            <w:lang w:eastAsia="ja-JP"/>
          </w:rPr>
          <w:t>Tx</w:t>
        </w:r>
      </w:ins>
      <w:ins w:id="452" w:author="QC (Umesh)" w:date="2023-11-08T00:18:00Z">
        <w:r w:rsidR="00103BAD" w:rsidRPr="00103BAD">
          <w:rPr>
            <w:rFonts w:ascii="Courier New" w:hAnsi="Courier New"/>
            <w:noProof/>
            <w:sz w:val="16"/>
            <w:lang w:eastAsia="ja-JP"/>
          </w:rPr>
          <w:t>Pool</w:t>
        </w:r>
      </w:ins>
      <w:ins w:id="453" w:author="QC (Umesh)" w:date="2023-11-08T00:19:00Z">
        <w:r w:rsidR="00103BAD">
          <w:rPr>
            <w:rFonts w:ascii="Courier New" w:hAnsi="Courier New"/>
            <w:noProof/>
            <w:sz w:val="16"/>
            <w:lang w:eastAsia="ja-JP"/>
          </w:rPr>
          <w:t>A2X</w:t>
        </w:r>
      </w:ins>
      <w:ins w:id="454" w:author="QC (Umesh)" w:date="2023-11-08T00:18:00Z">
        <w:r w:rsidR="00103BAD" w:rsidRPr="00103BAD">
          <w:rPr>
            <w:rFonts w:ascii="Courier New" w:hAnsi="Courier New"/>
            <w:noProof/>
            <w:sz w:val="16"/>
            <w:lang w:eastAsia="ja-JP"/>
          </w:rPr>
          <w:t>-r1</w:t>
        </w:r>
      </w:ins>
      <w:ins w:id="455" w:author="QC (Umesh)" w:date="2023-11-08T00:19:00Z">
        <w:r w:rsidR="00103BAD">
          <w:rPr>
            <w:rFonts w:ascii="Courier New" w:hAnsi="Courier New"/>
            <w:noProof/>
            <w:sz w:val="16"/>
            <w:lang w:eastAsia="ja-JP"/>
          </w:rPr>
          <w:t>8</w:t>
        </w:r>
      </w:ins>
      <w:ins w:id="456" w:author="QC (Umesh)" w:date="2023-11-08T00:18:00Z">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SL-CommTxPoolList-r12</w:t>
        </w:r>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OPTIONAL</w:t>
        </w:r>
        <w:r w:rsidR="00103BAD" w:rsidRPr="00103BAD">
          <w:rPr>
            <w:rFonts w:ascii="Courier New" w:hAnsi="Courier New"/>
            <w:noProof/>
            <w:sz w:val="16"/>
            <w:lang w:eastAsia="ja-JP"/>
          </w:rPr>
          <w:tab/>
          <w:t>-- Need O</w:t>
        </w:r>
      </w:ins>
      <w:ins w:id="457" w:author="QC (Umesh)" w:date="2023-11-08T10:02:00Z">
        <w:r>
          <w:rPr>
            <w:rFonts w:ascii="Courier New" w:hAnsi="Courier New"/>
            <w:noProof/>
            <w:sz w:val="16"/>
            <w:lang w:eastAsia="ja-JP"/>
          </w:rPr>
          <w:t>P</w:t>
        </w:r>
      </w:ins>
    </w:p>
    <w:p w14:paraId="66FA9A52" w14:textId="249911E8"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58" w:author="QC (Umesh)" w:date="2023-11-08T00:19:00Z">
        <w:r>
          <w:rPr>
            <w:rFonts w:ascii="Courier New" w:hAnsi="Courier New"/>
            <w:noProof/>
            <w:sz w:val="16"/>
            <w:lang w:eastAsia="ja-JP"/>
          </w:rPr>
          <w:tab/>
          <w:t>]]</w:t>
        </w:r>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commRxPool</w:t>
            </w:r>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r w:rsidRPr="00103BAD">
              <w:rPr>
                <w:rFonts w:ascii="Arial" w:hAnsi="Arial"/>
                <w:sz w:val="18"/>
                <w:lang w:eastAsia="en-GB"/>
              </w:rPr>
              <w:t xml:space="preserve">sidelink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459" w:author="QC (Umesh)" w:date="2023-11-08T10:03:00Z"/>
        </w:trPr>
        <w:tc>
          <w:tcPr>
            <w:tcW w:w="9639" w:type="dxa"/>
          </w:tcPr>
          <w:p w14:paraId="2F266511" w14:textId="77777777" w:rsidR="003C0E17" w:rsidRPr="00103BAD" w:rsidRDefault="003C0E17" w:rsidP="00597867">
            <w:pPr>
              <w:keepNext/>
              <w:keepLines/>
              <w:overflowPunct w:val="0"/>
              <w:autoSpaceDE w:val="0"/>
              <w:autoSpaceDN w:val="0"/>
              <w:adjustRightInd w:val="0"/>
              <w:spacing w:after="0"/>
              <w:textAlignment w:val="baseline"/>
              <w:rPr>
                <w:ins w:id="460" w:author="QC (Umesh)" w:date="2023-11-08T10:03:00Z"/>
                <w:rFonts w:ascii="Arial" w:eastAsia="SimSun" w:hAnsi="Arial"/>
                <w:b/>
                <w:bCs/>
                <w:i/>
                <w:iCs/>
                <w:sz w:val="18"/>
                <w:lang w:eastAsia="sv-SE"/>
              </w:rPr>
            </w:pPr>
            <w:ins w:id="461" w:author="QC (Umesh)" w:date="2023-11-08T10:03: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6F0009C0" w14:textId="34FDBA27" w:rsidR="003C0E17" w:rsidRPr="00103BAD" w:rsidRDefault="003C0E17" w:rsidP="00597867">
            <w:pPr>
              <w:keepNext/>
              <w:keepLines/>
              <w:overflowPunct w:val="0"/>
              <w:autoSpaceDE w:val="0"/>
              <w:autoSpaceDN w:val="0"/>
              <w:adjustRightInd w:val="0"/>
              <w:spacing w:after="0"/>
              <w:textAlignment w:val="baseline"/>
              <w:rPr>
                <w:ins w:id="462" w:author="QC (Umesh)" w:date="2023-11-08T10:03:00Z"/>
                <w:rFonts w:ascii="Arial" w:hAnsi="Arial"/>
                <w:b/>
                <w:i/>
                <w:sz w:val="18"/>
                <w:lang w:eastAsia="en-GB"/>
              </w:rPr>
            </w:pPr>
            <w:ins w:id="463" w:author="QC (Umesh)" w:date="2023-11-08T10:0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ins>
            <w:ins w:id="464" w:author="QC (Umesh)" w:date="2023-11-08T10:06:00Z">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 xml:space="preserve">for </w:t>
              </w:r>
            </w:ins>
            <w:ins w:id="465" w:author="QC (Umesh)" w:date="2023-11-08T10:04:00Z">
              <w:r>
                <w:rPr>
                  <w:rFonts w:ascii="Arial" w:hAnsi="Arial"/>
                  <w:bCs/>
                  <w:kern w:val="2"/>
                  <w:sz w:val="18"/>
                  <w:lang w:eastAsia="en-GB"/>
                </w:rPr>
                <w:t>A2X services</w:t>
              </w:r>
            </w:ins>
            <w:ins w:id="466" w:author="QC (Umesh)" w:date="2023-11-08T10:03:00Z">
              <w:r>
                <w:rPr>
                  <w:rFonts w:ascii="Arial" w:hAnsi="Arial"/>
                  <w:sz w:val="18"/>
                  <w:lang w:eastAsia="sv-SE"/>
                </w:rPr>
                <w:t>.</w:t>
              </w:r>
            </w:ins>
            <w:ins w:id="467" w:author="QC (Umesh)" w:date="2023-11-08T10:04:00Z">
              <w:r>
                <w:rPr>
                  <w:rFonts w:ascii="Arial" w:hAnsi="Arial"/>
                  <w:sz w:val="18"/>
                  <w:lang w:eastAsia="sv-SE"/>
                </w:rPr>
                <w:t xml:space="preserve"> </w:t>
              </w:r>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commSyncConfig</w:t>
            </w:r>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r w:rsidRPr="00103BAD">
              <w:rPr>
                <w:rFonts w:ascii="Arial" w:hAnsi="Arial"/>
                <w:bCs/>
                <w:i/>
                <w:kern w:val="2"/>
                <w:sz w:val="18"/>
                <w:lang w:eastAsia="en-GB"/>
              </w:rPr>
              <w:t>commSyncConfig</w:t>
            </w:r>
            <w:r w:rsidRPr="00103BAD">
              <w:rPr>
                <w:rFonts w:ascii="Arial" w:hAnsi="Arial"/>
                <w:bCs/>
                <w:kern w:val="2"/>
                <w:sz w:val="18"/>
                <w:lang w:eastAsia="en-GB"/>
              </w:rPr>
              <w:t xml:space="preserve"> including </w:t>
            </w:r>
            <w:r w:rsidRPr="00103BAD">
              <w:rPr>
                <w:rFonts w:ascii="Arial" w:hAnsi="Arial"/>
                <w:bCs/>
                <w:i/>
                <w:kern w:val="2"/>
                <w:sz w:val="18"/>
                <w:lang w:eastAsia="en-GB"/>
              </w:rPr>
              <w:t>txParameters</w:t>
            </w:r>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commTxAllowRelayCommon</w:t>
            </w:r>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whether the UE is allowed to transmit relay related sidelink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either via </w:t>
            </w:r>
            <w:r w:rsidRPr="00103BAD">
              <w:rPr>
                <w:rFonts w:ascii="Arial" w:hAnsi="Arial"/>
                <w:bCs/>
                <w:i/>
                <w:kern w:val="2"/>
                <w:sz w:val="18"/>
                <w:lang w:eastAsia="en-GB"/>
              </w:rPr>
              <w:t>commTxPoolNormalCommon</w:t>
            </w:r>
            <w:r w:rsidRPr="00103BAD">
              <w:rPr>
                <w:rFonts w:ascii="Arial" w:hAnsi="Arial"/>
                <w:bCs/>
                <w:kern w:val="2"/>
                <w:sz w:val="18"/>
                <w:lang w:eastAsia="en-GB"/>
              </w:rPr>
              <w:t xml:space="preserve">, </w:t>
            </w:r>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r w:rsidRPr="00103BAD">
              <w:rPr>
                <w:rFonts w:ascii="Arial" w:hAnsi="Arial"/>
                <w:bCs/>
                <w:kern w:val="2"/>
                <w:sz w:val="18"/>
                <w:lang w:eastAsia="en-GB"/>
              </w:rPr>
              <w:t xml:space="preserve"> or via </w:t>
            </w:r>
            <w:r w:rsidRPr="00103BAD">
              <w:rPr>
                <w:rFonts w:ascii="Arial" w:hAnsi="Arial"/>
                <w:bCs/>
                <w:i/>
                <w:kern w:val="2"/>
                <w:sz w:val="18"/>
                <w:lang w:eastAsia="en-GB"/>
              </w:rPr>
              <w:t>commTxPoolExceptional</w:t>
            </w:r>
            <w:r w:rsidRPr="00103BAD">
              <w:rPr>
                <w:rFonts w:ascii="Arial" w:hAnsi="Arial"/>
                <w:bCs/>
                <w:kern w:val="2"/>
                <w:sz w:val="18"/>
                <w:lang w:eastAsia="en-GB"/>
              </w:rPr>
              <w:t>.</w:t>
            </w:r>
          </w:p>
        </w:tc>
      </w:tr>
      <w:tr w:rsidR="003C0E17" w:rsidRPr="00103BAD" w14:paraId="4F4F4437" w14:textId="77777777" w:rsidTr="00DF1598">
        <w:trPr>
          <w:cantSplit/>
          <w:ins w:id="468" w:author="QC (Umesh)" w:date="2023-11-08T10:06:00Z"/>
        </w:trPr>
        <w:tc>
          <w:tcPr>
            <w:tcW w:w="9639" w:type="dxa"/>
          </w:tcPr>
          <w:p w14:paraId="64E8D460" w14:textId="77777777" w:rsidR="003C0E17" w:rsidRPr="00103BAD" w:rsidRDefault="003C0E17" w:rsidP="00DF1598">
            <w:pPr>
              <w:keepNext/>
              <w:keepLines/>
              <w:overflowPunct w:val="0"/>
              <w:autoSpaceDE w:val="0"/>
              <w:autoSpaceDN w:val="0"/>
              <w:adjustRightInd w:val="0"/>
              <w:spacing w:after="0"/>
              <w:textAlignment w:val="baseline"/>
              <w:rPr>
                <w:ins w:id="469" w:author="QC (Umesh)" w:date="2023-11-08T10:06:00Z"/>
                <w:rFonts w:ascii="Arial" w:eastAsia="SimSun" w:hAnsi="Arial"/>
                <w:b/>
                <w:bCs/>
                <w:i/>
                <w:iCs/>
                <w:sz w:val="18"/>
                <w:lang w:eastAsia="sv-SE"/>
              </w:rPr>
            </w:pPr>
            <w:ins w:id="470" w:author="QC (Umesh)" w:date="2023-11-08T10:06: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53286248" w14:textId="18918F06" w:rsidR="003C0E17" w:rsidRPr="00103BAD" w:rsidRDefault="003C0E17" w:rsidP="00DF1598">
            <w:pPr>
              <w:keepNext/>
              <w:keepLines/>
              <w:overflowPunct w:val="0"/>
              <w:autoSpaceDE w:val="0"/>
              <w:autoSpaceDN w:val="0"/>
              <w:adjustRightInd w:val="0"/>
              <w:spacing w:after="0"/>
              <w:textAlignment w:val="baseline"/>
              <w:rPr>
                <w:ins w:id="471" w:author="QC (Umesh)" w:date="2023-11-08T10:06:00Z"/>
                <w:rFonts w:ascii="Arial" w:hAnsi="Arial"/>
                <w:b/>
                <w:i/>
                <w:sz w:val="18"/>
                <w:lang w:eastAsia="en-GB"/>
              </w:rPr>
            </w:pPr>
            <w:ins w:id="472" w:author="QC (Umesh)" w:date="2023-11-08T10:06: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r w:rsidRPr="00103BAD">
                <w:rPr>
                  <w:rFonts w:ascii="Arial" w:hAnsi="Arial"/>
                  <w:sz w:val="18"/>
                  <w:lang w:eastAsia="en-GB"/>
                </w:rPr>
                <w:t xml:space="preserve">sidelink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commTxPoolExceptional</w:t>
            </w:r>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w:t>
            </w:r>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r w:rsidRPr="00103BAD">
              <w:rPr>
                <w:rFonts w:ascii="Arial" w:hAnsi="Arial"/>
                <w:sz w:val="18"/>
                <w:lang w:eastAsia="en-GB"/>
              </w:rPr>
              <w:t xml:space="preserve">sidelink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r w:rsidRPr="00103BAD">
              <w:rPr>
                <w:rFonts w:ascii="Arial" w:hAnsi="Arial"/>
                <w:sz w:val="18"/>
                <w:lang w:eastAsia="en-GB"/>
              </w:rPr>
              <w:t xml:space="preserve">sidelink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commTxPoolNormalCommonExt</w:t>
            </w:r>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r w:rsidRPr="00103BAD">
              <w:rPr>
                <w:rFonts w:ascii="Arial" w:hAnsi="Arial"/>
                <w:i/>
                <w:sz w:val="18"/>
                <w:lang w:eastAsia="en-GB"/>
              </w:rPr>
              <w:t>commTxPoolNormalCommon</w:t>
            </w:r>
            <w:r w:rsidRPr="00103BAD">
              <w:rPr>
                <w:rFonts w:ascii="Arial" w:hAnsi="Arial"/>
                <w:bCs/>
                <w:kern w:val="2"/>
                <w:sz w:val="18"/>
                <w:lang w:eastAsia="en-GB"/>
              </w:rPr>
              <w:t xml:space="preserve">, by which the UE is allowed to transmit sidelink communication while in RRC_IDLE or when in RRC_CONNECTED while transmitting sidelink via a frequency other than the primary. E-UTRAN configures </w:t>
            </w:r>
            <w:r w:rsidRPr="00103BAD">
              <w:rPr>
                <w:rFonts w:ascii="Arial" w:hAnsi="Arial"/>
                <w:bCs/>
                <w:i/>
                <w:kern w:val="2"/>
                <w:sz w:val="18"/>
                <w:lang w:eastAsia="en-GB"/>
              </w:rPr>
              <w:t>commTxPoolNormalCommonExt</w:t>
            </w:r>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r w:rsidRPr="00103BAD">
              <w:rPr>
                <w:rFonts w:ascii="Arial" w:hAnsi="Arial"/>
                <w:bCs/>
                <w:i/>
                <w:kern w:val="2"/>
                <w:sz w:val="18"/>
                <w:lang w:eastAsia="en-GB"/>
              </w:rPr>
              <w:t>commTxPoolNormalCommon</w:t>
            </w:r>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commTxResourceUC-ReqAllowed</w:t>
            </w:r>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r w:rsidRPr="00103BAD">
              <w:rPr>
                <w:rFonts w:ascii="Arial" w:hAnsi="Arial"/>
                <w:sz w:val="18"/>
                <w:lang w:eastAsia="en-GB"/>
              </w:rPr>
              <w:t xml:space="preserve">sidelink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73" w:name="_Toc20487264"/>
      <w:bookmarkStart w:id="474" w:name="_Toc29342559"/>
      <w:bookmarkStart w:id="475" w:name="_Toc29343698"/>
      <w:bookmarkStart w:id="476" w:name="_Toc36566960"/>
      <w:bookmarkStart w:id="477" w:name="_Toc36810398"/>
      <w:bookmarkStart w:id="478" w:name="_Toc36846762"/>
      <w:bookmarkStart w:id="479" w:name="_Toc36939415"/>
      <w:bookmarkStart w:id="480" w:name="_Toc37082395"/>
      <w:bookmarkStart w:id="481" w:name="_Toc46481027"/>
      <w:bookmarkStart w:id="482" w:name="_Toc46482261"/>
      <w:bookmarkStart w:id="483" w:name="_Toc46483495"/>
      <w:bookmarkStart w:id="484"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473"/>
      <w:bookmarkEnd w:id="474"/>
      <w:bookmarkEnd w:id="475"/>
      <w:bookmarkEnd w:id="476"/>
      <w:bookmarkEnd w:id="477"/>
      <w:bookmarkEnd w:id="478"/>
      <w:bookmarkEnd w:id="479"/>
      <w:bookmarkEnd w:id="480"/>
      <w:bookmarkEnd w:id="481"/>
      <w:bookmarkEnd w:id="482"/>
      <w:bookmarkEnd w:id="483"/>
      <w:bookmarkEnd w:id="484"/>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w:t>
      </w:r>
      <w:proofErr w:type="gramStart"/>
      <w:r w:rsidRPr="0015447F">
        <w:rPr>
          <w:iCs/>
          <w:lang w:eastAsia="ja-JP"/>
        </w:rPr>
        <w:t>i.e.</w:t>
      </w:r>
      <w:proofErr w:type="gramEnd"/>
      <w:r w:rsidRPr="0015447F">
        <w:rPr>
          <w:iCs/>
          <w:lang w:eastAsia="ja-JP"/>
        </w:rPr>
        <w:t xml:space="preserv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ab/>
      </w:r>
      <w:r w:rsidRPr="0015447F">
        <w:rPr>
          <w:rFonts w:ascii="Courier New" w:eastAsia="Batang" w:hAnsi="Courier New"/>
          <w:noProof/>
          <w:sz w:val="16"/>
          <w:lang w:eastAsia="sv-SE"/>
        </w:rPr>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OPTIONAL,</w:t>
      </w:r>
      <w:r w:rsidRPr="0015447F">
        <w:rPr>
          <w:rFonts w:ascii="Courier New" w:eastAsia="Batang"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QC (Umesh)" w:date="2023-11-07T23:45:00Z"/>
          <w:rFonts w:ascii="Courier New" w:hAnsi="Courier New"/>
          <w:noProof/>
          <w:sz w:val="16"/>
          <w:lang w:eastAsia="ja-JP"/>
        </w:rPr>
      </w:pPr>
      <w:r w:rsidRPr="0015447F">
        <w:rPr>
          <w:rFonts w:ascii="Courier New" w:hAnsi="Courier New"/>
          <w:noProof/>
          <w:sz w:val="16"/>
          <w:lang w:eastAsia="ja-JP"/>
        </w:rPr>
        <w:tab/>
        <w:t>]]</w:t>
      </w:r>
      <w:ins w:id="486"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QC (Umesh)" w:date="2023-11-07T23:45:00Z"/>
          <w:rFonts w:ascii="Courier New" w:hAnsi="Courier New"/>
          <w:noProof/>
          <w:sz w:val="16"/>
          <w:lang w:eastAsia="ja-JP"/>
        </w:rPr>
      </w:pPr>
      <w:ins w:id="488"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489" w:author="QC (Umesh)" w:date="2023-11-07T23:47:00Z">
        <w:r>
          <w:rPr>
            <w:rFonts w:ascii="Courier New" w:hAnsi="Courier New"/>
            <w:noProof/>
            <w:sz w:val="16"/>
            <w:lang w:eastAsia="ja-JP"/>
          </w:rPr>
          <w:t>8</w:t>
        </w:r>
      </w:ins>
      <w:ins w:id="490"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QC (Umesh)" w:date="2023-11-07T23:46:00Z"/>
          <w:rFonts w:ascii="Courier New" w:hAnsi="Courier New"/>
          <w:noProof/>
          <w:sz w:val="16"/>
          <w:lang w:eastAsia="ja-JP"/>
        </w:rPr>
      </w:pPr>
      <w:ins w:id="492"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493" w:author="QC (Umesh)" w:date="2023-11-07T23:47:00Z">
        <w:r>
          <w:rPr>
            <w:rFonts w:ascii="Courier New" w:hAnsi="Courier New"/>
            <w:noProof/>
            <w:sz w:val="16"/>
            <w:lang w:eastAsia="ja-JP"/>
          </w:rPr>
          <w:t>-Aerial</w:t>
        </w:r>
      </w:ins>
      <w:ins w:id="494" w:author="QC (Umesh)" w:date="2023-11-07T23:46:00Z">
        <w:r w:rsidRPr="0015447F">
          <w:rPr>
            <w:rFonts w:ascii="Courier New" w:hAnsi="Courier New"/>
            <w:noProof/>
            <w:sz w:val="16"/>
            <w:lang w:eastAsia="ja-JP"/>
          </w:rPr>
          <w:t>-</w:t>
        </w:r>
      </w:ins>
      <w:ins w:id="495" w:author="QC (Umesh)" w:date="2023-11-07T23:47:00Z">
        <w:r>
          <w:rPr>
            <w:rFonts w:ascii="Courier New" w:hAnsi="Courier New"/>
            <w:noProof/>
            <w:sz w:val="16"/>
            <w:lang w:eastAsia="ja-JP"/>
          </w:rPr>
          <w:t>r18</w:t>
        </w:r>
      </w:ins>
      <w:ins w:id="496"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497" w:author="QC (Umesh)" w:date="2023-11-07T23:47:00Z">
        <w:r>
          <w:rPr>
            <w:rFonts w:ascii="Courier New" w:hAnsi="Courier New"/>
            <w:noProof/>
            <w:sz w:val="16"/>
            <w:lang w:eastAsia="ja-JP"/>
          </w:rPr>
          <w:t>-Aerial</w:t>
        </w:r>
      </w:ins>
      <w:ins w:id="498" w:author="QC (Umesh)" w:date="2023-11-07T23:46:00Z">
        <w:r w:rsidRPr="0015447F">
          <w:rPr>
            <w:rFonts w:ascii="Courier New" w:hAnsi="Courier New"/>
            <w:noProof/>
            <w:sz w:val="16"/>
            <w:lang w:eastAsia="ja-JP"/>
          </w:rPr>
          <w:t>-</w:t>
        </w:r>
      </w:ins>
      <w:ins w:id="499" w:author="QC (Umesh)" w:date="2023-11-07T23:47:00Z">
        <w:r>
          <w:rPr>
            <w:rFonts w:ascii="Courier New" w:hAnsi="Courier New"/>
            <w:noProof/>
            <w:sz w:val="16"/>
            <w:lang w:eastAsia="ja-JP"/>
          </w:rPr>
          <w:t>r18</w:t>
        </w:r>
      </w:ins>
      <w:ins w:id="500"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01" w:author="QC (Umesh)" w:date="2023-11-07T23:46:00Z">
        <w:r w:rsidRPr="0015447F">
          <w:rPr>
            <w:rFonts w:ascii="Courier New" w:hAnsi="Courier New"/>
            <w:noProof/>
            <w:sz w:val="16"/>
            <w:lang w:eastAsia="ja-JP"/>
          </w:rPr>
          <w:tab/>
          <w:t>multiBandNsPmaxListNR</w:t>
        </w:r>
      </w:ins>
      <w:ins w:id="502" w:author="QC (Umesh)" w:date="2023-11-07T23:47:00Z">
        <w:r>
          <w:rPr>
            <w:rFonts w:ascii="Courier New" w:hAnsi="Courier New"/>
            <w:noProof/>
            <w:sz w:val="16"/>
            <w:lang w:eastAsia="ja-JP"/>
          </w:rPr>
          <w:t>-Aerial</w:t>
        </w:r>
      </w:ins>
      <w:ins w:id="503" w:author="QC (Umesh)" w:date="2023-11-07T23:46:00Z">
        <w:r w:rsidRPr="0015447F">
          <w:rPr>
            <w:rFonts w:ascii="Courier New" w:hAnsi="Courier New"/>
            <w:noProof/>
            <w:sz w:val="16"/>
            <w:lang w:eastAsia="ja-JP"/>
          </w:rPr>
          <w:t>-</w:t>
        </w:r>
      </w:ins>
      <w:ins w:id="504" w:author="QC (Umesh)" w:date="2023-11-07T23:47:00Z">
        <w:r>
          <w:rPr>
            <w:rFonts w:ascii="Courier New" w:hAnsi="Courier New"/>
            <w:noProof/>
            <w:sz w:val="16"/>
            <w:lang w:eastAsia="ja-JP"/>
          </w:rPr>
          <w:t>r18</w:t>
        </w:r>
      </w:ins>
      <w:ins w:id="505" w:author="QC (Umesh)" w:date="2023-11-07T23:46:00Z">
        <w:r w:rsidRPr="0015447F">
          <w:rPr>
            <w:rFonts w:ascii="Courier New" w:hAnsi="Courier New"/>
            <w:noProof/>
            <w:sz w:val="16"/>
            <w:lang w:eastAsia="ja-JP"/>
          </w:rPr>
          <w:tab/>
          <w:t>MultiBandNsPmaxListNR-</w:t>
        </w:r>
      </w:ins>
      <w:ins w:id="506" w:author="QC (Umesh)" w:date="2023-11-07T23:48:00Z">
        <w:r>
          <w:rPr>
            <w:rFonts w:ascii="Courier New" w:hAnsi="Courier New"/>
            <w:noProof/>
            <w:sz w:val="16"/>
            <w:lang w:eastAsia="ja-JP"/>
          </w:rPr>
          <w:t>Aerial-</w:t>
        </w:r>
      </w:ins>
      <w:ins w:id="507" w:author="QC (Umesh)" w:date="2023-11-07T23:50:00Z">
        <w:r>
          <w:rPr>
            <w:rFonts w:ascii="Courier New" w:hAnsi="Courier New"/>
            <w:noProof/>
            <w:sz w:val="16"/>
            <w:lang w:eastAsia="ja-JP"/>
          </w:rPr>
          <w:t>1-</w:t>
        </w:r>
      </w:ins>
      <w:ins w:id="508" w:author="QC (Umesh)" w:date="2023-11-07T23:48:00Z">
        <w:r>
          <w:rPr>
            <w:rFonts w:ascii="Courier New" w:hAnsi="Courier New"/>
            <w:noProof/>
            <w:sz w:val="16"/>
            <w:lang w:eastAsia="ja-JP"/>
          </w:rPr>
          <w:t>r18</w:t>
        </w:r>
      </w:ins>
      <w:ins w:id="509"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eastAsia="Batang"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eastAsia="Batang"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QC (Umesh)" w:date="2023-11-07T23:50:00Z"/>
          <w:rFonts w:ascii="Courier New" w:hAnsi="Courier New"/>
          <w:noProof/>
          <w:sz w:val="16"/>
          <w:lang w:eastAsia="ja-JP"/>
        </w:rPr>
      </w:pPr>
      <w:ins w:id="512" w:author="QC (Umesh)" w:date="2023-11-07T23:50:00Z">
        <w:r w:rsidRPr="0015447F">
          <w:rPr>
            <w:rFonts w:ascii="Courier New" w:hAnsi="Courier New"/>
            <w:noProof/>
            <w:sz w:val="16"/>
            <w:lang w:eastAsia="ja-JP"/>
          </w:rPr>
          <w:t>MultiBandNsPmaxListNR</w:t>
        </w:r>
      </w:ins>
      <w:ins w:id="513" w:author="QC (Umesh)" w:date="2023-11-07T23:51:00Z">
        <w:r>
          <w:rPr>
            <w:rFonts w:ascii="Courier New" w:hAnsi="Courier New"/>
            <w:noProof/>
            <w:sz w:val="16"/>
            <w:lang w:eastAsia="ja-JP"/>
          </w:rPr>
          <w:t>-Aerial-1-r18</w:t>
        </w:r>
      </w:ins>
      <w:ins w:id="514"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515" w:author="QC (Umesh)" w:date="2023-11-07T23:51:00Z">
        <w:r>
          <w:rPr>
            <w:rFonts w:ascii="Courier New" w:hAnsi="Courier New"/>
            <w:noProof/>
            <w:sz w:val="16"/>
            <w:lang w:eastAsia="ja-JP"/>
          </w:rPr>
          <w:t>-1</w:t>
        </w:r>
      </w:ins>
      <w:ins w:id="516" w:author="QC (Umesh)" w:date="2023-11-07T23:50:00Z">
        <w:r w:rsidRPr="0015447F">
          <w:rPr>
            <w:rFonts w:ascii="Courier New" w:hAnsi="Courier New"/>
            <w:noProof/>
            <w:sz w:val="16"/>
            <w:lang w:eastAsia="ja-JP"/>
          </w:rPr>
          <w:t>-r15)) OF NS-PmaxListNR</w:t>
        </w:r>
      </w:ins>
      <w:ins w:id="517" w:author="QC (Umesh)" w:date="2023-11-07T23:55:00Z">
        <w:r w:rsidR="0077674C">
          <w:rPr>
            <w:rFonts w:ascii="Courier New" w:hAnsi="Courier New"/>
            <w:noProof/>
            <w:sz w:val="16"/>
            <w:lang w:eastAsia="ja-JP"/>
          </w:rPr>
          <w:t>-</w:t>
        </w:r>
      </w:ins>
      <w:ins w:id="518" w:author="QC (Umesh)" w:date="2023-11-07T23:51:00Z">
        <w:r>
          <w:rPr>
            <w:rFonts w:ascii="Courier New" w:hAnsi="Courier New"/>
            <w:noProof/>
            <w:sz w:val="16"/>
            <w:lang w:eastAsia="ja-JP"/>
          </w:rPr>
          <w:t>Aerial</w:t>
        </w:r>
      </w:ins>
      <w:ins w:id="519" w:author="QC (Umesh)" w:date="2023-11-07T23:50:00Z">
        <w:r w:rsidRPr="0015447F">
          <w:rPr>
            <w:rFonts w:ascii="Courier New" w:hAnsi="Courier New"/>
            <w:noProof/>
            <w:sz w:val="16"/>
            <w:lang w:eastAsia="ja-JP"/>
          </w:rPr>
          <w:t>-</w:t>
        </w:r>
      </w:ins>
      <w:ins w:id="520"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lastRenderedPageBreak/>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r w:rsidRPr="0015447F">
              <w:rPr>
                <w:rFonts w:ascii="Arial" w:hAnsi="Arial"/>
                <w:i/>
                <w:iCs/>
                <w:sz w:val="18"/>
              </w:rPr>
              <w:t>carrierFreqListNR</w:t>
            </w:r>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cellReselectionPriority</w:t>
            </w:r>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r w:rsidRPr="0015447F">
              <w:rPr>
                <w:rFonts w:ascii="Arial" w:hAnsi="Arial"/>
                <w:b/>
                <w:i/>
                <w:sz w:val="18"/>
                <w:szCs w:val="22"/>
                <w:lang w:eastAsia="ja-JP"/>
              </w:rPr>
              <w:t>deriveSSB-IndexFromCell</w:t>
            </w:r>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maxRS-IndexCellQual</w:t>
            </w:r>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r w:rsidRPr="0015447F">
              <w:rPr>
                <w:rFonts w:ascii="Arial" w:hAnsi="Arial"/>
                <w:i/>
                <w:iCs/>
                <w:sz w:val="18"/>
                <w:lang w:eastAsia="en-GB"/>
              </w:rPr>
              <w:t>nrofSS-BlocksToAverage</w:t>
            </w:r>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measTimingConfig</w:t>
            </w:r>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w:t>
            </w:r>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w:t>
            </w:r>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521"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522" w:author="QC (Umesh)" w:date="2023-11-07T23:53:00Z"/>
                <w:rFonts w:ascii="Arial" w:hAnsi="Arial"/>
                <w:b/>
                <w:bCs/>
                <w:i/>
                <w:sz w:val="18"/>
                <w:lang w:eastAsia="en-GB"/>
              </w:rPr>
            </w:pPr>
            <w:ins w:id="523" w:author="QC (Umesh)" w:date="2023-11-07T23:53:00Z">
              <w:r w:rsidRPr="0015447F">
                <w:rPr>
                  <w:rFonts w:ascii="Arial" w:hAnsi="Arial"/>
                  <w:b/>
                  <w:bCs/>
                  <w:i/>
                  <w:sz w:val="18"/>
                  <w:lang w:eastAsia="en-GB"/>
                </w:rPr>
                <w:t>multiBandInfoList</w:t>
              </w:r>
              <w:r>
                <w:rPr>
                  <w:rFonts w:ascii="Arial" w:hAnsi="Arial"/>
                  <w:b/>
                  <w:bCs/>
                  <w:i/>
                  <w:sz w:val="18"/>
                  <w:lang w:eastAsia="en-GB"/>
                </w:rPr>
                <w:t>Aerial</w:t>
              </w:r>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524" w:author="QC (Umesh)" w:date="2023-11-07T23:53:00Z"/>
                <w:rFonts w:ascii="Arial" w:hAnsi="Arial"/>
                <w:b/>
                <w:bCs/>
                <w:i/>
                <w:noProof/>
                <w:sz w:val="18"/>
                <w:lang w:eastAsia="en-GB"/>
              </w:rPr>
            </w:pPr>
            <w:ins w:id="525"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526" w:author="QC (Umesh)" w:date="2023-11-07T23:54:00Z">
              <w:r>
                <w:rPr>
                  <w:rFonts w:ascii="Arial" w:hAnsi="Arial"/>
                  <w:iCs/>
                  <w:sz w:val="18"/>
                  <w:lang w:eastAsia="en-GB"/>
                </w:rPr>
                <w:t xml:space="preserve">aerial </w:t>
              </w:r>
            </w:ins>
            <w:ins w:id="527" w:author="QC (Umesh)" w:date="2023-11-07T23:53:00Z">
              <w:r w:rsidRPr="0015447F">
                <w:rPr>
                  <w:rFonts w:ascii="Arial" w:hAnsi="Arial"/>
                  <w:iCs/>
                  <w:sz w:val="18"/>
                  <w:lang w:eastAsia="en-GB"/>
                </w:rPr>
                <w:t xml:space="preserve">UE shall select the first listed band which it supports in the </w:t>
              </w:r>
              <w:r w:rsidRPr="0015447F">
                <w:rPr>
                  <w:rFonts w:ascii="Arial" w:hAnsi="Arial"/>
                  <w:i/>
                  <w:iCs/>
                  <w:sz w:val="18"/>
                  <w:lang w:eastAsia="en-GB"/>
                </w:rPr>
                <w:t>multiBandInfoList</w:t>
              </w:r>
            </w:ins>
            <w:ins w:id="528" w:author="QC (Umesh)" w:date="2023-11-07T23:54:00Z">
              <w:r>
                <w:rPr>
                  <w:rFonts w:ascii="Arial" w:hAnsi="Arial"/>
                  <w:i/>
                  <w:iCs/>
                  <w:sz w:val="18"/>
                  <w:lang w:eastAsia="en-GB"/>
                </w:rPr>
                <w:t>Aerial</w:t>
              </w:r>
            </w:ins>
            <w:ins w:id="529"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multiBandInfoListSUL</w:t>
            </w:r>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r w:rsidRPr="0015447F">
              <w:rPr>
                <w:rFonts w:ascii="Arial" w:hAnsi="Arial"/>
                <w:i/>
                <w:iCs/>
                <w:sz w:val="18"/>
                <w:lang w:eastAsia="en-GB"/>
              </w:rPr>
              <w:t>multiBandInfoListSUL</w:t>
            </w:r>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w:t>
            </w:r>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530"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531" w:author="QC (Umesh)" w:date="2023-11-07T23:54:00Z"/>
                <w:rFonts w:ascii="Arial" w:hAnsi="Arial"/>
                <w:b/>
                <w:bCs/>
                <w:i/>
                <w:sz w:val="18"/>
                <w:lang w:eastAsia="en-GB"/>
              </w:rPr>
            </w:pPr>
            <w:ins w:id="532" w:author="QC (Umesh)" w:date="2023-11-07T23:54:00Z">
              <w:r w:rsidRPr="0015447F">
                <w:rPr>
                  <w:rFonts w:ascii="Arial" w:hAnsi="Arial"/>
                  <w:b/>
                  <w:bCs/>
                  <w:i/>
                  <w:sz w:val="18"/>
                  <w:lang w:eastAsia="en-GB"/>
                </w:rPr>
                <w:t>multiBandNsPmaxListNR</w:t>
              </w:r>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533" w:author="QC (Umesh)" w:date="2023-11-07T23:54:00Z"/>
                <w:rFonts w:ascii="Arial" w:hAnsi="Arial"/>
                <w:b/>
                <w:bCs/>
                <w:i/>
                <w:sz w:val="18"/>
                <w:lang w:eastAsia="en-GB"/>
              </w:rPr>
            </w:pPr>
            <w:ins w:id="534"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535" w:author="QC (Umesh)" w:date="2023-11-07T23:55:00Z">
              <w:r>
                <w:rPr>
                  <w:rFonts w:ascii="Arial" w:hAnsi="Arial"/>
                  <w:i/>
                  <w:iCs/>
                  <w:noProof/>
                  <w:sz w:val="18"/>
                  <w:lang w:eastAsia="en-GB"/>
                </w:rPr>
                <w:t>-Aerial</w:t>
              </w:r>
            </w:ins>
            <w:ins w:id="536"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537" w:author="QC (Umesh)" w:date="2023-11-07T23:55:00Z">
              <w:r>
                <w:rPr>
                  <w:rFonts w:ascii="Arial" w:hAnsi="Arial"/>
                  <w:i/>
                  <w:iCs/>
                  <w:noProof/>
                  <w:sz w:val="18"/>
                  <w:lang w:eastAsia="en-GB"/>
                </w:rPr>
                <w:t>Aerial</w:t>
              </w:r>
            </w:ins>
            <w:ins w:id="538"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539" w:author="QC (Umesh)" w:date="2023-11-07T23:55:00Z">
              <w:r>
                <w:rPr>
                  <w:rFonts w:ascii="Arial" w:hAnsi="Arial"/>
                  <w:i/>
                  <w:iCs/>
                  <w:noProof/>
                  <w:sz w:val="18"/>
                  <w:lang w:eastAsia="en-GB"/>
                </w:rPr>
                <w:t>Aerial</w:t>
              </w:r>
            </w:ins>
            <w:ins w:id="540"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541" w:author="QC (Umesh)" w:date="2023-11-07T23:55:00Z">
              <w:r>
                <w:rPr>
                  <w:rFonts w:ascii="Arial" w:hAnsi="Arial"/>
                  <w:i/>
                  <w:iCs/>
                  <w:noProof/>
                  <w:sz w:val="18"/>
                  <w:lang w:eastAsia="en-GB"/>
                </w:rPr>
                <w:t>Aerial</w:t>
              </w:r>
            </w:ins>
            <w:ins w:id="542"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multiBandNsPmaxListNR-SUL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nr-FreqNeighHSDN-CellList</w:t>
            </w:r>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ns-PmaxListNR</w:t>
            </w:r>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sidRPr="0015447F">
              <w:rPr>
                <w:rFonts w:ascii="Arial" w:hAnsi="Arial"/>
                <w:bCs/>
                <w:sz w:val="18"/>
                <w:lang w:eastAsia="en-GB"/>
              </w:rPr>
              <w:t>.</w:t>
            </w:r>
          </w:p>
        </w:tc>
      </w:tr>
      <w:tr w:rsidR="003C515A" w:rsidRPr="0015447F" w14:paraId="3B3D374E" w14:textId="77777777" w:rsidTr="00D37549">
        <w:trPr>
          <w:cantSplit/>
          <w:ins w:id="543"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544" w:author="QC (Umesh)" w:date="2023-11-07T23:52:00Z"/>
                <w:rFonts w:ascii="Arial" w:hAnsi="Arial"/>
                <w:bCs/>
                <w:i/>
                <w:sz w:val="18"/>
                <w:lang w:eastAsia="en-GB"/>
              </w:rPr>
            </w:pPr>
            <w:ins w:id="545" w:author="QC (Umesh)" w:date="2023-11-07T23:52:00Z">
              <w:r w:rsidRPr="0015447F">
                <w:rPr>
                  <w:rFonts w:ascii="Arial" w:hAnsi="Arial"/>
                  <w:b/>
                  <w:bCs/>
                  <w:i/>
                  <w:sz w:val="18"/>
                  <w:lang w:eastAsia="en-GB"/>
                </w:rPr>
                <w:t>ns-PmaxListNR</w:t>
              </w:r>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546" w:author="QC (Umesh)" w:date="2023-11-07T23:52:00Z"/>
                <w:rFonts w:ascii="Arial" w:hAnsi="Arial"/>
                <w:b/>
                <w:bCs/>
                <w:i/>
                <w:sz w:val="18"/>
                <w:lang w:eastAsia="en-GB"/>
              </w:rPr>
            </w:pPr>
            <w:ins w:id="547" w:author="QC (Umesh)" w:date="2023-11-07T23:52:00Z">
              <w:r w:rsidRPr="0015447F">
                <w:rPr>
                  <w:rFonts w:ascii="Arial" w:hAnsi="Arial"/>
                  <w:bCs/>
                  <w:sz w:val="18"/>
                  <w:lang w:eastAsia="en-GB"/>
                </w:rPr>
                <w:t xml:space="preserve">Indicates a list of </w:t>
              </w:r>
              <w:r w:rsidRPr="0015447F">
                <w:rPr>
                  <w:rFonts w:ascii="Arial" w:hAnsi="Arial"/>
                  <w:bCs/>
                  <w:i/>
                  <w:sz w:val="18"/>
                  <w:lang w:eastAsia="en-GB"/>
                </w:rPr>
                <w:t>additionalPmax</w:t>
              </w:r>
              <w:r w:rsidRPr="0015447F">
                <w:rPr>
                  <w:rFonts w:ascii="Arial" w:hAnsi="Arial"/>
                  <w:bCs/>
                  <w:sz w:val="18"/>
                  <w:lang w:eastAsia="en-GB"/>
                </w:rPr>
                <w:t xml:space="preserve"> and </w:t>
              </w:r>
              <w:r w:rsidRPr="0015447F">
                <w:rPr>
                  <w:rFonts w:ascii="Arial" w:hAnsi="Arial"/>
                  <w:bCs/>
                  <w:i/>
                  <w:sz w:val="18"/>
                  <w:lang w:eastAsia="en-GB"/>
                </w:rPr>
                <w:t>additionalSpectrumEmission</w:t>
              </w:r>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r w:rsidRPr="0015447F">
                <w:rPr>
                  <w:rFonts w:ascii="Arial" w:hAnsi="Arial"/>
                  <w:bCs/>
                  <w:i/>
                  <w:sz w:val="18"/>
                  <w:lang w:eastAsia="en-GB"/>
                </w:rPr>
                <w:t>multiBandInfoList</w:t>
              </w:r>
              <w:r>
                <w:rPr>
                  <w:rFonts w:ascii="Arial" w:hAnsi="Arial"/>
                  <w:bCs/>
                  <w:i/>
                  <w:sz w:val="18"/>
                  <w:lang w:eastAsia="en-GB"/>
                </w:rPr>
                <w:t>Aerial</w:t>
              </w:r>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p-MaxNR</w:t>
            </w:r>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qualmin</w:t>
            </w:r>
            <w:r w:rsidRPr="0015447F">
              <w:rPr>
                <w:rFonts w:ascii="Arial" w:hAnsi="Arial"/>
                <w:sz w:val="18"/>
                <w:lang w:eastAsia="en-GB"/>
              </w:rPr>
              <w:t>" in TS 36.304 [4], applicable for NR neighbour cells. If the field is not present, the UE applies the (default) value of negative infinity for Q</w:t>
            </w:r>
            <w:r w:rsidRPr="0015447F">
              <w:rPr>
                <w:rFonts w:ascii="Arial" w:hAnsi="Arial"/>
                <w:sz w:val="18"/>
                <w:vertAlign w:val="subscript"/>
                <w:lang w:eastAsia="en-GB"/>
              </w:rPr>
              <w:t>qualmin</w:t>
            </w:r>
            <w:r w:rsidRPr="0015447F">
              <w:rPr>
                <w:rFonts w:ascii="Arial" w:hAnsi="Arial"/>
                <w:sz w:val="18"/>
                <w:lang w:eastAsia="en-GB"/>
              </w:rPr>
              <w:t>. The actual value Q</w:t>
            </w:r>
            <w:r w:rsidRPr="0015447F">
              <w:rPr>
                <w:rFonts w:ascii="Arial" w:hAnsi="Arial"/>
                <w:sz w:val="18"/>
                <w:vertAlign w:val="subscript"/>
                <w:lang w:eastAsia="en-GB"/>
              </w:rPr>
              <w:t>qualmin</w:t>
            </w:r>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"Q</w:t>
            </w:r>
            <w:r w:rsidRPr="0015447F">
              <w:rPr>
                <w:rFonts w:ascii="Arial" w:hAnsi="Arial"/>
                <w:sz w:val="18"/>
                <w:vertAlign w:val="subscript"/>
                <w:lang w:eastAsia="en-GB"/>
              </w:rPr>
              <w:t>rxlevmin</w:t>
            </w:r>
            <w:r w:rsidRPr="0015447F">
              <w:rPr>
                <w:rFonts w:ascii="Arial" w:hAnsi="Arial"/>
                <w:sz w:val="18"/>
                <w:lang w:eastAsia="en-GB"/>
              </w:rPr>
              <w:t>" in TS 38.304 [92], applicable for NR neighbour cells.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q-RxLevMinSUL</w:t>
            </w:r>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r w:rsidRPr="0015447F">
              <w:rPr>
                <w:rFonts w:ascii="Arial" w:hAnsi="Arial"/>
                <w:sz w:val="18"/>
                <w:lang w:eastAsia="en-GB"/>
              </w:rPr>
              <w:t>Q</w:t>
            </w:r>
            <w:r w:rsidRPr="0015447F">
              <w:rPr>
                <w:rFonts w:ascii="Arial" w:hAnsi="Arial"/>
                <w:sz w:val="18"/>
                <w:vertAlign w:val="subscript"/>
                <w:lang w:eastAsia="en-GB"/>
              </w:rPr>
              <w:t>rxlevmin</w:t>
            </w:r>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Q</w:t>
            </w:r>
            <w:r w:rsidRPr="0015447F">
              <w:rPr>
                <w:rFonts w:ascii="Arial" w:hAnsi="Arial"/>
                <w:sz w:val="18"/>
                <w:vertAlign w:val="subscript"/>
                <w:lang w:eastAsia="en-GB"/>
              </w:rPr>
              <w:t>rxlevmin</w:t>
            </w:r>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lastRenderedPageBreak/>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ssb-</w:t>
            </w:r>
            <w:r w:rsidRPr="0015447F">
              <w:rPr>
                <w:rFonts w:ascii="Arial" w:hAnsi="Arial" w:cs="Arial"/>
                <w:b/>
                <w:bCs/>
                <w:i/>
                <w:sz w:val="18"/>
                <w:lang w:eastAsia="en-GB"/>
              </w:rPr>
              <w:t>PositionQCL-CommonNR</w:t>
            </w:r>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Indicates the QCL relationship between SS/PBCH blocks for NR neighbor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ssb-ToMeasure</w:t>
            </w:r>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r w:rsidRPr="0015447F">
              <w:rPr>
                <w:rFonts w:ascii="Arial" w:hAnsi="Arial"/>
                <w:b/>
                <w:bCs/>
                <w:i/>
                <w:iCs/>
                <w:sz w:val="18"/>
                <w:lang w:eastAsia="ja-JP"/>
              </w:rPr>
              <w:t>subcarrierSpacingSSB</w:t>
            </w:r>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r w:rsidRPr="0015447F">
              <w:rPr>
                <w:rFonts w:ascii="Arial" w:hAnsi="Arial"/>
                <w:i/>
                <w:iCs/>
                <w:sz w:val="18"/>
                <w:lang w:eastAsia="en-GB"/>
              </w:rPr>
              <w:t xml:space="preserve">absThreshSS-BlocksConsolidation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HighP</w:t>
            </w:r>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LowP</w:t>
            </w:r>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"Thresh</w:t>
            </w:r>
            <w:r w:rsidRPr="0015447F">
              <w:rPr>
                <w:rFonts w:ascii="Arial" w:hAnsi="Arial"/>
                <w:sz w:val="18"/>
                <w:vertAlign w:val="subscript"/>
                <w:lang w:eastAsia="en-GB"/>
              </w:rPr>
              <w:t>X, LowQ</w:t>
            </w:r>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"Treselection</w:t>
            </w:r>
            <w:r w:rsidRPr="0015447F">
              <w:rPr>
                <w:rFonts w:ascii="Arial" w:hAnsi="Arial"/>
                <w:sz w:val="18"/>
                <w:vertAlign w:val="subscript"/>
                <w:lang w:eastAsia="en-GB"/>
              </w:rPr>
              <w:t>NR</w:t>
            </w:r>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Parameter "Speed dependent ScalingFactor for Treselection</w:t>
            </w:r>
            <w:r w:rsidRPr="0015447F">
              <w:rPr>
                <w:rFonts w:ascii="Arial" w:hAnsi="Arial"/>
                <w:sz w:val="18"/>
                <w:vertAlign w:val="subscript"/>
                <w:lang w:eastAsia="en-GB"/>
              </w:rPr>
              <w:t>NR</w:t>
            </w:r>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xml:space="preserve">; </w:t>
            </w:r>
            <w:proofErr w:type="gramStart"/>
            <w:r w:rsidRPr="0015447F">
              <w:rPr>
                <w:rFonts w:ascii="Arial" w:hAnsi="Arial"/>
                <w:sz w:val="18"/>
                <w:lang w:eastAsia="en-GB"/>
              </w:rPr>
              <w:t>otherwise</w:t>
            </w:r>
            <w:proofErr w:type="gramEnd"/>
            <w:r w:rsidRPr="0015447F">
              <w:rPr>
                <w:rFonts w:ascii="Arial" w:hAnsi="Arial"/>
                <w:sz w:val="18"/>
                <w:lang w:eastAsia="en-GB"/>
              </w:rPr>
              <w:t xml:space="preserv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r w:rsidRPr="0015447F">
              <w:rPr>
                <w:rFonts w:ascii="Arial" w:hAnsi="Arial"/>
                <w:i/>
                <w:sz w:val="18"/>
                <w:lang w:eastAsia="ja-JP"/>
              </w:rPr>
              <w:t>threshServingLowQ</w:t>
            </w:r>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xml:space="preserve">; </w:t>
            </w:r>
            <w:proofErr w:type="gramStart"/>
            <w:r w:rsidRPr="0015447F">
              <w:rPr>
                <w:rFonts w:ascii="Arial" w:hAnsi="Arial"/>
                <w:sz w:val="18"/>
                <w:lang w:eastAsia="ja-JP"/>
              </w:rPr>
              <w:t>otherwise</w:t>
            </w:r>
            <w:proofErr w:type="gramEnd"/>
            <w:r w:rsidRPr="0015447F">
              <w:rPr>
                <w:rFonts w:ascii="Arial" w:hAnsi="Arial"/>
                <w:sz w:val="18"/>
                <w:lang w:eastAsia="ja-JP"/>
              </w:rPr>
              <w:t xml:space="preserv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iCs/>
                <w:sz w:val="18"/>
                <w:lang w:eastAsia="ja-JP"/>
              </w:rPr>
              <w:t>SharedSpectrum</w:t>
            </w:r>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48" w:name="_Toc20487339"/>
      <w:bookmarkStart w:id="549" w:name="_Toc29342636"/>
      <w:bookmarkStart w:id="550" w:name="_Toc29343775"/>
      <w:bookmarkStart w:id="551" w:name="_Toc36567041"/>
      <w:bookmarkStart w:id="552" w:name="_Toc36810481"/>
      <w:bookmarkStart w:id="553" w:name="_Toc36846845"/>
      <w:bookmarkStart w:id="554" w:name="_Toc36939498"/>
      <w:bookmarkStart w:id="555" w:name="_Toc37082478"/>
      <w:bookmarkStart w:id="556" w:name="_Toc46481116"/>
      <w:bookmarkStart w:id="557" w:name="_Toc46482350"/>
      <w:bookmarkStart w:id="558" w:name="_Toc46483584"/>
      <w:bookmarkStart w:id="559"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548"/>
      <w:bookmarkEnd w:id="549"/>
      <w:bookmarkEnd w:id="550"/>
      <w:bookmarkEnd w:id="551"/>
      <w:bookmarkEnd w:id="552"/>
      <w:bookmarkEnd w:id="553"/>
      <w:bookmarkEnd w:id="554"/>
      <w:bookmarkEnd w:id="555"/>
      <w:bookmarkEnd w:id="556"/>
      <w:bookmarkEnd w:id="557"/>
      <w:bookmarkEnd w:id="558"/>
      <w:bookmarkEnd w:id="559"/>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60" w:name="_Toc20487340"/>
      <w:bookmarkStart w:id="561" w:name="_Toc29342637"/>
      <w:bookmarkStart w:id="562" w:name="_Toc29343776"/>
      <w:bookmarkStart w:id="563" w:name="_Toc36567042"/>
      <w:bookmarkStart w:id="564" w:name="_Toc36810482"/>
      <w:bookmarkStart w:id="565" w:name="_Toc36846846"/>
      <w:bookmarkStart w:id="566" w:name="_Toc36939499"/>
      <w:bookmarkStart w:id="567" w:name="_Toc37082479"/>
      <w:bookmarkStart w:id="568" w:name="_Toc46481117"/>
      <w:bookmarkStart w:id="569" w:name="_Toc46482351"/>
      <w:bookmarkStart w:id="570" w:name="_Toc46483585"/>
      <w:bookmarkStart w:id="571"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560"/>
      <w:bookmarkEnd w:id="561"/>
      <w:bookmarkEnd w:id="562"/>
      <w:bookmarkEnd w:id="563"/>
      <w:bookmarkEnd w:id="564"/>
      <w:bookmarkEnd w:id="565"/>
      <w:bookmarkEnd w:id="566"/>
      <w:bookmarkEnd w:id="567"/>
      <w:bookmarkEnd w:id="568"/>
      <w:bookmarkEnd w:id="569"/>
      <w:bookmarkEnd w:id="570"/>
      <w:bookmarkEnd w:id="571"/>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w:t>
      </w:r>
      <w:r w:rsidRPr="0015447F">
        <w:rPr>
          <w:noProof/>
          <w:lang w:eastAsia="ja-JP"/>
        </w:rPr>
        <w:lastRenderedPageBreak/>
        <w:t>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AdditionalSpectrumEmission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74"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5" w:name="_Toc20487341"/>
      <w:bookmarkStart w:id="576" w:name="_Toc29342638"/>
      <w:bookmarkStart w:id="577" w:name="_Toc29343777"/>
      <w:bookmarkStart w:id="578" w:name="_Toc36567043"/>
      <w:bookmarkStart w:id="579" w:name="_Toc36810483"/>
      <w:bookmarkStart w:id="580" w:name="_Toc36846847"/>
      <w:bookmarkStart w:id="581" w:name="_Toc36939500"/>
      <w:bookmarkStart w:id="582" w:name="_Toc37082480"/>
      <w:bookmarkStart w:id="583" w:name="_Toc46481118"/>
      <w:bookmarkStart w:id="584" w:name="_Toc46482352"/>
      <w:bookmarkStart w:id="585" w:name="_Toc46483586"/>
      <w:bookmarkStart w:id="586" w:name="_Toc146823962"/>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AdditionalSpectrumEmissionNR</w:t>
      </w:r>
      <w:bookmarkEnd w:id="575"/>
      <w:bookmarkEnd w:id="576"/>
      <w:bookmarkEnd w:id="577"/>
      <w:bookmarkEnd w:id="578"/>
      <w:bookmarkEnd w:id="579"/>
      <w:bookmarkEnd w:id="580"/>
      <w:bookmarkEnd w:id="581"/>
      <w:bookmarkEnd w:id="582"/>
      <w:bookmarkEnd w:id="583"/>
      <w:bookmarkEnd w:id="584"/>
      <w:bookmarkEnd w:id="585"/>
      <w:bookmarkEnd w:id="586"/>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lang w:eastAsia="ja-JP"/>
        </w:rPr>
        <w:t>AdditionalSpectrumEmissionNR</w:t>
      </w:r>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r w:rsidRPr="0015447F">
        <w:rPr>
          <w:i/>
          <w:iCs/>
          <w:lang w:eastAsia="ja-JP"/>
        </w:rPr>
        <w:t>AdditionalSpectrumEmissionNR</w:t>
      </w:r>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i/>
          <w:lang w:eastAsia="ja-JP"/>
        </w:rPr>
        <w:t>AdditionalSpectrumEmissionNR</w:t>
      </w:r>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89"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0" w:name="_Toc20487369"/>
      <w:bookmarkStart w:id="591" w:name="_Toc29342666"/>
      <w:bookmarkStart w:id="592" w:name="_Toc29343805"/>
      <w:bookmarkStart w:id="593" w:name="_Toc36567071"/>
      <w:bookmarkStart w:id="594" w:name="_Toc36810514"/>
      <w:bookmarkStart w:id="595" w:name="_Toc36846878"/>
      <w:bookmarkStart w:id="596" w:name="_Toc36939531"/>
      <w:bookmarkStart w:id="597" w:name="_Toc37082511"/>
      <w:bookmarkStart w:id="598" w:name="_Toc46481150"/>
      <w:bookmarkStart w:id="599" w:name="_Toc46482384"/>
      <w:bookmarkStart w:id="600" w:name="_Toc46483618"/>
      <w:bookmarkStart w:id="601"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590"/>
      <w:bookmarkEnd w:id="591"/>
      <w:bookmarkEnd w:id="592"/>
      <w:bookmarkEnd w:id="593"/>
      <w:bookmarkEnd w:id="594"/>
      <w:bookmarkEnd w:id="595"/>
      <w:bookmarkEnd w:id="596"/>
      <w:bookmarkEnd w:id="597"/>
      <w:bookmarkEnd w:id="598"/>
      <w:bookmarkEnd w:id="599"/>
      <w:bookmarkEnd w:id="600"/>
      <w:bookmarkEnd w:id="601"/>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w:t>
      </w:r>
      <w:proofErr w:type="gramStart"/>
      <w:r w:rsidRPr="0015447F">
        <w:rPr>
          <w:lang w:eastAsia="ja-JP"/>
        </w:rPr>
        <w:t>network controlled</w:t>
      </w:r>
      <w:proofErr w:type="gramEnd"/>
      <w:r w:rsidRPr="0015447F">
        <w:rPr>
          <w:lang w:eastAsia="ja-JP"/>
        </w:rPr>
        <w:t xml:space="preserve">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MobilityControlInfo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602"/>
      <w:r w:rsidRPr="0015447F">
        <w:rPr>
          <w:rFonts w:ascii="Courier New" w:hAnsi="Courier New"/>
          <w:noProof/>
          <w:sz w:val="16"/>
          <w:lang w:eastAsia="ja-JP"/>
        </w:rPr>
        <w:t>AdditionalSpectrumEmission</w:t>
      </w:r>
      <w:commentRangeEnd w:id="602"/>
      <w:r w:rsidR="00CF51DB">
        <w:rPr>
          <w:rStyle w:val="CommentReference"/>
        </w:rPr>
        <w:commentReference w:id="602"/>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lastRenderedPageBreak/>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lastRenderedPageBreak/>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SCells configured for UL in the same band as the PCell, the UE shall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SCell(s) configured for UL in the same band as the PCell, the UE shall, in case all SCells configured for UL in that band are released after handover completion, apply the value for the PCell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r w:rsidRPr="0015447F">
              <w:rPr>
                <w:rFonts w:ascii="Arial" w:hAnsi="Arial"/>
                <w:i/>
                <w:sz w:val="18"/>
                <w:lang w:eastAsia="en-GB"/>
              </w:rPr>
              <w:t>AdditionalSpectrumEmission</w:t>
            </w:r>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carrierBandwidth</w:t>
            </w:r>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carrierFreq</w:t>
            </w:r>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Indicates the list of CBR ranges and the list of PSSCH transmission parameter configurations available to configure congestion control to the UE for V2X sidelink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en-GB"/>
              </w:rPr>
              <w:t>cipheringAlgorithmSCG</w:t>
            </w:r>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xml:space="preserve">. E-UTRAN includes the field upon SCG change when one or more SCG DRBs are configured. </w:t>
            </w:r>
            <w:proofErr w:type="gramStart"/>
            <w:r w:rsidRPr="0015447F">
              <w:rPr>
                <w:rFonts w:ascii="Arial" w:hAnsi="Arial"/>
                <w:sz w:val="18"/>
                <w:lang w:eastAsia="en-GB"/>
              </w:rPr>
              <w:t>Otherwise</w:t>
            </w:r>
            <w:proofErr w:type="gramEnd"/>
            <w:r w:rsidRPr="0015447F">
              <w:rPr>
                <w:rFonts w:ascii="Arial" w:hAnsi="Arial"/>
                <w:sz w:val="18"/>
                <w:lang w:eastAsia="en-GB"/>
              </w:rPr>
              <w:t xml:space="preserv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E-UTRAN includes the field only in case of a handover within the same eNB.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w:t>
            </w:r>
            <w:proofErr w:type="gramStart"/>
            <w:r w:rsidRPr="0015447F">
              <w:rPr>
                <w:rFonts w:ascii="Arial" w:hAnsi="Arial" w:cs="Arial"/>
                <w:sz w:val="18"/>
                <w:szCs w:val="18"/>
                <w:lang w:eastAsia="ja-JP"/>
              </w:rPr>
              <w:t>PCell, or</w:t>
            </w:r>
            <w:proofErr w:type="gramEnd"/>
            <w:r w:rsidRPr="0015447F">
              <w:rPr>
                <w:rFonts w:ascii="Arial" w:hAnsi="Arial" w:cs="Arial"/>
                <w:sz w:val="18"/>
                <w:szCs w:val="18"/>
                <w:lang w:eastAsia="ja-JP"/>
              </w:rPr>
              <w:t xml:space="preserve"> performing initial PUSCH transmission to the target intra-frequency PCell while </w:t>
            </w:r>
            <w:r w:rsidRPr="0015447F">
              <w:rPr>
                <w:rFonts w:ascii="Arial" w:hAnsi="Arial" w:cs="Arial"/>
                <w:i/>
                <w:sz w:val="18"/>
                <w:szCs w:val="18"/>
                <w:lang w:eastAsia="ja-JP"/>
              </w:rPr>
              <w:t>rach-Skip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w:t>
            </w:r>
            <w:proofErr w:type="gramStart"/>
            <w:r w:rsidRPr="0015447F">
              <w:rPr>
                <w:rFonts w:ascii="Arial" w:hAnsi="Arial" w:cs="Arial"/>
                <w:sz w:val="18"/>
                <w:szCs w:val="18"/>
                <w:lang w:eastAsia="ja-JP"/>
              </w:rPr>
              <w:t>PSCell, or</w:t>
            </w:r>
            <w:proofErr w:type="gramEnd"/>
            <w:r w:rsidRPr="0015447F">
              <w:rPr>
                <w:rFonts w:ascii="Arial" w:hAnsi="Arial" w:cs="Arial"/>
                <w:sz w:val="18"/>
                <w:szCs w:val="18"/>
                <w:lang w:eastAsia="ja-JP"/>
              </w:rPr>
              <w:t xml:space="preserve"> performing initial PUSCH transmission to the target intra-frequency PSCell while </w:t>
            </w:r>
            <w:r w:rsidRPr="0015447F">
              <w:rPr>
                <w:rFonts w:ascii="Arial" w:hAnsi="Arial" w:cs="Arial"/>
                <w:i/>
                <w:sz w:val="18"/>
                <w:szCs w:val="18"/>
                <w:lang w:eastAsia="ja-JP"/>
              </w:rPr>
              <w:t>rach-SkipSCG</w:t>
            </w:r>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source PCell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guaranteed power for the target PCell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powerControlMode</w:t>
            </w:r>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indicates whether random access procedure for the target PCell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This field indicates whether random access procedure for the target PSCell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lastRenderedPageBreak/>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r w:rsidRPr="0015447F">
              <w:rPr>
                <w:rFonts w:ascii="Arial" w:hAnsi="Arial"/>
                <w:i/>
                <w:iCs/>
                <w:sz w:val="18"/>
                <w:lang w:eastAsia="ja-JP"/>
              </w:rPr>
              <w:t>MasterInformationBlock</w:t>
            </w:r>
            <w:r w:rsidRPr="0015447F">
              <w:rPr>
                <w:rFonts w:ascii="Arial" w:eastAsia="SimSun" w:hAnsi="Arial"/>
                <w:sz w:val="18"/>
                <w:lang w:eastAsia="zh-CN"/>
              </w:rPr>
              <w:t xml:space="preserve"> in the </w:t>
            </w:r>
            <w:r w:rsidRPr="0015447F">
              <w:rPr>
                <w:rFonts w:ascii="Arial" w:hAnsi="Arial"/>
                <w:sz w:val="18"/>
                <w:lang w:eastAsia="ja-JP"/>
              </w:rPr>
              <w:t xml:space="preserve">target PCell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r w:rsidRPr="0015447F">
              <w:rPr>
                <w:rFonts w:ascii="Arial" w:hAnsi="Arial" w:cs="Arial"/>
                <w:i/>
                <w:sz w:val="18"/>
                <w:szCs w:val="18"/>
                <w:lang w:eastAsia="ja-JP"/>
              </w:rPr>
              <w:t xml:space="preserve">scg-PTAG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w:t>
            </w:r>
            <w:proofErr w:type="gramStart"/>
            <w:r w:rsidRPr="0015447F">
              <w:rPr>
                <w:rFonts w:ascii="Arial" w:hAnsi="Arial" w:cs="Arial"/>
                <w:sz w:val="18"/>
                <w:szCs w:val="18"/>
                <w:lang w:eastAsia="ja-JP"/>
              </w:rPr>
              <w:t>a</w:t>
            </w:r>
            <w:proofErr w:type="gramEnd"/>
            <w:r w:rsidRPr="0015447F">
              <w:rPr>
                <w:rFonts w:ascii="Arial" w:hAnsi="Arial" w:cs="Arial"/>
                <w:sz w:val="18"/>
                <w:szCs w:val="18"/>
                <w:lang w:eastAsia="ja-JP"/>
              </w:rPr>
              <w:t xml:space="preserve">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r w:rsidRPr="0015447F">
              <w:rPr>
                <w:rFonts w:ascii="Arial" w:hAnsi="Arial" w:cs="Arial"/>
                <w:i/>
                <w:sz w:val="18"/>
                <w:szCs w:val="18"/>
                <w:lang w:eastAsia="ja-JP"/>
              </w:rPr>
              <w:t>scg-STAG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w:t>
            </w:r>
            <w:proofErr w:type="gramStart"/>
            <w:r w:rsidRPr="0015447F">
              <w:rPr>
                <w:rFonts w:ascii="Arial" w:hAnsi="Arial"/>
                <w:sz w:val="18"/>
                <w:lang w:eastAsia="zh-CN"/>
              </w:rPr>
              <w:t>absent</w:t>
            </w:r>
            <w:proofErr w:type="gramEnd"/>
            <w:r w:rsidRPr="0015447F">
              <w:rPr>
                <w:rFonts w:ascii="Arial" w:hAnsi="Arial"/>
                <w:sz w:val="18"/>
                <w:lang w:eastAsia="zh-CN"/>
              </w:rPr>
              <w:t xml:space="preserve">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i/>
                <w:sz w:val="18"/>
                <w:lang w:eastAsia="ja-JP"/>
              </w:rPr>
              <w:t>ul-SchedInterval</w:t>
            </w:r>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r w:rsidRPr="0015447F">
              <w:rPr>
                <w:rFonts w:ascii="Arial" w:hAnsi="Arial"/>
                <w:b/>
                <w:i/>
                <w:sz w:val="18"/>
                <w:lang w:eastAsia="ja-JP"/>
              </w:rPr>
              <w:t>ul-StartSubframe</w:t>
            </w:r>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correponds to subframe number 1 and so on. The subframe indicating a valid uplink grant according to the calculation of UL grant configured by </w:t>
            </w:r>
            <w:r w:rsidRPr="0015447F">
              <w:rPr>
                <w:rFonts w:ascii="Arial" w:hAnsi="Arial"/>
                <w:i/>
                <w:sz w:val="18"/>
                <w:lang w:eastAsia="en-GB"/>
              </w:rPr>
              <w:t>ul-StartSubframe</w:t>
            </w:r>
            <w:r w:rsidRPr="0015447F">
              <w:rPr>
                <w:rFonts w:ascii="Arial" w:hAnsi="Arial"/>
                <w:sz w:val="18"/>
                <w:lang w:eastAsia="en-GB"/>
              </w:rPr>
              <w:t xml:space="preserve"> and </w:t>
            </w:r>
            <w:r w:rsidRPr="0015447F">
              <w:rPr>
                <w:rFonts w:ascii="Arial" w:hAnsi="Arial"/>
                <w:i/>
                <w:sz w:val="18"/>
                <w:lang w:eastAsia="en-GB"/>
              </w:rPr>
              <w:t>ul-SchedInterval</w:t>
            </w:r>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lastRenderedPageBreak/>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with default value (the default duplex distance defined for the concerned band, as specified in TS 36.101 [42]) in case of "FDD";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r w:rsidRPr="0015447F">
              <w:rPr>
                <w:rFonts w:ascii="Arial" w:hAnsi="Arial"/>
                <w:i/>
                <w:sz w:val="18"/>
                <w:lang w:eastAsia="en-GB"/>
              </w:rPr>
              <w:t>fullConfig</w:t>
            </w:r>
            <w:r w:rsidRPr="0015447F">
              <w:rPr>
                <w:rFonts w:ascii="Arial" w:hAnsi="Arial"/>
                <w:sz w:val="18"/>
                <w:lang w:eastAsia="en-GB"/>
              </w:rPr>
              <w:t xml:space="preserve"> is not included;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in case of inter-RAT handover to E-UTRA;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w:t>
            </w:r>
            <w:proofErr w:type="gramStart"/>
            <w:r w:rsidRPr="0015447F">
              <w:rPr>
                <w:rFonts w:ascii="Arial" w:hAnsi="Arial"/>
                <w:sz w:val="18"/>
                <w:lang w:eastAsia="en-GB"/>
              </w:rPr>
              <w:t>Otherwise</w:t>
            </w:r>
            <w:proofErr w:type="gramEnd"/>
            <w:r w:rsidRPr="0015447F">
              <w:rPr>
                <w:rFonts w:ascii="Arial" w:hAnsi="Arial"/>
                <w:sz w:val="18"/>
                <w:lang w:eastAsia="en-GB"/>
              </w:rPr>
              <w:t xml:space="preserv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r w:rsidRPr="0015447F">
              <w:rPr>
                <w:rFonts w:ascii="Arial" w:hAnsi="Arial"/>
                <w:i/>
                <w:iCs/>
                <w:sz w:val="18"/>
                <w:lang w:eastAsia="ja-JP"/>
              </w:rPr>
              <w:t>NotFullConfigHO</w:t>
            </w:r>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r w:rsidRPr="0015447F">
              <w:rPr>
                <w:rFonts w:ascii="Arial" w:hAnsi="Arial"/>
                <w:i/>
                <w:iCs/>
                <w:sz w:val="18"/>
                <w:lang w:eastAsia="ja-JP"/>
              </w:rPr>
              <w:t>fullConfig</w:t>
            </w:r>
            <w:r w:rsidRPr="0015447F">
              <w:rPr>
                <w:rFonts w:ascii="Arial" w:hAnsi="Arial"/>
                <w:sz w:val="18"/>
                <w:lang w:eastAsia="ja-JP"/>
              </w:rPr>
              <w:t xml:space="preserve"> is not included in the </w:t>
            </w:r>
            <w:r w:rsidRPr="0015447F">
              <w:rPr>
                <w:rFonts w:ascii="Arial" w:hAnsi="Arial"/>
                <w:i/>
                <w:iCs/>
                <w:sz w:val="18"/>
                <w:lang w:eastAsia="ja-JP"/>
              </w:rPr>
              <w:t>RRCConnectionReconfiguration</w:t>
            </w:r>
            <w:r w:rsidRPr="0015447F">
              <w:rPr>
                <w:rFonts w:ascii="Arial" w:hAnsi="Arial"/>
                <w:sz w:val="18"/>
                <w:lang w:eastAsia="ja-JP"/>
              </w:rPr>
              <w:t xml:space="preserve"> message. </w:t>
            </w:r>
            <w:proofErr w:type="gramStart"/>
            <w:r w:rsidRPr="0015447F">
              <w:rPr>
                <w:rFonts w:ascii="Arial" w:hAnsi="Arial"/>
                <w:sz w:val="18"/>
                <w:lang w:eastAsia="ja-JP"/>
              </w:rPr>
              <w:t>Otherwise</w:t>
            </w:r>
            <w:proofErr w:type="gramEnd"/>
            <w:r w:rsidRPr="0015447F">
              <w:rPr>
                <w:rFonts w:ascii="Arial" w:hAnsi="Arial"/>
                <w:sz w:val="18"/>
                <w:lang w:eastAsia="ja-JP"/>
              </w:rPr>
              <w:t xml:space="preserv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mandatory present in case of SCG establishment;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03" w:name="_Toc20487372"/>
      <w:bookmarkStart w:id="604" w:name="_Toc29342669"/>
      <w:bookmarkStart w:id="605" w:name="_Toc29343808"/>
      <w:bookmarkStart w:id="606" w:name="_Toc36567074"/>
      <w:bookmarkStart w:id="607" w:name="_Toc36810517"/>
      <w:bookmarkStart w:id="608" w:name="_Toc36846881"/>
      <w:bookmarkStart w:id="609" w:name="_Toc36939534"/>
      <w:bookmarkStart w:id="610" w:name="_Toc37082514"/>
      <w:bookmarkStart w:id="611" w:name="_Toc46481153"/>
      <w:bookmarkStart w:id="612" w:name="_Toc46482387"/>
      <w:bookmarkStart w:id="613" w:name="_Toc46483621"/>
      <w:bookmarkStart w:id="614"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603"/>
      <w:bookmarkEnd w:id="604"/>
      <w:bookmarkEnd w:id="605"/>
      <w:bookmarkEnd w:id="606"/>
      <w:bookmarkEnd w:id="607"/>
      <w:bookmarkEnd w:id="608"/>
      <w:bookmarkEnd w:id="609"/>
      <w:bookmarkEnd w:id="610"/>
      <w:bookmarkEnd w:id="611"/>
      <w:bookmarkEnd w:id="612"/>
      <w:bookmarkEnd w:id="613"/>
      <w:bookmarkEnd w:id="614"/>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MultiBandInfoList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QC (Umesh)" w:date="2023-11-07T22:18:00Z"/>
          <w:rFonts w:ascii="Courier New" w:hAnsi="Courier New"/>
          <w:noProof/>
          <w:sz w:val="16"/>
          <w:lang w:eastAsia="ja-JP"/>
        </w:rPr>
      </w:pPr>
      <w:ins w:id="617"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618" w:name="_Toc20487373"/>
      <w:bookmarkStart w:id="619" w:name="_Toc29342670"/>
      <w:bookmarkStart w:id="620" w:name="_Toc29343809"/>
      <w:bookmarkStart w:id="621" w:name="_Toc36567075"/>
      <w:bookmarkStart w:id="622" w:name="_Toc36810518"/>
      <w:bookmarkStart w:id="623" w:name="_Toc36846882"/>
      <w:bookmarkStart w:id="624" w:name="_Toc36939535"/>
      <w:bookmarkStart w:id="625" w:name="_Toc37082515"/>
      <w:bookmarkStart w:id="626" w:name="_Toc46481154"/>
      <w:bookmarkStart w:id="627" w:name="_Toc46482388"/>
      <w:bookmarkStart w:id="628" w:name="_Toc46483622"/>
      <w:bookmarkStart w:id="629"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618"/>
      <w:bookmarkEnd w:id="619"/>
      <w:bookmarkEnd w:id="620"/>
      <w:bookmarkEnd w:id="621"/>
      <w:bookmarkEnd w:id="622"/>
      <w:bookmarkEnd w:id="623"/>
      <w:bookmarkEnd w:id="624"/>
      <w:bookmarkEnd w:id="625"/>
      <w:bookmarkEnd w:id="626"/>
      <w:bookmarkEnd w:id="627"/>
      <w:bookmarkEnd w:id="628"/>
      <w:bookmarkEnd w:id="629"/>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lang w:eastAsia="ja-JP"/>
        </w:rPr>
        <w:t>MultiFrequencyBandListNR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30" w:name="_Toc20487374"/>
      <w:bookmarkStart w:id="631" w:name="_Toc29342671"/>
      <w:bookmarkStart w:id="632" w:name="_Toc29343810"/>
      <w:bookmarkStart w:id="633" w:name="_Toc36567076"/>
      <w:bookmarkStart w:id="634" w:name="_Toc36810519"/>
      <w:bookmarkStart w:id="635" w:name="_Toc36846883"/>
      <w:bookmarkStart w:id="636" w:name="_Toc36939536"/>
      <w:bookmarkStart w:id="637" w:name="_Toc37082516"/>
      <w:bookmarkStart w:id="638" w:name="_Toc46481155"/>
      <w:bookmarkStart w:id="639" w:name="_Toc46482389"/>
      <w:bookmarkStart w:id="640" w:name="_Toc46483623"/>
      <w:bookmarkStart w:id="641"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NS-PmaxList</w:t>
      </w:r>
      <w:bookmarkEnd w:id="630"/>
      <w:bookmarkEnd w:id="631"/>
      <w:bookmarkEnd w:id="632"/>
      <w:bookmarkEnd w:id="633"/>
      <w:bookmarkEnd w:id="634"/>
      <w:bookmarkEnd w:id="635"/>
      <w:bookmarkEnd w:id="636"/>
      <w:bookmarkEnd w:id="637"/>
      <w:bookmarkEnd w:id="638"/>
      <w:bookmarkEnd w:id="639"/>
      <w:bookmarkEnd w:id="640"/>
      <w:bookmarkEnd w:id="641"/>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lastRenderedPageBreak/>
        <w:t>NS-PmaxList</w:t>
      </w:r>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44"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645"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QC (Umesh)" w:date="2023-11-07T22:23:00Z"/>
          <w:rFonts w:ascii="Courier New" w:hAnsi="Courier New"/>
          <w:noProof/>
          <w:sz w:val="16"/>
          <w:lang w:eastAsia="ja-JP"/>
        </w:rPr>
      </w:pPr>
      <w:ins w:id="648" w:author="QC (Umesh)" w:date="2023-11-07T22:23:00Z">
        <w:r w:rsidRPr="0015447F">
          <w:rPr>
            <w:rFonts w:ascii="Courier New" w:hAnsi="Courier New"/>
            <w:noProof/>
            <w:sz w:val="16"/>
            <w:lang w:eastAsia="ja-JP"/>
          </w:rPr>
          <w:t>NS-PmaxValue</w:t>
        </w:r>
      </w:ins>
      <w:ins w:id="649" w:author="QC (Umesh)" w:date="2023-11-07T22:24:00Z">
        <w:r w:rsidR="00BC287D">
          <w:rPr>
            <w:rFonts w:ascii="Courier New" w:hAnsi="Courier New"/>
            <w:noProof/>
            <w:sz w:val="16"/>
            <w:lang w:eastAsia="ja-JP"/>
          </w:rPr>
          <w:t>Aerial</w:t>
        </w:r>
      </w:ins>
      <w:ins w:id="650" w:author="QC (Umesh)" w:date="2023-11-07T22:23:00Z">
        <w:r w:rsidRPr="0015447F">
          <w:rPr>
            <w:rFonts w:ascii="Courier New" w:hAnsi="Courier New"/>
            <w:noProof/>
            <w:sz w:val="16"/>
            <w:lang w:eastAsia="ja-JP"/>
          </w:rPr>
          <w:t>-</w:t>
        </w:r>
      </w:ins>
      <w:ins w:id="651" w:author="QC (Umesh)" w:date="2023-11-07T22:24:00Z">
        <w:r w:rsidR="00BC287D">
          <w:rPr>
            <w:rFonts w:ascii="Courier New" w:hAnsi="Courier New"/>
            <w:noProof/>
            <w:sz w:val="16"/>
            <w:lang w:eastAsia="ja-JP"/>
          </w:rPr>
          <w:t>r18</w:t>
        </w:r>
      </w:ins>
      <w:ins w:id="652"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QC (Umesh)" w:date="2023-11-07T23:10:00Z"/>
          <w:rFonts w:ascii="Courier New" w:hAnsi="Courier New"/>
          <w:noProof/>
          <w:sz w:val="16"/>
          <w:lang w:eastAsia="ja-JP"/>
        </w:rPr>
      </w:pPr>
      <w:commentRangeStart w:id="654"/>
      <w:ins w:id="655"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656" w:author="QC (Umesh)" w:date="2023-11-07T23:11:00Z">
        <w:r>
          <w:rPr>
            <w:rFonts w:ascii="Courier New" w:hAnsi="Courier New"/>
            <w:noProof/>
            <w:sz w:val="16"/>
            <w:lang w:eastAsia="ja-JP"/>
          </w:rPr>
          <w:tab/>
        </w:r>
      </w:ins>
      <w:ins w:id="657"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654"/>
      <w:ins w:id="658" w:author="QC (Umesh)" w:date="2023-11-07T23:11:00Z">
        <w:r>
          <w:rPr>
            <w:rStyle w:val="CommentReference"/>
          </w:rPr>
          <w:commentReference w:id="654"/>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QC (Umesh)" w:date="2023-11-07T22:23:00Z"/>
          <w:rFonts w:ascii="Courier New" w:hAnsi="Courier New"/>
          <w:noProof/>
          <w:sz w:val="16"/>
          <w:lang w:eastAsia="ja-JP"/>
        </w:rPr>
      </w:pPr>
      <w:ins w:id="660"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QC (Umesh)" w:date="2023-11-07T22:23:00Z"/>
          <w:rFonts w:ascii="Courier New" w:hAnsi="Courier New"/>
          <w:noProof/>
          <w:sz w:val="16"/>
          <w:lang w:eastAsia="ja-JP"/>
        </w:rPr>
      </w:pPr>
      <w:ins w:id="662"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3" w:name="_Toc20487375"/>
      <w:bookmarkStart w:id="664" w:name="_Toc29342672"/>
      <w:bookmarkStart w:id="665" w:name="_Toc29343811"/>
      <w:bookmarkStart w:id="666" w:name="_Toc36567077"/>
      <w:bookmarkStart w:id="667" w:name="_Toc36810520"/>
      <w:bookmarkStart w:id="668" w:name="_Toc36846884"/>
      <w:bookmarkStart w:id="669" w:name="_Toc36939537"/>
      <w:bookmarkStart w:id="670" w:name="_Toc37082517"/>
      <w:bookmarkStart w:id="671" w:name="_Toc46481156"/>
      <w:bookmarkStart w:id="672" w:name="_Toc46482390"/>
      <w:bookmarkStart w:id="673" w:name="_Toc46483624"/>
      <w:bookmarkStart w:id="674" w:name="_Toc146824002"/>
      <w:r w:rsidRPr="0015447F">
        <w:rPr>
          <w:rFonts w:ascii="Arial" w:hAnsi="Arial"/>
          <w:i/>
          <w:noProof/>
          <w:sz w:val="24"/>
          <w:lang w:eastAsia="ja-JP"/>
        </w:rPr>
        <w:t>–</w:t>
      </w:r>
      <w:r w:rsidRPr="0015447F">
        <w:rPr>
          <w:rFonts w:ascii="Arial" w:hAnsi="Arial"/>
          <w:i/>
          <w:noProof/>
          <w:sz w:val="24"/>
          <w:lang w:eastAsia="ja-JP"/>
        </w:rPr>
        <w:tab/>
        <w:t>NS-PmaxListNR</w:t>
      </w:r>
      <w:bookmarkEnd w:id="663"/>
      <w:bookmarkEnd w:id="664"/>
      <w:bookmarkEnd w:id="665"/>
      <w:bookmarkEnd w:id="666"/>
      <w:bookmarkEnd w:id="667"/>
      <w:bookmarkEnd w:id="668"/>
      <w:bookmarkEnd w:id="669"/>
      <w:bookmarkEnd w:id="670"/>
      <w:bookmarkEnd w:id="671"/>
      <w:bookmarkEnd w:id="672"/>
      <w:bookmarkEnd w:id="673"/>
      <w:bookmarkEnd w:id="674"/>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NS-PmaxListNR</w:t>
      </w:r>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QC (Umesh)" w:date="2023-11-07T23:58:00Z"/>
          <w:rFonts w:ascii="Courier New" w:eastAsia="Batang"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QC (Umesh)" w:date="2023-11-07T23:58:00Z"/>
          <w:rFonts w:ascii="Courier New" w:eastAsia="Batang" w:hAnsi="Courier New"/>
          <w:noProof/>
          <w:sz w:val="16"/>
          <w:lang w:eastAsia="ja-JP"/>
        </w:rPr>
      </w:pPr>
      <w:ins w:id="677" w:author="QC (Umesh)" w:date="2023-11-07T23:58:00Z">
        <w:r w:rsidRPr="0015447F">
          <w:rPr>
            <w:rFonts w:ascii="Courier New" w:eastAsia="Batang" w:hAnsi="Courier New"/>
            <w:noProof/>
            <w:sz w:val="16"/>
            <w:lang w:eastAsia="ja-JP"/>
          </w:rPr>
          <w:t>NS-PmaxListNR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QC (Umesh)" w:date="2023-11-07T23:58:00Z"/>
          <w:rFonts w:ascii="Courier New" w:eastAsia="Batang"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QC (Umesh)" w:date="2023-11-07T23:58:00Z"/>
          <w:rFonts w:ascii="Courier New" w:eastAsia="Batang" w:hAnsi="Courier New"/>
          <w:noProof/>
          <w:sz w:val="16"/>
          <w:lang w:eastAsia="ja-JP"/>
        </w:rPr>
      </w:pPr>
      <w:ins w:id="680" w:author="QC (Umesh)" w:date="2023-11-07T23:58:00Z">
        <w:r w:rsidRPr="0015447F">
          <w:rPr>
            <w:rFonts w:ascii="Courier New" w:eastAsia="Batang" w:hAnsi="Courier New"/>
            <w:noProof/>
            <w:sz w:val="16"/>
            <w:lang w:eastAsia="ja-JP"/>
          </w:rPr>
          <w:t>NS-PmaxValueNR</w:t>
        </w:r>
      </w:ins>
      <w:ins w:id="681" w:author="QC (Umesh)" w:date="2023-11-07T23:59:00Z">
        <w:r>
          <w:rPr>
            <w:rFonts w:ascii="Courier New" w:eastAsia="Batang" w:hAnsi="Courier New"/>
            <w:noProof/>
            <w:sz w:val="16"/>
            <w:lang w:eastAsia="ja-JP"/>
          </w:rPr>
          <w:t>-Aerial</w:t>
        </w:r>
      </w:ins>
      <w:ins w:id="682" w:author="QC (Umesh)" w:date="2023-11-07T23:58:00Z">
        <w:r w:rsidRPr="0015447F">
          <w:rPr>
            <w:rFonts w:ascii="Courier New" w:eastAsia="Batang" w:hAnsi="Courier New"/>
            <w:noProof/>
            <w:sz w:val="16"/>
            <w:lang w:eastAsia="ja-JP"/>
          </w:rPr>
          <w:t>-</w:t>
        </w:r>
      </w:ins>
      <w:ins w:id="683" w:author="QC (Umesh)" w:date="2023-11-07T23:59:00Z">
        <w:r>
          <w:rPr>
            <w:rFonts w:ascii="Courier New" w:eastAsia="Batang" w:hAnsi="Courier New"/>
            <w:noProof/>
            <w:sz w:val="16"/>
            <w:lang w:eastAsia="ja-JP"/>
          </w:rPr>
          <w:t>r18</w:t>
        </w:r>
      </w:ins>
      <w:ins w:id="684" w:author="QC (Umesh)" w:date="2023-11-07T23:58:00Z">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QC (Umesh)" w:date="2023-11-07T23:58:00Z"/>
          <w:rFonts w:ascii="Courier New" w:eastAsia="Batang" w:hAnsi="Courier New"/>
          <w:noProof/>
          <w:sz w:val="16"/>
          <w:lang w:eastAsia="ja-JP"/>
        </w:rPr>
      </w:pPr>
      <w:ins w:id="686" w:author="QC (Umesh)" w:date="2023-11-07T23:58:00Z">
        <w:r w:rsidRPr="0015447F">
          <w:rPr>
            <w:rFonts w:ascii="Courier New" w:eastAsia="Batang" w:hAnsi="Courier New"/>
            <w:noProof/>
            <w:sz w:val="16"/>
            <w:lang w:eastAsia="ja-JP"/>
          </w:rPr>
          <w:tab/>
          <w:t>additionalSpectrumEmissionNR-</w:t>
        </w:r>
      </w:ins>
      <w:ins w:id="687" w:author="QC (Umesh)" w:date="2023-11-07T23:59:00Z">
        <w:r>
          <w:rPr>
            <w:rFonts w:ascii="Courier New" w:eastAsia="Batang" w:hAnsi="Courier New"/>
            <w:noProof/>
            <w:sz w:val="16"/>
            <w:lang w:eastAsia="ja-JP"/>
          </w:rPr>
          <w:t>r18</w:t>
        </w:r>
      </w:ins>
      <w:ins w:id="688" w:author="QC (Umesh)" w:date="2023-11-07T23:58:00Z">
        <w:r w:rsidRPr="0015447F">
          <w:rPr>
            <w:rFonts w:ascii="Courier New" w:eastAsia="Batang" w:hAnsi="Courier New"/>
            <w:noProof/>
            <w:sz w:val="16"/>
            <w:lang w:eastAsia="ja-JP"/>
          </w:rPr>
          <w:tab/>
          <w:t>AdditionalSpectrumEmissionNR-</w:t>
        </w:r>
      </w:ins>
      <w:ins w:id="689" w:author="QC (Umesh)" w:date="2023-11-07T23:59:00Z">
        <w:r>
          <w:rPr>
            <w:rFonts w:ascii="Courier New" w:eastAsia="Batang" w:hAnsi="Courier New"/>
            <w:noProof/>
            <w:sz w:val="16"/>
            <w:lang w:eastAsia="ja-JP"/>
          </w:rPr>
          <w:t>r18</w:t>
        </w:r>
      </w:ins>
      <w:ins w:id="690" w:author="QC (Umesh)" w:date="2023-11-07T23:58:00Z">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QC (Umesh)" w:date="2023-11-07T23:58:00Z"/>
          <w:rFonts w:ascii="Courier New" w:eastAsia="Batang" w:hAnsi="Courier New"/>
          <w:noProof/>
          <w:sz w:val="16"/>
          <w:lang w:eastAsia="ja-JP"/>
        </w:rPr>
      </w:pPr>
      <w:ins w:id="692" w:author="QC (Umesh)" w:date="2023-11-07T23:58:00Z">
        <w:r w:rsidRPr="0015447F">
          <w:rPr>
            <w:rFonts w:ascii="Courier New" w:eastAsia="Batang"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Batang"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93" w:name="_Toc20487376"/>
      <w:bookmarkStart w:id="694" w:name="_Toc29342673"/>
      <w:bookmarkStart w:id="695" w:name="_Toc29343812"/>
      <w:bookmarkStart w:id="696" w:name="_Toc36567078"/>
      <w:bookmarkStart w:id="697" w:name="_Toc36810521"/>
      <w:bookmarkStart w:id="698" w:name="_Toc36846885"/>
      <w:bookmarkStart w:id="699" w:name="_Toc36939538"/>
      <w:bookmarkStart w:id="700" w:name="_Toc37082518"/>
      <w:bookmarkStart w:id="701" w:name="_Toc46481157"/>
      <w:bookmarkStart w:id="702" w:name="_Toc46482391"/>
      <w:bookmarkStart w:id="703" w:name="_Toc46483625"/>
      <w:bookmarkStart w:id="704"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693"/>
      <w:bookmarkEnd w:id="694"/>
      <w:bookmarkEnd w:id="695"/>
      <w:bookmarkEnd w:id="696"/>
      <w:bookmarkEnd w:id="697"/>
      <w:bookmarkEnd w:id="698"/>
      <w:bookmarkEnd w:id="699"/>
      <w:bookmarkEnd w:id="700"/>
      <w:bookmarkEnd w:id="701"/>
      <w:bookmarkEnd w:id="702"/>
      <w:bookmarkEnd w:id="703"/>
      <w:bookmarkEnd w:id="704"/>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 xml:space="preserve">PhysCellId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05" w:name="_Toc20487460"/>
      <w:bookmarkStart w:id="706" w:name="_Toc29342759"/>
      <w:bookmarkStart w:id="707" w:name="_Toc29343898"/>
      <w:bookmarkStart w:id="708" w:name="_Toc36567164"/>
      <w:bookmarkStart w:id="709" w:name="_Toc36810610"/>
      <w:bookmarkStart w:id="710" w:name="_Toc36846974"/>
      <w:bookmarkStart w:id="711" w:name="_Toc36939627"/>
      <w:bookmarkStart w:id="712" w:name="_Toc37082607"/>
      <w:bookmarkStart w:id="713" w:name="_Toc46481248"/>
      <w:bookmarkStart w:id="714" w:name="_Toc46482482"/>
      <w:bookmarkStart w:id="715" w:name="_Toc46483716"/>
      <w:bookmarkStart w:id="716" w:name="_Toc146824095"/>
      <w:r w:rsidRPr="007D245C">
        <w:rPr>
          <w:rFonts w:ascii="Arial" w:hAnsi="Arial"/>
          <w:sz w:val="28"/>
          <w:lang w:eastAsia="ja-JP"/>
        </w:rPr>
        <w:lastRenderedPageBreak/>
        <w:t>6.3.6</w:t>
      </w:r>
      <w:r w:rsidRPr="007D245C">
        <w:rPr>
          <w:rFonts w:ascii="Arial" w:hAnsi="Arial"/>
          <w:sz w:val="28"/>
          <w:lang w:eastAsia="ja-JP"/>
        </w:rPr>
        <w:tab/>
        <w:t>Other information elements</w:t>
      </w:r>
      <w:bookmarkEnd w:id="705"/>
      <w:bookmarkEnd w:id="706"/>
      <w:bookmarkEnd w:id="707"/>
      <w:bookmarkEnd w:id="708"/>
      <w:bookmarkEnd w:id="709"/>
      <w:bookmarkEnd w:id="710"/>
      <w:bookmarkEnd w:id="711"/>
      <w:bookmarkEnd w:id="712"/>
      <w:bookmarkEnd w:id="713"/>
      <w:bookmarkEnd w:id="714"/>
      <w:bookmarkEnd w:id="715"/>
      <w:bookmarkEnd w:id="716"/>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7" w:name="_Toc20487489"/>
      <w:bookmarkStart w:id="718" w:name="_Toc29342789"/>
      <w:bookmarkStart w:id="719" w:name="_Toc29343928"/>
      <w:bookmarkStart w:id="720" w:name="_Toc36567194"/>
      <w:bookmarkStart w:id="721" w:name="_Toc36810641"/>
      <w:bookmarkStart w:id="722" w:name="_Toc36847005"/>
      <w:bookmarkStart w:id="723" w:name="_Toc36939658"/>
      <w:bookmarkStart w:id="724" w:name="_Toc37082638"/>
      <w:bookmarkStart w:id="725" w:name="_Toc46481279"/>
      <w:bookmarkStart w:id="726" w:name="_Toc46482513"/>
      <w:bookmarkStart w:id="727" w:name="_Toc46483747"/>
      <w:bookmarkStart w:id="728"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717"/>
      <w:bookmarkEnd w:id="718"/>
      <w:bookmarkEnd w:id="719"/>
      <w:bookmarkEnd w:id="720"/>
      <w:bookmarkEnd w:id="721"/>
      <w:bookmarkEnd w:id="722"/>
      <w:bookmarkEnd w:id="723"/>
      <w:bookmarkEnd w:id="724"/>
      <w:bookmarkEnd w:id="725"/>
      <w:bookmarkEnd w:id="726"/>
      <w:bookmarkEnd w:id="727"/>
      <w:bookmarkEnd w:id="728"/>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729" w:name="OLE_LINK112"/>
      <w:bookmarkStart w:id="730" w:name="OLE_LINK113"/>
      <w:r w:rsidRPr="007D245C">
        <w:rPr>
          <w:rFonts w:ascii="Courier New" w:hAnsi="Courier New"/>
          <w:noProof/>
          <w:sz w:val="16"/>
          <w:lang w:eastAsia="ja-JP"/>
        </w:rPr>
        <w:t xml:space="preserve"> :</w:t>
      </w:r>
      <w:bookmarkEnd w:id="729"/>
      <w:bookmarkEnd w:id="730"/>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31"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731"/>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732"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733"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QC (Umesh)" w:date="2023-11-08T09:34:00Z"/>
          <w:rFonts w:ascii="Courier New" w:hAnsi="Courier New"/>
          <w:noProof/>
          <w:sz w:val="16"/>
          <w:lang w:eastAsia="ja-JP"/>
        </w:rPr>
      </w:pPr>
      <w:ins w:id="736"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QC (Umesh)" w:date="2023-11-08T09:36:00Z"/>
          <w:rFonts w:ascii="Courier New" w:hAnsi="Courier New"/>
          <w:noProof/>
          <w:sz w:val="16"/>
          <w:lang w:eastAsia="ja-JP"/>
        </w:rPr>
      </w:pPr>
      <w:ins w:id="738"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QC (Umesh)" w:date="2023-11-08T09:34:00Z"/>
          <w:rFonts w:ascii="Courier New" w:hAnsi="Courier New"/>
          <w:noProof/>
          <w:sz w:val="16"/>
          <w:lang w:eastAsia="ja-JP"/>
        </w:rPr>
      </w:pPr>
      <w:ins w:id="740" w:author="QC (Umesh)" w:date="2023-11-08T09:34:00Z">
        <w:r w:rsidRPr="007D245C">
          <w:rPr>
            <w:rFonts w:ascii="Courier New" w:hAnsi="Courier New"/>
            <w:noProof/>
            <w:sz w:val="16"/>
            <w:lang w:eastAsia="ja-JP"/>
          </w:rPr>
          <w:tab/>
        </w:r>
      </w:ins>
      <w:ins w:id="741" w:author="QC (Umesh)" w:date="2023-11-08T09:35:00Z">
        <w:r>
          <w:rPr>
            <w:rFonts w:ascii="Courier New" w:hAnsi="Courier New"/>
            <w:noProof/>
            <w:sz w:val="16"/>
            <w:lang w:eastAsia="ja-JP"/>
          </w:rPr>
          <w:t>sl</w:t>
        </w:r>
      </w:ins>
      <w:ins w:id="742"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743"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744"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QC (Umesh)" w:date="2023-11-08T09:37:00Z"/>
          <w:rFonts w:ascii="Courier New" w:hAnsi="Courier New"/>
          <w:noProof/>
          <w:color w:val="808080"/>
          <w:sz w:val="16"/>
          <w:lang w:eastAsia="en-GB"/>
        </w:rPr>
      </w:pPr>
      <w:ins w:id="746"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QC (Umesh)" w:date="2023-11-08T09:37:00Z"/>
          <w:rFonts w:ascii="Courier New" w:hAnsi="Courier New"/>
          <w:noProof/>
          <w:sz w:val="16"/>
          <w:lang w:eastAsia="en-GB"/>
        </w:rPr>
      </w:pPr>
      <w:ins w:id="748" w:author="QC (Umesh)" w:date="2023-11-08T09:37:00Z">
        <w:r w:rsidRPr="007A7768">
          <w:rPr>
            <w:rFonts w:ascii="Courier New" w:hAnsi="Courier New"/>
            <w:noProof/>
            <w:sz w:val="16"/>
            <w:lang w:eastAsia="en-GB"/>
          </w:rPr>
          <w:t xml:space="preserve">    </w:t>
        </w:r>
      </w:ins>
      <w:ins w:id="749" w:author="QC (Umesh)" w:date="2023-11-08T09:51:00Z">
        <w:r w:rsidR="00D01608" w:rsidRPr="00D01608">
          <w:rPr>
            <w:rFonts w:ascii="Courier New" w:hAnsi="Courier New"/>
            <w:noProof/>
            <w:sz w:val="16"/>
            <w:lang w:eastAsia="en-GB"/>
          </w:rPr>
          <w:t>multiNS-PmaxAerial</w:t>
        </w:r>
      </w:ins>
      <w:ins w:id="750"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751"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752"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753"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754"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QC (Umesh)" w:date="2023-11-08T09:34:00Z"/>
          <w:rFonts w:ascii="Courier New" w:hAnsi="Courier New"/>
          <w:noProof/>
          <w:sz w:val="16"/>
          <w:lang w:eastAsia="ja-JP"/>
        </w:rPr>
      </w:pPr>
      <w:ins w:id="756"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QC (Umesh)" w:date="2023-11-08T09:34:00Z"/>
          <w:rFonts w:ascii="Courier New" w:hAnsi="Courier New"/>
          <w:noProof/>
          <w:sz w:val="16"/>
          <w:lang w:eastAsia="ja-JP"/>
        </w:rPr>
      </w:pPr>
      <w:ins w:id="758"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59"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759"/>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60"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60"/>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61"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61"/>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62"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762"/>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QC (Umesh)" w:date="2023-11-08T09:31:00Z"/>
          <w:rFonts w:ascii="Courier New" w:hAnsi="Courier New"/>
          <w:noProof/>
          <w:sz w:val="16"/>
          <w:lang w:eastAsia="ja-JP"/>
        </w:rPr>
      </w:pPr>
      <w:ins w:id="765"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QC (Umesh)" w:date="2023-11-08T09:31:00Z"/>
          <w:rFonts w:ascii="Courier New" w:hAnsi="Courier New"/>
          <w:noProof/>
          <w:sz w:val="16"/>
          <w:lang w:eastAsia="ja-JP"/>
        </w:rPr>
      </w:pPr>
      <w:ins w:id="767" w:author="QC (Umesh)" w:date="2023-11-08T09:31:00Z">
        <w:r w:rsidRPr="007D245C">
          <w:rPr>
            <w:rFonts w:ascii="Courier New" w:hAnsi="Courier New"/>
            <w:noProof/>
            <w:sz w:val="16"/>
            <w:lang w:eastAsia="ja-JP"/>
          </w:rPr>
          <w:tab/>
        </w:r>
      </w:ins>
      <w:ins w:id="768" w:author="QC (Umesh)" w:date="2023-11-08T09:32:00Z">
        <w:r>
          <w:rPr>
            <w:rFonts w:ascii="Courier New" w:hAnsi="Courier New"/>
            <w:noProof/>
            <w:sz w:val="16"/>
            <w:lang w:eastAsia="ja-JP"/>
          </w:rPr>
          <w:t>sl-A</w:t>
        </w:r>
      </w:ins>
      <w:ins w:id="769" w:author="QC (Umesh)" w:date="2023-11-08T09:31:00Z">
        <w:r w:rsidRPr="007D245C">
          <w:rPr>
            <w:rFonts w:ascii="Courier New" w:hAnsi="Courier New"/>
            <w:noProof/>
            <w:sz w:val="16"/>
            <w:lang w:eastAsia="ja-JP"/>
          </w:rPr>
          <w:t>2</w:t>
        </w:r>
      </w:ins>
      <w:ins w:id="770" w:author="QC (Umesh)" w:date="2023-11-08T09:32:00Z">
        <w:r>
          <w:rPr>
            <w:rFonts w:ascii="Courier New" w:hAnsi="Courier New"/>
            <w:noProof/>
            <w:sz w:val="16"/>
            <w:lang w:eastAsia="ja-JP"/>
          </w:rPr>
          <w:t>X</w:t>
        </w:r>
      </w:ins>
      <w:ins w:id="771"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772" w:author="QC (Umesh)" w:date="2023-11-08T09:38:00Z">
        <w:r w:rsidR="00556E3B">
          <w:rPr>
            <w:rFonts w:ascii="Courier New" w:hAnsi="Courier New"/>
            <w:noProof/>
            <w:sz w:val="16"/>
            <w:lang w:eastAsia="ja-JP"/>
          </w:rPr>
          <w:tab/>
        </w:r>
      </w:ins>
      <w:ins w:id="773" w:author="QC (Umesh)" w:date="2023-11-08T09:32:00Z">
        <w:r>
          <w:rPr>
            <w:rFonts w:ascii="Courier New" w:hAnsi="Courier New"/>
            <w:noProof/>
            <w:sz w:val="16"/>
            <w:lang w:eastAsia="ja-JP"/>
          </w:rPr>
          <w:t>SL-</w:t>
        </w:r>
      </w:ins>
      <w:ins w:id="774"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775" w:author="QC (Umesh)" w:date="2023-11-08T09:32:00Z">
        <w:r>
          <w:rPr>
            <w:rFonts w:ascii="Courier New" w:hAnsi="Courier New"/>
            <w:noProof/>
            <w:sz w:val="16"/>
            <w:lang w:eastAsia="ja-JP"/>
          </w:rPr>
          <w:t>r18</w:t>
        </w:r>
      </w:ins>
      <w:ins w:id="776" w:author="QC (Umesh)" w:date="2023-11-08T09:31:00Z">
        <w:r w:rsidRPr="007D245C">
          <w:rPr>
            <w:rFonts w:ascii="Courier New" w:hAnsi="Courier New"/>
            <w:noProof/>
            <w:sz w:val="16"/>
            <w:lang w:eastAsia="ja-JP"/>
          </w:rPr>
          <w:tab/>
        </w:r>
      </w:ins>
      <w:ins w:id="777" w:author="QC (Umesh)" w:date="2023-11-08T09:38:00Z">
        <w:r w:rsidR="00556E3B">
          <w:rPr>
            <w:rFonts w:ascii="Courier New" w:hAnsi="Courier New"/>
            <w:noProof/>
            <w:sz w:val="16"/>
            <w:lang w:eastAsia="ja-JP"/>
          </w:rPr>
          <w:tab/>
        </w:r>
      </w:ins>
      <w:ins w:id="778"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QC (Umesh)" w:date="2023-11-08T09:31:00Z"/>
          <w:rFonts w:ascii="Courier New" w:hAnsi="Courier New"/>
          <w:noProof/>
          <w:sz w:val="16"/>
          <w:lang w:eastAsia="ja-JP"/>
        </w:rPr>
      </w:pPr>
      <w:ins w:id="780"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QC (Umesh)" w:date="2023-11-08T09:09:00Z"/>
          <w:rFonts w:ascii="Courier New" w:hAnsi="Courier New"/>
          <w:noProof/>
          <w:sz w:val="16"/>
          <w:lang w:eastAsia="ja-JP"/>
        </w:rPr>
      </w:pPr>
      <w:ins w:id="783" w:author="QC (Umesh)" w:date="2023-11-08T09:28:00Z">
        <w:r>
          <w:rPr>
            <w:rFonts w:ascii="Courier New" w:hAnsi="Courier New"/>
            <w:noProof/>
            <w:sz w:val="16"/>
            <w:lang w:eastAsia="ja-JP"/>
          </w:rPr>
          <w:t>SL-</w:t>
        </w:r>
      </w:ins>
      <w:ins w:id="784"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785" w:author="QC (Umesh)" w:date="2023-11-08T09:28:00Z">
        <w:r>
          <w:rPr>
            <w:rFonts w:ascii="Courier New" w:hAnsi="Courier New"/>
            <w:noProof/>
            <w:sz w:val="16"/>
            <w:lang w:eastAsia="ja-JP"/>
          </w:rPr>
          <w:t>SL-</w:t>
        </w:r>
      </w:ins>
      <w:ins w:id="786"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QC (Umesh)" w:date="2023-11-08T09:10:00Z"/>
          <w:rFonts w:ascii="Courier New" w:hAnsi="Courier New"/>
          <w:noProof/>
          <w:sz w:val="16"/>
          <w:lang w:eastAsia="ja-JP"/>
        </w:rPr>
      </w:pPr>
      <w:ins w:id="789" w:author="QC (Umesh)" w:date="2023-11-08T09:28:00Z">
        <w:r>
          <w:rPr>
            <w:rFonts w:ascii="Courier New" w:hAnsi="Courier New"/>
            <w:noProof/>
            <w:sz w:val="16"/>
            <w:lang w:eastAsia="ja-JP"/>
          </w:rPr>
          <w:t>SL-</w:t>
        </w:r>
      </w:ins>
      <w:ins w:id="790"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791" w:author="QC (Umesh)" w:date="2023-11-08T09:28:00Z">
        <w:r>
          <w:rPr>
            <w:rFonts w:ascii="Courier New" w:hAnsi="Courier New"/>
            <w:noProof/>
            <w:sz w:val="16"/>
            <w:lang w:eastAsia="ja-JP"/>
          </w:rPr>
          <w:t>SL-</w:t>
        </w:r>
      </w:ins>
      <w:ins w:id="792"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QC (Umesh)" w:date="2023-11-08T09:16:00Z"/>
          <w:rFonts w:ascii="Courier New" w:hAnsi="Courier New"/>
          <w:noProof/>
          <w:sz w:val="16"/>
          <w:lang w:eastAsia="ja-JP"/>
        </w:rPr>
      </w:pPr>
      <w:ins w:id="795" w:author="QC (Umesh)" w:date="2023-11-08T09:28:00Z">
        <w:r>
          <w:rPr>
            <w:rFonts w:ascii="Courier New" w:hAnsi="Courier New"/>
            <w:noProof/>
            <w:sz w:val="16"/>
            <w:lang w:eastAsia="ja-JP"/>
          </w:rPr>
          <w:t>SL-</w:t>
        </w:r>
      </w:ins>
      <w:ins w:id="796"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QC (Umesh)" w:date="2023-11-08T09:16:00Z"/>
          <w:rFonts w:ascii="Courier New" w:hAnsi="Courier New"/>
          <w:noProof/>
          <w:sz w:val="16"/>
          <w:lang w:eastAsia="ja-JP"/>
        </w:rPr>
      </w:pPr>
      <w:ins w:id="798"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QC (Umesh)" w:date="2023-11-08T09:16:00Z"/>
          <w:rFonts w:ascii="Courier New" w:hAnsi="Courier New"/>
          <w:noProof/>
          <w:sz w:val="16"/>
          <w:lang w:eastAsia="ja-JP"/>
        </w:rPr>
      </w:pPr>
      <w:ins w:id="800" w:author="QC (Umesh)" w:date="2023-11-08T09:16:00Z">
        <w:r w:rsidRPr="007D245C">
          <w:rPr>
            <w:rFonts w:ascii="Courier New" w:hAnsi="Courier New"/>
            <w:noProof/>
            <w:sz w:val="16"/>
            <w:lang w:eastAsia="ja-JP"/>
          </w:rPr>
          <w:tab/>
        </w:r>
      </w:ins>
      <w:ins w:id="801" w:author="QC (Umesh)" w:date="2023-11-08T09:19:00Z">
        <w:r>
          <w:rPr>
            <w:rFonts w:ascii="Courier New" w:hAnsi="Courier New"/>
            <w:noProof/>
            <w:sz w:val="16"/>
            <w:lang w:eastAsia="ja-JP"/>
          </w:rPr>
          <w:t>a2x-B</w:t>
        </w:r>
      </w:ins>
      <w:ins w:id="802" w:author="QC (Umesh)" w:date="2023-11-08T09:16:00Z">
        <w:r w:rsidRPr="007D245C">
          <w:rPr>
            <w:rFonts w:ascii="Courier New" w:hAnsi="Courier New"/>
            <w:noProof/>
            <w:sz w:val="16"/>
            <w:lang w:eastAsia="ja-JP"/>
          </w:rPr>
          <w:t>andParametersTxSL-r1</w:t>
        </w:r>
      </w:ins>
      <w:ins w:id="803" w:author="QC (Umesh)" w:date="2023-11-08T09:20:00Z">
        <w:r>
          <w:rPr>
            <w:rFonts w:ascii="Courier New" w:hAnsi="Courier New"/>
            <w:noProof/>
            <w:sz w:val="16"/>
            <w:lang w:eastAsia="ja-JP"/>
          </w:rPr>
          <w:t>8</w:t>
        </w:r>
      </w:ins>
      <w:ins w:id="80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805" w:author="QC (Umesh)" w:date="2023-11-08T09:21:00Z">
        <w:r w:rsidR="00C66805">
          <w:rPr>
            <w:rFonts w:ascii="Courier New" w:hAnsi="Courier New"/>
            <w:noProof/>
            <w:sz w:val="16"/>
            <w:lang w:eastAsia="ja-JP"/>
          </w:rPr>
          <w:t>A2X</w:t>
        </w:r>
      </w:ins>
      <w:ins w:id="806" w:author="QC (Umesh)" w:date="2023-11-08T09:16:00Z">
        <w:r w:rsidRPr="007D245C">
          <w:rPr>
            <w:rFonts w:ascii="Courier New" w:hAnsi="Courier New"/>
            <w:noProof/>
            <w:sz w:val="16"/>
            <w:lang w:eastAsia="ja-JP"/>
          </w:rPr>
          <w:t>-r1</w:t>
        </w:r>
      </w:ins>
      <w:ins w:id="807" w:author="QC (Umesh)" w:date="2023-11-08T09:20:00Z">
        <w:r>
          <w:rPr>
            <w:rFonts w:ascii="Courier New" w:hAnsi="Courier New"/>
            <w:noProof/>
            <w:sz w:val="16"/>
            <w:lang w:eastAsia="ja-JP"/>
          </w:rPr>
          <w:t>8</w:t>
        </w:r>
      </w:ins>
      <w:ins w:id="80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QC (Umesh)" w:date="2023-11-08T09:28:00Z"/>
          <w:rFonts w:ascii="Courier New" w:hAnsi="Courier New"/>
          <w:noProof/>
          <w:sz w:val="16"/>
          <w:lang w:eastAsia="ja-JP"/>
        </w:rPr>
      </w:pPr>
      <w:ins w:id="810" w:author="QC (Umesh)" w:date="2023-11-08T09:16:00Z">
        <w:r w:rsidRPr="007D245C">
          <w:rPr>
            <w:rFonts w:ascii="Courier New" w:hAnsi="Courier New"/>
            <w:noProof/>
            <w:sz w:val="16"/>
            <w:lang w:eastAsia="ja-JP"/>
          </w:rPr>
          <w:tab/>
        </w:r>
      </w:ins>
      <w:ins w:id="811" w:author="QC (Umesh)" w:date="2023-11-08T09:19:00Z">
        <w:r>
          <w:rPr>
            <w:rFonts w:ascii="Courier New" w:hAnsi="Courier New"/>
            <w:noProof/>
            <w:sz w:val="16"/>
            <w:lang w:eastAsia="ja-JP"/>
          </w:rPr>
          <w:t>a2x-B</w:t>
        </w:r>
      </w:ins>
      <w:ins w:id="812" w:author="QC (Umesh)" w:date="2023-11-08T09:16:00Z">
        <w:r w:rsidRPr="007D245C">
          <w:rPr>
            <w:rFonts w:ascii="Courier New" w:hAnsi="Courier New"/>
            <w:noProof/>
            <w:sz w:val="16"/>
            <w:lang w:eastAsia="ja-JP"/>
          </w:rPr>
          <w:t>andParametersRxSL-r1</w:t>
        </w:r>
      </w:ins>
      <w:ins w:id="813" w:author="QC (Umesh)" w:date="2023-11-08T09:20:00Z">
        <w:r>
          <w:rPr>
            <w:rFonts w:ascii="Courier New" w:hAnsi="Courier New"/>
            <w:noProof/>
            <w:sz w:val="16"/>
            <w:lang w:eastAsia="ja-JP"/>
          </w:rPr>
          <w:t>8</w:t>
        </w:r>
      </w:ins>
      <w:ins w:id="81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815" w:author="QC (Umesh)" w:date="2023-11-08T09:21:00Z">
        <w:r w:rsidR="00C66805">
          <w:rPr>
            <w:rFonts w:ascii="Courier New" w:hAnsi="Courier New"/>
            <w:noProof/>
            <w:sz w:val="16"/>
            <w:lang w:eastAsia="ja-JP"/>
          </w:rPr>
          <w:t>A2X</w:t>
        </w:r>
      </w:ins>
      <w:ins w:id="816" w:author="QC (Umesh)" w:date="2023-11-08T09:16:00Z">
        <w:r w:rsidRPr="007D245C">
          <w:rPr>
            <w:rFonts w:ascii="Courier New" w:hAnsi="Courier New"/>
            <w:noProof/>
            <w:sz w:val="16"/>
            <w:lang w:eastAsia="ja-JP"/>
          </w:rPr>
          <w:t>-r1</w:t>
        </w:r>
      </w:ins>
      <w:ins w:id="817" w:author="QC (Umesh)" w:date="2023-11-08T09:20:00Z">
        <w:r>
          <w:rPr>
            <w:rFonts w:ascii="Courier New" w:hAnsi="Courier New"/>
            <w:noProof/>
            <w:sz w:val="16"/>
            <w:lang w:eastAsia="ja-JP"/>
          </w:rPr>
          <w:t>8</w:t>
        </w:r>
      </w:ins>
      <w:ins w:id="81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819"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QC (Umesh)" w:date="2023-11-08T09:28:00Z"/>
          <w:rFonts w:ascii="Courier New" w:eastAsia="MS Mincho" w:hAnsi="Courier New"/>
          <w:noProof/>
          <w:sz w:val="16"/>
          <w:lang w:eastAsia="en-GB"/>
        </w:rPr>
      </w:pPr>
      <w:ins w:id="821" w:author="QC (Umesh) post124" w:date="2023-11-20T17:04:00Z">
        <w:r>
          <w:rPr>
            <w:rFonts w:ascii="Courier New" w:eastAsia="MS Mincho" w:hAnsi="Courier New"/>
            <w:noProof/>
            <w:sz w:val="16"/>
            <w:lang w:eastAsia="en-GB"/>
          </w:rPr>
          <w:tab/>
        </w:r>
      </w:ins>
      <w:ins w:id="822" w:author="QC (Umesh)" w:date="2023-11-08T09:28:00Z">
        <w:r w:rsidR="00946266" w:rsidRPr="00EB6A3E">
          <w:rPr>
            <w:rFonts w:ascii="Courier New" w:eastAsia="MS Mincho" w:hAnsi="Courier New"/>
            <w:noProof/>
            <w:color w:val="FF0000"/>
            <w:sz w:val="16"/>
            <w:lang w:eastAsia="en-GB"/>
          </w:rPr>
          <w:t xml:space="preserve">-- Editor’s Note: </w:t>
        </w:r>
      </w:ins>
      <w:ins w:id="823" w:author="QC (Umesh) post124" w:date="2023-11-20T16:57:00Z">
        <w:r w:rsidR="002028B0">
          <w:rPr>
            <w:rFonts w:ascii="Courier New" w:eastAsia="MS Mincho" w:hAnsi="Courier New"/>
            <w:noProof/>
            <w:color w:val="FF0000"/>
            <w:sz w:val="16"/>
            <w:lang w:eastAsia="en-GB"/>
          </w:rPr>
          <w:t>The following</w:t>
        </w:r>
      </w:ins>
      <w:ins w:id="824"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825" w:author="QC (Umesh)" w:date="2023-11-08T09:29:00Z">
        <w:r w:rsidR="00946266">
          <w:rPr>
            <w:rFonts w:ascii="Courier New" w:eastAsia="MS Mincho" w:hAnsi="Courier New"/>
            <w:noProof/>
            <w:color w:val="FF0000"/>
            <w:sz w:val="16"/>
            <w:lang w:eastAsia="en-GB"/>
          </w:rPr>
          <w:t>BoBC</w:t>
        </w:r>
      </w:ins>
      <w:ins w:id="826"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QC (Umesh)" w:date="2023-11-08T09:16:00Z"/>
          <w:rFonts w:ascii="Courier New" w:eastAsia="MS Mincho" w:hAnsi="Courier New"/>
          <w:noProof/>
          <w:sz w:val="16"/>
          <w:lang w:eastAsia="en-GB"/>
        </w:rPr>
      </w:pPr>
      <w:ins w:id="828" w:author="QC (Umesh) post124" w:date="2023-11-20T17:04:00Z">
        <w:r>
          <w:rPr>
            <w:rFonts w:ascii="Courier New" w:hAnsi="Courier New"/>
            <w:noProof/>
            <w:sz w:val="16"/>
            <w:lang w:eastAsia="en-GB"/>
          </w:rPr>
          <w:tab/>
        </w:r>
      </w:ins>
      <w:ins w:id="829"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830"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831"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832" w:author="QC (Umesh) post124" w:date="2023-11-20T17:05:00Z">
        <w:r>
          <w:rPr>
            <w:rFonts w:ascii="Courier New" w:hAnsi="Courier New"/>
            <w:noProof/>
            <w:sz w:val="16"/>
            <w:lang w:eastAsia="en-GB"/>
          </w:rPr>
          <w:tab/>
        </w:r>
      </w:ins>
      <w:ins w:id="833"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QC (Umesh)" w:date="2023-11-08T09:16:00Z"/>
          <w:rFonts w:ascii="Courier New" w:hAnsi="Courier New"/>
          <w:noProof/>
          <w:sz w:val="16"/>
          <w:lang w:eastAsia="ja-JP"/>
        </w:rPr>
      </w:pPr>
      <w:ins w:id="835"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QC (Umesh)" w:date="2023-11-08T09:21:00Z"/>
          <w:rFonts w:ascii="Courier New" w:hAnsi="Courier New"/>
          <w:noProof/>
          <w:sz w:val="16"/>
          <w:lang w:eastAsia="ja-JP"/>
        </w:rPr>
      </w:pPr>
      <w:ins w:id="838" w:author="QC (Umesh)" w:date="2023-11-08T09:21:00Z">
        <w:r w:rsidRPr="007D245C">
          <w:rPr>
            <w:rFonts w:ascii="Courier New" w:hAnsi="Courier New"/>
            <w:noProof/>
            <w:sz w:val="16"/>
            <w:lang w:eastAsia="ja-JP"/>
          </w:rPr>
          <w:t>BandParametersTx</w:t>
        </w:r>
      </w:ins>
      <w:ins w:id="839" w:author="QC (Umesh)" w:date="2023-11-08T09:27:00Z">
        <w:r>
          <w:rPr>
            <w:rFonts w:ascii="Courier New" w:hAnsi="Courier New"/>
            <w:noProof/>
            <w:sz w:val="16"/>
            <w:lang w:eastAsia="ja-JP"/>
          </w:rPr>
          <w:t>A2X</w:t>
        </w:r>
      </w:ins>
      <w:ins w:id="840" w:author="QC (Umesh)" w:date="2023-11-08T09:21:00Z">
        <w:r w:rsidRPr="007D245C">
          <w:rPr>
            <w:rFonts w:ascii="Courier New" w:hAnsi="Courier New"/>
            <w:noProof/>
            <w:sz w:val="16"/>
            <w:lang w:eastAsia="ja-JP"/>
          </w:rPr>
          <w:t>-r1</w:t>
        </w:r>
      </w:ins>
      <w:ins w:id="841" w:author="QC (Umesh)" w:date="2023-11-08T09:27:00Z">
        <w:r>
          <w:rPr>
            <w:rFonts w:ascii="Courier New" w:hAnsi="Courier New"/>
            <w:noProof/>
            <w:sz w:val="16"/>
            <w:lang w:eastAsia="ja-JP"/>
          </w:rPr>
          <w:t>8</w:t>
        </w:r>
      </w:ins>
      <w:ins w:id="842"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QC (Umesh)" w:date="2023-11-08T09:21:00Z"/>
          <w:rFonts w:ascii="Courier New" w:hAnsi="Courier New"/>
          <w:noProof/>
          <w:sz w:val="16"/>
          <w:lang w:eastAsia="ja-JP"/>
        </w:rPr>
      </w:pPr>
      <w:ins w:id="844" w:author="QC (Umesh)" w:date="2023-11-08T09:21:00Z">
        <w:r w:rsidRPr="007D245C">
          <w:rPr>
            <w:rFonts w:ascii="Courier New" w:hAnsi="Courier New"/>
            <w:noProof/>
            <w:sz w:val="16"/>
            <w:lang w:eastAsia="ja-JP"/>
          </w:rPr>
          <w:tab/>
        </w:r>
      </w:ins>
      <w:ins w:id="845" w:author="QC (Umesh)" w:date="2023-11-08T09:22:00Z">
        <w:r>
          <w:rPr>
            <w:rFonts w:ascii="Courier New" w:hAnsi="Courier New"/>
            <w:noProof/>
            <w:sz w:val="16"/>
            <w:lang w:eastAsia="ja-JP"/>
          </w:rPr>
          <w:t>a</w:t>
        </w:r>
      </w:ins>
      <w:ins w:id="846" w:author="QC (Umesh)" w:date="2023-11-08T09:21:00Z">
        <w:r w:rsidRPr="007D245C">
          <w:rPr>
            <w:rFonts w:ascii="Courier New" w:hAnsi="Courier New"/>
            <w:noProof/>
            <w:sz w:val="16"/>
            <w:lang w:eastAsia="ja-JP"/>
          </w:rPr>
          <w:t>2x-BandwidthClassTxSL-r1</w:t>
        </w:r>
      </w:ins>
      <w:ins w:id="847" w:author="QC (Umesh)" w:date="2023-11-08T09:22:00Z">
        <w:r>
          <w:rPr>
            <w:rFonts w:ascii="Courier New" w:hAnsi="Courier New"/>
            <w:noProof/>
            <w:sz w:val="16"/>
            <w:lang w:eastAsia="ja-JP"/>
          </w:rPr>
          <w:t>8</w:t>
        </w:r>
      </w:ins>
      <w:ins w:id="848"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QC (Umesh)" w:date="2023-11-08T09:21:00Z"/>
          <w:rFonts w:ascii="Courier New" w:hAnsi="Courier New"/>
          <w:noProof/>
          <w:sz w:val="16"/>
          <w:lang w:eastAsia="ja-JP"/>
        </w:rPr>
      </w:pPr>
      <w:ins w:id="850"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QC (Umesh)" w:date="2023-11-08T09:21:00Z"/>
          <w:rFonts w:ascii="Courier New" w:hAnsi="Courier New"/>
          <w:noProof/>
          <w:sz w:val="16"/>
          <w:lang w:eastAsia="ja-JP"/>
        </w:rPr>
      </w:pPr>
      <w:ins w:id="853" w:author="QC (Umesh)" w:date="2023-11-08T09:21:00Z">
        <w:r w:rsidRPr="007D245C">
          <w:rPr>
            <w:rFonts w:ascii="Courier New" w:hAnsi="Courier New"/>
            <w:noProof/>
            <w:sz w:val="16"/>
            <w:lang w:eastAsia="ja-JP"/>
          </w:rPr>
          <w:t>BandParametersRx</w:t>
        </w:r>
      </w:ins>
      <w:ins w:id="854" w:author="QC (Umesh)" w:date="2023-11-08T09:27:00Z">
        <w:r>
          <w:rPr>
            <w:rFonts w:ascii="Courier New" w:hAnsi="Courier New"/>
            <w:noProof/>
            <w:sz w:val="16"/>
            <w:lang w:eastAsia="ja-JP"/>
          </w:rPr>
          <w:t>A2X</w:t>
        </w:r>
      </w:ins>
      <w:ins w:id="855" w:author="QC (Umesh)" w:date="2023-11-08T09:21:00Z">
        <w:r w:rsidRPr="007D245C">
          <w:rPr>
            <w:rFonts w:ascii="Courier New" w:hAnsi="Courier New"/>
            <w:noProof/>
            <w:sz w:val="16"/>
            <w:lang w:eastAsia="ja-JP"/>
          </w:rPr>
          <w:t>-r1</w:t>
        </w:r>
      </w:ins>
      <w:ins w:id="856" w:author="QC (Umesh)" w:date="2023-11-08T09:27:00Z">
        <w:r>
          <w:rPr>
            <w:rFonts w:ascii="Courier New" w:hAnsi="Courier New"/>
            <w:noProof/>
            <w:sz w:val="16"/>
            <w:lang w:eastAsia="ja-JP"/>
          </w:rPr>
          <w:t>8</w:t>
        </w:r>
      </w:ins>
      <w:ins w:id="857"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QC (Umesh)" w:date="2023-11-08T09:21:00Z"/>
          <w:rFonts w:ascii="Courier New" w:hAnsi="Courier New"/>
          <w:noProof/>
          <w:sz w:val="16"/>
          <w:lang w:eastAsia="ja-JP"/>
        </w:rPr>
      </w:pPr>
      <w:ins w:id="859" w:author="QC (Umesh)" w:date="2023-11-08T09:21:00Z">
        <w:r w:rsidRPr="007D245C">
          <w:rPr>
            <w:rFonts w:ascii="Courier New" w:hAnsi="Courier New"/>
            <w:noProof/>
            <w:sz w:val="16"/>
            <w:lang w:eastAsia="ja-JP"/>
          </w:rPr>
          <w:tab/>
        </w:r>
      </w:ins>
      <w:ins w:id="860" w:author="QC (Umesh)" w:date="2023-11-08T09:22:00Z">
        <w:r>
          <w:rPr>
            <w:rFonts w:ascii="Courier New" w:hAnsi="Courier New"/>
            <w:noProof/>
            <w:sz w:val="16"/>
            <w:lang w:eastAsia="ja-JP"/>
          </w:rPr>
          <w:t>a</w:t>
        </w:r>
      </w:ins>
      <w:ins w:id="861" w:author="QC (Umesh)" w:date="2023-11-08T09:21:00Z">
        <w:r w:rsidRPr="007D245C">
          <w:rPr>
            <w:rFonts w:ascii="Courier New" w:hAnsi="Courier New"/>
            <w:noProof/>
            <w:sz w:val="16"/>
            <w:lang w:eastAsia="ja-JP"/>
          </w:rPr>
          <w:t>2x-BandwidthClassRxSL-r1</w:t>
        </w:r>
      </w:ins>
      <w:ins w:id="862" w:author="QC (Umesh)" w:date="2023-11-08T09:22:00Z">
        <w:r>
          <w:rPr>
            <w:rFonts w:ascii="Courier New" w:hAnsi="Courier New"/>
            <w:noProof/>
            <w:sz w:val="16"/>
            <w:lang w:eastAsia="ja-JP"/>
          </w:rPr>
          <w:t>8</w:t>
        </w:r>
      </w:ins>
      <w:ins w:id="863"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QC (Umesh)" w:date="2023-11-08T09:21:00Z"/>
          <w:rFonts w:ascii="Courier New" w:hAnsi="Courier New"/>
          <w:noProof/>
          <w:sz w:val="16"/>
          <w:lang w:eastAsia="ja-JP"/>
        </w:rPr>
      </w:pPr>
      <w:ins w:id="865"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lastRenderedPageBreak/>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lastRenderedPageBreak/>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addSRS)</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r w:rsidRPr="007D245C">
              <w:rPr>
                <w:rFonts w:ascii="Arial" w:hAnsi="Arial"/>
                <w:i/>
                <w:sz w:val="18"/>
                <w:lang w:eastAsia="ja-JP"/>
              </w:rPr>
              <w:t>useBasic</w:t>
            </w:r>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addSRS-AntennaSwitching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addSRS)</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r w:rsidRPr="007D245C">
              <w:rPr>
                <w:rFonts w:ascii="Arial" w:hAnsi="Arial"/>
                <w:i/>
                <w:iCs/>
                <w:sz w:val="18"/>
                <w:lang w:eastAsia="ja-JP"/>
              </w:rPr>
              <w:t>addSRS-CarrierSwitching</w:t>
            </w:r>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addSRS-CarrierSwitching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w:t>
            </w:r>
            <w:proofErr w:type="gramStart"/>
            <w:r w:rsidRPr="007D245C">
              <w:rPr>
                <w:rFonts w:ascii="Arial" w:hAnsi="Arial"/>
                <w:sz w:val="18"/>
                <w:lang w:eastAsia="ja-JP"/>
              </w:rPr>
              <w:t>included.If</w:t>
            </w:r>
            <w:proofErr w:type="gramEnd"/>
            <w:r w:rsidRPr="007D245C">
              <w:rPr>
                <w:rFonts w:ascii="Arial" w:hAnsi="Arial"/>
                <w:sz w:val="18"/>
                <w:lang w:eastAsia="ja-JP"/>
              </w:rPr>
              <w:t xml:space="preserve"> this field is included, </w:t>
            </w:r>
            <w:r w:rsidRPr="007D245C">
              <w:rPr>
                <w:rFonts w:ascii="Arial" w:hAnsi="Arial"/>
                <w:i/>
                <w:sz w:val="18"/>
                <w:lang w:eastAsia="ja-JP"/>
              </w:rPr>
              <w:t xml:space="preserve">addSRS-CarrierSwitching </w:t>
            </w:r>
            <w:r w:rsidRPr="007D245C">
              <w:rPr>
                <w:rFonts w:ascii="Arial" w:hAnsi="Arial"/>
                <w:sz w:val="18"/>
                <w:lang w:eastAsia="ja-JP"/>
              </w:rPr>
              <w:t xml:space="preserve">(in </w:t>
            </w:r>
            <w:r w:rsidRPr="007D245C">
              <w:rPr>
                <w:rFonts w:ascii="Arial" w:hAnsi="Arial"/>
                <w:i/>
                <w:sz w:val="18"/>
                <w:lang w:eastAsia="ja-JP"/>
              </w:rPr>
              <w:t>addSRS</w:t>
            </w:r>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addSRS)</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addSRS-FrequencyHopping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allowedCellList</w:t>
            </w:r>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EUTRA </w:t>
            </w:r>
            <w:proofErr w:type="gramStart"/>
            <w:r w:rsidRPr="007D245C">
              <w:rPr>
                <w:rFonts w:ascii="Arial" w:hAnsi="Arial"/>
                <w:sz w:val="18"/>
                <w:lang w:eastAsia="en-GB"/>
              </w:rPr>
              <w:t>allowed-cell</w:t>
            </w:r>
            <w:proofErr w:type="gramEnd"/>
            <w:r w:rsidRPr="007D245C">
              <w:rPr>
                <w:rFonts w:ascii="Arial" w:hAnsi="Arial"/>
                <w:sz w:val="18"/>
                <w:lang w:eastAsia="en-GB"/>
              </w:rPr>
              <w:t xml:space="preserve">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alternativeTimeToTrigger.</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altFreqPriority</w:t>
            </w:r>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lastRenderedPageBreak/>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r w:rsidRPr="007D245C">
              <w:rPr>
                <w:rFonts w:ascii="Arial" w:hAnsi="Arial"/>
                <w:i/>
                <w:iCs/>
                <w:sz w:val="18"/>
                <w:lang w:eastAsia="en-GB"/>
              </w:rPr>
              <w:t>supportedBandCombination.</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w:t>
            </w:r>
            <w:proofErr w:type="gramStart"/>
            <w:r w:rsidRPr="007D245C">
              <w:rPr>
                <w:rFonts w:ascii="Arial" w:hAnsi="Arial"/>
                <w:kern w:val="2"/>
                <w:sz w:val="18"/>
                <w:lang w:eastAsia="zh-CN"/>
              </w:rPr>
              <w:t>i.e.</w:t>
            </w:r>
            <w:proofErr w:type="gramEnd"/>
            <w:r w:rsidRPr="007D245C">
              <w:rPr>
                <w:rFonts w:ascii="Arial" w:hAnsi="Arial"/>
                <w:kern w:val="2"/>
                <w:sz w:val="18"/>
                <w:lang w:eastAsia="zh-CN"/>
              </w:rPr>
              <w:t xml:space="preserv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r w:rsidRPr="007D245C">
              <w:rPr>
                <w:rFonts w:ascii="Arial" w:hAnsi="Arial"/>
                <w:i/>
                <w:sz w:val="18"/>
                <w:lang w:eastAsia="en-GB"/>
              </w:rPr>
              <w:t>bandEUTRA</w:t>
            </w:r>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 or </w:t>
            </w:r>
            <w:r w:rsidRPr="007D245C">
              <w:rPr>
                <w:rFonts w:ascii="Arial" w:hAnsi="Arial"/>
                <w:i/>
                <w:sz w:val="18"/>
                <w:lang w:eastAsia="en-GB"/>
              </w:rPr>
              <w:t>bandEUTRA-r10</w:t>
            </w:r>
            <w:r w:rsidRPr="007D245C">
              <w:rPr>
                <w:rFonts w:ascii="Arial" w:hAnsi="Arial"/>
                <w:sz w:val="18"/>
                <w:lang w:eastAsia="en-GB"/>
              </w:rPr>
              <w:t xml:space="preserve"> respectively to </w:t>
            </w:r>
            <w:r w:rsidRPr="007D245C">
              <w:rPr>
                <w:rFonts w:ascii="Arial" w:hAnsi="Arial"/>
                <w:i/>
                <w:sz w:val="18"/>
                <w:lang w:eastAsia="en-GB"/>
              </w:rPr>
              <w:t>maxFBI</w:t>
            </w:r>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CA-MIMO-ParametersUL</w:t>
            </w:r>
            <w:r w:rsidRPr="007D245C">
              <w:rPr>
                <w:rFonts w:ascii="Arial" w:hAnsi="Arial"/>
                <w:sz w:val="18"/>
                <w:lang w:eastAsia="ko-KR"/>
              </w:rPr>
              <w:t xml:space="preserve"> and </w:t>
            </w:r>
            <w:r w:rsidRPr="007D245C">
              <w:rPr>
                <w:rFonts w:ascii="Arial" w:hAnsi="Arial"/>
                <w:i/>
                <w:sz w:val="18"/>
                <w:lang w:eastAsia="ko-KR"/>
              </w:rPr>
              <w:t>CA-MIMO-ParametersDL</w:t>
            </w:r>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benefitsFromInterruption</w:t>
            </w:r>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7D245C">
              <w:rPr>
                <w:rFonts w:ascii="Arial" w:hAnsi="Arial"/>
                <w:i/>
                <w:sz w:val="18"/>
                <w:lang w:eastAsia="en-GB"/>
              </w:rPr>
              <w:t>measCycleSCell</w:t>
            </w:r>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bwPrefInd</w:t>
            </w:r>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ce-CQI-AlternativeTable</w:t>
            </w:r>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ce-DL-ChannelQualityReporting</w:t>
            </w:r>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ce-InactiveState</w:t>
            </w:r>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crs-ChEstMPDCCH-CE-ModeA, crs-ChEstMPDCCH-CE-ModeB</w:t>
            </w:r>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crs-ChEstMPDCCH-ReciprocityTDD</w:t>
            </w:r>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ce-MultiTB-EarlyTermination</w:t>
            </w:r>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ce-MultiTB-FrequencyHopping</w:t>
            </w:r>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ce-MultiTB-HARQ-AckBundling</w:t>
            </w:r>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ce-MultiTB-SubPRB</w:t>
            </w:r>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7D245C">
              <w:rPr>
                <w:rFonts w:ascii="Arial" w:hAnsi="Arial"/>
                <w:i/>
                <w:iCs/>
                <w:sz w:val="18"/>
                <w:lang w:eastAsia="en-GB"/>
              </w:rPr>
              <w:t>ce-PUSCH-SubPRB-Allocation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
                <w:i/>
                <w:sz w:val="18"/>
                <w:lang w:eastAsia="zh-CN"/>
              </w:rPr>
              <w:lastRenderedPageBreak/>
              <w:t>ce-PDSCH-FlexibleStartPRB-CE-ModeA</w:t>
            </w:r>
            <w:r w:rsidRPr="007D245C">
              <w:rPr>
                <w:rFonts w:ascii="Arial" w:hAnsi="Arial"/>
                <w:b/>
                <w:sz w:val="18"/>
                <w:lang w:eastAsia="zh-CN"/>
              </w:rPr>
              <w:t xml:space="preserve">, </w:t>
            </w:r>
            <w:r w:rsidRPr="007D245C">
              <w:rPr>
                <w:rFonts w:ascii="Arial" w:hAnsi="Arial"/>
                <w:b/>
                <w:i/>
                <w:sz w:val="18"/>
                <w:lang w:eastAsia="zh-CN"/>
              </w:rPr>
              <w:t>ce-PDSCH-FlexibleStartPRB-CE-ModeB</w:t>
            </w:r>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ce-PUSCH-FlexibleStartPRB-CE-ModeA</w:t>
            </w:r>
            <w:r w:rsidRPr="007D245C">
              <w:rPr>
                <w:rFonts w:ascii="Arial" w:hAnsi="Arial"/>
                <w:b/>
                <w:sz w:val="18"/>
                <w:lang w:eastAsia="zh-CN"/>
              </w:rPr>
              <w:t xml:space="preserve">, </w:t>
            </w:r>
            <w:r w:rsidRPr="007D245C">
              <w:rPr>
                <w:rFonts w:ascii="Arial" w:hAnsi="Arial"/>
                <w:b/>
                <w:i/>
                <w:sz w:val="18"/>
                <w:lang w:eastAsia="zh-CN"/>
              </w:rPr>
              <w:t>ce-PUSCH-FlexibleStartPRB-CE-ModeB</w:t>
            </w:r>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MHz.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r w:rsidRPr="007D245C">
              <w:rPr>
                <w:rFonts w:ascii="Arial" w:hAnsi="Arial"/>
                <w:sz w:val="18"/>
                <w:lang w:eastAsia="ja-JP"/>
              </w:rPr>
              <w:t>epetition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866"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866"/>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ce-SwitchWithoutHO</w:t>
            </w:r>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w:t>
            </w:r>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67"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867"/>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68"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868"/>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D245C">
              <w:rPr>
                <w:rFonts w:ascii="Arial" w:hAnsi="Arial" w:cs="Arial"/>
                <w:b/>
                <w:bCs/>
                <w:i/>
                <w:iCs/>
                <w:sz w:val="18"/>
                <w:szCs w:val="18"/>
                <w:lang w:eastAsia="ja-JP"/>
              </w:rPr>
              <w:t>cho-TwoTriggerEvents</w:t>
            </w:r>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suppors </w:t>
            </w:r>
            <w:r w:rsidRPr="007D245C">
              <w:rPr>
                <w:rFonts w:ascii="Arial" w:eastAsia="MS PGothic" w:hAnsi="Arial" w:cs="Arial"/>
                <w:i/>
                <w:iCs/>
                <w:sz w:val="18"/>
                <w:szCs w:val="18"/>
                <w:lang w:eastAsia="ja-JP"/>
              </w:rPr>
              <w:t>cho</w:t>
            </w:r>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lastRenderedPageBreak/>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commSimultaneousTx</w:t>
            </w:r>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7D245C">
              <w:rPr>
                <w:rFonts w:ascii="Arial" w:hAnsi="Arial"/>
                <w:i/>
                <w:sz w:val="18"/>
                <w:lang w:eastAsia="en-GB"/>
              </w:rPr>
              <w:t>commSupportedBandsPerBC</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w:t>
            </w:r>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sidelink communication, by an independent list of bands </w:t>
            </w:r>
            <w:proofErr w:type="gramStart"/>
            <w:r w:rsidRPr="007D245C">
              <w:rPr>
                <w:rFonts w:ascii="Arial" w:hAnsi="Arial"/>
                <w:sz w:val="18"/>
                <w:lang w:eastAsia="en-GB"/>
              </w:rPr>
              <w:t>i.e.</w:t>
            </w:r>
            <w:proofErr w:type="gramEnd"/>
            <w:r w:rsidRPr="007D245C">
              <w:rPr>
                <w:rFonts w:ascii="Arial" w:hAnsi="Arial"/>
                <w:sz w:val="18"/>
                <w:lang w:eastAsia="en-GB"/>
              </w:rPr>
              <w:t xml:space="preserve"> separate from the list of supported E-UTRA band, as indicated in </w:t>
            </w:r>
            <w:r w:rsidRPr="007D245C">
              <w:rPr>
                <w:rFonts w:ascii="Arial" w:hAnsi="Arial"/>
                <w:i/>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commSupportedBandsPerBC</w:t>
            </w:r>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7D245C">
              <w:rPr>
                <w:rFonts w:ascii="Arial" w:hAnsi="Arial"/>
                <w:i/>
                <w:sz w:val="18"/>
                <w:lang w:eastAsia="en-GB"/>
              </w:rPr>
              <w:t>commSimultaneousTx</w:t>
            </w:r>
            <w:r w:rsidRPr="007D245C">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7D245C">
              <w:rPr>
                <w:rFonts w:ascii="Arial" w:hAnsi="Arial"/>
                <w:i/>
                <w:sz w:val="18"/>
                <w:lang w:eastAsia="en-GB"/>
              </w:rPr>
              <w:t>commSupportedBands</w:t>
            </w:r>
            <w:r w:rsidRPr="007D245C">
              <w:rPr>
                <w:rFonts w:ascii="Arial"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configN (in MIMO-CA-ParametersPerBoBCPerTM)</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configN (in MIMO-UE-ParametersPerTM)</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r w:rsidRPr="007D245C">
              <w:rPr>
                <w:rFonts w:ascii="Arial" w:hAnsi="Arial"/>
                <w:i/>
                <w:sz w:val="18"/>
                <w:lang w:eastAsia="zh-CN"/>
              </w:rPr>
              <w:t>uplink</w:t>
            </w:r>
            <w:r w:rsidRPr="007D245C">
              <w:rPr>
                <w:rFonts w:ascii="Arial" w:hAnsi="Arial"/>
                <w:i/>
                <w:sz w:val="18"/>
                <w:lang w:eastAsia="en-GB"/>
              </w:rPr>
              <w:t>LAA</w:t>
            </w:r>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crs-IntfMitig</w:t>
            </w:r>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r w:rsidRPr="007D245C">
              <w:rPr>
                <w:rFonts w:ascii="Arial" w:hAnsi="Arial" w:cs="Arial"/>
                <w:i/>
                <w:iCs/>
                <w:sz w:val="18"/>
                <w:lang w:eastAsia="en-GB"/>
              </w:rPr>
              <w:t xml:space="preserve">csi-ReportingAdvanced </w:t>
            </w:r>
            <w:r w:rsidRPr="007D245C">
              <w:rPr>
                <w:rFonts w:ascii="Arial" w:hAnsi="Arial" w:cs="Arial"/>
                <w:sz w:val="18"/>
                <w:lang w:eastAsia="en-GB"/>
              </w:rPr>
              <w:t xml:space="preserve">or </w:t>
            </w:r>
            <w:r w:rsidRPr="007D245C">
              <w:rPr>
                <w:rFonts w:ascii="Arial" w:hAnsi="Arial" w:cs="Arial"/>
                <w:i/>
                <w:iCs/>
                <w:sz w:val="18"/>
                <w:lang w:eastAsia="en-GB"/>
              </w:rPr>
              <w:t xml:space="preserve">csi-ReportingAdvancedMaxPorts </w:t>
            </w:r>
            <w:r w:rsidRPr="007D245C">
              <w:rPr>
                <w:rFonts w:ascii="Arial" w:hAnsi="Arial" w:cs="Arial"/>
                <w:sz w:val="18"/>
                <w:lang w:eastAsia="en-GB"/>
              </w:rPr>
              <w:t xml:space="preserve">in </w:t>
            </w:r>
            <w:r w:rsidRPr="007D245C">
              <w:rPr>
                <w:rFonts w:ascii="Arial" w:hAnsi="Arial" w:cs="Arial"/>
                <w:i/>
                <w:iCs/>
                <w:sz w:val="18"/>
                <w:lang w:eastAsia="en-GB"/>
              </w:rPr>
              <w:t>MIMO-UE-ParametersPerTM</w:t>
            </w:r>
            <w:r w:rsidRPr="007D245C">
              <w:rPr>
                <w:rFonts w:ascii="Arial" w:hAnsi="Arial" w:cs="Arial"/>
                <w:sz w:val="18"/>
                <w:lang w:eastAsia="en-GB"/>
              </w:rPr>
              <w:t xml:space="preserve">. The UE shall not include both </w:t>
            </w:r>
            <w:r w:rsidRPr="007D245C">
              <w:rPr>
                <w:rFonts w:ascii="Arial" w:hAnsi="Arial" w:cs="Arial"/>
                <w:i/>
                <w:iCs/>
                <w:sz w:val="18"/>
                <w:lang w:eastAsia="en-GB"/>
              </w:rPr>
              <w:t>csi-ReportingAdvanced</w:t>
            </w:r>
            <w:r w:rsidRPr="007D245C">
              <w:rPr>
                <w:rFonts w:ascii="Arial" w:hAnsi="Arial" w:cs="Arial"/>
                <w:sz w:val="18"/>
                <w:lang w:eastAsia="en-GB"/>
              </w:rPr>
              <w:t xml:space="preserve"> and</w:t>
            </w:r>
            <w:r w:rsidRPr="007D245C">
              <w:rPr>
                <w:rFonts w:ascii="Arial" w:hAnsi="Arial" w:cs="Arial"/>
                <w:i/>
                <w:iCs/>
                <w:sz w:val="18"/>
                <w:lang w:eastAsia="en-GB"/>
              </w:rPr>
              <w:t xml:space="preserve"> csi-ReportingAdvancedMaxPorts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MIMO-CA-ParametersPerBoBCPerTM)</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r w:rsidRPr="007D245C">
              <w:rPr>
                <w:rFonts w:ascii="Arial" w:hAnsi="Arial" w:cs="Arial"/>
                <w:i/>
                <w:sz w:val="18"/>
                <w:lang w:eastAsia="en-GB"/>
              </w:rPr>
              <w:t xml:space="preserve">csi-ReportingNP </w:t>
            </w:r>
            <w:r w:rsidRPr="007D245C">
              <w:rPr>
                <w:rFonts w:ascii="Arial" w:hAnsi="Arial" w:cs="Arial"/>
                <w:sz w:val="18"/>
                <w:lang w:eastAsia="en-GB"/>
              </w:rPr>
              <w:t xml:space="preserve">in </w:t>
            </w:r>
            <w:r w:rsidRPr="007D245C">
              <w:rPr>
                <w:rFonts w:ascii="Arial" w:hAnsi="Arial" w:cs="Arial"/>
                <w:i/>
                <w:sz w:val="18"/>
                <w:lang w:eastAsia="en-GB"/>
              </w:rPr>
              <w:t>MIMO-UE-ParametersPerTM</w:t>
            </w:r>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lastRenderedPageBreak/>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dataInactMon</w:t>
            </w:r>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delayBudgetReporting</w:t>
            </w:r>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demodulationEnhancements</w:t>
            </w:r>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densityReductionNP, densityReductionBF</w:t>
            </w:r>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deviceType</w:t>
            </w:r>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r w:rsidRPr="007D245C">
              <w:rPr>
                <w:rFonts w:ascii="Arial" w:hAnsi="Arial"/>
                <w:i/>
                <w:sz w:val="18"/>
                <w:lang w:eastAsia="zh-CN"/>
              </w:rPr>
              <w:t>noBenFromBatConsumpOpt</w:t>
            </w:r>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diffFallbackCombReport</w:t>
            </w:r>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differentFallbackSupported</w:t>
            </w:r>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directMCG-SCellActivationResume</w:t>
            </w:r>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directSCellActivation</w:t>
            </w:r>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r w:rsidRPr="007D245C">
              <w:rPr>
                <w:rFonts w:ascii="Arial" w:hAnsi="Arial"/>
                <w:sz w:val="18"/>
                <w:lang w:eastAsia="ja-JP"/>
              </w:rPr>
              <w:t xml:space="preserve">SCell configured in activated SCell state </w:t>
            </w:r>
            <w:r w:rsidRPr="007D245C">
              <w:rPr>
                <w:rFonts w:ascii="Arial" w:hAnsi="Arial" w:cs="Arial"/>
                <w:sz w:val="18"/>
                <w:szCs w:val="18"/>
                <w:lang w:eastAsia="ja-JP"/>
              </w:rPr>
              <w:t xml:space="preserve">in the </w:t>
            </w:r>
            <w:r w:rsidRPr="007D245C">
              <w:rPr>
                <w:rFonts w:ascii="Arial" w:hAnsi="Arial" w:cs="Arial"/>
                <w:i/>
                <w:sz w:val="18"/>
                <w:szCs w:val="18"/>
                <w:lang w:eastAsia="ja-JP"/>
              </w:rPr>
              <w:t>RRCConnectionReconfiguration</w:t>
            </w:r>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directSCellHibernation</w:t>
            </w:r>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directSCG-SCellActivationNEDC</w:t>
            </w:r>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SCell configured in activated SCell state in the </w:t>
            </w:r>
            <w:r w:rsidRPr="007D245C">
              <w:rPr>
                <w:rFonts w:ascii="Arial" w:hAnsi="Arial"/>
                <w:i/>
                <w:sz w:val="18"/>
                <w:lang w:eastAsia="ja-JP"/>
              </w:rPr>
              <w:t>RRCConnectionReconfiguration</w:t>
            </w:r>
            <w:r w:rsidRPr="007D245C">
              <w:rPr>
                <w:rFonts w:ascii="Arial" w:hAnsi="Arial"/>
                <w:sz w:val="18"/>
                <w:lang w:eastAsia="ja-JP"/>
              </w:rPr>
              <w:t xml:space="preserve"> message contained in the NR </w:t>
            </w:r>
            <w:r w:rsidRPr="007D245C">
              <w:rPr>
                <w:rFonts w:ascii="Arial" w:hAnsi="Arial"/>
                <w:i/>
                <w:sz w:val="18"/>
                <w:lang w:eastAsia="ja-JP"/>
              </w:rPr>
              <w:t>RRCReconfiguration</w:t>
            </w:r>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directSCG-SCellActivationResume</w:t>
            </w:r>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discInterFreqTx</w:t>
            </w:r>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 sidelink discovery announcements either a) on the primary frequency only or b) on other frequencies also, regardless of the UE configuration (</w:t>
            </w:r>
            <w:proofErr w:type="gramStart"/>
            <w:r w:rsidRPr="007D245C">
              <w:rPr>
                <w:rFonts w:ascii="Arial" w:hAnsi="Arial"/>
                <w:sz w:val="18"/>
                <w:lang w:eastAsia="en-GB"/>
              </w:rPr>
              <w:t>e.g.</w:t>
            </w:r>
            <w:proofErr w:type="gramEnd"/>
            <w:r w:rsidRPr="007D245C">
              <w:rPr>
                <w:rFonts w:ascii="Arial" w:hAnsi="Arial"/>
                <w:sz w:val="18"/>
                <w:lang w:eastAsia="en-GB"/>
              </w:rPr>
              <w:t xml:space="preserve">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discoverySignalsInDeactSCell</w:t>
            </w:r>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discPeriodicSLSS</w:t>
            </w:r>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w:t>
            </w:r>
            <w:proofErr w:type="gramStart"/>
            <w:r w:rsidRPr="007D245C">
              <w:rPr>
                <w:rFonts w:ascii="Arial" w:hAnsi="Arial"/>
                <w:sz w:val="18"/>
                <w:lang w:eastAsia="en-GB"/>
              </w:rPr>
              <w:t>i.e.</w:t>
            </w:r>
            <w:proofErr w:type="gramEnd"/>
            <w:r w:rsidRPr="007D245C">
              <w:rPr>
                <w:rFonts w:ascii="Arial" w:hAnsi="Arial"/>
                <w:sz w:val="18"/>
                <w:lang w:eastAsia="en-GB"/>
              </w:rPr>
              <w:t xml:space="preserve"> not just one time before sidelink discovery announcement) Sidelink Synchronization Signal (SLSS) transmission and reception for sidelink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discScheduledResourceAlloc</w:t>
            </w:r>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disc-UE-SelectedResourceAlloc</w:t>
            </w:r>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Sidelink Synchronization Signal (SLSS) transmission and reception for sidelink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discSupportedBands</w:t>
            </w:r>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sidelink discovery. One entry corresponding to each supported E-UTRA band, listed in the same order as in </w:t>
            </w:r>
            <w:r w:rsidRPr="007D245C">
              <w:rPr>
                <w:rFonts w:ascii="Arial" w:hAnsi="Arial"/>
                <w:i/>
                <w:sz w:val="18"/>
                <w:lang w:eastAsia="en-GB"/>
              </w:rPr>
              <w:t>supportedBandListEUTRA</w:t>
            </w:r>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discSupportedProc</w:t>
            </w:r>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the number of processes supported by the UE for sidelink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discSysInfoReporting</w:t>
            </w:r>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reporting of system information for inter-frequency/PLMN sidelink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dl-DedicatedMessageSegmentation</w:t>
            </w:r>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869" w:name="_Hlk523747801"/>
            <w:r w:rsidRPr="007D245C">
              <w:rPr>
                <w:rFonts w:ascii="Arial" w:hAnsi="Arial"/>
                <w:sz w:val="18"/>
                <w:lang w:eastAsia="en-GB"/>
              </w:rPr>
              <w:t>Indicates whether the UE supports sDCI monitoring in DMRS based SPDCCH for MBSFN subframe</w:t>
            </w:r>
            <w:bookmarkEnd w:id="869"/>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dmrs-BasedSPDCCH-nonMBSFN</w:t>
            </w:r>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7D245C">
              <w:rPr>
                <w:rFonts w:ascii="Arial"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dmrs-Enhancements (in MIMO</w:t>
            </w:r>
            <w:r w:rsidRPr="007D245C">
              <w:rPr>
                <w:rFonts w:ascii="Arial" w:hAnsi="Arial"/>
                <w:b/>
                <w:i/>
                <w:sz w:val="18"/>
                <w:lang w:eastAsia="en-GB"/>
              </w:rPr>
              <w:t>-CA-ParametersPerBoBCPerTM)</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7D245C">
              <w:rPr>
                <w:rFonts w:ascii="Arial" w:hAnsi="Arial"/>
                <w:i/>
                <w:sz w:val="18"/>
                <w:lang w:eastAsia="en-GB"/>
              </w:rPr>
              <w:t>dmrs-Enhancements</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lastRenderedPageBreak/>
              <w:t xml:space="preserve">dmrs-Enhancements </w:t>
            </w:r>
            <w:r w:rsidRPr="007D245C">
              <w:rPr>
                <w:rFonts w:ascii="Arial" w:hAnsi="Arial"/>
                <w:b/>
                <w:i/>
                <w:sz w:val="18"/>
                <w:lang w:eastAsia="en-GB"/>
              </w:rPr>
              <w:t>(in MIMO-UE-ParametersPerTM)</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dmrs-LessUpPTS</w:t>
            </w:r>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dmrs-OverheadReduction</w:t>
            </w:r>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dmrs-PositionPattern</w:t>
            </w:r>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dmrs-RepetitionSubslotPDSCH</w:t>
            </w:r>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dmrs-SharingSubslotPDSCH</w:t>
            </w:r>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zh-CN"/>
              </w:rPr>
              <w:t>dormantSCellState</w:t>
            </w:r>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Indicates whether UE supports Dormant SCell state (</w:t>
            </w:r>
            <w:proofErr w:type="gramStart"/>
            <w:r w:rsidRPr="007D245C">
              <w:rPr>
                <w:rFonts w:ascii="Arial" w:hAnsi="Arial"/>
                <w:iCs/>
                <w:sz w:val="18"/>
                <w:lang w:eastAsia="zh-CN"/>
              </w:rPr>
              <w:t>i.e.</w:t>
            </w:r>
            <w:proofErr w:type="gramEnd"/>
            <w:r w:rsidRPr="007D245C">
              <w:rPr>
                <w:rFonts w:ascii="Arial" w:hAnsi="Arial"/>
                <w:iCs/>
                <w:sz w:val="18"/>
                <w:lang w:eastAsia="zh-CN"/>
              </w:rPr>
              <w:t xml:space="preserv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downlinkLAA</w:t>
            </w:r>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r w:rsidRPr="007D245C">
              <w:rPr>
                <w:rFonts w:ascii="Arial" w:hAnsi="Arial"/>
                <w:b/>
                <w:i/>
                <w:sz w:val="18"/>
                <w:lang w:eastAsia="ja-JP"/>
              </w:rPr>
              <w:t>drb-TypeSplit</w:t>
            </w:r>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dtm</w:t>
            </w:r>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ehc</w:t>
            </w:r>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eLCID-Support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emptyUnicastRegion</w:t>
            </w:r>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unicast-fembmsMixedSCell</w:t>
            </w:r>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lastRenderedPageBreak/>
              <w:t>en-DC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endingDwPTS</w:t>
            </w:r>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DwPTS-duration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w:t>
            </w:r>
            <w:proofErr w:type="gramStart"/>
            <w:r w:rsidRPr="007D245C">
              <w:rPr>
                <w:rFonts w:ascii="Arial" w:hAnsi="Arial" w:cs="Arial"/>
                <w:b/>
                <w:i/>
                <w:sz w:val="18"/>
                <w:szCs w:val="18"/>
                <w:lang w:eastAsia="ja-JP"/>
              </w:rPr>
              <w:t>4TxCodebook</w:t>
            </w:r>
            <w:proofErr w:type="gramEnd"/>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e-RedirectionUTRA-TDD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r w:rsidRPr="007D245C">
              <w:rPr>
                <w:rFonts w:ascii="Arial" w:hAnsi="Arial"/>
                <w:i/>
                <w:iCs/>
                <w:sz w:val="18"/>
                <w:lang w:eastAsia="en-GB"/>
              </w:rPr>
              <w:t>RRCConnectionRelease</w:t>
            </w:r>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etws-CMAS-RxInConnCE-ModeA, etws-CMAS-RxInConn</w:t>
            </w:r>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eutra-SI-AcquisitionForHO-ENDC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si-RequestForHO</w:t>
            </w:r>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extendedFreqPriorities</w:t>
            </w:r>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r w:rsidRPr="007D245C">
              <w:rPr>
                <w:rFonts w:ascii="Arial" w:hAnsi="Arial"/>
                <w:i/>
                <w:sz w:val="18"/>
                <w:lang w:eastAsia="zh-CN"/>
              </w:rPr>
              <w:t>cellReselectionSubPriority</w:t>
            </w:r>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extendedLCID-Duplication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extendedLongDRX</w:t>
            </w:r>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extendedMAC-LengthField</w:t>
            </w:r>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extendedMaxMeasId</w:t>
            </w:r>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w:t>
            </w:r>
            <w:proofErr w:type="gramStart"/>
            <w:r w:rsidRPr="007D245C">
              <w:rPr>
                <w:rFonts w:ascii="Arial" w:hAnsi="Arial"/>
                <w:sz w:val="18"/>
                <w:lang w:eastAsia="en-GB"/>
              </w:rPr>
              <w:t>measurement</w:t>
            </w:r>
            <w:proofErr w:type="gramEnd"/>
            <w:r w:rsidRPr="007D245C">
              <w:rPr>
                <w:rFonts w:ascii="Arial" w:hAnsi="Arial"/>
                <w:sz w:val="18"/>
                <w:lang w:eastAsia="en-GB"/>
              </w:rPr>
              <w:t xml:space="preserve"> identies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extendedMaxObjectId</w:t>
            </w:r>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identies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ja-JP"/>
              </w:rPr>
              <w:t>extendedNumberOfDRBs</w:t>
            </w:r>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extendedPollByte</w:t>
            </w:r>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pollByte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r w:rsidRPr="007D245C">
              <w:rPr>
                <w:rFonts w:ascii="Arial" w:hAnsi="Arial"/>
                <w:b/>
                <w:i/>
                <w:kern w:val="2"/>
                <w:sz w:val="18"/>
                <w:lang w:eastAsia="zh-CN"/>
              </w:rPr>
              <w:t>extendedRSRQ-LowerRange</w:t>
            </w:r>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featureSetsDL-PerCC</w:t>
            </w:r>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w:t>
            </w:r>
            <w:r w:rsidRPr="007D245C">
              <w:rPr>
                <w:rFonts w:ascii="Arial" w:hAnsi="Arial"/>
                <w:sz w:val="18"/>
                <w:szCs w:val="22"/>
                <w:lang w:eastAsia="ja-JP"/>
              </w:rPr>
              <w:t xml:space="preserve"> The UE shall hence include at least as many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ca-bandwidthClassDL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FeatureSetDL-PerCC-Id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featureSetsUL-PerCC</w:t>
            </w:r>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 </w:t>
            </w:r>
            <w:r w:rsidRPr="007D245C">
              <w:rPr>
                <w:rFonts w:ascii="Arial" w:hAnsi="Arial"/>
                <w:sz w:val="18"/>
                <w:szCs w:val="22"/>
                <w:lang w:eastAsia="ja-JP"/>
              </w:rPr>
              <w:t xml:space="preserve">The UE shall hence include at least as many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ca-bandwidthClassUL</w:t>
            </w:r>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r w:rsidRPr="007D245C">
              <w:rPr>
                <w:rFonts w:ascii="Arial" w:hAnsi="Arial"/>
                <w:i/>
                <w:sz w:val="18"/>
                <w:lang w:eastAsia="ja-JP"/>
              </w:rPr>
              <w:t>FeatureSetDownlinkPerCC-Id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r w:rsidRPr="007D245C">
              <w:rPr>
                <w:rFonts w:ascii="Arial" w:hAnsi="Arial"/>
                <w:i/>
                <w:sz w:val="18"/>
                <w:szCs w:val="22"/>
                <w:lang w:eastAsia="ja-JP"/>
              </w:rPr>
              <w:t>FeatureSetUL-PerCC-Id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FeMBMS/Unicast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freqBandRetrieval</w:t>
            </w:r>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r w:rsidRPr="007D245C">
              <w:rPr>
                <w:rFonts w:ascii="Arial"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gNB-ID-Length-Reporting-NR-NoEN-DC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gNB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r w:rsidRPr="007D245C">
              <w:rPr>
                <w:rFonts w:ascii="Arial" w:hAnsi="Arial"/>
                <w:i/>
                <w:iCs/>
                <w:sz w:val="18"/>
                <w:lang w:eastAsia="en-GB"/>
              </w:rPr>
              <w:t>halfDuplex</w:t>
            </w:r>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w:t>
            </w:r>
            <w:proofErr w:type="gramStart"/>
            <w:r w:rsidRPr="007D245C">
              <w:rPr>
                <w:rFonts w:ascii="Arial" w:hAnsi="Arial"/>
                <w:b/>
                <w:i/>
                <w:sz w:val="18"/>
                <w:lang w:eastAsia="zh-CN"/>
              </w:rPr>
              <w:t>5GC</w:t>
            </w:r>
            <w:proofErr w:type="gramEnd"/>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idleInactiveValidityAreaList</w:t>
            </w:r>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immMeasBT</w:t>
            </w:r>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immMeasWLAN</w:t>
            </w:r>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b/>
                <w:i/>
                <w:sz w:val="18"/>
                <w:lang w:eastAsia="ja-JP"/>
              </w:rPr>
              <w:t>inDeviceCoexInd-ENDC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inDeviceCoexInd-ENDC</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inDeviceCoexInd-HardwareSharingInd</w:t>
            </w:r>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r w:rsidRPr="007D245C">
              <w:rPr>
                <w:rFonts w:ascii="Arial" w:hAnsi="Arial" w:cs="Arial"/>
                <w:i/>
                <w:sz w:val="18"/>
                <w:lang w:eastAsia="zh-CN"/>
              </w:rPr>
              <w:t>InDeviceCoexIndication</w:t>
            </w:r>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inDeviceCoexInd-UL-CA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r w:rsidRPr="007D245C">
              <w:rPr>
                <w:rFonts w:ascii="Arial" w:hAnsi="Arial"/>
                <w:i/>
                <w:sz w:val="18"/>
                <w:lang w:eastAsia="en-GB"/>
              </w:rPr>
              <w:t xml:space="preserve">inDeviceCoexInd </w:t>
            </w:r>
            <w:r w:rsidRPr="007D245C">
              <w:rPr>
                <w:rFonts w:ascii="Arial" w:hAnsi="Arial"/>
                <w:sz w:val="18"/>
                <w:lang w:eastAsia="en-GB"/>
              </w:rPr>
              <w:t xml:space="preserve">is included. The UE supports </w:t>
            </w:r>
            <w:r w:rsidRPr="007D245C">
              <w:rPr>
                <w:rFonts w:ascii="Arial" w:hAnsi="Arial"/>
                <w:i/>
                <w:sz w:val="18"/>
                <w:lang w:eastAsia="en-GB"/>
              </w:rPr>
              <w:t>inDeviceCoexInd-UL-CA</w:t>
            </w:r>
            <w:r w:rsidRPr="007D245C">
              <w:rPr>
                <w:rFonts w:ascii="Arial" w:hAnsi="Arial"/>
                <w:sz w:val="18"/>
                <w:lang w:eastAsia="en-GB"/>
              </w:rPr>
              <w:t xml:space="preserve"> in the same duplexing modes as it supports </w:t>
            </w:r>
            <w:r w:rsidRPr="007D245C">
              <w:rPr>
                <w:rFonts w:ascii="Arial" w:hAnsi="Arial"/>
                <w:i/>
                <w:sz w:val="18"/>
                <w:lang w:eastAsia="en-GB"/>
              </w:rPr>
              <w:t>inDeviceCoexInd</w:t>
            </w:r>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lastRenderedPageBreak/>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interFreqAsyncDAPS</w:t>
            </w:r>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interFreqDAPS</w:t>
            </w:r>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DAPS handover in source PCell and inter-frequency target PCell, </w:t>
            </w:r>
            <w:proofErr w:type="gramStart"/>
            <w:r w:rsidRPr="007D245C">
              <w:rPr>
                <w:rFonts w:ascii="Arial" w:hAnsi="Arial"/>
                <w:sz w:val="18"/>
                <w:lang w:eastAsia="ja-JP"/>
              </w:rPr>
              <w:t>i.e.</w:t>
            </w:r>
            <w:proofErr w:type="gramEnd"/>
            <w:r w:rsidRPr="007D245C">
              <w:rPr>
                <w:rFonts w:ascii="Arial" w:hAnsi="Arial"/>
                <w:sz w:val="18"/>
                <w:lang w:eastAsia="ja-JP"/>
              </w:rPr>
              <w:t xml:space="preserv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interFreqMultiUL-TransmissionDAPS</w:t>
            </w:r>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interFreqProximityIndication</w:t>
            </w:r>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interFreqRSTD-Measurement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interFreqSI-AcquisitionForHO</w:t>
            </w:r>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r w:rsidRPr="007D245C">
              <w:rPr>
                <w:rFonts w:ascii="Arial" w:hAnsi="Arial"/>
                <w:i/>
                <w:iCs/>
                <w:sz w:val="18"/>
                <w:lang w:eastAsia="en-GB"/>
              </w:rPr>
              <w:t>SupportedBandListNR</w:t>
            </w:r>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supportedBandListNR-SA</w:t>
            </w:r>
            <w:r w:rsidRPr="007D245C">
              <w:rPr>
                <w:rFonts w:ascii="Arial" w:hAnsi="Arial"/>
                <w:iCs/>
                <w:sz w:val="18"/>
                <w:lang w:eastAsia="en-GB"/>
              </w:rPr>
              <w:t xml:space="preserve">. If both </w:t>
            </w:r>
            <w:r w:rsidRPr="007D245C">
              <w:rPr>
                <w:rFonts w:ascii="Arial" w:hAnsi="Arial"/>
                <w:i/>
                <w:iCs/>
                <w:sz w:val="18"/>
                <w:lang w:eastAsia="en-GB"/>
              </w:rPr>
              <w:t>interRAT-BandListNR-EN-DC</w:t>
            </w:r>
            <w:r w:rsidRPr="007D245C">
              <w:rPr>
                <w:rFonts w:ascii="Arial" w:hAnsi="Arial"/>
                <w:iCs/>
                <w:sz w:val="18"/>
                <w:lang w:eastAsia="en-GB"/>
              </w:rPr>
              <w:t xml:space="preserve"> and </w:t>
            </w:r>
            <w:r w:rsidRPr="007D245C">
              <w:rPr>
                <w:rFonts w:ascii="Arial" w:hAnsi="Arial"/>
                <w:i/>
                <w:iCs/>
                <w:sz w:val="18"/>
                <w:lang w:eastAsia="en-GB"/>
              </w:rPr>
              <w:t>interRAT-BandListNR-SA</w:t>
            </w:r>
            <w:r w:rsidRPr="007D245C">
              <w:rPr>
                <w:rFonts w:ascii="Arial" w:hAnsi="Arial"/>
                <w:iCs/>
                <w:sz w:val="18"/>
                <w:lang w:eastAsia="en-GB"/>
              </w:rPr>
              <w:t xml:space="preserve"> are included, the UE shall set the same </w:t>
            </w:r>
            <w:r w:rsidRPr="007D245C">
              <w:rPr>
                <w:rFonts w:ascii="Arial" w:hAnsi="Arial"/>
                <w:i/>
                <w:iCs/>
                <w:sz w:val="18"/>
                <w:lang w:eastAsia="en-GB"/>
              </w:rPr>
              <w:t>interRAT-NeedForGapsNR</w:t>
            </w:r>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interRAT-ParametersWLAN</w:t>
            </w:r>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r w:rsidRPr="007D245C">
              <w:rPr>
                <w:rFonts w:ascii="Arial" w:hAnsi="Arial"/>
                <w:i/>
                <w:sz w:val="18"/>
                <w:lang w:eastAsia="en-GB"/>
              </w:rPr>
              <w:t>MeasObjectWLAN</w:t>
            </w:r>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The UE shall support the setting indicated in each entry of the list regardless of the order of entries in the list.</w:t>
            </w:r>
            <w:r w:rsidRPr="007D245C">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intraFreq-CE-NeedForGaps</w:t>
            </w:r>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intraFreqAsyncDAPS</w:t>
            </w:r>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intraFreqDAPS</w:t>
            </w:r>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intraFreqHO-CE-ModeA</w:t>
            </w:r>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intraFreqHO-CE-ModeB</w:t>
            </w:r>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intraFreqProximityIndication</w:t>
            </w:r>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intraFreqSI-AcquisitionForHO</w:t>
            </w:r>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intraFreqTwoTAGs-DAPS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PCell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PCell. </w:t>
            </w:r>
            <w:r w:rsidRPr="007D245C">
              <w:rPr>
                <w:rFonts w:ascii="Arial" w:hAnsi="Arial"/>
                <w:sz w:val="18"/>
                <w:lang w:eastAsia="ja-JP"/>
              </w:rPr>
              <w:t xml:space="preserve">It is mandatory for </w:t>
            </w:r>
            <w:r w:rsidRPr="007D245C">
              <w:rPr>
                <w:rFonts w:ascii="Arial" w:hAnsi="Arial"/>
                <w:i/>
                <w:iCs/>
                <w:sz w:val="18"/>
                <w:lang w:eastAsia="ja-JP"/>
              </w:rPr>
              <w:t xml:space="preserve">intraFreqDAPS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jointEHC-ROHC-Config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k-Max (in MIMO-CA-ParametersPerBoBCPerTM)</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MIMO-UE-ParametersPerTM)</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locationReport</w:t>
            </w:r>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reporting of its geographical location information to eNB</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loggedMBSFNMeasurements</w:t>
            </w:r>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loggedMeasBT</w:t>
            </w:r>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r w:rsidRPr="007D245C">
              <w:rPr>
                <w:rFonts w:ascii="Arial" w:hAnsi="Arial"/>
                <w:bCs/>
                <w:i/>
                <w:iCs/>
                <w:sz w:val="18"/>
                <w:lang w:eastAsia="en-GB"/>
              </w:rPr>
              <w:t>camped normally</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loggedMeasIdleEventOutOfCoverage</w:t>
            </w:r>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outOfCoverage</w:t>
            </w:r>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loggedMeasurementsIdle</w:t>
            </w:r>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loggedMeasWLAN</w:t>
            </w:r>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r w:rsidRPr="007D245C">
              <w:rPr>
                <w:rFonts w:ascii="Arial" w:hAnsi="Arial"/>
                <w:i/>
                <w:sz w:val="18"/>
                <w:lang w:eastAsia="en-GB"/>
              </w:rPr>
              <w:t>logicalChannelSR-ProhibitTimer</w:t>
            </w:r>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zh-CN"/>
              </w:rPr>
              <w:t>lo</w:t>
            </w:r>
            <w:r w:rsidRPr="007D245C">
              <w:rPr>
                <w:rFonts w:ascii="Arial" w:hAnsi="Arial" w:cs="Arial"/>
                <w:b/>
                <w:i/>
                <w:sz w:val="18"/>
                <w:szCs w:val="18"/>
                <w:lang w:eastAsia="ja-JP"/>
              </w:rPr>
              <w:t>ngDRX-Command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w:t>
            </w:r>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lwa-BufferSize</w:t>
            </w:r>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lwa-HO-WithoutWT-Change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lwa-SplitBearer</w:t>
            </w:r>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lwa-UL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w:t>
            </w:r>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lwip-Aggregation-DL, lwip-Aggregation-UL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7D245C">
              <w:rPr>
                <w:rFonts w:ascii="Arial" w:hAnsi="Arial"/>
                <w:i/>
                <w:sz w:val="18"/>
                <w:lang w:eastAsia="en-GB"/>
              </w:rPr>
              <w:t>lwip</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makeBeforeBreak</w:t>
            </w:r>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SeNB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maximumCCsRetrieval</w:t>
            </w:r>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r w:rsidRPr="007D245C">
              <w:rPr>
                <w:rFonts w:ascii="Arial" w:hAnsi="Arial"/>
                <w:i/>
                <w:sz w:val="18"/>
                <w:lang w:eastAsia="ja-JP"/>
              </w:rPr>
              <w:t>requestedMaxCCsDL</w:t>
            </w:r>
            <w:r w:rsidRPr="007D245C">
              <w:rPr>
                <w:rFonts w:ascii="Arial" w:hAnsi="Arial"/>
                <w:sz w:val="18"/>
                <w:lang w:eastAsia="ja-JP"/>
              </w:rPr>
              <w:t xml:space="preserve"> and </w:t>
            </w:r>
            <w:r w:rsidRPr="007D245C">
              <w:rPr>
                <w:rFonts w:ascii="Arial" w:hAnsi="Arial"/>
                <w:i/>
                <w:sz w:val="18"/>
                <w:lang w:eastAsia="ja-JP"/>
              </w:rPr>
              <w:t>requestedMaxCCsUL</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r w:rsidRPr="007D245C">
              <w:rPr>
                <w:rFonts w:ascii="Arial" w:hAnsi="Arial"/>
                <w:i/>
                <w:sz w:val="18"/>
                <w:lang w:eastAsia="ja-JP"/>
              </w:rPr>
              <w:t>maxLayersMIMO</w:t>
            </w:r>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r w:rsidRPr="007D245C">
              <w:rPr>
                <w:rFonts w:ascii="Arial" w:hAnsi="Arial"/>
                <w:i/>
                <w:sz w:val="18"/>
                <w:lang w:eastAsia="ja-JP"/>
              </w:rPr>
              <w:t>intraBandContiguousCC-InfoList</w:t>
            </w:r>
            <w:r w:rsidRPr="007D245C">
              <w:rPr>
                <w:rFonts w:ascii="Arial" w:hAnsi="Arial"/>
                <w:sz w:val="18"/>
                <w:lang w:eastAsia="ja-JP"/>
              </w:rPr>
              <w:t xml:space="preserve"> or </w:t>
            </w:r>
            <w:r w:rsidRPr="007D245C">
              <w:rPr>
                <w:rFonts w:ascii="Arial" w:hAnsi="Arial"/>
                <w:i/>
                <w:sz w:val="18"/>
                <w:lang w:eastAsia="ja-JP"/>
              </w:rPr>
              <w:t>FeatureSetDL-PerCC</w:t>
            </w:r>
            <w:r w:rsidRPr="007D245C">
              <w:rPr>
                <w:rFonts w:ascii="Arial" w:hAnsi="Arial"/>
                <w:sz w:val="18"/>
                <w:lang w:eastAsia="ja-JP"/>
              </w:rPr>
              <w:t xml:space="preserve"> for MR-DC, UE supports the configuration of </w:t>
            </w:r>
            <w:r w:rsidRPr="007D245C">
              <w:rPr>
                <w:rFonts w:ascii="Arial" w:hAnsi="Arial"/>
                <w:i/>
                <w:sz w:val="18"/>
                <w:lang w:eastAsia="ja-JP"/>
              </w:rPr>
              <w:t>maxLayersMIMO</w:t>
            </w:r>
            <w:r w:rsidRPr="007D245C">
              <w:rPr>
                <w:rFonts w:ascii="Arial" w:hAnsi="Arial"/>
                <w:sz w:val="18"/>
                <w:lang w:eastAsia="ja-JP"/>
              </w:rPr>
              <w:t xml:space="preserve"> for these cases regardless of indicating </w:t>
            </w:r>
            <w:r w:rsidRPr="007D245C">
              <w:rPr>
                <w:rFonts w:ascii="Arial" w:hAnsi="Arial"/>
                <w:i/>
                <w:sz w:val="18"/>
                <w:lang w:eastAsia="ja-JP"/>
              </w:rPr>
              <w:t>maxLayersMIMO-Indication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w:t>
            </w:r>
            <w:proofErr w:type="gramStart"/>
            <w:r w:rsidRPr="007D245C">
              <w:rPr>
                <w:rFonts w:ascii="Arial" w:hAnsi="Arial"/>
                <w:sz w:val="18"/>
                <w:lang w:eastAsia="en-GB"/>
              </w:rPr>
              <w:t>in a given</w:t>
            </w:r>
            <w:proofErr w:type="gramEnd"/>
            <w:r w:rsidRPr="007D245C">
              <w:rPr>
                <w:rFonts w:ascii="Arial" w:hAnsi="Arial"/>
                <w:sz w:val="18"/>
                <w:lang w:eastAsia="en-GB"/>
              </w:rPr>
              <w:t xml:space="preserve">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D245C">
              <w:rPr>
                <w:rFonts w:ascii="Arial" w:hAnsi="Arial"/>
                <w:i/>
                <w:sz w:val="18"/>
                <w:lang w:eastAsia="en-GB"/>
              </w:rPr>
              <w:t>supportedROHC-Profiles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 maxNumberUpdatedCSI-Proc-SPT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{subslot,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{subslot, subslot} processing timeline set 1 and the Comb22-Set2 for {subslot, subslot}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en-GB"/>
              </w:rPr>
              <w:t>.</w:t>
            </w:r>
            <w:r w:rsidRPr="007D245C">
              <w:rPr>
                <w:rFonts w:ascii="Arial" w:hAnsi="Arial"/>
                <w:sz w:val="18"/>
                <w:lang w:eastAsia="zh-CN"/>
              </w:rPr>
              <w:t xml:space="preserve"> The field indicates that the UE supports the feature for xDD if </w:t>
            </w:r>
            <w:r w:rsidRPr="007D245C">
              <w:rPr>
                <w:rFonts w:ascii="Arial" w:hAnsi="Arial"/>
                <w:i/>
                <w:sz w:val="18"/>
                <w:lang w:eastAsia="en-GB"/>
              </w:rPr>
              <w:t>mbms-SCell</w:t>
            </w:r>
            <w:r w:rsidRPr="007D245C">
              <w:rPr>
                <w:rFonts w:ascii="Arial" w:hAnsi="Arial"/>
                <w:sz w:val="18"/>
                <w:lang w:eastAsia="en-GB"/>
              </w:rPr>
              <w:t xml:space="preserve"> and </w:t>
            </w:r>
            <w:r w:rsidRPr="007D245C">
              <w:rPr>
                <w:rFonts w:ascii="Arial" w:hAnsi="Arial"/>
                <w:i/>
                <w:sz w:val="18"/>
                <w:lang w:eastAsia="en-GB"/>
              </w:rPr>
              <w:t>mbms-NonServingCell</w:t>
            </w:r>
            <w:r w:rsidRPr="007D245C">
              <w:rPr>
                <w:rFonts w:ascii="Arial" w:hAnsi="Arial"/>
                <w:sz w:val="18"/>
                <w:lang w:eastAsia="zh-CN"/>
              </w:rPr>
              <w:t xml:space="preserve"> are supported for xDD.</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lastRenderedPageBreak/>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where (according to </w:t>
            </w:r>
            <w:r w:rsidRPr="007D245C">
              <w:rPr>
                <w:rFonts w:ascii="Arial" w:hAnsi="Arial"/>
                <w:i/>
                <w:sz w:val="18"/>
                <w:lang w:eastAsia="en-GB"/>
              </w:rPr>
              <w:t>supportedBandCombination</w:t>
            </w:r>
            <w:r w:rsidRPr="007D245C">
              <w:rPr>
                <w:rFonts w:ascii="Arial" w:hAnsi="Arial"/>
                <w:sz w:val="18"/>
                <w:lang w:eastAsia="en-GB"/>
              </w:rPr>
              <w:t xml:space="preserve"> and to network synchronization properties) a serving cell may be additionally configured. If this field is included, the UE shall also include the </w:t>
            </w:r>
            <w:r w:rsidRPr="007D245C">
              <w:rPr>
                <w:rFonts w:ascii="Arial" w:hAnsi="Arial"/>
                <w:i/>
                <w:sz w:val="18"/>
                <w:lang w:eastAsia="en-GB"/>
              </w:rPr>
              <w:t>mbms-SCell</w:t>
            </w:r>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r w:rsidRPr="007D245C">
              <w:rPr>
                <w:rFonts w:ascii="Arial" w:hAnsi="Arial"/>
                <w:i/>
                <w:iCs/>
                <w:sz w:val="18"/>
                <w:lang w:eastAsia="ja-JP"/>
              </w:rPr>
              <w:t>fembmsMixedCell</w:t>
            </w:r>
            <w:r w:rsidRPr="007D245C">
              <w:rPr>
                <w:rFonts w:ascii="Arial" w:hAnsi="Arial"/>
                <w:sz w:val="18"/>
                <w:lang w:eastAsia="ja-JP"/>
              </w:rPr>
              <w:t xml:space="preserve"> or </w:t>
            </w:r>
            <w:r w:rsidRPr="007D245C">
              <w:rPr>
                <w:rFonts w:ascii="Arial" w:hAnsi="Arial"/>
                <w:i/>
                <w:iCs/>
                <w:sz w:val="18"/>
                <w:lang w:eastAsia="ja-JP"/>
              </w:rPr>
              <w:t>fembmsDedicatedCell</w:t>
            </w:r>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r w:rsidRPr="007D245C">
              <w:rPr>
                <w:rFonts w:ascii="Arial" w:hAnsi="Arial"/>
                <w:i/>
                <w:sz w:val="18"/>
                <w:lang w:eastAsia="en-GB"/>
              </w:rPr>
              <w:t>MBMSInterestIndication</w:t>
            </w:r>
            <w:r w:rsidRPr="007D245C">
              <w:rPr>
                <w:rFonts w:ascii="Arial" w:hAnsi="Arial"/>
                <w:sz w:val="18"/>
                <w:lang w:eastAsia="en-GB"/>
              </w:rPr>
              <w:t xml:space="preserve"> message, when an SCell is configured on that frequency (regardless of whether the SCell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w:t>
            </w:r>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measGapPatterns-NRonly-ENDC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r w:rsidRPr="007D245C">
              <w:rPr>
                <w:rFonts w:ascii="Arial" w:hAnsi="Arial"/>
                <w:sz w:val="18"/>
                <w:lang w:eastAsia="ja-JP"/>
              </w:rPr>
              <w:t xml:space="preserve">SCell </w:t>
            </w:r>
            <w:r w:rsidRPr="007D245C">
              <w:rPr>
                <w:rFonts w:ascii="Arial" w:hAnsi="Arial"/>
                <w:sz w:val="18"/>
                <w:lang w:eastAsia="en-GB"/>
              </w:rPr>
              <w:t xml:space="preserve">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w:t>
            </w:r>
            <w:proofErr w:type="gramStart"/>
            <w:r w:rsidRPr="007D245C">
              <w:rPr>
                <w:rFonts w:ascii="Arial" w:hAnsi="Arial" w:cs="Arial"/>
                <w:sz w:val="18"/>
                <w:szCs w:val="18"/>
                <w:lang w:eastAsia="zh-CN"/>
              </w:rPr>
              <w:t>i.e.</w:t>
            </w:r>
            <w:proofErr w:type="gramEnd"/>
            <w:r w:rsidRPr="007D245C">
              <w:rPr>
                <w:rFonts w:ascii="Arial" w:hAnsi="Arial" w:cs="Arial"/>
                <w:sz w:val="18"/>
                <w:szCs w:val="18"/>
                <w:lang w:eastAsia="zh-CN"/>
              </w:rPr>
              <w:t xml:space="preserve"> by MIMO-UE-ParametersPerTM).</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mpdcch-InLteControlRegionCE-ModeA,</w:t>
            </w:r>
            <w:r w:rsidRPr="007D245C">
              <w:rPr>
                <w:rFonts w:ascii="Arial" w:hAnsi="Arial"/>
                <w:sz w:val="18"/>
                <w:lang w:eastAsia="ja-JP"/>
              </w:rPr>
              <w:t xml:space="preserve"> </w:t>
            </w:r>
            <w:r w:rsidRPr="007D245C">
              <w:rPr>
                <w:rFonts w:ascii="Arial" w:hAnsi="Arial"/>
                <w:b/>
                <w:i/>
                <w:sz w:val="18"/>
                <w:lang w:eastAsia="en-GB"/>
              </w:rPr>
              <w:t>mpdcch-InLteControlRegionCE-ModeB</w:t>
            </w:r>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r w:rsidRPr="007D245C">
              <w:rPr>
                <w:rFonts w:ascii="Arial" w:hAnsi="Arial"/>
                <w:i/>
                <w:sz w:val="18"/>
                <w:lang w:eastAsia="zh-CN"/>
              </w:rPr>
              <w:t>reportCGI</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multiNS-Pmax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NS-PmaxList</w:t>
            </w:r>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870"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871" w:author="QC (Umesh)" w:date="2023-11-08T09:48:00Z"/>
                <w:rFonts w:ascii="Arial" w:hAnsi="Arial"/>
                <w:b/>
                <w:i/>
                <w:sz w:val="18"/>
                <w:lang w:eastAsia="ja-JP"/>
              </w:rPr>
            </w:pPr>
            <w:ins w:id="872" w:author="QC (Umesh)" w:date="2023-11-08T09:48:00Z">
              <w:r w:rsidRPr="007D245C">
                <w:rPr>
                  <w:rFonts w:ascii="Arial" w:hAnsi="Arial"/>
                  <w:b/>
                  <w:i/>
                  <w:sz w:val="18"/>
                  <w:lang w:eastAsia="ja-JP"/>
                </w:rPr>
                <w:t>multiNS-Pmax</w:t>
              </w:r>
            </w:ins>
            <w:ins w:id="873" w:author="QC (Umesh)" w:date="2023-11-08T09:49:00Z">
              <w:r>
                <w:rPr>
                  <w:rFonts w:ascii="Arial" w:hAnsi="Arial"/>
                  <w:b/>
                  <w:i/>
                  <w:sz w:val="18"/>
                  <w:lang w:eastAsia="ja-JP"/>
                </w:rPr>
                <w:t>Aerial</w:t>
              </w:r>
            </w:ins>
          </w:p>
          <w:p w14:paraId="5E0EBDBC" w14:textId="3AF24A7C" w:rsidR="00D01608" w:rsidRPr="007D245C" w:rsidRDefault="00D01608" w:rsidP="00DF1598">
            <w:pPr>
              <w:keepNext/>
              <w:keepLines/>
              <w:overflowPunct w:val="0"/>
              <w:autoSpaceDE w:val="0"/>
              <w:autoSpaceDN w:val="0"/>
              <w:adjustRightInd w:val="0"/>
              <w:spacing w:after="0"/>
              <w:textAlignment w:val="baseline"/>
              <w:rPr>
                <w:ins w:id="874" w:author="QC (Umesh)" w:date="2023-11-08T09:48:00Z"/>
                <w:rFonts w:ascii="Arial" w:hAnsi="Arial"/>
                <w:b/>
                <w:bCs/>
                <w:i/>
                <w:noProof/>
                <w:sz w:val="18"/>
                <w:lang w:eastAsia="en-GB"/>
              </w:rPr>
            </w:pPr>
            <w:ins w:id="875" w:author="QC (Umesh)" w:date="2023-11-08T09:48:00Z">
              <w:r w:rsidRPr="007D245C">
                <w:rPr>
                  <w:rFonts w:ascii="Arial" w:hAnsi="Arial"/>
                  <w:sz w:val="18"/>
                  <w:lang w:eastAsia="en-GB"/>
                </w:rPr>
                <w:t>Indicates whether the UE supports the mechanisms defined for cells broadcasting</w:t>
              </w:r>
            </w:ins>
            <w:ins w:id="876" w:author="QC (Umesh)" w:date="2023-11-08T09:49:00Z">
              <w:r>
                <w:rPr>
                  <w:rFonts w:ascii="Arial" w:hAnsi="Arial"/>
                  <w:sz w:val="18"/>
                  <w:lang w:eastAsia="en-GB"/>
                </w:rPr>
                <w:t xml:space="preserve"> </w:t>
              </w:r>
            </w:ins>
            <w:ins w:id="877" w:author="QC (Umesh)" w:date="2023-11-08T09:48:00Z">
              <w:r w:rsidRPr="007D245C">
                <w:rPr>
                  <w:rFonts w:ascii="Arial" w:hAnsi="Arial"/>
                  <w:i/>
                  <w:sz w:val="18"/>
                  <w:lang w:eastAsia="en-GB"/>
                </w:rPr>
                <w:t>NS-PmaxList</w:t>
              </w:r>
            </w:ins>
            <w:ins w:id="878" w:author="QC (Umesh)" w:date="2023-11-08T09:49:00Z">
              <w:r>
                <w:rPr>
                  <w:rFonts w:ascii="Arial" w:hAnsi="Arial"/>
                  <w:i/>
                  <w:sz w:val="18"/>
                  <w:lang w:eastAsia="en-GB"/>
                </w:rPr>
                <w:t xml:space="preserve">Aerial </w:t>
              </w:r>
              <w:r>
                <w:rPr>
                  <w:rFonts w:ascii="Arial" w:hAnsi="Arial"/>
                  <w:iCs/>
                  <w:sz w:val="18"/>
                  <w:lang w:eastAsia="en-GB"/>
                </w:rPr>
                <w:t xml:space="preserve">and </w:t>
              </w:r>
            </w:ins>
            <w:ins w:id="879" w:author="QC (Umesh)" w:date="2023-11-08T09:51:00Z">
              <w:r>
                <w:rPr>
                  <w:rFonts w:ascii="Arial" w:hAnsi="Arial"/>
                  <w:i/>
                  <w:sz w:val="18"/>
                  <w:lang w:eastAsia="en-GB"/>
                </w:rPr>
                <w:t>freqB</w:t>
              </w:r>
            </w:ins>
            <w:ins w:id="880" w:author="QC (Umesh)" w:date="2023-11-08T09:50:00Z">
              <w:r>
                <w:rPr>
                  <w:rFonts w:ascii="Arial" w:hAnsi="Arial"/>
                  <w:i/>
                  <w:sz w:val="18"/>
                  <w:lang w:eastAsia="en-GB"/>
                </w:rPr>
                <w:t>andInfoAerial</w:t>
              </w:r>
            </w:ins>
            <w:ins w:id="881"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882" w:author="QC (Umesh)" w:date="2023-11-08T09:48:00Z"/>
                <w:rFonts w:ascii="Arial" w:hAnsi="Arial"/>
                <w:bCs/>
                <w:noProof/>
                <w:sz w:val="18"/>
                <w:lang w:eastAsia="zh-CN"/>
              </w:rPr>
            </w:pPr>
            <w:ins w:id="883"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ja-JP"/>
              </w:rPr>
              <w:t>multipleCellsMeasExtension</w:t>
            </w:r>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r w:rsidRPr="007D245C">
              <w:rPr>
                <w:rFonts w:ascii="Arial" w:hAnsi="Arial"/>
                <w:i/>
                <w:sz w:val="18"/>
                <w:lang w:eastAsia="en-GB"/>
              </w:rPr>
              <w:t>supportedBandCombination</w:t>
            </w:r>
            <w:r w:rsidRPr="007D245C">
              <w:rPr>
                <w:rFonts w:ascii="Arial"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7D245C">
              <w:rPr>
                <w:rFonts w:ascii="Arial" w:hAnsi="Arial"/>
                <w:sz w:val="18"/>
                <w:lang w:eastAsia="en-GB"/>
              </w:rPr>
              <w:t>are</w:t>
            </w:r>
            <w:proofErr w:type="gramEnd"/>
            <w:r w:rsidRPr="007D245C">
              <w:rPr>
                <w:rFonts w:ascii="Arial" w:hAnsi="Arial"/>
                <w:sz w:val="18"/>
                <w:lang w:eastAsia="en-GB"/>
              </w:rPr>
              <w:t xml:space="preserv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multipleUplinkSPS</w:t>
            </w:r>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r w:rsidRPr="007D245C">
              <w:rPr>
                <w:rFonts w:ascii="Arial" w:hAnsi="Arial"/>
                <w:i/>
                <w:sz w:val="18"/>
                <w:lang w:eastAsia="ko-KR"/>
              </w:rPr>
              <w:t>multipleUplinkSPS</w:t>
            </w:r>
            <w:r w:rsidRPr="007D245C">
              <w:rPr>
                <w:rFonts w:ascii="Arial" w:hAnsi="Arial"/>
                <w:sz w:val="18"/>
                <w:lang w:eastAsia="ko-KR"/>
              </w:rPr>
              <w:t xml:space="preserve"> shall also support </w:t>
            </w:r>
            <w:r w:rsidRPr="007D245C">
              <w:rPr>
                <w:rFonts w:ascii="Arial" w:hAnsi="Arial"/>
                <w:sz w:val="18"/>
                <w:lang w:eastAsia="ja-JP"/>
              </w:rPr>
              <w:t>V2X communication via Uu,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must-CapabilityPerBand</w:t>
            </w:r>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lastRenderedPageBreak/>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eastAsia="SimSun" w:hAnsi="Arial"/>
                <w:b/>
                <w:i/>
                <w:sz w:val="18"/>
                <w:lang w:eastAsia="zh-CN"/>
              </w:rPr>
              <w:t>naics-Capability-List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w:t>
            </w:r>
            <w:proofErr w:type="gramStart"/>
            <w:r w:rsidRPr="007D245C">
              <w:rPr>
                <w:rFonts w:ascii="Arial" w:eastAsia="SimSun" w:hAnsi="Arial"/>
                <w:sz w:val="18"/>
                <w:lang w:eastAsia="zh-CN"/>
              </w:rPr>
              <w:t>i.e.</w:t>
            </w:r>
            <w:proofErr w:type="gramEnd"/>
            <w:r w:rsidRPr="007D245C">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r w:rsidRPr="007D245C">
              <w:rPr>
                <w:rFonts w:ascii="Arial" w:eastAsia="SimSun" w:hAnsi="Arial"/>
                <w:i/>
                <w:sz w:val="18"/>
                <w:lang w:eastAsia="zh-CN"/>
              </w:rPr>
              <w:t>numberOfNAICS-CapableCC</w:t>
            </w:r>
            <w:r w:rsidRPr="007D245C">
              <w:rPr>
                <w:rFonts w:ascii="Arial" w:eastAsia="SimSun" w:hAnsi="Arial"/>
                <w:sz w:val="18"/>
                <w:lang w:eastAsia="zh-CN"/>
              </w:rPr>
              <w:t xml:space="preserve"> indicates the number of component carriers where the NAICS processing is supported and the field </w:t>
            </w:r>
            <w:r w:rsidRPr="007D245C">
              <w:rPr>
                <w:rFonts w:ascii="Arial" w:eastAsia="SimSun" w:hAnsi="Arial"/>
                <w:i/>
                <w:sz w:val="18"/>
                <w:lang w:eastAsia="zh-CN"/>
              </w:rPr>
              <w:t>numberOfAggregatedPRB</w:t>
            </w:r>
            <w:r w:rsidRPr="007D245C">
              <w:rPr>
                <w:rFonts w:ascii="Arial" w:eastAsia="SimSun" w:hAnsi="Arial"/>
                <w:sz w:val="18"/>
                <w:lang w:eastAsia="zh-CN"/>
              </w:rPr>
              <w:t xml:space="preserve"> indicates the maximum aggregated bandwidth across these of component carriers (expressed as </w:t>
            </w:r>
            <w:proofErr w:type="gramStart"/>
            <w:r w:rsidRPr="007D245C">
              <w:rPr>
                <w:rFonts w:ascii="Arial" w:eastAsia="SimSun" w:hAnsi="Arial"/>
                <w:sz w:val="18"/>
                <w:lang w:eastAsia="zh-CN"/>
              </w:rPr>
              <w:t>a number of</w:t>
            </w:r>
            <w:proofErr w:type="gramEnd"/>
            <w:r w:rsidRPr="007D245C">
              <w:rPr>
                <w:rFonts w:ascii="Arial" w:eastAsia="SimSun" w:hAnsi="Arial"/>
                <w:sz w:val="18"/>
                <w:lang w:eastAsia="zh-CN"/>
              </w:rPr>
              <w:t xml:space="preserve"> PRBs) with the restriction that NAICS is only supported over the full carrier bandwidth.</w:t>
            </w:r>
            <w:r w:rsidRPr="007D245C">
              <w:rPr>
                <w:rFonts w:ascii="Arial" w:hAnsi="Arial"/>
                <w:sz w:val="18"/>
                <w:lang w:eastAsia="zh-CN"/>
              </w:rPr>
              <w:t xml:space="preserve"> The UE shall indicate the combination of {</w:t>
            </w:r>
            <w:r w:rsidRPr="007D245C">
              <w:rPr>
                <w:rFonts w:ascii="Arial" w:hAnsi="Arial"/>
                <w:i/>
                <w:sz w:val="18"/>
                <w:lang w:eastAsia="zh-CN"/>
              </w:rPr>
              <w:t>numberOfNAICS-CapableCC, numberOfNAICS-CapableCC</w:t>
            </w:r>
            <w:r w:rsidRPr="007D245C">
              <w:rPr>
                <w:rFonts w:ascii="Arial" w:hAnsi="Arial"/>
                <w:sz w:val="18"/>
                <w:lang w:eastAsia="zh-CN"/>
              </w:rPr>
              <w:t xml:space="preserve">} for every supported </w:t>
            </w:r>
            <w:r w:rsidRPr="007D245C">
              <w:rPr>
                <w:rFonts w:ascii="Arial" w:hAnsi="Arial"/>
                <w:i/>
                <w:sz w:val="18"/>
                <w:lang w:eastAsia="zh-CN"/>
              </w:rPr>
              <w:t>numberOfNAICS-CapableCC</w:t>
            </w:r>
            <w:r w:rsidRPr="007D245C">
              <w:rPr>
                <w:rFonts w:ascii="Arial" w:hAnsi="Arial"/>
                <w:sz w:val="18"/>
                <w:lang w:eastAsia="zh-CN"/>
              </w:rPr>
              <w:t xml:space="preserve">, </w:t>
            </w:r>
            <w:proofErr w:type="gramStart"/>
            <w:r w:rsidRPr="007D245C">
              <w:rPr>
                <w:rFonts w:ascii="Arial" w:hAnsi="Arial"/>
                <w:sz w:val="18"/>
                <w:lang w:eastAsia="zh-CN"/>
              </w:rPr>
              <w:t>e.g.</w:t>
            </w:r>
            <w:proofErr w:type="gramEnd"/>
            <w:r w:rsidRPr="007D245C">
              <w:rPr>
                <w:rFonts w:ascii="Arial" w:hAnsi="Arial"/>
                <w:sz w:val="18"/>
                <w:lang w:eastAsia="zh-CN"/>
              </w:rPr>
              <w:t xml:space="preserve">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1,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w:t>
            </w:r>
            <w:proofErr w:type="gramStart"/>
            <w:r w:rsidRPr="007D245C">
              <w:rPr>
                <w:rFonts w:ascii="Arial" w:eastAsia="SimSun" w:hAnsi="Arial" w:cs="Arial"/>
                <w:sz w:val="18"/>
                <w:szCs w:val="18"/>
                <w:lang w:eastAsia="zh-CN"/>
              </w:rPr>
              <w:t>};</w:t>
            </w:r>
            <w:proofErr w:type="gramEnd"/>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2,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w:t>
            </w:r>
            <w:proofErr w:type="gramStart"/>
            <w:r w:rsidRPr="007D245C">
              <w:rPr>
                <w:rFonts w:ascii="Arial" w:eastAsia="SimSun" w:hAnsi="Arial" w:cs="Arial"/>
                <w:sz w:val="18"/>
                <w:szCs w:val="18"/>
                <w:lang w:eastAsia="zh-CN"/>
              </w:rPr>
              <w:t>};</w:t>
            </w:r>
            <w:proofErr w:type="gramEnd"/>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3,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75, 100, 125, 150, 175, 200, 225, 250, 275, 300</w:t>
            </w:r>
            <w:proofErr w:type="gramStart"/>
            <w:r w:rsidRPr="007D245C">
              <w:rPr>
                <w:rFonts w:ascii="Arial" w:eastAsia="SimSun" w:hAnsi="Arial" w:cs="Arial"/>
                <w:sz w:val="18"/>
                <w:szCs w:val="18"/>
                <w:lang w:eastAsia="zh-CN"/>
              </w:rPr>
              <w:t>};</w:t>
            </w:r>
            <w:proofErr w:type="gramEnd"/>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4,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w:t>
            </w:r>
            <w:proofErr w:type="gramStart"/>
            <w:r w:rsidRPr="007D245C">
              <w:rPr>
                <w:rFonts w:ascii="Arial" w:eastAsia="SimSun" w:hAnsi="Arial" w:cs="Arial"/>
                <w:sz w:val="18"/>
                <w:szCs w:val="18"/>
                <w:lang w:eastAsia="zh-CN"/>
              </w:rPr>
              <w:t>};</w:t>
            </w:r>
            <w:proofErr w:type="gramEnd"/>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r w:rsidRPr="007D245C">
              <w:rPr>
                <w:rFonts w:ascii="Arial" w:eastAsia="SimSun" w:hAnsi="Arial" w:cs="Arial"/>
                <w:i/>
                <w:sz w:val="18"/>
                <w:szCs w:val="18"/>
                <w:lang w:eastAsia="zh-CN"/>
              </w:rPr>
              <w:t>numberOfNAICS-CapableCC</w:t>
            </w:r>
            <w:r w:rsidRPr="007D245C">
              <w:rPr>
                <w:rFonts w:ascii="Arial" w:eastAsia="SimSun" w:hAnsi="Arial" w:cs="Arial"/>
                <w:sz w:val="18"/>
                <w:szCs w:val="18"/>
                <w:lang w:eastAsia="zh-CN"/>
              </w:rPr>
              <w:t xml:space="preserve"> = 5, UE signals one value for </w:t>
            </w:r>
            <w:r w:rsidRPr="007D245C">
              <w:rPr>
                <w:rFonts w:ascii="Arial" w:eastAsia="SimSun" w:hAnsi="Arial" w:cs="Arial"/>
                <w:i/>
                <w:sz w:val="18"/>
                <w:szCs w:val="18"/>
                <w:lang w:eastAsia="zh-CN"/>
              </w:rPr>
              <w:t>numberOfAggregatedPRB</w:t>
            </w:r>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ncsg</w:t>
            </w:r>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MIMO-UE-ParametersPerTM)</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with value 0 indicating 16 and value 1 indicating 32. The s</w:t>
            </w:r>
            <w:r w:rsidRPr="007D245C">
              <w:rPr>
                <w:rFonts w:ascii="Arial" w:hAnsi="Arial"/>
                <w:sz w:val="18"/>
                <w:lang w:eastAsia="ja-JP"/>
              </w:rPr>
              <w:t>ixt</w:t>
            </w:r>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n-MaxList (in MIMO-CA-ParametersPerBoBCPerTM)</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n-MaxList</w:t>
            </w:r>
            <w:r w:rsidRPr="007D245C">
              <w:rPr>
                <w:rFonts w:ascii="Arial" w:hAnsi="Arial"/>
                <w:sz w:val="18"/>
                <w:lang w:eastAsia="en-GB"/>
              </w:rPr>
              <w:t xml:space="preserve"> in </w:t>
            </w:r>
            <w:r w:rsidRPr="007D245C">
              <w:rPr>
                <w:rFonts w:ascii="Arial" w:hAnsi="Arial"/>
                <w:i/>
                <w:sz w:val="18"/>
                <w:lang w:eastAsia="en-GB"/>
              </w:rPr>
              <w:t>MIMO-UE-ParametersPerTM</w:t>
            </w:r>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NonContiguousUL-RA-WithinCC-List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r w:rsidRPr="007D245C">
              <w:rPr>
                <w:rFonts w:ascii="Arial" w:hAnsi="Arial"/>
                <w:i/>
                <w:iCs/>
                <w:sz w:val="18"/>
                <w:lang w:eastAsia="en-GB"/>
              </w:rPr>
              <w:t>supportedBandListEUTRA</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t>nonPrecoded (in MIMO-UE-ParametersPerTM)</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7D245C">
              <w:rPr>
                <w:rFonts w:ascii="Arial" w:hAnsi="Arial"/>
                <w:i/>
                <w:sz w:val="18"/>
                <w:lang w:eastAsia="en-GB"/>
              </w:rPr>
              <w:t>MIMO-CA-ParametersPerBoBCPerTM</w:t>
            </w:r>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r w:rsidRPr="007D245C">
              <w:rPr>
                <w:rFonts w:ascii="Arial" w:hAnsi="Arial" w:cs="Arial"/>
                <w:b/>
                <w:i/>
                <w:sz w:val="18"/>
                <w:lang w:eastAsia="en-GB"/>
              </w:rPr>
              <w:lastRenderedPageBreak/>
              <w:t>nonPrecoded (in MIMO-CA-ParametersPerBoBCPerTM)</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lastRenderedPageBreak/>
              <w:t>nonUniformGap</w:t>
            </w:r>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noResourceRestrictionForTTIBundling</w:t>
            </w:r>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nonCSG-SI-Reporting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useAutonomousGapsNR</w:t>
            </w:r>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r w:rsidRPr="007D245C">
              <w:rPr>
                <w:rFonts w:ascii="Arial" w:hAnsi="Arial" w:cs="Arial"/>
                <w:sz w:val="18"/>
                <w:lang w:eastAsia="ja-JP"/>
              </w:rPr>
              <w:t>ffset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-HO-ToEN-DC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nr-RSSI-ChannelOccupancyReporting</w:t>
            </w:r>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b/>
                <w:bCs/>
                <w:i/>
                <w:iCs/>
                <w:kern w:val="2"/>
                <w:sz w:val="18"/>
                <w:lang w:eastAsia="ja-JP"/>
              </w:rPr>
              <w:t>ntn-Connectivity-EPC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ntn-OffsetTimingEnh</w:t>
            </w:r>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Differential Koffset</w:t>
            </w:r>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ntn-PUR-TimerDelay</w:t>
            </w:r>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ntn-SegmentedPrecompensationGaps</w:t>
            </w:r>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the minumum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r w:rsidRPr="007D245C">
              <w:rPr>
                <w:rFonts w:ascii="Arial" w:hAnsi="Arial"/>
                <w:b/>
                <w:bCs/>
                <w:i/>
                <w:iCs/>
                <w:kern w:val="2"/>
                <w:sz w:val="18"/>
                <w:lang w:eastAsia="ja-JP"/>
              </w:rPr>
              <w:lastRenderedPageBreak/>
              <w:t>ntn-ScenarioSupport</w:t>
            </w:r>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ntn-TA-report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numberOfBlindDecodesUSS</w:t>
            </w:r>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 specific search space in one subframe for CCs configured with sTTI operation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nzp-CSI-RS-AperiodicInfo</w:t>
            </w:r>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nzp-CSI-RS-PeriodicInfo</w:t>
            </w:r>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otdoa-UE-Assisted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outOfOrderDelivery</w:t>
            </w:r>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outOfOrderDelivery</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outOfSequenceGrantHandling</w:t>
            </w:r>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w:t>
            </w:r>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overheatingIndForSCG</w:t>
            </w:r>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r w:rsidRPr="007D245C">
              <w:rPr>
                <w:rFonts w:ascii="Arial" w:hAnsi="Arial"/>
                <w:i/>
                <w:iCs/>
                <w:sz w:val="18"/>
                <w:lang w:eastAsia="ja-JP"/>
              </w:rPr>
              <w:t>overheatingIndForSCG</w:t>
            </w:r>
            <w:r w:rsidRPr="007D245C">
              <w:rPr>
                <w:rFonts w:ascii="Arial" w:hAnsi="Arial"/>
                <w:sz w:val="18"/>
                <w:lang w:eastAsia="ja-JP"/>
              </w:rPr>
              <w:t xml:space="preserve"> shall also indicate support of </w:t>
            </w:r>
            <w:r w:rsidRPr="007D245C">
              <w:rPr>
                <w:rFonts w:ascii="Arial" w:hAnsi="Arial"/>
                <w:i/>
                <w:iCs/>
                <w:sz w:val="18"/>
                <w:lang w:eastAsia="ja-JP"/>
              </w:rPr>
              <w:t>overheatingInd</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pdcch-CandidateReductions</w:t>
            </w:r>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r w:rsidRPr="007D245C">
              <w:rPr>
                <w:rFonts w:ascii="Arial" w:hAnsi="Arial" w:cs="Arial"/>
                <w:b/>
                <w:i/>
                <w:sz w:val="18"/>
                <w:szCs w:val="18"/>
                <w:lang w:eastAsia="en-GB"/>
              </w:rPr>
              <w:t>pdcp-Duplication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pdcp-SN-Extension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w:t>
            </w:r>
            <w:proofErr w:type="gramStart"/>
            <w:r w:rsidRPr="007D245C">
              <w:rPr>
                <w:rFonts w:ascii="Arial" w:hAnsi="Arial"/>
                <w:sz w:val="18"/>
                <w:lang w:eastAsia="ja-JP"/>
              </w:rPr>
              <w:t>18 bit</w:t>
            </w:r>
            <w:proofErr w:type="gramEnd"/>
            <w:r w:rsidRPr="007D245C">
              <w:rPr>
                <w:rFonts w:ascii="Arial" w:hAnsi="Arial"/>
                <w:sz w:val="18"/>
                <w:lang w:eastAsia="ja-JP"/>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pdcp-TransferSplitUL</w:t>
            </w:r>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r w:rsidRPr="007D245C">
              <w:rPr>
                <w:rFonts w:ascii="Arial" w:hAnsi="Arial"/>
                <w:i/>
                <w:sz w:val="18"/>
                <w:lang w:eastAsia="ja-JP"/>
              </w:rPr>
              <w:t>drb-TypeSplit</w:t>
            </w:r>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pdcp-VersionChangeWithoutHO</w:t>
            </w:r>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r w:rsidRPr="007D245C">
              <w:rPr>
                <w:rFonts w:ascii="Arial" w:hAnsi="Arial"/>
                <w:i/>
                <w:iCs/>
                <w:sz w:val="18"/>
                <w:lang w:eastAsia="ja-JP"/>
              </w:rPr>
              <w:t>pdcp-VersionChangeWithoutHO</w:t>
            </w:r>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ja-JP"/>
              </w:rPr>
              <w:t>pdsch-CollisionHandling</w:t>
            </w:r>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pdsch-InLteControlRegionCE-ModeA,</w:t>
            </w:r>
            <w:r w:rsidRPr="007D245C">
              <w:rPr>
                <w:rFonts w:ascii="Arial" w:hAnsi="Arial"/>
                <w:b/>
                <w:bCs/>
                <w:i/>
                <w:iCs/>
                <w:sz w:val="18"/>
                <w:lang w:eastAsia="ja-JP"/>
              </w:rPr>
              <w:t xml:space="preserve"> </w:t>
            </w:r>
            <w:r w:rsidRPr="007D245C">
              <w:rPr>
                <w:rFonts w:ascii="Arial" w:hAnsi="Arial"/>
                <w:b/>
                <w:bCs/>
                <w:i/>
                <w:iCs/>
                <w:sz w:val="18"/>
                <w:lang w:eastAsia="en-GB"/>
              </w:rPr>
              <w:t>pdsch-InLteControlRegionCE-ModeB</w:t>
            </w:r>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pdsch-MultiTB-CE-ModeA, pdsch-MultiTB-CE-ModeB</w:t>
            </w:r>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pdsch-RepSubframe</w:t>
            </w:r>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pdsch-RepSlot</w:t>
            </w:r>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pdsch-RepSubslot</w:t>
            </w:r>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subslot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lastRenderedPageBreak/>
              <w:t>pdsch-SlotSubslotPDSCH-Decoding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perServingCellMeasurementGap</w:t>
            </w:r>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D245C">
              <w:rPr>
                <w:rFonts w:ascii="Arial" w:hAnsi="Arial"/>
                <w:sz w:val="18"/>
                <w:lang w:eastAsia="en-GB"/>
              </w:rPr>
              <w:t>UE supports FDD PCell</w:t>
            </w:r>
            <w:r w:rsidRPr="007D245C">
              <w:rPr>
                <w:rFonts w:ascii="Arial" w:eastAsia="SimSun" w:hAnsi="Arial"/>
                <w:sz w:val="18"/>
                <w:lang w:eastAsia="en-GB"/>
              </w:rPr>
              <w:t xml:space="preserve"> and </w:t>
            </w:r>
            <w:r w:rsidRPr="007D245C">
              <w:rPr>
                <w:rFonts w:ascii="Arial" w:eastAsia="SimSun" w:hAnsi="Arial"/>
                <w:i/>
                <w:sz w:val="18"/>
                <w:lang w:eastAsia="en-GB"/>
              </w:rPr>
              <w:t>phy-TDD-ReConfig-TDD-PCell</w:t>
            </w:r>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phy-TDD-ReConfig-TDD-PCell</w:t>
            </w:r>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powerPrefInd</w:t>
            </w:r>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powerUCI-SlotPUSCH, powerUCI-SubslotPUSCH</w:t>
            </w:r>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r w:rsidRPr="007D245C">
              <w:rPr>
                <w:rFonts w:ascii="Arial" w:hAnsi="Arial"/>
                <w:i/>
                <w:sz w:val="18"/>
                <w:lang w:eastAsia="en-GB"/>
              </w:rPr>
              <w:t>uplinkPower-CSIPayload</w:t>
            </w:r>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ja-JP"/>
              </w:rPr>
              <w:t>prach-Enhancements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random access preambles generated from restricted set type B in high speed scenoario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pucch-SCell</w:t>
            </w:r>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pur-CP-EPC-CE-ModeA, pur-CP-EPC-CE-ModeB,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pur-FrequencyHopping</w:t>
            </w:r>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pur-SubPRB-CE-ModeA, pur-SubPRB-CE-ModeB</w:t>
            </w:r>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subPRB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pur-UP-EPC-CE-ModeA, pur-UP-EPC-CE-ModeB,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pusch-FeedbackMode</w:t>
            </w:r>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en-GB"/>
              </w:rPr>
              <w:t>pusch-MultiTB-CE-ModeA, pusch-MultiTB-CE-ModeB</w:t>
            </w:r>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pusch-SPS-MaxConfigSlot</w:t>
            </w:r>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pusch-SPS-MultiConfigSlot</w:t>
            </w:r>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pusch-SPS-MaxConfigSubframe</w:t>
            </w:r>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pusch-SPS-MultiConfigSubframe</w:t>
            </w:r>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pusch-SPS-MaxConfigSubslot</w:t>
            </w:r>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pusch-SPS-MultiConfigSubslot</w:t>
            </w:r>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subslot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pusch-SPS-SlotRepPCell</w:t>
            </w:r>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pusch-SPS-SlotRepPSCell</w:t>
            </w:r>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pusch-SPS-SlotRepSCell</w:t>
            </w:r>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pusch-SPS-SubframeRepPCell</w:t>
            </w:r>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pusch-SPS-SubframeRepPSCell</w:t>
            </w:r>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pusch-SPS-SubframeRepSCell</w:t>
            </w:r>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pusch-SPS-SubslotRepPCell</w:t>
            </w:r>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pusch-SPS-SubslotRepPSCell</w:t>
            </w:r>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PSCell.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pusch-SPS-SubslotRepSCell</w:t>
            </w:r>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subslot PUSCH for serving cells other than SpCell.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pusch-SRS-PowerControl-SubframeSet</w:t>
            </w:r>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qcl-CRI-BasedCSI-Reporting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FeCoMP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7D245C">
              <w:rPr>
                <w:rFonts w:ascii="Arial" w:eastAsia="SimSun" w:hAnsi="Arial" w:cs="Arial"/>
                <w:b/>
                <w:i/>
                <w:sz w:val="18"/>
                <w:szCs w:val="18"/>
                <w:lang w:eastAsia="ja-JP"/>
              </w:rPr>
              <w:t>qcl-TypeC-Operation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w:t>
            </w:r>
            <w:proofErr w:type="gramStart"/>
            <w:r w:rsidRPr="007D245C">
              <w:rPr>
                <w:rFonts w:ascii="Arial" w:eastAsia="SimSun" w:hAnsi="Arial"/>
                <w:sz w:val="18"/>
                <w:lang w:eastAsia="zh-CN"/>
              </w:rPr>
              <w:t>all of</w:t>
            </w:r>
            <w:proofErr w:type="gramEnd"/>
            <w:r w:rsidRPr="007D245C">
              <w:rPr>
                <w:rFonts w:ascii="Arial" w:eastAsia="SimSun" w:hAnsi="Arial"/>
                <w:sz w:val="18"/>
                <w:lang w:eastAsia="zh-CN"/>
              </w:rPr>
              <w:t xml:space="preserve">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qoe-MeasReport</w:t>
            </w:r>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qoe-MTSI-MeasReport</w:t>
            </w:r>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b/>
                <w:i/>
                <w:sz w:val="18"/>
                <w:szCs w:val="18"/>
                <w:lang w:eastAsia="zh-CN"/>
              </w:rPr>
              <w:t>rach-Less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rach-Report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r w:rsidRPr="007D245C">
              <w:rPr>
                <w:rFonts w:ascii="Arial" w:hAnsi="Arial"/>
                <w:i/>
                <w:iCs/>
                <w:sz w:val="18"/>
                <w:lang w:eastAsia="zh-CN"/>
              </w:rPr>
              <w:t>rach-Report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rai-SupportEnh</w:t>
            </w:r>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rclwi</w:t>
            </w:r>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w:t>
            </w:r>
            <w:proofErr w:type="gramStart"/>
            <w:r w:rsidRPr="007D245C">
              <w:rPr>
                <w:rFonts w:ascii="Arial" w:hAnsi="Arial"/>
                <w:sz w:val="18"/>
                <w:lang w:eastAsia="en-GB"/>
              </w:rPr>
              <w:t>i.e.</w:t>
            </w:r>
            <w:proofErr w:type="gramEnd"/>
            <w:r w:rsidRPr="007D245C">
              <w:rPr>
                <w:rFonts w:ascii="Arial" w:hAnsi="Arial"/>
                <w:sz w:val="18"/>
                <w:lang w:eastAsia="en-GB"/>
              </w:rPr>
              <w:t xml:space="preserve"> reception of </w:t>
            </w:r>
            <w:r w:rsidRPr="007D245C">
              <w:rPr>
                <w:rFonts w:ascii="Arial" w:hAnsi="Arial"/>
                <w:i/>
                <w:sz w:val="18"/>
                <w:lang w:eastAsia="en-GB"/>
              </w:rPr>
              <w:t>rclwi-Configuration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w:t>
            </w:r>
            <w:proofErr w:type="gramStart"/>
            <w:r w:rsidRPr="007D245C">
              <w:rPr>
                <w:rFonts w:ascii="Arial" w:hAnsi="Arial"/>
                <w:sz w:val="18"/>
                <w:lang w:eastAsia="en-GB"/>
              </w:rPr>
              <w:t>RCLWI</w:t>
            </w:r>
            <w:proofErr w:type="gramEnd"/>
            <w:r w:rsidRPr="007D245C">
              <w:rPr>
                <w:rFonts w:ascii="Arial" w:hAnsi="Arial"/>
                <w:sz w:val="18"/>
                <w:lang w:eastAsia="en-GB"/>
              </w:rPr>
              <w:t xml:space="preserve"> and </w:t>
            </w:r>
            <w:r w:rsidRPr="007D245C">
              <w:rPr>
                <w:rFonts w:ascii="Arial" w:hAnsi="Arial"/>
                <w:i/>
                <w:sz w:val="18"/>
                <w:lang w:eastAsia="en-GB"/>
              </w:rPr>
              <w:t>wlan-IW-RAN-Rules</w:t>
            </w:r>
            <w:r w:rsidRPr="007D245C">
              <w:rPr>
                <w:rFonts w:ascii="Arial" w:hAnsi="Arial"/>
                <w:sz w:val="18"/>
                <w:lang w:eastAsia="en-GB"/>
              </w:rPr>
              <w:t xml:space="preserve"> shall also support applying WLAN identifiers received in </w:t>
            </w:r>
            <w:r w:rsidRPr="007D245C">
              <w:rPr>
                <w:rFonts w:ascii="Arial" w:hAnsi="Arial"/>
                <w:i/>
                <w:sz w:val="18"/>
                <w:lang w:eastAsia="en-GB"/>
              </w:rPr>
              <w:t>rclwi-Configuration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w:t>
            </w:r>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the bit rate recommendation message from the eNB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recommendedBitRateQuery</w:t>
            </w:r>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7D245C">
              <w:rPr>
                <w:rFonts w:ascii="Arial" w:hAnsi="Arial"/>
                <w:i/>
                <w:sz w:val="18"/>
                <w:lang w:eastAsia="zh-CN"/>
              </w:rPr>
              <w:t>recommendedBitRate</w:t>
            </w:r>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reducedCP-Latency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w:t>
            </w:r>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r w:rsidRPr="007D245C">
              <w:rPr>
                <w:rFonts w:ascii="Arial" w:hAnsi="Arial"/>
                <w:i/>
                <w:sz w:val="18"/>
                <w:lang w:eastAsia="ja-JP"/>
              </w:rPr>
              <w:t>requestReducedIntNonContComb</w:t>
            </w:r>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reducedIntNonContCombRequested</w:t>
            </w:r>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reflectiveQoS</w:t>
            </w:r>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reportCGI-NR-NoEN-DC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resumeWithMCG-SCellConfig</w:t>
            </w:r>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resumeWithSCG-Config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resumeWithStoredMCG-SCells</w:t>
            </w:r>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resumeWithStoredSCG</w:t>
            </w:r>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lastRenderedPageBreak/>
              <w:t>srs-CapabilityPerBandPairList</w:t>
            </w:r>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w:t>
            </w:r>
            <w:proofErr w:type="gramStart"/>
            <w:r w:rsidRPr="007D245C">
              <w:rPr>
                <w:rFonts w:ascii="Arial" w:hAnsi="Arial"/>
                <w:sz w:val="18"/>
                <w:lang w:eastAsia="ja-JP"/>
              </w:rPr>
              <w:t>a number of</w:t>
            </w:r>
            <w:proofErr w:type="gramEnd"/>
            <w:r w:rsidRPr="007D245C">
              <w:rPr>
                <w:rFonts w:ascii="Arial" w:hAnsi="Arial"/>
                <w:sz w:val="18"/>
                <w:lang w:eastAsia="ja-JP"/>
              </w:rPr>
              <w:t xml:space="preserve"> entries as indicated in the following, and listed in the same order, as in </w:t>
            </w:r>
            <w:r w:rsidRPr="007D245C">
              <w:rPr>
                <w:rFonts w:ascii="Arial" w:hAnsi="Arial"/>
                <w:i/>
                <w:sz w:val="18"/>
                <w:lang w:eastAsia="ja-JP"/>
              </w:rPr>
              <w:t>bandParameterList</w:t>
            </w:r>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first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the second band in </w:t>
            </w:r>
            <w:r w:rsidRPr="007D245C">
              <w:rPr>
                <w:rFonts w:ascii="Arial" w:hAnsi="Arial" w:cs="Arial"/>
                <w:i/>
                <w:sz w:val="18"/>
                <w:szCs w:val="18"/>
                <w:lang w:eastAsia="ja-JP"/>
              </w:rPr>
              <w:t>bandParameterList</w:t>
            </w:r>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requestedBands</w:t>
            </w:r>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ja-JP"/>
              </w:rPr>
              <w:t>requestedCCsDL, requestedCCsUL</w:t>
            </w:r>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requestedDiffFallbackCombList</w:t>
            </w:r>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r w:rsidRPr="007D245C">
              <w:rPr>
                <w:rFonts w:ascii="Arial" w:hAnsi="Arial"/>
                <w:b/>
                <w:i/>
                <w:sz w:val="18"/>
                <w:lang w:eastAsia="ja-JP"/>
              </w:rPr>
              <w:t>RetuningTimeDL</w:t>
            </w:r>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 to transmit SRS on a PUSCH-less SCell</w:t>
            </w:r>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rlc-AM-Ooo-Delivery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rlc-UM-Ooo-Delivery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rlm-ReportSupport</w:t>
            </w:r>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rohc-ContextContinue</w:t>
            </w:r>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continueROHC-Context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rohc-ContextMaxSessions</w:t>
            </w:r>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maxNumberROHC-ContextSessions</w:t>
            </w:r>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r w:rsidRPr="007D245C">
              <w:rPr>
                <w:rFonts w:ascii="Arial" w:hAnsi="Arial"/>
                <w:i/>
                <w:sz w:val="18"/>
                <w:lang w:eastAsia="ja-JP"/>
              </w:rPr>
              <w:t>supportedROHC-Profiles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rohc-ProfilesUL-Only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r w:rsidRPr="007D245C">
              <w:rPr>
                <w:rFonts w:ascii="Arial" w:hAnsi="Arial"/>
                <w:i/>
                <w:sz w:val="18"/>
                <w:lang w:eastAsia="ja-JP"/>
              </w:rPr>
              <w:t>uplinkOnlyROHC-Profiles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rsrqMeasWideband</w:t>
            </w:r>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w:t>
            </w:r>
            <w:proofErr w:type="gramStart"/>
            <w:r w:rsidRPr="007D245C">
              <w:rPr>
                <w:rFonts w:ascii="Arial" w:hAnsi="Arial"/>
                <w:sz w:val="18"/>
                <w:lang w:eastAsia="zh-CN"/>
              </w:rPr>
              <w:t>and also</w:t>
            </w:r>
            <w:proofErr w:type="gramEnd"/>
            <w:r w:rsidRPr="007D245C">
              <w:rPr>
                <w:rFonts w:ascii="Arial" w:hAnsi="Arial"/>
                <w:sz w:val="18"/>
                <w:lang w:eastAsia="zh-CN"/>
              </w:rPr>
              <w:t xml:space="preserve">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w:t>
            </w:r>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zh-CN"/>
              </w:rPr>
              <w:t>rssi-AndChannelOccupancyReporting</w:t>
            </w:r>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r w:rsidRPr="007D245C">
              <w:rPr>
                <w:rFonts w:ascii="Arial" w:hAnsi="Arial"/>
                <w:i/>
                <w:sz w:val="18"/>
                <w:lang w:eastAsia="zh-CN"/>
              </w:rPr>
              <w:t>downlinkLAA</w:t>
            </w:r>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884" w:name="_Hlk56074310"/>
            <w:r w:rsidRPr="007D245C">
              <w:rPr>
                <w:rFonts w:ascii="Arial" w:hAnsi="Arial"/>
                <w:b/>
                <w:bCs/>
                <w:i/>
                <w:iCs/>
                <w:noProof/>
                <w:sz w:val="18"/>
                <w:lang w:eastAsia="en-GB"/>
              </w:rPr>
              <w:lastRenderedPageBreak/>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facor,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884"/>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7D245C">
              <w:rPr>
                <w:rFonts w:ascii="Arial" w:hAnsi="Arial"/>
                <w:i/>
                <w:kern w:val="2"/>
                <w:sz w:val="18"/>
                <w:lang w:eastAsia="en-GB"/>
              </w:rPr>
              <w:t>scptm-SCell</w:t>
            </w:r>
            <w:r w:rsidRPr="007D245C">
              <w:rPr>
                <w:rFonts w:ascii="Arial" w:hAnsi="Arial"/>
                <w:kern w:val="2"/>
                <w:sz w:val="18"/>
                <w:lang w:eastAsia="en-GB"/>
              </w:rPr>
              <w:t xml:space="preserve"> and </w:t>
            </w:r>
            <w:r w:rsidRPr="007D245C">
              <w:rPr>
                <w:rFonts w:ascii="Arial" w:hAnsi="Arial"/>
                <w:i/>
                <w:kern w:val="2"/>
                <w:sz w:val="18"/>
                <w:lang w:eastAsia="en-GB"/>
              </w:rPr>
              <w:t>scptm-NonServingCell</w:t>
            </w:r>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where (according to </w:t>
            </w:r>
            <w:r w:rsidRPr="007D245C">
              <w:rPr>
                <w:rFonts w:ascii="Arial" w:hAnsi="Arial"/>
                <w:i/>
                <w:kern w:val="2"/>
                <w:sz w:val="18"/>
                <w:lang w:eastAsia="en-GB"/>
              </w:rPr>
              <w:t>supportedBandCombination</w:t>
            </w:r>
            <w:r w:rsidRPr="007D245C">
              <w:rPr>
                <w:rFonts w:ascii="Arial" w:hAnsi="Arial"/>
                <w:kern w:val="2"/>
                <w:sz w:val="18"/>
                <w:lang w:eastAsia="en-GB"/>
              </w:rPr>
              <w:t xml:space="preserve"> and to network synchronization properties) a serving cell may be additionally configured. If this field is included, the UE shall also include the </w:t>
            </w:r>
            <w:r w:rsidRPr="007D245C">
              <w:rPr>
                <w:rFonts w:ascii="Arial" w:hAnsi="Arial"/>
                <w:i/>
                <w:kern w:val="2"/>
                <w:sz w:val="18"/>
                <w:lang w:eastAsia="en-GB"/>
              </w:rPr>
              <w:t>scptm-SCell</w:t>
            </w:r>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scptm-Parameters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r w:rsidRPr="007D245C">
              <w:rPr>
                <w:rFonts w:ascii="Arial" w:hAnsi="Arial"/>
                <w:i/>
                <w:kern w:val="2"/>
                <w:sz w:val="18"/>
                <w:lang w:eastAsia="en-GB"/>
              </w:rPr>
              <w:t>MBMSInterestIndication</w:t>
            </w:r>
            <w:r w:rsidRPr="007D245C">
              <w:rPr>
                <w:rFonts w:ascii="Arial" w:hAnsi="Arial"/>
                <w:kern w:val="2"/>
                <w:sz w:val="18"/>
                <w:lang w:eastAsia="en-GB"/>
              </w:rPr>
              <w:t xml:space="preserve"> message, when an SCell is configured on that frequency (regardless of whether the SCell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scptm-ParallelReception</w:t>
            </w:r>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secondSlotStartingPosition</w:t>
            </w:r>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semiOL</w:t>
            </w:r>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w:t>
            </w:r>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semiStaticCFI-Pattern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sharedSpectrumMeasNR-SA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shorter measurement gap length (</w:t>
            </w:r>
            <w:proofErr w:type="gramStart"/>
            <w:r w:rsidRPr="007D245C">
              <w:rPr>
                <w:rFonts w:ascii="Arial" w:hAnsi="Arial"/>
                <w:sz w:val="18"/>
                <w:lang w:eastAsia="ja-JP"/>
              </w:rPr>
              <w:t>i.e.</w:t>
            </w:r>
            <w:proofErr w:type="gramEnd"/>
            <w:r w:rsidRPr="007D245C">
              <w:rPr>
                <w:rFonts w:ascii="Arial" w:hAnsi="Arial"/>
                <w:sz w:val="18"/>
                <w:lang w:eastAsia="ja-JP"/>
              </w:rPr>
              <w:t xml:space="preserv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shortSPS-IntervalFDD</w:t>
            </w:r>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shortSPS-IntervalTDD</w:t>
            </w:r>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simultaneousPUCCH-PUSCH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simultaneousRx-Tx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r w:rsidRPr="007D245C">
              <w:rPr>
                <w:rFonts w:ascii="Arial" w:hAnsi="Arial"/>
                <w:i/>
                <w:sz w:val="18"/>
                <w:lang w:eastAsia="zh-CN"/>
              </w:rPr>
              <w:t>supportedBandCombination</w:t>
            </w:r>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r w:rsidRPr="007D245C">
              <w:rPr>
                <w:rFonts w:ascii="Arial" w:hAnsi="Arial"/>
                <w:i/>
                <w:sz w:val="18"/>
                <w:lang w:eastAsia="en-GB"/>
              </w:rPr>
              <w:t>simultaneousRx-Tx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simultaneousTx-DifferentTx-Duration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skipFallbackCombinations</w:t>
            </w:r>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r w:rsidRPr="007D245C">
              <w:rPr>
                <w:rFonts w:ascii="Arial" w:hAnsi="Arial"/>
                <w:i/>
                <w:sz w:val="18"/>
                <w:lang w:eastAsia="zh-CN"/>
              </w:rPr>
              <w:t>requestSkipFallbackComb</w:t>
            </w:r>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b/>
                <w:i/>
                <w:sz w:val="18"/>
                <w:lang w:eastAsia="zh-CN"/>
              </w:rPr>
              <w:t>skipFallbackCombRequested</w:t>
            </w:r>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request</w:t>
            </w:r>
            <w:r w:rsidRPr="007D245C">
              <w:rPr>
                <w:rFonts w:ascii="Arial" w:hAnsi="Arial" w:cs="Arial"/>
                <w:i/>
                <w:sz w:val="18"/>
                <w:szCs w:val="18"/>
                <w:lang w:eastAsia="zh-CN"/>
              </w:rPr>
              <w:t>S</w:t>
            </w:r>
            <w:r w:rsidRPr="007D245C">
              <w:rPr>
                <w:rFonts w:ascii="Arial" w:hAnsi="Arial" w:cs="Arial"/>
                <w:i/>
                <w:sz w:val="18"/>
                <w:szCs w:val="18"/>
                <w:lang w:eastAsia="ja-JP"/>
              </w:rPr>
              <w:t xml:space="preserve">kipFallbackComb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skipSubframeProcessing</w:t>
            </w:r>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7D245C">
              <w:rPr>
                <w:rFonts w:ascii="Arial" w:hAnsi="Arial"/>
                <w:i/>
                <w:sz w:val="18"/>
                <w:lang w:eastAsia="zh-CN"/>
              </w:rPr>
              <w:t xml:space="preserve">: skipProcessingDL-Slot, skipProcessingDL-Subslot, skipProcessingUL-Slot </w:t>
            </w:r>
            <w:r w:rsidRPr="007D245C">
              <w:rPr>
                <w:rFonts w:ascii="Arial" w:hAnsi="Arial"/>
                <w:sz w:val="18"/>
                <w:lang w:eastAsia="zh-CN"/>
              </w:rPr>
              <w:t>and</w:t>
            </w:r>
            <w:r w:rsidRPr="007D245C">
              <w:rPr>
                <w:rFonts w:ascii="Arial"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b/>
                <w:i/>
                <w:sz w:val="18"/>
                <w:lang w:eastAsia="zh-CN"/>
              </w:rPr>
              <w:t>skipUplinkDynamic</w:t>
            </w:r>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skipUplinkSPS</w:t>
            </w:r>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85"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886" w:author="QC (Umesh)" w:date="2023-11-08T09:44:00Z"/>
                <w:rFonts w:ascii="Arial" w:hAnsi="Arial"/>
                <w:b/>
                <w:i/>
                <w:sz w:val="18"/>
                <w:lang w:eastAsia="ja-JP"/>
              </w:rPr>
            </w:pPr>
            <w:ins w:id="887"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888" w:author="QC (Umesh)" w:date="2023-11-08T09:40:00Z"/>
                <w:rFonts w:ascii="Arial" w:hAnsi="Arial"/>
                <w:b/>
                <w:i/>
                <w:sz w:val="18"/>
                <w:lang w:eastAsia="ja-JP"/>
              </w:rPr>
            </w:pPr>
            <w:ins w:id="889" w:author="QC (Umesh)" w:date="2023-11-08T09:44:00Z">
              <w:r w:rsidRPr="005C488D">
                <w:rPr>
                  <w:rFonts w:ascii="Arial" w:hAnsi="Arial"/>
                  <w:sz w:val="18"/>
                  <w:lang w:eastAsia="ja-JP"/>
                </w:rPr>
                <w:t>Indicates whether the UE supports A2X service</w:t>
              </w:r>
            </w:ins>
            <w:ins w:id="890" w:author="QC (Umesh) post124" w:date="2023-11-20T17:01:00Z">
              <w:r w:rsidR="00E362BC">
                <w:rPr>
                  <w:rFonts w:ascii="Arial" w:hAnsi="Arial"/>
                  <w:sz w:val="18"/>
                  <w:lang w:eastAsia="ja-JP"/>
                </w:rPr>
                <w:t xml:space="preserve"> and dedicated resource pool for A2X service</w:t>
              </w:r>
            </w:ins>
            <w:ins w:id="891" w:author="QC (Umesh)" w:date="2023-11-08T09:44:00Z">
              <w:r>
                <w:rPr>
                  <w:rFonts w:ascii="Arial" w:hAnsi="Arial"/>
                  <w:sz w:val="18"/>
                  <w:lang w:eastAsia="ja-JP"/>
                </w:rPr>
                <w:t xml:space="preserve"> </w:t>
              </w:r>
            </w:ins>
            <w:ins w:id="892" w:author="QC (Umesh)" w:date="2023-11-08T09:45:00Z">
              <w:r>
                <w:rPr>
                  <w:rFonts w:ascii="Arial" w:hAnsi="Arial"/>
                  <w:sz w:val="18"/>
                  <w:lang w:eastAsia="ja-JP"/>
                </w:rPr>
                <w:t>on</w:t>
              </w:r>
            </w:ins>
            <w:ins w:id="893"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‘brid’ indicates BRID is supported, value ‘daa’ indicates DAA is supported, and value ‘bridAndDAA’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894" w:author="QC (Umesh)" w:date="2023-11-08T09:40:00Z"/>
                <w:rFonts w:ascii="Arial" w:hAnsi="Arial"/>
                <w:sz w:val="18"/>
                <w:lang w:eastAsia="zh-CN"/>
              </w:rPr>
            </w:pPr>
            <w:ins w:id="895"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sl-CongestionControl</w:t>
            </w:r>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Channel Busy Ratio measurement and reporting of Channel Busy Ratio measurement results to eNB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10ms as minimum value of T2 for resource selection procedure of V2X sidelink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sl-ParameterNR</w:t>
            </w:r>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r w:rsidRPr="007D245C">
              <w:rPr>
                <w:rFonts w:ascii="Arial" w:hAnsi="Arial"/>
                <w:i/>
                <w:iCs/>
                <w:sz w:val="18"/>
                <w:lang w:eastAsia="ja-JP"/>
              </w:rPr>
              <w:t>SidelinkParametersNR</w:t>
            </w:r>
            <w:r w:rsidRPr="007D245C">
              <w:rPr>
                <w:rFonts w:ascii="Arial" w:hAnsi="Arial"/>
                <w:sz w:val="18"/>
                <w:lang w:eastAsia="ja-JP"/>
              </w:rPr>
              <w:t xml:space="preserve"> IE as specified in TS 38.331 [82]. The field includes the sidelink capability for NR-PC5, where </w:t>
            </w:r>
            <w:r w:rsidRPr="007D245C">
              <w:rPr>
                <w:rFonts w:ascii="Arial" w:hAnsi="Arial"/>
                <w:i/>
                <w:iCs/>
                <w:sz w:val="18"/>
                <w:lang w:eastAsia="ja-JP"/>
              </w:rPr>
              <w:t>multipleSR-ConfigurationsSidelink,</w:t>
            </w:r>
            <w:r w:rsidRPr="007D245C">
              <w:rPr>
                <w:rFonts w:ascii="Arial" w:hAnsi="Arial"/>
                <w:sz w:val="18"/>
                <w:lang w:eastAsia="ja-JP"/>
              </w:rPr>
              <w:t xml:space="preserve"> </w:t>
            </w:r>
            <w:r w:rsidRPr="007D245C">
              <w:rPr>
                <w:rFonts w:ascii="Arial" w:hAnsi="Arial"/>
                <w:i/>
                <w:iCs/>
                <w:sz w:val="18"/>
                <w:lang w:eastAsia="ja-JP"/>
              </w:rPr>
              <w:t>logicalChannelSR-DelayTimerSidelink</w:t>
            </w:r>
            <w:r w:rsidRPr="007D245C">
              <w:rPr>
                <w:rFonts w:ascii="Arial" w:hAnsi="Arial"/>
                <w:sz w:val="18"/>
                <w:lang w:eastAsia="ja-JP"/>
              </w:rPr>
              <w:t xml:space="preserve"> and </w:t>
            </w:r>
            <w:r w:rsidRPr="007D245C">
              <w:rPr>
                <w:rFonts w:ascii="Arial" w:hAnsi="Arial"/>
                <w:i/>
                <w:iCs/>
                <w:sz w:val="18"/>
                <w:lang w:eastAsia="ja-JP"/>
              </w:rPr>
              <w:t>relayParameters</w:t>
            </w:r>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sl-RateMatchingTBSScaling</w:t>
            </w:r>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slotSymbolResourceResvDL-CE-ModeA, slotSymbolResourceResvDL-CE-ModeB, slotSymbolResourceResvUL-CE-ModeA, slotSymbolResourceResvUL-CE-ModeB</w:t>
            </w:r>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slss-SupportedTxFreq</w:t>
            </w:r>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slss-TxRx</w:t>
            </w:r>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sl-TxDiversity</w:t>
            </w:r>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sn-SizeLo</w:t>
            </w:r>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r w:rsidRPr="007D245C">
              <w:rPr>
                <w:rFonts w:ascii="Arial" w:hAnsi="Arial"/>
                <w:i/>
                <w:sz w:val="18"/>
                <w:lang w:eastAsia="ja-JP"/>
              </w:rPr>
              <w:t>shortSN</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spatialBundling-HARQ-ACK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spdcch-differentRS-types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spdcch-Reuse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896" w:name="_Hlk523747968"/>
            <w:r w:rsidRPr="007D245C">
              <w:rPr>
                <w:rFonts w:ascii="Arial" w:hAnsi="Arial"/>
                <w:sz w:val="18"/>
                <w:lang w:eastAsia="ja-JP"/>
              </w:rPr>
              <w:t>Indicates whether the UE supports L1 based SPDCCH reuse</w:t>
            </w:r>
            <w:bookmarkEnd w:id="896"/>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sps-CyclicShift</w:t>
            </w:r>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sps-ServingCell</w:t>
            </w:r>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sps-STTI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897" w:name="_Hlk523748019"/>
            <w:r w:rsidRPr="007D245C">
              <w:rPr>
                <w:rFonts w:ascii="Arial" w:hAnsi="Arial"/>
                <w:sz w:val="18"/>
                <w:lang w:eastAsia="ja-JP"/>
              </w:rPr>
              <w:t xml:space="preserve">Indicates whether the UE supports SPS in DL and/or UL for slot or subslot based PDSCH and PUSCH, respectively. </w:t>
            </w:r>
            <w:bookmarkEnd w:id="897"/>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srs-EnhancementsTDD</w:t>
            </w:r>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srs-FlexibleTiming</w:t>
            </w:r>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 xml:space="preserve">rf-RetuningTimeDL </w:t>
            </w:r>
            <w:r w:rsidRPr="007D245C">
              <w:rPr>
                <w:rFonts w:ascii="Arial" w:hAnsi="Arial"/>
                <w:sz w:val="18"/>
                <w:lang w:eastAsia="zh-CN"/>
              </w:rPr>
              <w:t>or</w:t>
            </w:r>
            <w:r w:rsidRPr="007D245C">
              <w:rPr>
                <w:rFonts w:ascii="Arial" w:hAnsi="Arial"/>
                <w:i/>
                <w:sz w:val="18"/>
                <w:lang w:eastAsia="zh-CN"/>
              </w:rPr>
              <w:t xml:space="preserve"> 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srs-HARQ-ReferenceConfig</w:t>
            </w:r>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r w:rsidRPr="007D245C">
              <w:rPr>
                <w:rFonts w:ascii="Arial" w:hAnsi="Arial"/>
                <w:i/>
                <w:sz w:val="18"/>
                <w:lang w:eastAsia="zh-CN"/>
              </w:rPr>
              <w:t>srs-FlexibleTiming</w:t>
            </w:r>
            <w:r w:rsidRPr="007D245C">
              <w:rPr>
                <w:rFonts w:ascii="Arial" w:hAnsi="Arial"/>
                <w:sz w:val="18"/>
                <w:lang w:eastAsia="zh-CN"/>
              </w:rPr>
              <w:t xml:space="preserve"> and/or </w:t>
            </w:r>
            <w:r w:rsidRPr="007D245C">
              <w:rPr>
                <w:rFonts w:ascii="Arial" w:hAnsi="Arial"/>
                <w:i/>
                <w:sz w:val="18"/>
                <w:lang w:eastAsia="zh-CN"/>
              </w:rPr>
              <w:t>srs-HARQ-ReferenceConfig</w:t>
            </w:r>
            <w:r w:rsidRPr="007D245C">
              <w:rPr>
                <w:rFonts w:ascii="Arial" w:hAnsi="Arial"/>
                <w:sz w:val="18"/>
                <w:lang w:eastAsia="zh-CN"/>
              </w:rPr>
              <w:t xml:space="preserve"> when </w:t>
            </w:r>
            <w:r w:rsidRPr="007D245C">
              <w:rPr>
                <w:rFonts w:ascii="Arial" w:hAnsi="Arial"/>
                <w:i/>
                <w:sz w:val="18"/>
                <w:lang w:eastAsia="zh-CN"/>
              </w:rPr>
              <w:t>rf-RetuningTimeDL</w:t>
            </w:r>
            <w:r w:rsidRPr="007D245C">
              <w:rPr>
                <w:rFonts w:ascii="Arial" w:hAnsi="Arial"/>
                <w:sz w:val="18"/>
                <w:lang w:eastAsia="zh-CN"/>
              </w:rPr>
              <w:t xml:space="preserve"> or </w:t>
            </w:r>
            <w:r w:rsidRPr="007D245C">
              <w:rPr>
                <w:rFonts w:ascii="Arial" w:hAnsi="Arial"/>
                <w:i/>
                <w:sz w:val="18"/>
                <w:lang w:eastAsia="zh-CN"/>
              </w:rPr>
              <w:t>rf-RetuningTimeUL</w:t>
            </w:r>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srs-MaxSimultaneousCCs</w:t>
            </w:r>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lastRenderedPageBreak/>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standaloneGNSS-Location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r w:rsidRPr="007D245C">
              <w:rPr>
                <w:rFonts w:ascii="Arial" w:hAnsi="Arial"/>
                <w:i/>
                <w:sz w:val="18"/>
                <w:lang w:eastAsia="ja-JP"/>
              </w:rPr>
              <w:t xml:space="preserve">sTTI-SPT-Supported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r w:rsidRPr="007D245C">
              <w:rPr>
                <w:rFonts w:ascii="Arial" w:hAnsi="Arial"/>
                <w:i/>
                <w:sz w:val="18"/>
                <w:lang w:eastAsia="ja-JP"/>
              </w:rPr>
              <w:t xml:space="preserve">requestSTTI-SPT-Capability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sTTI-FD-MIMO-Coexistence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sTTI-SupportedCombinations</w:t>
            </w:r>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ul-STTI-Length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subcarrierPuncturingCE-ModeA, subcarrierPuncturingCE-ModeB</w:t>
            </w:r>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r w:rsidRPr="007D245C">
              <w:rPr>
                <w:rFonts w:ascii="Arial" w:hAnsi="Arial"/>
                <w:i/>
                <w:sz w:val="18"/>
                <w:lang w:eastAsia="ja-JP"/>
              </w:rPr>
              <w:t xml:space="preserve">fembmsMixedCell </w:t>
            </w:r>
            <w:r w:rsidRPr="007D245C">
              <w:rPr>
                <w:rFonts w:ascii="Arial" w:hAnsi="Arial"/>
                <w:sz w:val="18"/>
                <w:lang w:eastAsia="ja-JP"/>
              </w:rPr>
              <w:t xml:space="preserve">or </w:t>
            </w:r>
            <w:r w:rsidRPr="007D245C">
              <w:rPr>
                <w:rFonts w:ascii="Arial" w:hAnsi="Arial"/>
                <w:i/>
                <w:sz w:val="18"/>
                <w:lang w:eastAsia="ja-JP"/>
              </w:rPr>
              <w:t xml:space="preserve">fembmsDedicatedCell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r w:rsidRPr="007D245C">
              <w:rPr>
                <w:rFonts w:ascii="Arial" w:hAnsi="Arial"/>
                <w:i/>
                <w:iCs/>
                <w:sz w:val="18"/>
                <w:lang w:eastAsia="en-GB"/>
              </w:rPr>
              <w:t>mbms-SupportedBandInfoList</w:t>
            </w:r>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subframeResourceResvDL-CE-ModeA, subframeResourceResvDL-CE-ModeB, subframeResourceResvUL-CE-ModeA, subframeResourceResvUL-CE-ModeB</w:t>
            </w:r>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TX diversity transmission using ports 7 and 8 for TM9/10 for subslot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lastRenderedPageBreak/>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w:t>
            </w:r>
            <w:proofErr w:type="gramStart"/>
            <w:r w:rsidRPr="007D245C">
              <w:rPr>
                <w:rFonts w:ascii="Arial" w:hAnsi="Arial"/>
                <w:sz w:val="18"/>
                <w:lang w:eastAsia="ja-JP"/>
              </w:rPr>
              <w:t>combinations, and</w:t>
            </w:r>
            <w:proofErr w:type="gramEnd"/>
            <w:r w:rsidRPr="007D245C">
              <w:rPr>
                <w:rFonts w:ascii="Arial" w:hAnsi="Arial"/>
                <w:sz w:val="18"/>
                <w:lang w:eastAsia="ja-JP"/>
              </w:rPr>
              <w:t xml:space="preserve"> may include the fallback CA combinations specified in TS 36.101 [42], clause 4.3A. This field also indicates whether the UE supports reception of </w:t>
            </w:r>
            <w:r w:rsidRPr="007D245C">
              <w:rPr>
                <w:rFonts w:ascii="Arial" w:hAnsi="Arial"/>
                <w:i/>
                <w:sz w:val="18"/>
                <w:lang w:eastAsia="ja-JP"/>
              </w:rPr>
              <w:t>requestReducedFormat</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r w:rsidRPr="007D245C">
              <w:rPr>
                <w:rFonts w:ascii="Arial" w:hAnsi="Arial"/>
                <w:i/>
                <w:sz w:val="18"/>
                <w:lang w:eastAsia="en-GB"/>
              </w:rPr>
              <w:t>BandCombinationParameters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lastRenderedPageBreak/>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r w:rsidRPr="007D245C">
              <w:rPr>
                <w:rFonts w:ascii="Arial" w:hAnsi="Arial"/>
                <w:i/>
                <w:sz w:val="18"/>
                <w:lang w:eastAsia="ja-JP"/>
              </w:rPr>
              <w:t>en-DC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supportedBandListWLAN</w:t>
            </w:r>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supportedBandwidthCombinationSet</w:t>
            </w:r>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r w:rsidRPr="007D245C">
              <w:rPr>
                <w:rFonts w:ascii="Arial" w:hAnsi="Arial"/>
                <w:i/>
                <w:kern w:val="2"/>
                <w:sz w:val="18"/>
                <w:lang w:eastAsia="zh-CN"/>
              </w:rPr>
              <w:t>supportedBandwidthCombinationSet</w:t>
            </w:r>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supportedCellGrouping</w:t>
            </w:r>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r w:rsidRPr="007D245C">
              <w:rPr>
                <w:rFonts w:ascii="Arial" w:hAnsi="Arial"/>
                <w:i/>
                <w:sz w:val="18"/>
                <w:lang w:eastAsia="zh-CN"/>
              </w:rPr>
              <w:t>threeEntries</w:t>
            </w:r>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D245C">
              <w:rPr>
                <w:rFonts w:ascii="Arial" w:hAnsi="Arial"/>
                <w:sz w:val="18"/>
                <w:lang w:eastAsia="zh-CN"/>
              </w:rPr>
              <w:t>a number of</w:t>
            </w:r>
            <w:proofErr w:type="gramEnd"/>
            <w:r w:rsidRPr="007D245C">
              <w:rPr>
                <w:rFonts w:ascii="Arial" w:hAnsi="Arial"/>
                <w:sz w:val="18"/>
                <w:lang w:eastAsia="zh-CN"/>
              </w:rPr>
              <w:t xml:space="preserve">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w:t>
            </w:r>
            <w:proofErr w:type="gramStart"/>
            <w:r w:rsidRPr="007D245C">
              <w:rPr>
                <w:rFonts w:ascii="Arial" w:hAnsi="Arial"/>
                <w:sz w:val="18"/>
                <w:lang w:eastAsia="zh-CN"/>
              </w:rPr>
              <w:t>i.e.</w:t>
            </w:r>
            <w:proofErr w:type="gramEnd"/>
            <w:r w:rsidRPr="007D245C">
              <w:rPr>
                <w:rFonts w:ascii="Arial" w:hAnsi="Arial"/>
                <w:sz w:val="18"/>
                <w:lang w:eastAsia="zh-CN"/>
              </w:rPr>
              <w:t xml:space="preserv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sTTI-SupportedCSI-Proc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D245C">
              <w:rPr>
                <w:rFonts w:ascii="Arial" w:hAnsi="Arial"/>
                <w:i/>
                <w:sz w:val="18"/>
                <w:lang w:eastAsia="en-GB"/>
              </w:rPr>
              <w:t>BandParameters/STTI-SPT-BandParameters</w:t>
            </w:r>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supportedCSI-Proc (in FeatureSetDL-PerCC)</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supportedMIMO-CapabilityDL-MRDC (in FeatureSetDL-PerCC)</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r w:rsidRPr="007D245C">
              <w:rPr>
                <w:rFonts w:ascii="Arial" w:hAnsi="Arial"/>
                <w:i/>
                <w:sz w:val="18"/>
                <w:lang w:eastAsia="en-GB"/>
              </w:rPr>
              <w:t xml:space="preserve">naics-Capability-List,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naics-Capability-List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naics-Capability-List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r w:rsidRPr="007D245C">
              <w:rPr>
                <w:rFonts w:ascii="Arial" w:eastAsia="SimSun" w:hAnsi="Arial"/>
                <w:i/>
                <w:sz w:val="18"/>
                <w:lang w:eastAsia="zh-CN"/>
              </w:rPr>
              <w:t>numberOfNAICS-CapableCC</w:t>
            </w:r>
            <w:r w:rsidRPr="007D245C">
              <w:rPr>
                <w:rFonts w:ascii="Arial" w:eastAsia="SimSun" w:hAnsi="Arial"/>
                <w:sz w:val="18"/>
                <w:lang w:eastAsia="zh-CN"/>
              </w:rPr>
              <w:t xml:space="preserve">, </w:t>
            </w:r>
            <w:r w:rsidRPr="007D245C">
              <w:rPr>
                <w:rFonts w:ascii="Arial" w:hAnsi="Arial"/>
                <w:i/>
                <w:sz w:val="18"/>
                <w:lang w:eastAsia="en-GB"/>
              </w:rPr>
              <w:t>numberOfAggregatedPRB</w:t>
            </w:r>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supportedOperatorDic</w:t>
            </w:r>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r w:rsidRPr="007D245C">
              <w:rPr>
                <w:rFonts w:ascii="Arial" w:hAnsi="Arial"/>
                <w:i/>
                <w:sz w:val="18"/>
                <w:lang w:eastAsia="zh-CN"/>
              </w:rPr>
              <w:t xml:space="preserve">versionOfDictionary </w:t>
            </w:r>
            <w:r w:rsidRPr="007D245C">
              <w:rPr>
                <w:rFonts w:ascii="Arial" w:hAnsi="Arial"/>
                <w:sz w:val="18"/>
                <w:lang w:eastAsia="zh-CN"/>
              </w:rPr>
              <w:t xml:space="preserve">and </w:t>
            </w:r>
            <w:r w:rsidRPr="007D245C">
              <w:rPr>
                <w:rFonts w:ascii="Arial" w:hAnsi="Arial"/>
                <w:i/>
                <w:sz w:val="18"/>
                <w:lang w:eastAsia="zh-CN"/>
              </w:rPr>
              <w:t>associatedPLMN-ID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7D245C">
              <w:rPr>
                <w:rFonts w:ascii="Arial" w:hAnsi="Arial"/>
                <w:i/>
                <w:sz w:val="18"/>
                <w:lang w:eastAsia="zh-CN"/>
              </w:rPr>
              <w:t>associatedPLMN-ID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supportRohcContextContinue</w:t>
            </w:r>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supportedROHC-Profiles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supportedUplinkOnlyROHC-Profiles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supportedStandardDic</w:t>
            </w:r>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supportedUDC</w:t>
            </w:r>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b/>
                <w:i/>
                <w:iCs/>
                <w:sz w:val="18"/>
                <w:lang w:eastAsia="ja-JP"/>
              </w:rPr>
              <w:t>tdd-SpecialSubframe</w:t>
            </w:r>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r w:rsidRPr="007D245C">
              <w:rPr>
                <w:rFonts w:ascii="Arial" w:hAnsi="Arial"/>
                <w:i/>
                <w:sz w:val="18"/>
                <w:lang w:eastAsia="en-GB"/>
              </w:rPr>
              <w:t>bandParametersUL</w:t>
            </w:r>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r w:rsidRPr="007D245C">
              <w:rPr>
                <w:rFonts w:ascii="Arial" w:hAnsi="Arial"/>
                <w:i/>
                <w:sz w:val="18"/>
                <w:lang w:eastAsia="en-GB"/>
              </w:rPr>
              <w:t>bandParametersUL</w:t>
            </w:r>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r w:rsidRPr="007D245C">
              <w:rPr>
                <w:rFonts w:ascii="Arial" w:hAnsi="Arial"/>
                <w:i/>
                <w:sz w:val="18"/>
                <w:lang w:eastAsia="en-GB"/>
              </w:rPr>
              <w:t>DLInformationTransfer</w:t>
            </w:r>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r w:rsidRPr="007D245C">
              <w:rPr>
                <w:rFonts w:ascii="Arial" w:hAnsi="Arial"/>
                <w:i/>
                <w:iCs/>
                <w:sz w:val="18"/>
                <w:lang w:eastAsia="en-GB"/>
              </w:rPr>
              <w:t>mbms-SupportedBandInfoList</w:t>
            </w:r>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lastRenderedPageBreak/>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898" w:name="_Hlk523748062"/>
            <w:r w:rsidRPr="007D245C">
              <w:rPr>
                <w:rFonts w:ascii="Arial" w:hAnsi="Arial"/>
                <w:b/>
                <w:i/>
                <w:sz w:val="18"/>
                <w:lang w:eastAsia="zh-CN"/>
              </w:rPr>
              <w:t>tm8-slotPDSCH</w:t>
            </w:r>
            <w:bookmarkEnd w:id="898"/>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899" w:name="_Hlk523748078"/>
            <w:r w:rsidRPr="007D245C">
              <w:rPr>
                <w:rFonts w:ascii="Arial" w:hAnsi="Arial"/>
                <w:iCs/>
                <w:sz w:val="18"/>
                <w:lang w:eastAsia="zh-CN"/>
              </w:rPr>
              <w:t>configuration and decoding of TM8 for slot PDSCH in TDD</w:t>
            </w:r>
            <w:bookmarkEnd w:id="899"/>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ce-ModeA</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r w:rsidRPr="007D245C">
              <w:rPr>
                <w:rFonts w:ascii="Arial" w:hAnsi="Arial"/>
                <w:i/>
                <w:iCs/>
                <w:sz w:val="18"/>
                <w:lang w:eastAsia="ja-JP"/>
              </w:rPr>
              <w:t>ce-ModeB</w:t>
            </w:r>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r w:rsidRPr="007D245C">
              <w:rPr>
                <w:rFonts w:ascii="Arial" w:eastAsia="SimSun" w:hAnsi="Arial"/>
                <w:i/>
                <w:sz w:val="18"/>
                <w:lang w:eastAsia="en-GB"/>
              </w:rPr>
              <w:t>downlinkLAA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twoStepSchedulingTimingInfo</w:t>
            </w:r>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r w:rsidRPr="007D245C">
              <w:rPr>
                <w:rFonts w:ascii="Arial" w:eastAsia="SimSun" w:hAnsi="Arial"/>
                <w:i/>
                <w:sz w:val="18"/>
                <w:lang w:eastAsia="en-GB"/>
              </w:rPr>
              <w:t>uplinkLAA</w:t>
            </w:r>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r w:rsidRPr="007D245C">
              <w:rPr>
                <w:rFonts w:ascii="Arial" w:hAnsi="Arial"/>
                <w:i/>
                <w:sz w:val="18"/>
                <w:lang w:eastAsia="ja-JP"/>
              </w:rPr>
              <w:t>txAntennaSwitchUL</w:t>
            </w:r>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900" w:name="_Hlk499614695"/>
            <w:r w:rsidRPr="007D245C">
              <w:rPr>
                <w:rFonts w:ascii="Arial" w:hAnsi="Arial"/>
                <w:sz w:val="18"/>
                <w:lang w:eastAsia="zh-CN"/>
              </w:rPr>
              <w:t xml:space="preserve">The field </w:t>
            </w:r>
            <w:r w:rsidRPr="007D245C">
              <w:rPr>
                <w:rFonts w:ascii="Arial" w:hAnsi="Arial"/>
                <w:i/>
                <w:sz w:val="18"/>
                <w:lang w:eastAsia="zh-CN"/>
              </w:rPr>
              <w:t>txAntennaSwitchDL</w:t>
            </w:r>
            <w:r w:rsidRPr="007D245C">
              <w:rPr>
                <w:rFonts w:ascii="Arial" w:hAnsi="Arial"/>
                <w:sz w:val="18"/>
                <w:lang w:eastAsia="zh-CN"/>
              </w:rPr>
              <w:t xml:space="preserve"> indicates the entry number of the first-listed band with UL in the band combination that affects this DL. The field </w:t>
            </w:r>
            <w:r w:rsidRPr="007D245C">
              <w:rPr>
                <w:rFonts w:ascii="Arial" w:hAnsi="Arial"/>
                <w:i/>
                <w:sz w:val="18"/>
                <w:lang w:eastAsia="zh-CN"/>
              </w:rPr>
              <w:t>txAntennaSwitchUL</w:t>
            </w:r>
            <w:r w:rsidRPr="007D245C">
              <w:rPr>
                <w:rFonts w:ascii="Arial" w:hAnsi="Arial"/>
                <w:sz w:val="18"/>
                <w:lang w:eastAsia="zh-CN"/>
              </w:rPr>
              <w:t xml:space="preserve"> indicates the entry number of the first-listed band with UL in the band combination that switches together with this UL.</w:t>
            </w:r>
            <w:bookmarkEnd w:id="900"/>
            <w:r w:rsidRPr="007D245C">
              <w:rPr>
                <w:rFonts w:ascii="Arial" w:hAnsi="Arial"/>
                <w:sz w:val="18"/>
                <w:lang w:eastAsia="zh-CN"/>
              </w:rPr>
              <w:t xml:space="preserve"> </w:t>
            </w:r>
            <w:bookmarkStart w:id="901" w:name="_Hlk499614750"/>
            <w:r w:rsidRPr="007D245C">
              <w:rPr>
                <w:rFonts w:ascii="Arial" w:hAnsi="Arial"/>
                <w:sz w:val="18"/>
                <w:lang w:eastAsia="zh-CN"/>
              </w:rPr>
              <w:t xml:space="preserve">Value 1 means first </w:t>
            </w:r>
            <w:bookmarkEnd w:id="901"/>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For UE configured with a set of component carriers belonging to a band combination C</w:t>
            </w:r>
            <w:r w:rsidRPr="007D245C">
              <w:rPr>
                <w:rFonts w:ascii="Arial" w:hAnsi="Arial"/>
                <w:sz w:val="18"/>
                <w:vertAlign w:val="subscript"/>
                <w:lang w:eastAsia="ja-JP"/>
              </w:rPr>
              <w:t>baseline</w:t>
            </w:r>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(0),…}, where "1/0" denotes whether the corresponding band has an uplink, if a component carrier in b</w:t>
            </w:r>
            <w:r w:rsidRPr="007D245C">
              <w:rPr>
                <w:rFonts w:ascii="Arial" w:hAnsi="Arial"/>
                <w:sz w:val="18"/>
                <w:vertAlign w:val="subscript"/>
                <w:lang w:eastAsia="ja-JP"/>
              </w:rPr>
              <w:t>x</w:t>
            </w:r>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the antenna switching capability is derived based on band combination C</w:t>
            </w:r>
            <w:r w:rsidRPr="007D245C">
              <w:rPr>
                <w:rFonts w:ascii="Arial" w:hAnsi="Arial"/>
                <w:sz w:val="18"/>
                <w:vertAlign w:val="subscript"/>
                <w:lang w:eastAsia="ja-JP"/>
              </w:rPr>
              <w:t xml:space="preserve">target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(1),…,b</w:t>
            </w:r>
            <w:r w:rsidRPr="007D245C">
              <w:rPr>
                <w:rFonts w:ascii="Arial" w:hAnsi="Arial"/>
                <w:sz w:val="18"/>
                <w:vertAlign w:val="subscript"/>
                <w:lang w:eastAsia="ja-JP"/>
              </w:rPr>
              <w:t>x</w:t>
            </w:r>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lastRenderedPageBreak/>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sidelink transmission, </w:t>
            </w:r>
            <w:r w:rsidRPr="007D245C">
              <w:rPr>
                <w:rFonts w:ascii="Arial" w:hAnsi="Arial"/>
                <w:i/>
                <w:iCs/>
                <w:sz w:val="18"/>
                <w:lang w:eastAsia="ja-JP"/>
              </w:rPr>
              <w:t>tx-Sidelink</w:t>
            </w:r>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sidelink reception, </w:t>
            </w:r>
            <w:r w:rsidRPr="007D245C">
              <w:rPr>
                <w:rFonts w:ascii="Arial" w:hAnsi="Arial"/>
                <w:i/>
                <w:iCs/>
                <w:sz w:val="18"/>
                <w:lang w:eastAsia="ja-JP"/>
              </w:rPr>
              <w:t>rx-Sidelink</w:t>
            </w:r>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ko-KR"/>
              </w:rPr>
              <w:t>u</w:t>
            </w:r>
            <w:r w:rsidRPr="007D245C">
              <w:rPr>
                <w:rFonts w:ascii="Arial" w:hAnsi="Arial"/>
                <w:b/>
                <w:i/>
                <w:sz w:val="18"/>
                <w:lang w:eastAsia="en-GB"/>
              </w:rPr>
              <w:t>e-AutonomousWithFullSensing</w:t>
            </w:r>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ue-AutonomousWithPartialSensing</w:t>
            </w:r>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oneBis</w:t>
            </w:r>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category 0, m1 or m2 shall also indicate any of the categories (</w:t>
            </w:r>
            <w:proofErr w:type="gramStart"/>
            <w:r w:rsidRPr="007D245C">
              <w:rPr>
                <w:rFonts w:ascii="Arial" w:hAnsi="Arial"/>
                <w:sz w:val="18"/>
                <w:lang w:eastAsia="en-GB"/>
              </w:rPr>
              <w:t>1..</w:t>
            </w:r>
            <w:proofErr w:type="gramEnd"/>
            <w:r w:rsidRPr="007D245C">
              <w:rPr>
                <w:rFonts w:ascii="Arial" w:hAnsi="Arial"/>
                <w:sz w:val="18"/>
                <w:lang w:eastAsia="en-GB"/>
              </w:rPr>
              <w:t xml:space="preserve">5) in </w:t>
            </w:r>
            <w:r w:rsidRPr="007D245C">
              <w:rPr>
                <w:rFonts w:ascii="Arial" w:hAnsi="Arial"/>
                <w:i/>
                <w:iCs/>
                <w:sz w:val="18"/>
                <w:lang w:eastAsia="en-GB"/>
              </w:rPr>
              <w:t>ue-Category</w:t>
            </w:r>
            <w:r w:rsidRPr="007D245C">
              <w:rPr>
                <w:rFonts w:ascii="Arial" w:hAnsi="Arial"/>
                <w:iCs/>
                <w:sz w:val="18"/>
                <w:lang w:eastAsia="en-GB"/>
              </w:rPr>
              <w:t xml:space="preserve"> (without suffix)</w:t>
            </w:r>
            <w:r w:rsidRPr="007D245C">
              <w:rPr>
                <w:rFonts w:ascii="Arial" w:hAnsi="Arial"/>
                <w:sz w:val="18"/>
                <w:lang w:eastAsia="en-GB"/>
              </w:rPr>
              <w:t>, which is ignored by the eNB,</w:t>
            </w:r>
            <w:r w:rsidRPr="007D245C">
              <w:rPr>
                <w:rFonts w:ascii="Arial" w:hAnsi="Arial"/>
                <w:sz w:val="18"/>
                <w:lang w:eastAsia="zh-CN"/>
              </w:rPr>
              <w:t xml:space="preserve"> </w:t>
            </w:r>
            <w:r w:rsidRPr="007D245C">
              <w:rPr>
                <w:rFonts w:ascii="Arial" w:hAnsi="Arial"/>
                <w:sz w:val="18"/>
                <w:lang w:eastAsia="en-GB"/>
              </w:rPr>
              <w:t xml:space="preserve">a UE indicating UE category oneBis shall also indicate UE category 1 in </w:t>
            </w:r>
            <w:r w:rsidRPr="007D245C">
              <w:rPr>
                <w:rFonts w:ascii="Arial" w:hAnsi="Arial"/>
                <w:i/>
                <w:sz w:val="18"/>
                <w:lang w:eastAsia="en-GB"/>
              </w:rPr>
              <w:t>ue-Category</w:t>
            </w:r>
            <w:r w:rsidRPr="007D245C">
              <w:rPr>
                <w:rFonts w:ascii="Arial" w:hAnsi="Arial"/>
                <w:sz w:val="18"/>
                <w:lang w:eastAsia="en-GB"/>
              </w:rPr>
              <w:t xml:space="preserve"> (without suffix), and a UE indicating UE category m2 shall also indicate UE category m1. The field </w:t>
            </w:r>
            <w:r w:rsidRPr="007D245C">
              <w:rPr>
                <w:rFonts w:ascii="Arial" w:hAnsi="Arial"/>
                <w:i/>
                <w:sz w:val="18"/>
                <w:lang w:eastAsia="en-GB"/>
              </w:rPr>
              <w:t>ue-Category</w:t>
            </w:r>
            <w:r w:rsidRPr="007D245C">
              <w:rPr>
                <w:rFonts w:ascii="Arial" w:hAnsi="Arial"/>
                <w:i/>
                <w:sz w:val="18"/>
                <w:lang w:eastAsia="zh-CN"/>
              </w:rPr>
              <w:t xml:space="preserve">DL </w:t>
            </w:r>
            <w:r w:rsidRPr="007D245C">
              <w:rPr>
                <w:rFonts w:ascii="Arial" w:hAnsi="Arial"/>
                <w:sz w:val="18"/>
                <w:lang w:eastAsia="en-GB"/>
              </w:rPr>
              <w:t>is set to values 0</w:t>
            </w:r>
            <w:r w:rsidRPr="007D245C">
              <w:rPr>
                <w:rFonts w:ascii="Arial" w:hAnsi="Arial"/>
                <w:sz w:val="18"/>
                <w:lang w:eastAsia="zh-CN"/>
              </w:rPr>
              <w:t xml:space="preserve">, m1, oneBis,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r w:rsidRPr="007D245C">
              <w:rPr>
                <w:rFonts w:ascii="Arial" w:hAnsi="Arial"/>
                <w:i/>
                <w:sz w:val="18"/>
                <w:lang w:eastAsia="en-GB"/>
              </w:rPr>
              <w:t>oneBis</w:t>
            </w:r>
            <w:r w:rsidRPr="007D245C">
              <w:rPr>
                <w:rFonts w:ascii="Arial" w:hAnsi="Arial"/>
                <w:sz w:val="18"/>
                <w:lang w:eastAsia="en-GB"/>
              </w:rPr>
              <w:t xml:space="preserve"> corresponds to UE category 1bis. The field </w:t>
            </w:r>
            <w:r w:rsidRPr="007D245C">
              <w:rPr>
                <w:rFonts w:ascii="Arial" w:hAnsi="Arial"/>
                <w:i/>
                <w:sz w:val="18"/>
                <w:lang w:eastAsia="en-GB"/>
              </w:rPr>
              <w:t>ue-Category</w:t>
            </w:r>
            <w:r w:rsidRPr="007D245C">
              <w:rPr>
                <w:rFonts w:ascii="Arial" w:hAnsi="Arial"/>
                <w:i/>
                <w:sz w:val="18"/>
                <w:lang w:eastAsia="zh-CN"/>
              </w:rPr>
              <w:t>UL</w:t>
            </w:r>
            <w:r w:rsidRPr="007D245C">
              <w:rPr>
                <w:rFonts w:ascii="Arial" w:hAnsi="Arial"/>
                <w:sz w:val="18"/>
                <w:lang w:eastAsia="en-GB"/>
              </w:rPr>
              <w:t xml:space="preserve"> is set to values m1, m2, 0</w:t>
            </w:r>
            <w:r w:rsidRPr="007D245C">
              <w:rPr>
                <w:rFonts w:ascii="Arial" w:hAnsi="Arial"/>
                <w:sz w:val="18"/>
                <w:lang w:eastAsia="zh-CN"/>
              </w:rPr>
              <w:t>, oneBis,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r w:rsidRPr="007D245C">
              <w:rPr>
                <w:rFonts w:ascii="Arial" w:hAnsi="Arial"/>
                <w:i/>
                <w:sz w:val="18"/>
                <w:lang w:eastAsia="en-GB"/>
              </w:rPr>
              <w:t>ue-CA-PowerClass-N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r w:rsidRPr="007D245C">
              <w:rPr>
                <w:rFonts w:ascii="Arial" w:hAnsi="Arial"/>
                <w:i/>
                <w:sz w:val="18"/>
                <w:lang w:eastAsia="en-GB"/>
              </w:rPr>
              <w:t>ue-PowerClass-N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r w:rsidRPr="007D245C">
              <w:rPr>
                <w:rFonts w:ascii="Arial" w:hAnsi="Arial"/>
                <w:i/>
                <w:sz w:val="18"/>
                <w:lang w:eastAsia="en-GB"/>
              </w:rPr>
              <w:t>ue-PowerClass-N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Indicates whether the UE supports SSTD measurements between the PCell and the PSCell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lastRenderedPageBreak/>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w:t>
            </w:r>
            <w:proofErr w:type="gramStart"/>
            <w:r w:rsidRPr="007D245C">
              <w:rPr>
                <w:rFonts w:ascii="Arial" w:hAnsi="Arial"/>
                <w:sz w:val="18"/>
                <w:lang w:eastAsia="en-GB"/>
              </w:rPr>
              <w:t>is capable of supporting</w:t>
            </w:r>
            <w:proofErr w:type="gramEnd"/>
            <w:r w:rsidRPr="007D245C">
              <w:rPr>
                <w:rFonts w:ascii="Arial" w:hAnsi="Arial"/>
                <w:sz w:val="18"/>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band. This field is only present when the field ue</w:t>
            </w:r>
            <w:r w:rsidRPr="007D245C">
              <w:rPr>
                <w:rFonts w:ascii="Arial" w:hAnsi="Arial"/>
                <w:i/>
                <w:iCs/>
                <w:sz w:val="18"/>
                <w:lang w:eastAsia="en-GB"/>
              </w:rPr>
              <w:t>-CategoryUL</w:t>
            </w:r>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band in the band combination. This field is only present when the field ue</w:t>
            </w:r>
            <w:r w:rsidRPr="007D245C">
              <w:rPr>
                <w:rFonts w:ascii="Arial" w:hAnsi="Arial"/>
                <w:i/>
                <w:iCs/>
                <w:sz w:val="18"/>
                <w:lang w:eastAsia="en-GB"/>
              </w:rPr>
              <w:t>-CategoryUL</w:t>
            </w:r>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 (in FeatureSetUL-PerCC)</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7D245C">
              <w:rPr>
                <w:rFonts w:ascii="Arial" w:hAnsi="Arial" w:cs="Arial"/>
                <w:i/>
                <w:sz w:val="18"/>
                <w:szCs w:val="18"/>
                <w:lang w:eastAsia="ko-KR"/>
              </w:rPr>
              <w:t>ue-CategoryUL</w:t>
            </w:r>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subslot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02" w:name="_Hlk523748107"/>
            <w:r w:rsidRPr="007D245C">
              <w:rPr>
                <w:rFonts w:ascii="Arial" w:hAnsi="Arial"/>
                <w:b/>
                <w:i/>
                <w:sz w:val="18"/>
                <w:lang w:eastAsia="zh-CN"/>
              </w:rPr>
              <w:t>ul-AsyncHarqSharingDiff-TTI-Lengths</w:t>
            </w:r>
            <w:bookmarkEnd w:id="902"/>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903" w:name="_Hlk523748122"/>
            <w:r w:rsidRPr="007D245C">
              <w:rPr>
                <w:rFonts w:ascii="Arial" w:hAnsi="Arial"/>
                <w:sz w:val="18"/>
                <w:lang w:eastAsia="zh-CN"/>
              </w:rPr>
              <w:t>UL asynchronous HARQ sharing between different TTI lengths for an UL serving cell</w:t>
            </w:r>
            <w:bookmarkEnd w:id="903"/>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ul-CoMP</w:t>
            </w:r>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ul-dmrs-Enhancements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ul-PDCP-AvgDelay</w:t>
            </w:r>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ul-powerControlEnhancements</w:t>
            </w:r>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r w:rsidRPr="007D245C">
              <w:rPr>
                <w:rFonts w:ascii="Arial" w:hAnsi="Arial"/>
                <w:i/>
                <w:sz w:val="18"/>
                <w:lang w:eastAsia="ja-JP"/>
              </w:rPr>
              <w:t>UECapabilityInformation</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zh-CN"/>
              </w:rPr>
              <w:t>up</w:t>
            </w:r>
            <w:r w:rsidRPr="007D245C">
              <w:rPr>
                <w:rFonts w:ascii="Arial" w:hAnsi="Arial"/>
                <w:b/>
                <w:i/>
                <w:sz w:val="18"/>
                <w:lang w:eastAsia="en-GB"/>
              </w:rPr>
              <w:t>linkLAA</w:t>
            </w:r>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lastRenderedPageBreak/>
              <w:t>uss-BlindDecodingAdjustment</w:t>
            </w:r>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b/>
                <w:i/>
                <w:sz w:val="18"/>
                <w:lang w:eastAsia="zh-CN"/>
              </w:rPr>
              <w:t>uss-BlindDecodingReduction</w:t>
            </w:r>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unicastFrequencyHopping</w:t>
            </w:r>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r w:rsidRPr="007D245C">
              <w:rPr>
                <w:rFonts w:ascii="Arial" w:hAnsi="Arial"/>
                <w:i/>
                <w:sz w:val="18"/>
                <w:lang w:eastAsia="en-GB"/>
              </w:rPr>
              <w:t>pusch-HoppingConfig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w:t>
            </w:r>
            <w:proofErr w:type="gramStart"/>
            <w:r w:rsidRPr="007D245C">
              <w:rPr>
                <w:rFonts w:ascii="Arial" w:hAnsi="Arial"/>
                <w:b/>
                <w:i/>
                <w:sz w:val="18"/>
                <w:lang w:eastAsia="ja-JP"/>
              </w:rPr>
              <w:t>fembmsMixedSCell</w:t>
            </w:r>
            <w:proofErr w:type="gramEnd"/>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unicast reception from FeMBMS/Unicast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utran-ProximityIndication</w:t>
            </w:r>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utran-SI-AcquisitionForHO</w:t>
            </w:r>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w:t>
            </w:r>
            <w:proofErr w:type="gramStart"/>
            <w:r w:rsidRPr="007D245C">
              <w:rPr>
                <w:rFonts w:ascii="Arial" w:hAnsi="Arial"/>
                <w:b/>
                <w:i/>
                <w:sz w:val="18"/>
                <w:lang w:eastAsia="en-GB"/>
              </w:rPr>
              <w:t>Scheduled</w:t>
            </w:r>
            <w:proofErr w:type="gramEnd"/>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sidelink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reception of 20 PSCCH in a subframe and decoding of 136 RBs per subframe counting both PSCCH and PSSCH in a band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transmission and reception in the configuration of non-adjacent PSCCH and PSSCH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r w:rsidRPr="007D245C">
              <w:rPr>
                <w:rFonts w:ascii="Arial" w:eastAsia="SimSun" w:hAnsi="Arial"/>
                <w:sz w:val="18"/>
                <w:lang w:eastAsia="zh-CN"/>
              </w:rPr>
              <w:t>sidelink</w:t>
            </w:r>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lastRenderedPageBreak/>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sidelink communication only, or joint V2X </w:t>
            </w:r>
            <w:r w:rsidRPr="007D245C">
              <w:rPr>
                <w:rFonts w:ascii="Arial" w:eastAsia="SimSun" w:hAnsi="Arial"/>
                <w:sz w:val="18"/>
                <w:lang w:eastAsia="zh-CN"/>
              </w:rPr>
              <w:t>sidelink</w:t>
            </w:r>
            <w:r w:rsidRPr="007D245C">
              <w:rPr>
                <w:rFonts w:ascii="Arial"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r w:rsidRPr="007D245C">
              <w:rPr>
                <w:rFonts w:ascii="Arial" w:eastAsia="SimSun" w:hAnsi="Arial"/>
                <w:sz w:val="18"/>
                <w:lang w:eastAsia="zh-CN"/>
              </w:rPr>
              <w:t>sidelink</w:t>
            </w:r>
            <w:r w:rsidRPr="007D245C">
              <w:rPr>
                <w:rFonts w:ascii="Arial" w:hAnsi="Arial"/>
                <w:sz w:val="18"/>
                <w:lang w:eastAsia="ja-JP"/>
              </w:rPr>
              <w:t xml:space="preserve"> communication respectively, or simultaneous transmission or reception of EUTRA and joint V2X sidelink communication and NR </w:t>
            </w:r>
            <w:r w:rsidRPr="007D245C">
              <w:rPr>
                <w:rFonts w:ascii="Arial" w:eastAsia="SimSun" w:hAnsi="Arial"/>
                <w:sz w:val="18"/>
                <w:lang w:eastAsia="zh-CN"/>
              </w:rPr>
              <w:t>sidelink</w:t>
            </w:r>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ms and 50 ms resource reservation periods for </w:t>
            </w:r>
            <w:r w:rsidRPr="007D245C">
              <w:rPr>
                <w:rFonts w:ascii="Arial" w:hAnsi="Arial"/>
                <w:sz w:val="18"/>
                <w:lang w:eastAsia="ko-KR"/>
              </w:rPr>
              <w:t>UE autonomous resource selection and eNB scheduled resource allocation for V2X sidelink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virtualCellID-BasicSRS</w:t>
            </w:r>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virtualCellID-AddSRS</w:t>
            </w:r>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r w:rsidRPr="007D245C">
              <w:rPr>
                <w:rFonts w:ascii="Arial" w:hAnsi="Arial"/>
                <w:b/>
                <w:bCs/>
                <w:i/>
                <w:iCs/>
                <w:sz w:val="18"/>
                <w:lang w:eastAsia="en-GB"/>
              </w:rPr>
              <w:t>widebandPRG-Slot, widebandPRG-Subslot, widebandPRG-Subframe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wlan-PeriodicMeas</w:t>
            </w:r>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wlan-ReportAnyWLAN</w:t>
            </w:r>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r w:rsidRPr="007D245C">
              <w:rPr>
                <w:rFonts w:ascii="Arial" w:hAnsi="Arial"/>
                <w:i/>
                <w:sz w:val="18"/>
                <w:lang w:eastAsia="en-GB"/>
              </w:rPr>
              <w:t>measObjectWLAN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wlan-SupportedDataRate</w:t>
            </w:r>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zp-CSI-RS-AperiodicInfo</w:t>
            </w:r>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lastRenderedPageBreak/>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904"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904"/>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905" w:name="_Hlk6668875"/>
      <w:r w:rsidRPr="007D245C">
        <w:rPr>
          <w:lang w:eastAsia="ja-JP"/>
        </w:rPr>
        <w:lastRenderedPageBreak/>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w:t>
      </w:r>
      <w:proofErr w:type="gramStart"/>
      <w:r w:rsidRPr="007D245C">
        <w:rPr>
          <w:lang w:eastAsia="ja-JP"/>
        </w:rPr>
        <w:t>i.e.</w:t>
      </w:r>
      <w:proofErr w:type="gramEnd"/>
      <w:r w:rsidRPr="007D245C">
        <w:rPr>
          <w:lang w:eastAsia="ja-JP"/>
        </w:rPr>
        <w:t xml:space="preserv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905"/>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6" w:name="_Toc20487505"/>
      <w:bookmarkStart w:id="907" w:name="_Toc29342805"/>
      <w:bookmarkStart w:id="908" w:name="_Toc29343944"/>
      <w:bookmarkStart w:id="909" w:name="_Toc36567210"/>
      <w:bookmarkStart w:id="910" w:name="_Toc36810657"/>
      <w:bookmarkStart w:id="911" w:name="_Toc36847021"/>
      <w:bookmarkStart w:id="912" w:name="_Toc36939674"/>
      <w:bookmarkStart w:id="913" w:name="_Toc37082654"/>
      <w:bookmarkStart w:id="914" w:name="_Toc46481295"/>
      <w:bookmarkStart w:id="915" w:name="_Toc46482529"/>
      <w:bookmarkStart w:id="916" w:name="_Toc46483763"/>
      <w:bookmarkStart w:id="917" w:name="_Toc146824143"/>
      <w:r w:rsidRPr="00103BAD">
        <w:rPr>
          <w:rFonts w:ascii="Arial" w:hAnsi="Arial"/>
          <w:sz w:val="28"/>
          <w:lang w:eastAsia="ja-JP"/>
        </w:rPr>
        <w:t>6.3.8</w:t>
      </w:r>
      <w:r w:rsidRPr="00103BAD">
        <w:rPr>
          <w:rFonts w:ascii="Arial" w:hAnsi="Arial"/>
          <w:sz w:val="28"/>
          <w:lang w:eastAsia="ja-JP"/>
        </w:rPr>
        <w:tab/>
        <w:t>Sidelink information elements</w:t>
      </w:r>
      <w:bookmarkEnd w:id="906"/>
      <w:bookmarkEnd w:id="907"/>
      <w:bookmarkEnd w:id="908"/>
      <w:bookmarkEnd w:id="909"/>
      <w:bookmarkEnd w:id="910"/>
      <w:bookmarkEnd w:id="911"/>
      <w:bookmarkEnd w:id="912"/>
      <w:bookmarkEnd w:id="913"/>
      <w:bookmarkEnd w:id="914"/>
      <w:bookmarkEnd w:id="915"/>
      <w:bookmarkEnd w:id="916"/>
      <w:bookmarkEnd w:id="917"/>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8" w:name="_Toc20487506"/>
      <w:bookmarkStart w:id="919" w:name="_Toc29342806"/>
      <w:bookmarkStart w:id="920" w:name="_Toc29343945"/>
      <w:bookmarkStart w:id="921" w:name="_Toc36567211"/>
      <w:bookmarkStart w:id="922" w:name="_Toc36810658"/>
      <w:bookmarkStart w:id="923" w:name="_Toc36847022"/>
      <w:bookmarkStart w:id="924" w:name="_Toc36939675"/>
      <w:bookmarkStart w:id="925" w:name="_Toc37082655"/>
      <w:bookmarkStart w:id="926" w:name="_Toc46481296"/>
      <w:bookmarkStart w:id="927" w:name="_Toc46482530"/>
      <w:bookmarkStart w:id="928" w:name="_Toc46483764"/>
      <w:bookmarkStart w:id="929"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918"/>
      <w:bookmarkEnd w:id="919"/>
      <w:bookmarkEnd w:id="920"/>
      <w:bookmarkEnd w:id="921"/>
      <w:bookmarkEnd w:id="922"/>
      <w:bookmarkEnd w:id="923"/>
      <w:bookmarkEnd w:id="924"/>
      <w:bookmarkEnd w:id="925"/>
      <w:bookmarkEnd w:id="926"/>
      <w:bookmarkEnd w:id="927"/>
      <w:bookmarkEnd w:id="928"/>
      <w:bookmarkEnd w:id="929"/>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w:t>
      </w:r>
      <w:proofErr w:type="gramStart"/>
      <w:r w:rsidRPr="00103BAD">
        <w:rPr>
          <w:iCs/>
          <w:lang w:eastAsia="ja-JP"/>
        </w:rPr>
        <w:t>i.e.</w:t>
      </w:r>
      <w:proofErr w:type="gramEnd"/>
      <w:r w:rsidRPr="00103BAD">
        <w:rPr>
          <w:iCs/>
          <w:lang w:eastAsia="ja-JP"/>
        </w:rPr>
        <w:t xml:space="preserve"> frequencies that include inter-carrier resource configuration for V2X sidelink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30" w:name="_Toc20487507"/>
      <w:bookmarkStart w:id="931" w:name="_Toc29342807"/>
      <w:bookmarkStart w:id="932" w:name="_Toc29343946"/>
      <w:bookmarkStart w:id="933" w:name="_Toc36567212"/>
      <w:bookmarkStart w:id="934" w:name="_Toc36810659"/>
      <w:bookmarkStart w:id="935" w:name="_Toc36847023"/>
      <w:bookmarkStart w:id="936" w:name="_Toc36939676"/>
      <w:bookmarkStart w:id="937" w:name="_Toc37082656"/>
      <w:bookmarkStart w:id="938" w:name="_Toc46481297"/>
      <w:bookmarkStart w:id="939" w:name="_Toc46482531"/>
      <w:bookmarkStart w:id="940" w:name="_Toc46483765"/>
      <w:bookmarkStart w:id="941"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SL-CBR-CommonTx</w:t>
      </w:r>
      <w:r w:rsidRPr="00103BAD">
        <w:rPr>
          <w:rFonts w:ascii="Arial" w:hAnsi="Arial"/>
          <w:i/>
          <w:sz w:val="24"/>
          <w:lang w:eastAsia="ja-JP"/>
        </w:rPr>
        <w:t>ConfigList</w:t>
      </w:r>
      <w:bookmarkEnd w:id="930"/>
      <w:bookmarkEnd w:id="931"/>
      <w:bookmarkEnd w:id="932"/>
      <w:bookmarkEnd w:id="933"/>
      <w:bookmarkEnd w:id="934"/>
      <w:bookmarkEnd w:id="935"/>
      <w:bookmarkEnd w:id="936"/>
      <w:bookmarkEnd w:id="937"/>
      <w:bookmarkEnd w:id="938"/>
      <w:bookmarkEnd w:id="939"/>
      <w:bookmarkEnd w:id="940"/>
      <w:bookmarkEnd w:id="941"/>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SL-CBR-CommonTxConfigList</w:t>
      </w:r>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r w:rsidRPr="00103BAD">
        <w:rPr>
          <w:i/>
          <w:lang w:eastAsia="ja-JP"/>
        </w:rPr>
        <w:t>sl-CBR-PSSCH-TxConfigList</w:t>
      </w:r>
      <w:r w:rsidRPr="00103BAD">
        <w:rPr>
          <w:rFonts w:cs="Courier New"/>
          <w:lang w:eastAsia="zh-CN"/>
        </w:rPr>
        <w:t>,</w:t>
      </w:r>
      <w:r w:rsidRPr="00103BAD">
        <w:rPr>
          <w:lang w:eastAsia="zh-CN"/>
        </w:rPr>
        <w:t xml:space="preserve"> and the list of CBR ranges in </w:t>
      </w:r>
      <w:r w:rsidRPr="00103BAD">
        <w:rPr>
          <w:i/>
          <w:lang w:eastAsia="ja-JP"/>
        </w:rPr>
        <w:t>cbr-Range</w:t>
      </w:r>
      <w:r w:rsidRPr="00103BAD">
        <w:rPr>
          <w:rFonts w:cs="Courier New"/>
          <w:i/>
          <w:lang w:eastAsia="ja-JP"/>
        </w:rPr>
        <w:t>CommonConfigList</w:t>
      </w:r>
      <w:r w:rsidRPr="00103BAD">
        <w:rPr>
          <w:rFonts w:cs="Courier New"/>
          <w:i/>
          <w:lang w:eastAsia="zh-CN"/>
        </w:rPr>
        <w:t>,</w:t>
      </w:r>
      <w:r w:rsidRPr="00103BAD">
        <w:rPr>
          <w:lang w:eastAsia="zh-CN"/>
        </w:rPr>
        <w:t xml:space="preserve"> to configure congestion control to the UE for V2X sidelink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SL-CBR-CommonTxConfigList</w:t>
      </w:r>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w:t>
            </w:r>
            <w:r w:rsidRPr="00103BAD">
              <w:rPr>
                <w:rFonts w:ascii="Arial" w:hAnsi="Arial"/>
                <w:b/>
                <w:bCs/>
                <w:i/>
                <w:iCs/>
                <w:sz w:val="18"/>
                <w:lang w:eastAsia="zh-CN"/>
              </w:rPr>
              <w:t>CBR-</w:t>
            </w:r>
            <w:r w:rsidRPr="00103BAD">
              <w:rPr>
                <w:rFonts w:ascii="Arial" w:hAnsi="Arial"/>
                <w:b/>
                <w:i/>
                <w:sz w:val="18"/>
                <w:lang w:eastAsia="zh-CN"/>
              </w:rPr>
              <w:t>CommonTxConfigList</w:t>
            </w:r>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
                <w:i/>
                <w:sz w:val="18"/>
                <w:lang w:eastAsia="ja-JP"/>
              </w:rPr>
              <w:t>cbr-Range</w:t>
            </w:r>
            <w:r w:rsidRPr="00103BAD">
              <w:rPr>
                <w:rFonts w:ascii="Arial" w:hAnsi="Arial" w:cs="Courier New"/>
                <w:b/>
                <w:i/>
                <w:sz w:val="18"/>
                <w:lang w:eastAsia="ja-JP"/>
              </w:rPr>
              <w:t>CommonConfigList</w:t>
            </w:r>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sz w:val="18"/>
                <w:lang w:eastAsia="zh-CN"/>
              </w:rPr>
              <w:t xml:space="preserve">. For the first entry of </w:t>
            </w:r>
            <w:r w:rsidRPr="00103BAD">
              <w:rPr>
                <w:rFonts w:ascii="Arial" w:hAnsi="Arial"/>
                <w:i/>
                <w:sz w:val="18"/>
                <w:lang w:eastAsia="ja-JP"/>
              </w:rPr>
              <w:t>cbr-Range</w:t>
            </w:r>
            <w:r w:rsidRPr="00103BAD">
              <w:rPr>
                <w:rFonts w:ascii="Arial" w:hAnsi="Arial" w:cs="Courier New"/>
                <w:i/>
                <w:sz w:val="18"/>
                <w:lang w:eastAsia="ja-JP"/>
              </w:rPr>
              <w:t>CommonConfigList</w:t>
            </w:r>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cr-Limit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w:t>
            </w:r>
            <w:proofErr w:type="gramStart"/>
            <w:r w:rsidRPr="00103BAD">
              <w:rPr>
                <w:rFonts w:ascii="Arial" w:hAnsi="Arial"/>
                <w:sz w:val="18"/>
                <w:lang w:eastAsia="zh-CN"/>
              </w:rPr>
              <w:t>i.e.</w:t>
            </w:r>
            <w:proofErr w:type="gramEnd"/>
            <w:r w:rsidRPr="00103BAD">
              <w:rPr>
                <w:rFonts w:ascii="Arial" w:hAnsi="Arial"/>
                <w:sz w:val="18"/>
                <w:lang w:eastAsia="zh-CN"/>
              </w:rPr>
              <w:t xml:space="preserv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sl-CBR-PSSCH-TxConfigList</w:t>
            </w:r>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42" w:name="_Toc20487508"/>
      <w:bookmarkStart w:id="943" w:name="_Toc29342808"/>
      <w:bookmarkStart w:id="944" w:name="_Toc29343947"/>
      <w:bookmarkStart w:id="945" w:name="_Toc36567213"/>
      <w:bookmarkStart w:id="946" w:name="_Toc36810660"/>
      <w:bookmarkStart w:id="947" w:name="_Toc36847024"/>
      <w:bookmarkStart w:id="948" w:name="_Toc36939677"/>
      <w:bookmarkStart w:id="949" w:name="_Toc37082657"/>
      <w:bookmarkStart w:id="950" w:name="_Toc46481298"/>
      <w:bookmarkStart w:id="951" w:name="_Toc46482532"/>
      <w:bookmarkStart w:id="952" w:name="_Toc46483766"/>
      <w:bookmarkStart w:id="953"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-TxConfig</w:t>
      </w:r>
      <w:r w:rsidRPr="00103BAD">
        <w:rPr>
          <w:rFonts w:ascii="Arial" w:hAnsi="Arial"/>
          <w:i/>
          <w:sz w:val="24"/>
          <w:lang w:eastAsia="zh-CN"/>
        </w:rPr>
        <w:t>List</w:t>
      </w:r>
      <w:bookmarkEnd w:id="942"/>
      <w:bookmarkEnd w:id="943"/>
      <w:bookmarkEnd w:id="944"/>
      <w:bookmarkEnd w:id="945"/>
      <w:bookmarkEnd w:id="946"/>
      <w:bookmarkEnd w:id="947"/>
      <w:bookmarkEnd w:id="948"/>
      <w:bookmarkEnd w:id="949"/>
      <w:bookmarkEnd w:id="950"/>
      <w:bookmarkEnd w:id="951"/>
      <w:bookmarkEnd w:id="952"/>
      <w:bookmarkEnd w:id="953"/>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SL-CBR-PPPP-TxConfigList</w:t>
      </w:r>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r w:rsidRPr="00103BAD">
        <w:rPr>
          <w:bCs/>
          <w:i/>
          <w:iCs/>
          <w:lang w:eastAsia="zh-CN"/>
        </w:rPr>
        <w:t>sl-CBR-PSSCH-TxConfigList</w:t>
      </w:r>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r w:rsidRPr="00103BAD">
        <w:rPr>
          <w:i/>
          <w:lang w:eastAsia="zh-CN"/>
        </w:rPr>
        <w:t>cbr</w:t>
      </w:r>
      <w:r w:rsidRPr="00103BAD">
        <w:rPr>
          <w:i/>
          <w:lang w:eastAsia="ja-JP"/>
        </w:rPr>
        <w:t>-Range</w:t>
      </w:r>
      <w:r w:rsidRPr="00103BAD">
        <w:rPr>
          <w:rFonts w:cs="Courier New"/>
          <w:i/>
          <w:lang w:eastAsia="ja-JP"/>
        </w:rPr>
        <w:t>CommonConfigList</w:t>
      </w:r>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SL-CBR-PPPP-TxConfigList</w:t>
      </w:r>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w:t>
            </w:r>
            <w:r w:rsidRPr="00103BAD">
              <w:rPr>
                <w:rFonts w:ascii="Arial" w:hAnsi="Arial"/>
                <w:b/>
                <w:bCs/>
                <w:i/>
                <w:iCs/>
                <w:sz w:val="18"/>
                <w:lang w:eastAsia="zh-CN"/>
              </w:rPr>
              <w:t>CBR-</w:t>
            </w:r>
            <w:r w:rsidRPr="00103BAD">
              <w:rPr>
                <w:rFonts w:ascii="Arial" w:hAnsi="Arial"/>
                <w:b/>
                <w:i/>
                <w:sz w:val="18"/>
                <w:lang w:eastAsia="zh-CN"/>
              </w:rPr>
              <w:t>PPPP-TxConfigList</w:t>
            </w:r>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cbr-ConfigIndex</w:t>
            </w:r>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defaultTxConfigIndex</w:t>
            </w:r>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r w:rsidRPr="00103BAD">
              <w:rPr>
                <w:rFonts w:ascii="Arial" w:hAnsi="Arial"/>
                <w:i/>
                <w:sz w:val="18"/>
                <w:lang w:eastAsia="ja-JP"/>
              </w:rPr>
              <w:t>tx-ConfigIndexList</w:t>
            </w:r>
            <w:r w:rsidRPr="00103BAD">
              <w:rPr>
                <w:rFonts w:ascii="Arial" w:hAnsi="Arial"/>
                <w:bCs/>
                <w:kern w:val="2"/>
                <w:sz w:val="18"/>
                <w:lang w:eastAsia="zh-CN"/>
              </w:rPr>
              <w:t xml:space="preserve">. Value 0 indicates the first entry in </w:t>
            </w:r>
            <w:r w:rsidRPr="00103BAD">
              <w:rPr>
                <w:rFonts w:ascii="Arial" w:hAnsi="Arial"/>
                <w:i/>
                <w:sz w:val="18"/>
                <w:lang w:eastAsia="ja-JP"/>
              </w:rPr>
              <w:t>tx-ConfigIndexList</w:t>
            </w:r>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mcs-PSSCH-RangeList</w:t>
            </w:r>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r w:rsidRPr="00103BAD">
              <w:rPr>
                <w:rFonts w:ascii="Arial" w:hAnsi="Arial"/>
                <w:i/>
                <w:sz w:val="18"/>
                <w:lang w:eastAsia="ja-JP"/>
              </w:rPr>
              <w:t>priorityThreshold</w:t>
            </w:r>
            <w:r w:rsidRPr="00103BAD">
              <w:rPr>
                <w:rFonts w:ascii="Arial" w:hAnsi="Arial"/>
                <w:sz w:val="18"/>
                <w:lang w:eastAsia="ja-JP"/>
              </w:rPr>
              <w:t xml:space="preserve"> and each entry in this field sequentially corresponds to each CBR range indicated by </w:t>
            </w:r>
            <w:r w:rsidRPr="00103BAD">
              <w:rPr>
                <w:rFonts w:ascii="Arial" w:hAnsi="Arial"/>
                <w:i/>
                <w:sz w:val="18"/>
                <w:lang w:eastAsia="ja-JP"/>
              </w:rPr>
              <w:t>cbr-ConfigIndex</w:t>
            </w:r>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minMCS-PSSCH, maxMCS-PSSCH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r w:rsidRPr="00103BAD">
              <w:rPr>
                <w:rFonts w:ascii="Arial" w:hAnsi="Arial"/>
                <w:i/>
                <w:sz w:val="18"/>
                <w:lang w:eastAsia="ja-JP"/>
              </w:rPr>
              <w:t>cbr-ConfigIndex</w:t>
            </w:r>
            <w:r w:rsidRPr="00103BAD">
              <w:rPr>
                <w:rFonts w:ascii="Arial" w:hAnsi="Arial"/>
                <w:sz w:val="18"/>
                <w:lang w:eastAsia="ja-JP"/>
              </w:rPr>
              <w:t xml:space="preserve"> and in </w:t>
            </w:r>
            <w:r w:rsidRPr="00103BAD">
              <w:rPr>
                <w:rFonts w:ascii="Arial" w:hAnsi="Arial" w:cs="Courier New"/>
                <w:i/>
                <w:sz w:val="18"/>
                <w:lang w:eastAsia="ja-JP"/>
              </w:rPr>
              <w:t>tx-ConfigIndexList</w:t>
            </w:r>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SL-PPPP-TxConfigIndex</w:t>
            </w:r>
            <w:r w:rsidRPr="00103BAD">
              <w:rPr>
                <w:rFonts w:ascii="Arial" w:hAnsi="Arial"/>
                <w:sz w:val="18"/>
                <w:lang w:eastAsia="zh-CN"/>
              </w:rPr>
              <w:t xml:space="preserve"> in </w:t>
            </w:r>
            <w:r w:rsidRPr="00103BAD">
              <w:rPr>
                <w:rFonts w:ascii="Arial" w:hAnsi="Arial"/>
                <w:i/>
                <w:sz w:val="18"/>
                <w:lang w:eastAsia="ja-JP"/>
              </w:rPr>
              <w:t>SL-CBR-PPPP-TxConfigList</w:t>
            </w:r>
            <w:r w:rsidRPr="00103BAD">
              <w:rPr>
                <w:rFonts w:ascii="Arial" w:hAnsi="Arial"/>
                <w:sz w:val="18"/>
                <w:lang w:eastAsia="zh-CN"/>
              </w:rPr>
              <w:t xml:space="preserve">. For the first entry of </w:t>
            </w:r>
            <w:r w:rsidRPr="00103BAD">
              <w:rPr>
                <w:rFonts w:ascii="Arial" w:hAnsi="Arial"/>
                <w:i/>
                <w:sz w:val="18"/>
                <w:lang w:eastAsia="ja-JP"/>
              </w:rPr>
              <w:t>SL-PPPP-TxConfigIndex</w:t>
            </w:r>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tx-ConfigIndexList</w:t>
            </w:r>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r w:rsidRPr="00103BAD">
              <w:rPr>
                <w:rFonts w:ascii="Arial" w:hAnsi="Arial"/>
                <w:bCs/>
                <w:i/>
                <w:iCs/>
                <w:sz w:val="18"/>
                <w:lang w:eastAsia="zh-CN"/>
              </w:rPr>
              <w:t>sl-CBR-PSSCH-TxConfigList</w:t>
            </w:r>
            <w:r w:rsidRPr="00103BAD">
              <w:rPr>
                <w:rFonts w:ascii="Arial" w:hAnsi="Arial"/>
                <w:bCs/>
                <w:kern w:val="2"/>
                <w:sz w:val="18"/>
                <w:lang w:eastAsia="zh-CN"/>
              </w:rPr>
              <w:t xml:space="preserve">. Each index in </w:t>
            </w:r>
            <w:r w:rsidRPr="00103BAD">
              <w:rPr>
                <w:rFonts w:ascii="Arial" w:hAnsi="Arial" w:cs="Courier New"/>
                <w:i/>
                <w:sz w:val="18"/>
                <w:lang w:eastAsia="ja-JP"/>
              </w:rPr>
              <w:t>tx-ConfigIndexList</w:t>
            </w:r>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r w:rsidRPr="00103BAD">
              <w:rPr>
                <w:rFonts w:ascii="Arial" w:hAnsi="Arial" w:cs="Courier New"/>
                <w:i/>
                <w:sz w:val="18"/>
                <w:lang w:eastAsia="zh-CN"/>
              </w:rPr>
              <w:t>cbr-ConfigIndex</w:t>
            </w:r>
            <w:r w:rsidRPr="00103BAD">
              <w:rPr>
                <w:rFonts w:ascii="Arial" w:eastAsia="Malgun Gothic"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4" w:name="_Toc20487509"/>
      <w:bookmarkStart w:id="955" w:name="_Toc29342809"/>
      <w:bookmarkStart w:id="956" w:name="_Toc29343948"/>
      <w:bookmarkStart w:id="957" w:name="_Toc36567214"/>
      <w:bookmarkStart w:id="958" w:name="_Toc36810661"/>
      <w:bookmarkStart w:id="959" w:name="_Toc36847025"/>
      <w:bookmarkStart w:id="960" w:name="_Toc36939678"/>
      <w:bookmarkStart w:id="961" w:name="_Toc37082658"/>
      <w:bookmarkStart w:id="962" w:name="_Toc46481299"/>
      <w:bookmarkStart w:id="963" w:name="_Toc46482533"/>
      <w:bookmarkStart w:id="964" w:name="_Toc46483767"/>
      <w:bookmarkStart w:id="965"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SL-CommConfig</w:t>
      </w:r>
      <w:bookmarkEnd w:id="954"/>
      <w:bookmarkEnd w:id="955"/>
      <w:bookmarkEnd w:id="956"/>
      <w:bookmarkEnd w:id="957"/>
      <w:bookmarkEnd w:id="958"/>
      <w:bookmarkEnd w:id="959"/>
      <w:bookmarkEnd w:id="960"/>
      <w:bookmarkEnd w:id="961"/>
      <w:bookmarkEnd w:id="962"/>
      <w:bookmarkEnd w:id="963"/>
      <w:bookmarkEnd w:id="964"/>
      <w:bookmarkEnd w:id="965"/>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SL-CommConfig</w:t>
      </w:r>
      <w:r w:rsidRPr="00103BAD">
        <w:rPr>
          <w:iCs/>
          <w:lang w:eastAsia="ja-JP"/>
        </w:rPr>
        <w:t xml:space="preserve"> specifies the dedicated configuration information for sidelink communication. </w:t>
      </w:r>
      <w:proofErr w:type="gramStart"/>
      <w:r w:rsidRPr="00103BAD">
        <w:rPr>
          <w:iCs/>
          <w:lang w:eastAsia="ja-JP"/>
        </w:rPr>
        <w:t>In particular it</w:t>
      </w:r>
      <w:proofErr w:type="gramEnd"/>
      <w:r w:rsidRPr="00103BAD">
        <w:rPr>
          <w:iCs/>
          <w:lang w:eastAsia="ja-JP"/>
        </w:rPr>
        <w:t xml:space="preserve"> concerns the transmission resource configuration for </w:t>
      </w:r>
      <w:r w:rsidRPr="00103BAD">
        <w:rPr>
          <w:iCs/>
          <w:lang w:eastAsia="ko-KR"/>
        </w:rPr>
        <w:t>sidelink</w:t>
      </w:r>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SL-CommConfig</w:t>
      </w:r>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eastAsia="Batang" w:hAnsi="Courier New"/>
          <w:noProof/>
          <w:sz w:val="16"/>
          <w:lang w:eastAsia="ja-JP"/>
        </w:rPr>
        <w:tab/>
      </w:r>
      <w:r w:rsidRPr="00103BAD">
        <w:rPr>
          <w:rFonts w:ascii="Courier New" w:eastAsia="Batang" w:hAnsi="Courier New"/>
          <w:noProof/>
          <w:sz w:val="16"/>
          <w:lang w:eastAsia="ja-JP"/>
        </w:rPr>
        <w:tab/>
        <w:t>OPTIONAL</w:t>
      </w:r>
      <w:r w:rsidRPr="00103BAD">
        <w:rPr>
          <w:rFonts w:ascii="Courier New" w:hAnsi="Courier New"/>
          <w:noProof/>
          <w:sz w:val="16"/>
          <w:lang w:eastAsia="ja-JP"/>
        </w:rPr>
        <w:t>,</w:t>
      </w:r>
      <w:r w:rsidRPr="00103BAD">
        <w:rPr>
          <w:rFonts w:ascii="Courier New" w:eastAsia="Batang"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commTxAllowRelayDedicated</w:t>
            </w:r>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r w:rsidRPr="00103BAD">
              <w:rPr>
                <w:rFonts w:ascii="Arial" w:hAnsi="Arial"/>
                <w:sz w:val="18"/>
                <w:lang w:eastAsia="ja-JP"/>
              </w:rPr>
              <w:t>sidelink communication</w:t>
            </w:r>
            <w:r w:rsidRPr="00103BAD">
              <w:rPr>
                <w:rFonts w:ascii="Arial" w:hAnsi="Arial"/>
                <w:bCs/>
                <w:kern w:val="2"/>
                <w:sz w:val="18"/>
                <w:lang w:eastAsia="en-GB"/>
              </w:rPr>
              <w:t xml:space="preserve"> using the configured dedicated transmission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6" w:name="_Toc20487510"/>
      <w:bookmarkStart w:id="967" w:name="_Toc29342810"/>
      <w:bookmarkStart w:id="968" w:name="_Toc29343949"/>
      <w:bookmarkStart w:id="969" w:name="_Toc36567215"/>
      <w:bookmarkStart w:id="970" w:name="_Toc36810662"/>
      <w:bookmarkStart w:id="971" w:name="_Toc36847026"/>
      <w:bookmarkStart w:id="972" w:name="_Toc36939679"/>
      <w:bookmarkStart w:id="973" w:name="_Toc37082659"/>
      <w:bookmarkStart w:id="974" w:name="_Toc46481300"/>
      <w:bookmarkStart w:id="975" w:name="_Toc46482534"/>
      <w:bookmarkStart w:id="976" w:name="_Toc46483768"/>
      <w:bookmarkStart w:id="977"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SL-CommResourcePool</w:t>
      </w:r>
      <w:bookmarkEnd w:id="966"/>
      <w:bookmarkEnd w:id="967"/>
      <w:bookmarkEnd w:id="968"/>
      <w:bookmarkEnd w:id="969"/>
      <w:bookmarkEnd w:id="970"/>
      <w:bookmarkEnd w:id="971"/>
      <w:bookmarkEnd w:id="972"/>
      <w:bookmarkEnd w:id="973"/>
      <w:bookmarkEnd w:id="974"/>
      <w:bookmarkEnd w:id="975"/>
      <w:bookmarkEnd w:id="976"/>
      <w:bookmarkEnd w:id="977"/>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SL-CommResourcePool</w:t>
      </w:r>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sidelink communication and V2X sidelink communication respectively. The IE covers the configuration of both the </w:t>
      </w:r>
      <w:r w:rsidRPr="00103BAD">
        <w:rPr>
          <w:lang w:eastAsia="ja-JP"/>
        </w:rPr>
        <w:t>sidelink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SL-CommResourcePool</w:t>
      </w:r>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E7C7BD5" w:rsidR="00B148F5" w:rsidRPr="00B148F5" w:rsidRDefault="00103BAD"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QC (Umesh)" w:date="2023-11-08T00:25:00Z"/>
          <w:rFonts w:ascii="Courier New" w:hAnsi="Courier New"/>
          <w:noProof/>
          <w:sz w:val="16"/>
          <w:lang w:eastAsia="ja-JP"/>
        </w:rPr>
      </w:pPr>
      <w:r w:rsidRPr="00103BAD">
        <w:rPr>
          <w:rFonts w:ascii="Courier New" w:hAnsi="Courier New"/>
          <w:noProof/>
          <w:sz w:val="16"/>
          <w:lang w:eastAsia="ja-JP"/>
        </w:rPr>
        <w:tab/>
        <w:t>]]</w:t>
      </w:r>
      <w:ins w:id="979" w:author="QC (Umesh)" w:date="2023-11-08T00:24:00Z">
        <w:r w:rsidR="00B148F5">
          <w:rPr>
            <w:rFonts w:ascii="Courier New" w:hAnsi="Courier New"/>
            <w:noProof/>
            <w:sz w:val="16"/>
            <w:lang w:eastAsia="ja-JP"/>
          </w:rPr>
          <w:t>,</w:t>
        </w:r>
      </w:ins>
    </w:p>
    <w:p w14:paraId="5D940531" w14:textId="377FCDF8" w:rsidR="00B148F5" w:rsidRPr="00B148F5" w:rsidRDefault="00B148F5"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QC (Umesh)" w:date="2023-11-08T00:25:00Z"/>
          <w:rFonts w:ascii="Courier New" w:hAnsi="Courier New"/>
          <w:noProof/>
          <w:sz w:val="16"/>
          <w:lang w:eastAsia="ja-JP"/>
        </w:rPr>
      </w:pPr>
      <w:ins w:id="981" w:author="QC (Umesh)" w:date="2023-11-08T00:25:00Z">
        <w:r w:rsidRPr="00B148F5">
          <w:rPr>
            <w:rFonts w:ascii="Courier New" w:hAnsi="Courier New"/>
            <w:noProof/>
            <w:sz w:val="16"/>
            <w:lang w:eastAsia="ja-JP"/>
          </w:rPr>
          <w:t xml:space="preserve">    [[</w:t>
        </w:r>
      </w:ins>
      <w:ins w:id="982" w:author="QC (Umesh)" w:date="2023-11-08T00:26:00Z">
        <w:r>
          <w:rPr>
            <w:rFonts w:ascii="Courier New" w:hAnsi="Courier New"/>
            <w:noProof/>
            <w:sz w:val="16"/>
            <w:lang w:eastAsia="ja-JP"/>
          </w:rPr>
          <w:tab/>
        </w:r>
      </w:ins>
      <w:ins w:id="983" w:author="QC (Umesh)" w:date="2023-11-08T00:25:00Z">
        <w:r w:rsidRPr="00B148F5">
          <w:rPr>
            <w:rFonts w:ascii="Courier New" w:hAnsi="Courier New"/>
            <w:noProof/>
            <w:sz w:val="16"/>
            <w:lang w:eastAsia="ja-JP"/>
          </w:rPr>
          <w:t>sl-A2X-Service-r18</w:t>
        </w:r>
      </w:ins>
      <w:ins w:id="984" w:author="QC (Umesh)" w:date="2023-11-08T00:26: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985" w:author="QC (Umesh)" w:date="2023-11-08T00:25:00Z">
        <w:r w:rsidRPr="00B148F5">
          <w:rPr>
            <w:rFonts w:ascii="Courier New" w:hAnsi="Courier New"/>
            <w:noProof/>
            <w:sz w:val="16"/>
            <w:lang w:eastAsia="ja-JP"/>
          </w:rPr>
          <w:t xml:space="preserve">ENUMERATED {brid, daa, bridAndDAA, spare1} </w:t>
        </w:r>
      </w:ins>
      <w:ins w:id="986" w:author="QC (Umesh)" w:date="2023-11-08T00:26:00Z">
        <w:r>
          <w:rPr>
            <w:rFonts w:ascii="Courier New" w:hAnsi="Courier New"/>
            <w:noProof/>
            <w:sz w:val="16"/>
            <w:lang w:eastAsia="ja-JP"/>
          </w:rPr>
          <w:tab/>
        </w:r>
        <w:r>
          <w:rPr>
            <w:rFonts w:ascii="Courier New" w:hAnsi="Courier New"/>
            <w:noProof/>
            <w:sz w:val="16"/>
            <w:lang w:eastAsia="ja-JP"/>
          </w:rPr>
          <w:tab/>
        </w:r>
      </w:ins>
      <w:ins w:id="987" w:author="QC (Umesh)" w:date="2023-11-08T00:25:00Z">
        <w:r w:rsidRPr="00B148F5">
          <w:rPr>
            <w:rFonts w:ascii="Courier New" w:hAnsi="Courier New"/>
            <w:noProof/>
            <w:sz w:val="16"/>
            <w:lang w:eastAsia="ja-JP"/>
          </w:rPr>
          <w:t xml:space="preserve">OPTIONAL    -- Need </w:t>
        </w:r>
        <w:r>
          <w:rPr>
            <w:rFonts w:ascii="Courier New" w:hAnsi="Courier New"/>
            <w:noProof/>
            <w:sz w:val="16"/>
            <w:lang w:eastAsia="ja-JP"/>
          </w:rPr>
          <w:t>O</w:t>
        </w:r>
      </w:ins>
      <w:ins w:id="988" w:author="QC (Umesh)" w:date="2023-11-08T00:26:00Z">
        <w:r>
          <w:rPr>
            <w:rFonts w:ascii="Courier New" w:hAnsi="Courier New"/>
            <w:noProof/>
            <w:sz w:val="16"/>
            <w:lang w:eastAsia="ja-JP"/>
          </w:rPr>
          <w:t>P</w:t>
        </w:r>
      </w:ins>
    </w:p>
    <w:p w14:paraId="289438E5" w14:textId="46B7C168" w:rsidR="00103BAD" w:rsidRPr="00103BAD" w:rsidRDefault="00B148F5"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989" w:author="QC (Umesh)" w:date="2023-11-08T00:25:00Z">
        <w:r w:rsidRPr="00B148F5">
          <w:rPr>
            <w:rFonts w:ascii="Courier New" w:hAnsi="Courier New"/>
            <w:noProof/>
            <w:sz w:val="16"/>
            <w:lang w:eastAsia="ja-JP"/>
          </w:rPr>
          <w:t xml:space="preserve">    ]]</w:t>
        </w:r>
      </w:ins>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6462B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cbr-</w:t>
            </w:r>
            <w:r w:rsidRPr="00103BAD">
              <w:rPr>
                <w:rFonts w:ascii="Arial" w:hAnsi="Arial"/>
                <w:b/>
                <w:i/>
                <w:sz w:val="18"/>
                <w:lang w:eastAsia="ja-JP"/>
              </w:rPr>
              <w:t>pssch-TxConfigList</w:t>
            </w:r>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Indicates the mapping between PPPPs, CBR ranges by using indexes of the entry in cbr-RangeCommonConfigList, and PSSCH transmission parameters and CR limit by using indexes of the entry in sl-CBR-PSSCH-TxConfigList.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 xml:space="preserve">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 xml:space="preserve">sl-CBR-PSSCH-TxConfigList.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r w:rsidRPr="00103BAD">
              <w:rPr>
                <w:rFonts w:ascii="Arial" w:hAnsi="Arial"/>
                <w:i/>
                <w:sz w:val="18"/>
                <w:lang w:eastAsia="ja-JP"/>
              </w:rPr>
              <w:t xml:space="preserve">cbr-DedicatedTxConfigList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zh-CN"/>
              </w:rPr>
              <w:t xml:space="preserve">. Otherwise, it refers to </w:t>
            </w:r>
            <w:r w:rsidRPr="00103BAD">
              <w:rPr>
                <w:rFonts w:ascii="Arial" w:hAnsi="Arial"/>
                <w:i/>
                <w:sz w:val="18"/>
                <w:lang w:eastAsia="ja-JP"/>
              </w:rPr>
              <w:t xml:space="preserve">cbr-CommonTxConfigList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PCell </w:t>
            </w:r>
            <w:r w:rsidRPr="00103BAD">
              <w:rPr>
                <w:rFonts w:ascii="Arial" w:hAnsi="Arial"/>
                <w:sz w:val="18"/>
                <w:lang w:eastAsia="zh-CN"/>
              </w:rPr>
              <w:t xml:space="preserve">for </w:t>
            </w:r>
            <w:r w:rsidRPr="00103BAD">
              <w:rPr>
                <w:rFonts w:ascii="Arial" w:hAnsi="Arial"/>
                <w:bCs/>
                <w:i/>
                <w:kern w:val="2"/>
                <w:sz w:val="18"/>
                <w:lang w:eastAsia="zh-CN"/>
              </w:rPr>
              <w:t>cbr-RangeCommonConfigList</w:t>
            </w:r>
            <w:r w:rsidRPr="00103BAD">
              <w:rPr>
                <w:rFonts w:ascii="Arial" w:hAnsi="Arial"/>
                <w:bCs/>
                <w:kern w:val="2"/>
                <w:sz w:val="18"/>
                <w:lang w:eastAsia="zh-CN"/>
              </w:rPr>
              <w:t xml:space="preserve"> and </w:t>
            </w:r>
            <w:r w:rsidRPr="00103BAD">
              <w:rPr>
                <w:rFonts w:ascii="Arial" w:hAnsi="Arial"/>
                <w:bCs/>
                <w:i/>
                <w:kern w:val="2"/>
                <w:sz w:val="18"/>
                <w:lang w:eastAsia="zh-CN"/>
              </w:rPr>
              <w:t>sl-CBR-PSSCH-TxConfigList</w:t>
            </w:r>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r w:rsidRPr="00103BAD">
              <w:rPr>
                <w:rFonts w:ascii="Arial" w:hAnsi="Arial"/>
                <w:i/>
                <w:sz w:val="18"/>
                <w:lang w:eastAsia="ja-JP"/>
              </w:rPr>
              <w:t>priorityList</w:t>
            </w:r>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r w:rsidRPr="00103BAD">
              <w:rPr>
                <w:rFonts w:ascii="Arial" w:hAnsi="Arial"/>
                <w:i/>
                <w:sz w:val="18"/>
                <w:lang w:eastAsia="ja-JP"/>
              </w:rPr>
              <w:t>poolId</w:t>
            </w:r>
            <w:r w:rsidRPr="00103BAD">
              <w:rPr>
                <w:rFonts w:ascii="Arial" w:hAnsi="Arial"/>
                <w:i/>
                <w:sz w:val="18"/>
                <w:lang w:eastAsia="zh-CN"/>
              </w:rPr>
              <w:t>entity</w:t>
            </w:r>
            <w:r w:rsidRPr="00103BAD">
              <w:rPr>
                <w:rFonts w:ascii="Arial" w:hAnsi="Arial"/>
                <w:sz w:val="18"/>
                <w:lang w:eastAsia="zh-CN"/>
              </w:rPr>
              <w:t xml:space="preserve"> reported in </w:t>
            </w:r>
            <w:r w:rsidRPr="00103BAD">
              <w:rPr>
                <w:rFonts w:ascii="Arial" w:hAnsi="Arial"/>
                <w:i/>
                <w:sz w:val="18"/>
                <w:lang w:eastAsia="ja-JP"/>
              </w:rPr>
              <w:t>measResultListCBR</w:t>
            </w:r>
            <w:r w:rsidRPr="00103BAD">
              <w:rPr>
                <w:rFonts w:ascii="Arial" w:hAnsi="Arial"/>
                <w:sz w:val="18"/>
                <w:lang w:eastAsia="zh-CN"/>
              </w:rPr>
              <w:t xml:space="preserve">. This field is only present in the transmission pools configured in </w:t>
            </w:r>
            <w:r w:rsidRPr="00103BAD">
              <w:rPr>
                <w:rFonts w:ascii="Arial" w:hAnsi="Arial"/>
                <w:i/>
                <w:sz w:val="18"/>
                <w:lang w:eastAsia="ja-JP"/>
              </w:rPr>
              <w:t>RRCConnectionReconfiguration</w:t>
            </w:r>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r w:rsidRPr="00103BAD">
              <w:rPr>
                <w:rFonts w:ascii="Arial" w:hAnsi="Arial"/>
                <w:i/>
                <w:sz w:val="18"/>
                <w:lang w:eastAsia="zh-CN"/>
              </w:rPr>
              <w:t>restrictResourceReservationPeriod</w:t>
            </w:r>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990" w:author="QC (Umesh)" w:date="2023-11-08T00:28:00Z"/>
        </w:trPr>
        <w:tc>
          <w:tcPr>
            <w:tcW w:w="9639" w:type="dxa"/>
          </w:tcPr>
          <w:p w14:paraId="342AA67E" w14:textId="77777777" w:rsidR="0085035A" w:rsidRPr="00344986" w:rsidRDefault="0085035A" w:rsidP="0085035A">
            <w:pPr>
              <w:keepNext/>
              <w:keepLines/>
              <w:spacing w:after="0"/>
              <w:rPr>
                <w:ins w:id="991" w:author="QC (Umesh)" w:date="2023-11-08T00:29:00Z"/>
                <w:rFonts w:ascii="Arial" w:eastAsia="Yu Mincho" w:hAnsi="Arial"/>
                <w:b/>
                <w:bCs/>
                <w:i/>
                <w:iCs/>
                <w:sz w:val="18"/>
                <w:lang w:eastAsia="zh-CN"/>
              </w:rPr>
            </w:pPr>
            <w:ins w:id="992"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993" w:author="QC (Umesh)" w:date="2023-11-08T00:28:00Z"/>
                <w:rFonts w:ascii="Arial" w:hAnsi="Arial"/>
                <w:b/>
                <w:bCs/>
                <w:i/>
                <w:noProof/>
                <w:sz w:val="18"/>
                <w:lang w:eastAsia="en-GB"/>
              </w:rPr>
            </w:pPr>
            <w:ins w:id="994"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r w:rsidRPr="00344986">
                <w:rPr>
                  <w:rFonts w:ascii="Arial" w:eastAsia="Yu Mincho" w:hAnsi="Arial"/>
                  <w:i/>
                  <w:iCs/>
                  <w:sz w:val="18"/>
                  <w:lang w:eastAsia="zh-CN"/>
                </w:rPr>
                <w:t>brid</w:t>
              </w:r>
              <w:r w:rsidRPr="00344986">
                <w:rPr>
                  <w:rFonts w:ascii="Arial" w:eastAsia="Yu Mincho" w:hAnsi="Arial"/>
                  <w:sz w:val="18"/>
                  <w:lang w:eastAsia="zh-CN"/>
                </w:rPr>
                <w:t xml:space="preserve"> indicates the resource pool is for BRID, value </w:t>
              </w:r>
              <w:r w:rsidRPr="00344986">
                <w:rPr>
                  <w:rFonts w:ascii="Arial" w:eastAsia="Yu Mincho" w:hAnsi="Arial"/>
                  <w:i/>
                  <w:iCs/>
                  <w:sz w:val="18"/>
                  <w:lang w:eastAsia="zh-CN"/>
                </w:rPr>
                <w:t>daa</w:t>
              </w:r>
              <w:r w:rsidRPr="00344986">
                <w:rPr>
                  <w:rFonts w:ascii="Arial" w:eastAsia="Yu Mincho" w:hAnsi="Arial"/>
                  <w:sz w:val="18"/>
                  <w:lang w:eastAsia="zh-CN"/>
                </w:rPr>
                <w:t xml:space="preserve"> indicates the resource pool is for DAA, and value </w:t>
              </w:r>
              <w:r w:rsidRPr="00344986">
                <w:rPr>
                  <w:rFonts w:ascii="Arial" w:eastAsia="Yu Mincho" w:hAnsi="Arial"/>
                  <w:i/>
                  <w:iCs/>
                  <w:sz w:val="18"/>
                  <w:lang w:eastAsia="zh-CN"/>
                </w:rPr>
                <w:t>bridaAndDAA</w:t>
              </w:r>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non-dedidcated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sl-OffsetIndicator</w:t>
            </w:r>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If absent, the resource pool starts from first subframe of SFN=0. This field is not applicable to V2X sidelink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sl-Subframe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startRB-PSCCH-Pool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startRB-Subchannel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syncAllowed</w:t>
            </w:r>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tdd-Config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threshS-RSSI-CBR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trpt-Subset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zoneID</w:t>
            </w:r>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2x- CommTxPoolNormal</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lastRenderedPageBreak/>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commTxPoolNormalDedicated</w:t>
            </w:r>
            <w:r w:rsidRPr="00103BAD">
              <w:rPr>
                <w:rFonts w:ascii="Arial" w:hAnsi="Arial"/>
                <w:sz w:val="18"/>
                <w:lang w:eastAsia="en-GB"/>
              </w:rPr>
              <w:t xml:space="preserve">, </w:t>
            </w:r>
            <w:r w:rsidRPr="00103BAD">
              <w:rPr>
                <w:rFonts w:ascii="Arial" w:hAnsi="Arial"/>
                <w:i/>
                <w:sz w:val="18"/>
                <w:lang w:eastAsia="en-GB"/>
              </w:rPr>
              <w:t>commTxPoolNormalDedicated</w:t>
            </w:r>
            <w:r w:rsidRPr="00103BAD">
              <w:rPr>
                <w:rFonts w:ascii="Arial" w:eastAsia="PMingLiU" w:hAnsi="Arial"/>
                <w:i/>
                <w:sz w:val="18"/>
                <w:lang w:eastAsia="zh-TW"/>
              </w:rPr>
              <w:t>Ext</w:t>
            </w:r>
            <w:r w:rsidRPr="00103BAD">
              <w:rPr>
                <w:rFonts w:ascii="Arial" w:hAnsi="Arial"/>
                <w:sz w:val="18"/>
                <w:lang w:eastAsia="en-GB"/>
              </w:rPr>
              <w:t>,</w:t>
            </w:r>
            <w:r w:rsidRPr="00103BAD">
              <w:rPr>
                <w:rFonts w:ascii="Arial" w:eastAsia="PMingLiU" w:hAnsi="Arial"/>
                <w:sz w:val="18"/>
                <w:lang w:eastAsia="zh-TW"/>
              </w:rPr>
              <w:t xml:space="preserve"> </w:t>
            </w:r>
            <w:r w:rsidRPr="00103BAD">
              <w:rPr>
                <w:rFonts w:ascii="Arial" w:hAnsi="Arial"/>
                <w:i/>
                <w:sz w:val="18"/>
                <w:lang w:eastAsia="en-GB"/>
              </w:rPr>
              <w:t>commTxPoolNormalCommon</w:t>
            </w:r>
            <w:r w:rsidRPr="00103BAD">
              <w:rPr>
                <w:rFonts w:ascii="Arial" w:hAnsi="Arial"/>
                <w:sz w:val="18"/>
                <w:lang w:eastAsia="en-GB"/>
              </w:rPr>
              <w:t xml:space="preserve">, </w:t>
            </w:r>
            <w:r w:rsidRPr="00103BAD">
              <w:rPr>
                <w:rFonts w:ascii="Arial" w:hAnsi="Arial"/>
                <w:i/>
                <w:sz w:val="18"/>
                <w:lang w:eastAsia="en-GB"/>
              </w:rPr>
              <w:t>commTxPoolNormalCommonExt,</w:t>
            </w:r>
            <w:r w:rsidRPr="00103BAD">
              <w:rPr>
                <w:rFonts w:ascii="Arial" w:hAnsi="Arial"/>
                <w:sz w:val="18"/>
                <w:lang w:eastAsia="en-GB"/>
              </w:rPr>
              <w:t xml:space="preserve"> </w:t>
            </w:r>
            <w:r w:rsidRPr="00103BAD">
              <w:rPr>
                <w:rFonts w:ascii="Arial" w:hAnsi="Arial"/>
                <w:i/>
                <w:sz w:val="18"/>
                <w:lang w:eastAsia="en-GB"/>
              </w:rPr>
              <w:t>commTxPoolExceptional</w:t>
            </w:r>
            <w:r w:rsidRPr="00103BAD">
              <w:rPr>
                <w:rFonts w:ascii="Arial" w:hAnsi="Arial"/>
                <w:sz w:val="18"/>
                <w:lang w:eastAsia="zh-CN"/>
              </w:rPr>
              <w:t>,</w:t>
            </w:r>
            <w:r w:rsidRPr="00103BAD">
              <w:rPr>
                <w:rFonts w:ascii="Arial" w:hAnsi="Arial"/>
                <w:sz w:val="18"/>
                <w:lang w:eastAsia="en-GB"/>
              </w:rPr>
              <w:t xml:space="preserve"> </w:t>
            </w:r>
            <w:r w:rsidRPr="00103BAD">
              <w:rPr>
                <w:rFonts w:ascii="Arial" w:hAnsi="Arial"/>
                <w:i/>
                <w:sz w:val="18"/>
                <w:lang w:eastAsia="en-GB"/>
              </w:rPr>
              <w:t>sc-CommTxConfig</w:t>
            </w:r>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sidelink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5" w:name="_Toc20487511"/>
      <w:bookmarkStart w:id="996" w:name="_Toc29342811"/>
      <w:bookmarkStart w:id="997" w:name="_Toc29343950"/>
      <w:bookmarkStart w:id="998" w:name="_Toc36567216"/>
      <w:bookmarkStart w:id="999" w:name="_Toc36810663"/>
      <w:bookmarkStart w:id="1000" w:name="_Toc36847027"/>
      <w:bookmarkStart w:id="1001" w:name="_Toc36939680"/>
      <w:bookmarkStart w:id="1002" w:name="_Toc37082660"/>
      <w:bookmarkStart w:id="1003" w:name="_Toc46481301"/>
      <w:bookmarkStart w:id="1004" w:name="_Toc46482535"/>
      <w:bookmarkStart w:id="1005" w:name="_Toc46483769"/>
      <w:bookmarkStart w:id="1006"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SL-CommTxPoolSensingConfig</w:t>
      </w:r>
      <w:bookmarkEnd w:id="995"/>
      <w:bookmarkEnd w:id="996"/>
      <w:bookmarkEnd w:id="997"/>
      <w:bookmarkEnd w:id="998"/>
      <w:bookmarkEnd w:id="999"/>
      <w:bookmarkEnd w:id="1000"/>
      <w:bookmarkEnd w:id="1001"/>
      <w:bookmarkEnd w:id="1002"/>
      <w:bookmarkEnd w:id="1003"/>
      <w:bookmarkEnd w:id="1004"/>
      <w:bookmarkEnd w:id="1005"/>
      <w:bookmarkEnd w:id="1006"/>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SL-CommTxPoolSensingConfig</w:t>
      </w:r>
      <w:r w:rsidRPr="00103BAD">
        <w:rPr>
          <w:lang w:eastAsia="ja-JP"/>
        </w:rPr>
        <w:t xml:space="preserve"> specifies </w:t>
      </w:r>
      <w:r w:rsidRPr="00103BAD">
        <w:rPr>
          <w:lang w:eastAsia="zh-CN"/>
        </w:rPr>
        <w:t>V2X sidelink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SL-CommTxPoolSensingConfig</w:t>
      </w:r>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SL-CommTxPoolSensingConfig</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g</w:t>
            </w:r>
            <w:r w:rsidRPr="00103BAD">
              <w:rPr>
                <w:rFonts w:ascii="Arial" w:hAnsi="Arial"/>
                <w:b/>
                <w:i/>
                <w:sz w:val="18"/>
                <w:lang w:eastAsia="ja-JP"/>
              </w:rPr>
              <w:t>apCandidateSensing</w:t>
            </w:r>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i/>
                <w:sz w:val="18"/>
                <w:lang w:eastAsia="ja-JP"/>
              </w:rPr>
              <w:t>minNumCandidateSF</w:t>
            </w:r>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sensing configuration for P2X related V2X sidelink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probResourceKeep</w:t>
            </w:r>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pssch-TxConfigList</w:t>
            </w:r>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restrictResourceReservationPeriod</w:t>
            </w:r>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signaling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thresPSSCH-RSRP-List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07" w:name="_Toc20487512"/>
      <w:bookmarkStart w:id="1008" w:name="_Toc29342812"/>
      <w:bookmarkStart w:id="1009" w:name="_Toc29343951"/>
      <w:bookmarkStart w:id="1010" w:name="_Toc36567217"/>
      <w:bookmarkStart w:id="1011" w:name="_Toc36810664"/>
      <w:bookmarkStart w:id="1012" w:name="_Toc36847028"/>
      <w:bookmarkStart w:id="1013" w:name="_Toc36939681"/>
      <w:bookmarkStart w:id="1014" w:name="_Toc37082661"/>
      <w:bookmarkStart w:id="1015" w:name="_Toc46481302"/>
      <w:bookmarkStart w:id="1016" w:name="_Toc46482536"/>
      <w:bookmarkStart w:id="1017" w:name="_Toc46483770"/>
      <w:bookmarkStart w:id="1018" w:name="_Toc146824150"/>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SL-CP-Len</w:t>
      </w:r>
      <w:bookmarkEnd w:id="1007"/>
      <w:bookmarkEnd w:id="1008"/>
      <w:bookmarkEnd w:id="1009"/>
      <w:bookmarkEnd w:id="1010"/>
      <w:bookmarkEnd w:id="1011"/>
      <w:bookmarkEnd w:id="1012"/>
      <w:bookmarkEnd w:id="1013"/>
      <w:bookmarkEnd w:id="1014"/>
      <w:bookmarkEnd w:id="1015"/>
      <w:bookmarkEnd w:id="1016"/>
      <w:bookmarkEnd w:id="1017"/>
      <w:bookmarkEnd w:id="1018"/>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9" w:name="_Toc20487513"/>
      <w:bookmarkStart w:id="1020" w:name="_Toc29342813"/>
      <w:bookmarkStart w:id="1021" w:name="_Toc29343952"/>
      <w:bookmarkStart w:id="1022" w:name="_Toc36567218"/>
      <w:bookmarkStart w:id="1023" w:name="_Toc36810665"/>
      <w:bookmarkStart w:id="1024" w:name="_Toc36847029"/>
      <w:bookmarkStart w:id="1025" w:name="_Toc36939682"/>
      <w:bookmarkStart w:id="1026" w:name="_Toc37082662"/>
      <w:bookmarkStart w:id="1027" w:name="_Toc46481303"/>
      <w:bookmarkStart w:id="1028" w:name="_Toc46482537"/>
      <w:bookmarkStart w:id="1029" w:name="_Toc46483771"/>
      <w:bookmarkStart w:id="1030"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SL-DiscConfig</w:t>
      </w:r>
      <w:bookmarkEnd w:id="1019"/>
      <w:bookmarkEnd w:id="1020"/>
      <w:bookmarkEnd w:id="1021"/>
      <w:bookmarkEnd w:id="1022"/>
      <w:bookmarkEnd w:id="1023"/>
      <w:bookmarkEnd w:id="1024"/>
      <w:bookmarkEnd w:id="1025"/>
      <w:bookmarkEnd w:id="1026"/>
      <w:bookmarkEnd w:id="1027"/>
      <w:bookmarkEnd w:id="1028"/>
      <w:bookmarkEnd w:id="1029"/>
      <w:bookmarkEnd w:id="1030"/>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SL-DiscConfig</w:t>
      </w:r>
      <w:r w:rsidRPr="00103BAD">
        <w:rPr>
          <w:iCs/>
          <w:lang w:eastAsia="ja-JP"/>
        </w:rPr>
        <w:t xml:space="preserve"> specifies the dedicated configuration information for sidelink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SL-DiscConfig</w:t>
      </w:r>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lastRenderedPageBreak/>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discCellSelectionInfo</w:t>
            </w:r>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Malgun Gothic"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the resources configuration used when E-UTRAN schedules Tx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the fields </w:t>
            </w:r>
            <w:r w:rsidRPr="00103BAD">
              <w:rPr>
                <w:rFonts w:ascii="Arial" w:hAnsi="Arial"/>
                <w:bCs/>
                <w:i/>
                <w:kern w:val="2"/>
                <w:sz w:val="18"/>
                <w:lang w:eastAsia="en-GB"/>
              </w:rPr>
              <w:t>discSF-Index</w:t>
            </w:r>
            <w:r w:rsidRPr="00103BAD">
              <w:rPr>
                <w:rFonts w:ascii="Arial" w:hAnsi="Arial"/>
                <w:bCs/>
                <w:kern w:val="2"/>
                <w:sz w:val="18"/>
                <w:lang w:eastAsia="en-GB"/>
              </w:rPr>
              <w:t xml:space="preserve"> and </w:t>
            </w:r>
            <w:r w:rsidRPr="00103BAD">
              <w:rPr>
                <w:rFonts w:ascii="Arial" w:hAnsi="Arial"/>
                <w:bCs/>
                <w:i/>
                <w:kern w:val="2"/>
                <w:sz w:val="18"/>
                <w:lang w:eastAsia="en-GB"/>
              </w:rPr>
              <w:t>discPRB-Index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r w:rsidRPr="00103BAD">
              <w:rPr>
                <w:rFonts w:ascii="Arial" w:hAnsi="Arial"/>
                <w:i/>
                <w:sz w:val="18"/>
                <w:lang w:eastAsia="ja-JP"/>
              </w:rPr>
              <w:t>discSF-Index</w:t>
            </w:r>
            <w:r w:rsidRPr="00103BAD">
              <w:rPr>
                <w:rFonts w:ascii="Arial" w:hAnsi="Arial"/>
                <w:sz w:val="18"/>
                <w:lang w:eastAsia="ja-JP"/>
              </w:rPr>
              <w:t xml:space="preserve"> and </w:t>
            </w:r>
            <w:r w:rsidRPr="00103BAD">
              <w:rPr>
                <w:rFonts w:ascii="Arial" w:hAnsi="Arial"/>
                <w:i/>
                <w:sz w:val="18"/>
                <w:lang w:eastAsia="ja-JP"/>
              </w:rPr>
              <w:t>discPRB-Index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1" w:name="_Toc20487514"/>
      <w:bookmarkStart w:id="1032" w:name="_Toc29342814"/>
      <w:bookmarkStart w:id="1033" w:name="_Toc29343953"/>
      <w:bookmarkStart w:id="1034" w:name="_Toc36567219"/>
      <w:bookmarkStart w:id="1035" w:name="_Toc36810666"/>
      <w:bookmarkStart w:id="1036" w:name="_Toc36847030"/>
      <w:bookmarkStart w:id="1037" w:name="_Toc36939683"/>
      <w:bookmarkStart w:id="1038" w:name="_Toc37082663"/>
      <w:bookmarkStart w:id="1039" w:name="_Toc46481304"/>
      <w:bookmarkStart w:id="1040" w:name="_Toc46482538"/>
      <w:bookmarkStart w:id="1041" w:name="_Toc46483772"/>
      <w:bookmarkStart w:id="1042"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SL-DiscResourcePool</w:t>
      </w:r>
      <w:bookmarkEnd w:id="1031"/>
      <w:bookmarkEnd w:id="1032"/>
      <w:bookmarkEnd w:id="1033"/>
      <w:bookmarkEnd w:id="1034"/>
      <w:bookmarkEnd w:id="1035"/>
      <w:bookmarkEnd w:id="1036"/>
      <w:bookmarkEnd w:id="1037"/>
      <w:bookmarkEnd w:id="1038"/>
      <w:bookmarkEnd w:id="1039"/>
      <w:bookmarkEnd w:id="1040"/>
      <w:bookmarkEnd w:id="1041"/>
      <w:bookmarkEnd w:id="1042"/>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SL-DiscResourcePool</w:t>
      </w:r>
      <w:r w:rsidRPr="00103BAD">
        <w:rPr>
          <w:iCs/>
          <w:lang w:eastAsia="ja-JP"/>
        </w:rPr>
        <w:t xml:space="preserve"> specifies the configuration information for an individual pool of resources for sidelink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SL-DiscResourcePool</w:t>
      </w:r>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w:t>
            </w:r>
            <w:proofErr w:type="gramStart"/>
            <w:r w:rsidRPr="00103BAD">
              <w:rPr>
                <w:rFonts w:ascii="Arial" w:hAnsi="Arial"/>
                <w:sz w:val="18"/>
                <w:lang w:eastAsia="en-GB"/>
              </w:rPr>
              <w:t>not only for</w:t>
            </w:r>
            <w:proofErr w:type="gramEnd"/>
            <w:r w:rsidRPr="00103BAD">
              <w:rPr>
                <w:rFonts w:ascii="Arial" w:hAnsi="Arial"/>
                <w:sz w:val="18"/>
                <w:lang w:eastAsia="en-GB"/>
              </w:rPr>
              <w:t xml:space="preserve"> sidelink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r w:rsidRPr="00103BAD">
              <w:rPr>
                <w:rFonts w:ascii="Arial" w:hAnsi="Arial"/>
                <w:i/>
                <w:sz w:val="18"/>
                <w:lang w:eastAsia="en-GB"/>
              </w:rPr>
              <w:t>numRepetition</w:t>
            </w:r>
            <w:r w:rsidRPr="00103BAD">
              <w:rPr>
                <w:rFonts w:ascii="Arial" w:hAnsi="Arial"/>
                <w:sz w:val="18"/>
                <w:lang w:eastAsia="en-GB"/>
              </w:rPr>
              <w:t xml:space="preserve"> and </w:t>
            </w:r>
            <w:r w:rsidRPr="00103BAD">
              <w:rPr>
                <w:rFonts w:ascii="Arial" w:hAnsi="Arial"/>
                <w:i/>
                <w:sz w:val="18"/>
                <w:lang w:eastAsia="en-GB"/>
              </w:rPr>
              <w:t>subframeBitmap</w:t>
            </w:r>
            <w:r w:rsidRPr="00103BAD">
              <w:rPr>
                <w:rFonts w:ascii="Arial" w:hAnsi="Arial"/>
                <w:sz w:val="18"/>
                <w:lang w:eastAsia="en-GB"/>
              </w:rPr>
              <w:t xml:space="preserve"> such that the mapped subframes do not exceed the </w:t>
            </w:r>
            <w:r w:rsidRPr="00103BAD">
              <w:rPr>
                <w:rFonts w:ascii="Arial" w:hAnsi="Arial"/>
                <w:i/>
                <w:sz w:val="18"/>
                <w:lang w:eastAsia="en-GB"/>
              </w:rPr>
              <w:t>discPeriod</w:t>
            </w:r>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Cs/>
                <w:noProof/>
                <w:sz w:val="18"/>
                <w:lang w:eastAsia="ko-KR"/>
              </w:rPr>
            </w:pPr>
            <w:r w:rsidRPr="00103BAD">
              <w:rPr>
                <w:rFonts w:ascii="Arial" w:eastAsia="Malgun Gothic" w:hAnsi="Arial"/>
                <w:bCs/>
                <w:noProof/>
                <w:sz w:val="18"/>
                <w:lang w:eastAsia="ko-KR"/>
              </w:rPr>
              <w:t xml:space="preserve">Specifies the thresholds used to select a resource pool in RSRP based pool selection. The E-UTRAN should configure </w:t>
            </w:r>
            <w:r w:rsidRPr="00103BAD">
              <w:rPr>
                <w:rFonts w:ascii="Arial" w:eastAsia="Malgun Gothic" w:hAnsi="Arial"/>
                <w:bCs/>
                <w:i/>
                <w:noProof/>
                <w:sz w:val="18"/>
                <w:lang w:eastAsia="ko-KR"/>
              </w:rPr>
              <w:t>threshLow</w:t>
            </w:r>
            <w:r w:rsidRPr="00103BAD">
              <w:rPr>
                <w:rFonts w:ascii="Arial" w:eastAsia="Malgun Gothic" w:hAnsi="Arial"/>
                <w:bCs/>
                <w:noProof/>
                <w:sz w:val="18"/>
                <w:lang w:eastAsia="ko-KR"/>
              </w:rPr>
              <w:t xml:space="preserve"> and </w:t>
            </w:r>
            <w:r w:rsidRPr="00103BAD">
              <w:rPr>
                <w:rFonts w:ascii="Arial" w:eastAsia="Malgun Gothic" w:hAnsi="Arial"/>
                <w:bCs/>
                <w:i/>
                <w:noProof/>
                <w:sz w:val="18"/>
                <w:lang w:eastAsia="ko-KR"/>
              </w:rPr>
              <w:t>threshHigh</w:t>
            </w:r>
            <w:r w:rsidRPr="00103BAD">
              <w:rPr>
                <w:rFonts w:ascii="Arial" w:eastAsia="Malgun Gothic"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optional present for TDD, need </w:t>
            </w:r>
            <w:proofErr w:type="gramStart"/>
            <w:r w:rsidRPr="00103BAD">
              <w:rPr>
                <w:rFonts w:ascii="Arial" w:hAnsi="Arial"/>
                <w:sz w:val="18"/>
                <w:lang w:eastAsia="en-GB"/>
              </w:rPr>
              <w:t>OR;</w:t>
            </w:r>
            <w:proofErr w:type="gramEnd"/>
            <w:r w:rsidRPr="00103BAD">
              <w:rPr>
                <w:rFonts w:ascii="Arial" w:hAnsi="Arial"/>
                <w:sz w:val="18"/>
                <w:lang w:eastAsia="en-GB"/>
              </w:rPr>
              <w:t xml:space="preserve">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discTxPoolDedicated</w:t>
            </w:r>
            <w:r w:rsidRPr="00103BAD">
              <w:rPr>
                <w:rFonts w:ascii="Arial" w:hAnsi="Arial"/>
                <w:sz w:val="18"/>
                <w:lang w:eastAsia="en-GB"/>
              </w:rPr>
              <w:t xml:space="preserve"> or </w:t>
            </w:r>
            <w:r w:rsidRPr="00103BAD">
              <w:rPr>
                <w:rFonts w:ascii="Arial" w:hAnsi="Arial"/>
                <w:i/>
                <w:sz w:val="18"/>
                <w:lang w:eastAsia="en-GB"/>
              </w:rPr>
              <w:t>discTxPoolCommon</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3" w:name="_Toc20487515"/>
      <w:bookmarkStart w:id="1044" w:name="_Toc29342815"/>
      <w:bookmarkStart w:id="1045" w:name="_Toc29343954"/>
      <w:bookmarkStart w:id="1046" w:name="_Toc36567220"/>
      <w:bookmarkStart w:id="1047" w:name="_Toc36810667"/>
      <w:bookmarkStart w:id="1048" w:name="_Toc36847031"/>
      <w:bookmarkStart w:id="1049" w:name="_Toc36939684"/>
      <w:bookmarkStart w:id="1050" w:name="_Toc37082664"/>
      <w:bookmarkStart w:id="1051" w:name="_Toc46481305"/>
      <w:bookmarkStart w:id="1052" w:name="_Toc46482539"/>
      <w:bookmarkStart w:id="1053" w:name="_Toc46483773"/>
      <w:bookmarkStart w:id="1054"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SL-DiscSysInfoReport</w:t>
      </w:r>
      <w:bookmarkEnd w:id="1043"/>
      <w:bookmarkEnd w:id="1044"/>
      <w:bookmarkEnd w:id="1045"/>
      <w:bookmarkEnd w:id="1046"/>
      <w:bookmarkEnd w:id="1047"/>
      <w:bookmarkEnd w:id="1048"/>
      <w:bookmarkEnd w:id="1049"/>
      <w:bookmarkEnd w:id="1050"/>
      <w:bookmarkEnd w:id="1051"/>
      <w:bookmarkEnd w:id="1052"/>
      <w:bookmarkEnd w:id="1053"/>
      <w:bookmarkEnd w:id="1054"/>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SL-DiscSysInfoReport</w:t>
      </w:r>
      <w:r w:rsidRPr="00103BAD">
        <w:rPr>
          <w:iCs/>
          <w:lang w:eastAsia="ja-JP"/>
        </w:rPr>
        <w:t xml:space="preserve"> contains the </w:t>
      </w:r>
      <w:r w:rsidRPr="00103BAD">
        <w:rPr>
          <w:lang w:eastAsia="ja-JP"/>
        </w:rPr>
        <w:t>parameters related to sidelink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r w:rsidRPr="00103BAD">
        <w:rPr>
          <w:rFonts w:ascii="Arial" w:hAnsi="Arial"/>
          <w:b/>
          <w:i/>
          <w:noProof/>
          <w:lang w:eastAsia="ja-JP"/>
        </w:rPr>
        <w:t>Disc</w:t>
      </w:r>
      <w:r w:rsidRPr="00103BAD">
        <w:rPr>
          <w:rFonts w:ascii="Arial" w:hAnsi="Arial"/>
          <w:b/>
          <w:bCs/>
          <w:i/>
          <w:iCs/>
          <w:lang w:eastAsia="ja-JP"/>
        </w:rPr>
        <w:t>SysInfoReport</w:t>
      </w:r>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carrierFreqInfo</w:t>
            </w:r>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cellIdentity</w:t>
            </w:r>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ja-JP"/>
              </w:rPr>
              <w:t>plmn-IdentityList</w:t>
            </w:r>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5" w:name="_Toc20487516"/>
      <w:bookmarkStart w:id="1056" w:name="_Toc29342816"/>
      <w:bookmarkStart w:id="1057" w:name="_Toc29343955"/>
      <w:bookmarkStart w:id="1058" w:name="_Toc36567221"/>
      <w:bookmarkStart w:id="1059" w:name="_Toc36810668"/>
      <w:bookmarkStart w:id="1060" w:name="_Toc36847032"/>
      <w:bookmarkStart w:id="1061" w:name="_Toc36939685"/>
      <w:bookmarkStart w:id="1062" w:name="_Toc37082665"/>
      <w:bookmarkStart w:id="1063" w:name="_Toc46481306"/>
      <w:bookmarkStart w:id="1064" w:name="_Toc46482540"/>
      <w:bookmarkStart w:id="1065" w:name="_Toc46483774"/>
      <w:bookmarkStart w:id="1066"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SL-DiscTxPowerInfo</w:t>
      </w:r>
      <w:bookmarkEnd w:id="1055"/>
      <w:bookmarkEnd w:id="1056"/>
      <w:bookmarkEnd w:id="1057"/>
      <w:bookmarkEnd w:id="1058"/>
      <w:bookmarkEnd w:id="1059"/>
      <w:bookmarkEnd w:id="1060"/>
      <w:bookmarkEnd w:id="1061"/>
      <w:bookmarkEnd w:id="1062"/>
      <w:bookmarkEnd w:id="1063"/>
      <w:bookmarkEnd w:id="1064"/>
      <w:bookmarkEnd w:id="1065"/>
      <w:bookmarkEnd w:id="1066"/>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SL-DiscTxPowerInfo</w:t>
      </w:r>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SL-DiscTxPowerInfo</w:t>
      </w:r>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7" w:name="_Toc20487517"/>
      <w:bookmarkStart w:id="1068" w:name="_Toc29342817"/>
      <w:bookmarkStart w:id="1069" w:name="_Toc29343956"/>
      <w:bookmarkStart w:id="1070" w:name="_Toc36567222"/>
      <w:bookmarkStart w:id="1071" w:name="_Toc36810669"/>
      <w:bookmarkStart w:id="1072" w:name="_Toc36847033"/>
      <w:bookmarkStart w:id="1073" w:name="_Toc36939686"/>
      <w:bookmarkStart w:id="1074" w:name="_Toc37082666"/>
      <w:bookmarkStart w:id="1075" w:name="_Toc46481307"/>
      <w:bookmarkStart w:id="1076" w:name="_Toc46482541"/>
      <w:bookmarkStart w:id="1077" w:name="_Toc46483775"/>
      <w:bookmarkStart w:id="1078"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SL-GapConfig</w:t>
      </w:r>
      <w:bookmarkEnd w:id="1067"/>
      <w:bookmarkEnd w:id="1068"/>
      <w:bookmarkEnd w:id="1069"/>
      <w:bookmarkEnd w:id="1070"/>
      <w:bookmarkEnd w:id="1071"/>
      <w:bookmarkEnd w:id="1072"/>
      <w:bookmarkEnd w:id="1073"/>
      <w:bookmarkEnd w:id="1074"/>
      <w:bookmarkEnd w:id="1075"/>
      <w:bookmarkEnd w:id="1076"/>
      <w:bookmarkEnd w:id="1077"/>
      <w:bookmarkEnd w:id="1078"/>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SL-GapConfig</w:t>
      </w:r>
      <w:r w:rsidRPr="00103BAD">
        <w:rPr>
          <w:iCs/>
          <w:lang w:eastAsia="ja-JP"/>
        </w:rPr>
        <w:t xml:space="preserve"> indicates the gaps, </w:t>
      </w:r>
      <w:proofErr w:type="gramStart"/>
      <w:r w:rsidRPr="00103BAD">
        <w:rPr>
          <w:iCs/>
          <w:lang w:eastAsia="ja-JP"/>
        </w:rPr>
        <w:t>requested</w:t>
      </w:r>
      <w:proofErr w:type="gramEnd"/>
      <w:r w:rsidRPr="00103BAD">
        <w:rPr>
          <w:iCs/>
          <w:lang w:eastAsia="ja-JP"/>
        </w:rPr>
        <w:t xml:space="preserve"> or assigned, to enable the UE to receive or transmit sidelink discovery, intra or inter frequency (includings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SL-GapConfig</w:t>
      </w:r>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w:t>
            </w:r>
            <w:proofErr w:type="gramStart"/>
            <w:r w:rsidRPr="00103BAD">
              <w:rPr>
                <w:rFonts w:ascii="Arial" w:hAnsi="Arial"/>
                <w:sz w:val="18"/>
                <w:lang w:eastAsia="en-GB"/>
              </w:rPr>
              <w:t>i.e.</w:t>
            </w:r>
            <w:proofErr w:type="gramEnd"/>
            <w:r w:rsidRPr="00103BAD">
              <w:rPr>
                <w:rFonts w:ascii="Arial" w:hAnsi="Arial"/>
                <w:sz w:val="18"/>
                <w:lang w:eastAsia="en-GB"/>
              </w:rPr>
              <w:t xml:space="preserve"> sizes equal to or less than </w:t>
            </w:r>
            <w:r w:rsidRPr="00103BAD">
              <w:rPr>
                <w:rFonts w:ascii="Arial" w:hAnsi="Arial"/>
                <w:i/>
                <w:sz w:val="18"/>
                <w:lang w:eastAsia="en-GB"/>
              </w:rPr>
              <w:t>gapPeriod</w:t>
            </w:r>
            <w:r w:rsidRPr="00103BAD">
              <w:rPr>
                <w:rFonts w:ascii="Arial" w:hAnsi="Arial"/>
                <w:sz w:val="18"/>
                <w:lang w:eastAsia="en-GB"/>
              </w:rPr>
              <w:t>. Value 1 indicates that the UE is allowed to use the subframe for sidelink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9" w:name="_Toc20487518"/>
      <w:bookmarkStart w:id="1080" w:name="_Toc29342818"/>
      <w:bookmarkStart w:id="1081" w:name="_Toc29343957"/>
      <w:bookmarkStart w:id="1082" w:name="_Toc36567223"/>
      <w:bookmarkStart w:id="1083" w:name="_Toc36810670"/>
      <w:bookmarkStart w:id="1084" w:name="_Toc36847034"/>
      <w:bookmarkStart w:id="1085" w:name="_Toc36939687"/>
      <w:bookmarkStart w:id="1086" w:name="_Toc37082667"/>
      <w:bookmarkStart w:id="1087" w:name="_Toc46481308"/>
      <w:bookmarkStart w:id="1088" w:name="_Toc46482542"/>
      <w:bookmarkStart w:id="1089" w:name="_Toc46483776"/>
      <w:bookmarkStart w:id="1090"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SL-GapRequest</w:t>
      </w:r>
      <w:bookmarkEnd w:id="1079"/>
      <w:bookmarkEnd w:id="1080"/>
      <w:bookmarkEnd w:id="1081"/>
      <w:bookmarkEnd w:id="1082"/>
      <w:bookmarkEnd w:id="1083"/>
      <w:bookmarkEnd w:id="1084"/>
      <w:bookmarkEnd w:id="1085"/>
      <w:bookmarkEnd w:id="1086"/>
      <w:bookmarkEnd w:id="1087"/>
      <w:bookmarkEnd w:id="1088"/>
      <w:bookmarkEnd w:id="1089"/>
      <w:bookmarkEnd w:id="1090"/>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SL-GapRequest</w:t>
      </w:r>
      <w:r w:rsidRPr="00103BAD">
        <w:rPr>
          <w:iCs/>
          <w:lang w:eastAsia="ja-JP"/>
        </w:rPr>
        <w:t xml:space="preserve"> indicates the gaps requested by the UE to receive or transmit sidelink discovery, intra or inter frequency (includings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SL-GapRequest</w:t>
      </w:r>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1" w:name="_Toc20487519"/>
      <w:bookmarkStart w:id="1092" w:name="_Toc29342819"/>
      <w:bookmarkStart w:id="1093" w:name="_Toc29343958"/>
      <w:bookmarkStart w:id="1094" w:name="_Toc36567224"/>
      <w:bookmarkStart w:id="1095" w:name="_Toc36810671"/>
      <w:bookmarkStart w:id="1096" w:name="_Toc36847035"/>
      <w:bookmarkStart w:id="1097" w:name="_Toc36939688"/>
      <w:bookmarkStart w:id="1098" w:name="_Toc37082668"/>
      <w:bookmarkStart w:id="1099" w:name="_Toc46481309"/>
      <w:bookmarkStart w:id="1100" w:name="_Toc46482543"/>
      <w:bookmarkStart w:id="1101" w:name="_Toc46483777"/>
      <w:bookmarkStart w:id="1102"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SL-HoppingConfig</w:t>
      </w:r>
      <w:bookmarkEnd w:id="1091"/>
      <w:bookmarkEnd w:id="1092"/>
      <w:bookmarkEnd w:id="1093"/>
      <w:bookmarkEnd w:id="1094"/>
      <w:bookmarkEnd w:id="1095"/>
      <w:bookmarkEnd w:id="1096"/>
      <w:bookmarkEnd w:id="1097"/>
      <w:bookmarkEnd w:id="1098"/>
      <w:bookmarkEnd w:id="1099"/>
      <w:bookmarkEnd w:id="1100"/>
      <w:bookmarkEnd w:id="1101"/>
      <w:bookmarkEnd w:id="1102"/>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SL-HoppingConfig</w:t>
      </w:r>
      <w:r w:rsidRPr="00103BAD">
        <w:rPr>
          <w:iCs/>
          <w:lang w:eastAsia="ja-JP"/>
        </w:rPr>
        <w:t xml:space="preserve"> indicates the hopping configuration used for sidelink.</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SL-HoppingConfig</w:t>
      </w:r>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75pt;height:19.1pt" o:ole="">
                  <v:imagedata r:id="rId21" o:title=""/>
                </v:shape>
                <o:OLEObject Type="Embed" ProgID="Equation.3" ShapeID="_x0000_i1026" DrawAspect="Content" ObjectID="_1762673526" r:id="rId22"/>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75pt;height:19.1pt" o:ole="">
                  <v:imagedata r:id="rId23" o:title=""/>
                </v:shape>
                <o:OLEObject Type="Embed" ProgID="Equation.3" ShapeID="_x0000_i1027" DrawAspect="Content" ObjectID="_1762673527" r:id="rId24"/>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75pt;height:19.1pt" o:ole="">
                  <v:imagedata r:id="rId25" o:title=""/>
                </v:shape>
                <o:OLEObject Type="Embed" ProgID="Equation.3" ShapeID="_x0000_i1028" DrawAspect="Content" ObjectID="_1762673528" r:id="rId26"/>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Parameter: N</w:t>
            </w:r>
            <w:r w:rsidRPr="00103BAD">
              <w:rPr>
                <w:rFonts w:ascii="Arial" w:hAnsi="Arial"/>
                <w:sz w:val="18"/>
                <w:vertAlign w:val="subscript"/>
                <w:lang w:eastAsia="en-GB"/>
              </w:rPr>
              <w:t>sb</w:t>
            </w:r>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4pt;height:18.2pt" o:ole="">
                  <v:imagedata r:id="rId27" o:title=""/>
                </v:shape>
                <o:OLEObject Type="Embed" ProgID="Equation.3" ShapeID="_x0000_i1029" DrawAspect="Content" ObjectID="_1762673529" r:id="rId28"/>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03" w:name="_Toc20487520"/>
      <w:bookmarkStart w:id="1104" w:name="_Toc29342820"/>
      <w:bookmarkStart w:id="1105" w:name="_Toc29343959"/>
      <w:bookmarkStart w:id="1106" w:name="_Toc36567225"/>
      <w:bookmarkStart w:id="1107" w:name="_Toc36810672"/>
      <w:bookmarkStart w:id="1108" w:name="_Toc36847036"/>
      <w:bookmarkStart w:id="1109" w:name="_Toc36939689"/>
      <w:bookmarkStart w:id="1110" w:name="_Toc37082669"/>
      <w:bookmarkStart w:id="1111" w:name="_Toc46481310"/>
      <w:bookmarkStart w:id="1112" w:name="_Toc46482544"/>
      <w:bookmarkStart w:id="1113" w:name="_Toc46483778"/>
      <w:bookmarkStart w:id="1114"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103"/>
      <w:bookmarkEnd w:id="1104"/>
      <w:bookmarkEnd w:id="1105"/>
      <w:bookmarkEnd w:id="1106"/>
      <w:bookmarkEnd w:id="1107"/>
      <w:bookmarkEnd w:id="1108"/>
      <w:bookmarkEnd w:id="1109"/>
      <w:bookmarkEnd w:id="1110"/>
      <w:bookmarkEnd w:id="1111"/>
      <w:bookmarkEnd w:id="1112"/>
      <w:bookmarkEnd w:id="1113"/>
      <w:bookmarkEnd w:id="1114"/>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neighboring frequency for </w:t>
      </w:r>
      <w:r w:rsidRPr="00103BAD">
        <w:rPr>
          <w:bCs/>
          <w:kern w:val="2"/>
          <w:lang w:eastAsia="zh-CN"/>
        </w:rPr>
        <w:t>V2X</w:t>
      </w:r>
      <w:r w:rsidRPr="00103BAD">
        <w:rPr>
          <w:lang w:eastAsia="en-GB"/>
        </w:rPr>
        <w:t xml:space="preserve"> sidelink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lastRenderedPageBreak/>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plmn-IdentityList</w:t>
            </w:r>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PLMN identities of this frequency for reception of V2X sidelink communication</w:t>
            </w:r>
            <w:r w:rsidRPr="00103BAD">
              <w:rPr>
                <w:rFonts w:ascii="Arial" w:hAnsi="Arial"/>
                <w:bCs/>
                <w:kern w:val="2"/>
                <w:sz w:val="18"/>
                <w:lang w:eastAsia="zh-CN"/>
              </w:rPr>
              <w:t xml:space="preserve">. If this field is not present, the UE considers this frequency for reception of V2X sidelink communication concerns the first PLMN entry in the </w:t>
            </w:r>
            <w:r w:rsidRPr="00103BAD">
              <w:rPr>
                <w:rFonts w:ascii="Arial" w:hAnsi="Arial"/>
                <w:bCs/>
                <w:i/>
                <w:kern w:val="2"/>
                <w:sz w:val="18"/>
                <w:lang w:eastAsia="zh-CN"/>
              </w:rPr>
              <w:t>plmn-IdentityLis</w:t>
            </w:r>
            <w:r w:rsidRPr="00103BAD">
              <w:rPr>
                <w:rFonts w:ascii="Arial" w:hAnsi="Arial"/>
                <w:bCs/>
                <w:kern w:val="2"/>
                <w:sz w:val="18"/>
                <w:lang w:eastAsia="zh-CN"/>
              </w:rPr>
              <w:t xml:space="preserve">t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sl-M</w:t>
            </w:r>
            <w:r w:rsidRPr="00103BAD">
              <w:rPr>
                <w:rFonts w:ascii="Arial" w:hAnsi="Arial"/>
                <w:b/>
                <w:i/>
                <w:sz w:val="18"/>
                <w:lang w:eastAsia="ja-JP"/>
              </w:rPr>
              <w:t>axTxPower</w:t>
            </w:r>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the maximum transmission power for transmitting V2X sidelink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r w:rsidRPr="00103BAD">
              <w:rPr>
                <w:rFonts w:ascii="Arial" w:hAnsi="Arial"/>
                <w:i/>
                <w:sz w:val="18"/>
                <w:lang w:eastAsia="zh-CN"/>
              </w:rPr>
              <w:t>a</w:t>
            </w:r>
            <w:r w:rsidRPr="00103BAD">
              <w:rPr>
                <w:rFonts w:ascii="Arial" w:hAnsi="Arial"/>
                <w:i/>
                <w:sz w:val="18"/>
                <w:lang w:eastAsia="en-GB"/>
              </w:rPr>
              <w:t>dditionalSpectrumEmission</w:t>
            </w:r>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for V2X sidelink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sidelink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w:t>
            </w:r>
            <w:proofErr w:type="gramStart"/>
            <w:r w:rsidRPr="00103BAD">
              <w:rPr>
                <w:rFonts w:ascii="Arial" w:hAnsi="Arial"/>
                <w:sz w:val="18"/>
                <w:lang w:eastAsia="ja-JP"/>
              </w:rPr>
              <w:t>i.e.</w:t>
            </w:r>
            <w:proofErr w:type="gramEnd"/>
            <w:r w:rsidRPr="00103BAD">
              <w:rPr>
                <w:rFonts w:ascii="Arial" w:hAnsi="Arial"/>
                <w:sz w:val="18"/>
                <w:lang w:eastAsia="ja-JP"/>
              </w:rPr>
              <w:t xml:space="preserv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r w:rsidRPr="00103BAD">
              <w:rPr>
                <w:rFonts w:ascii="Arial" w:hAnsi="Arial"/>
                <w:i/>
                <w:sz w:val="18"/>
                <w:lang w:eastAsia="ja-JP"/>
              </w:rPr>
              <w:t>physCellId</w:t>
            </w:r>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w:t>
            </w:r>
            <w:proofErr w:type="gramStart"/>
            <w:r w:rsidRPr="00103BAD">
              <w:rPr>
                <w:rFonts w:ascii="Arial" w:hAnsi="Arial"/>
                <w:sz w:val="18"/>
                <w:lang w:eastAsia="ja-JP"/>
              </w:rPr>
              <w:t>i.e.</w:t>
            </w:r>
            <w:proofErr w:type="gramEnd"/>
            <w:r w:rsidRPr="00103BAD">
              <w:rPr>
                <w:rFonts w:ascii="Arial" w:hAnsi="Arial"/>
                <w:sz w:val="18"/>
                <w:lang w:eastAsia="ja-JP"/>
              </w:rPr>
              <w:t xml:space="preserve"> carrier specific configuration); if the entry of this field includes </w:t>
            </w:r>
            <w:r w:rsidRPr="00103BAD">
              <w:rPr>
                <w:rFonts w:ascii="Arial" w:hAnsi="Arial"/>
                <w:i/>
                <w:sz w:val="18"/>
                <w:lang w:eastAsia="ja-JP"/>
              </w:rPr>
              <w:t>physCellIdList</w:t>
            </w:r>
            <w:r w:rsidRPr="00103BAD">
              <w:rPr>
                <w:rFonts w:ascii="Arial" w:hAnsi="Arial"/>
                <w:sz w:val="18"/>
                <w:lang w:eastAsia="ja-JP"/>
              </w:rPr>
              <w:t xml:space="preserve">, the configuration is applied to the cell(s) identified by </w:t>
            </w:r>
            <w:r w:rsidRPr="00103BAD">
              <w:rPr>
                <w:rFonts w:ascii="Arial" w:hAnsi="Arial"/>
                <w:i/>
                <w:sz w:val="18"/>
                <w:lang w:eastAsia="ja-JP"/>
              </w:rPr>
              <w:t>physCellIdList</w:t>
            </w:r>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15" w:name="_Toc12746075"/>
      <w:bookmarkStart w:id="1116" w:name="_Toc36810673"/>
      <w:bookmarkStart w:id="1117" w:name="_Toc36847037"/>
      <w:bookmarkStart w:id="1118" w:name="_Toc36939690"/>
      <w:bookmarkStart w:id="1119" w:name="_Toc37082670"/>
      <w:bookmarkStart w:id="1120" w:name="_Toc46481311"/>
      <w:bookmarkStart w:id="1121" w:name="_Toc46482545"/>
      <w:bookmarkStart w:id="1122" w:name="_Toc46483779"/>
      <w:bookmarkStart w:id="1123"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115"/>
      <w:r w:rsidRPr="00103BAD">
        <w:rPr>
          <w:rFonts w:ascii="Arial" w:hAnsi="Arial"/>
          <w:i/>
          <w:iCs/>
          <w:sz w:val="24"/>
          <w:lang w:eastAsia="zh-CN"/>
        </w:rPr>
        <w:t>NR-AnchorCarrierFreqList</w:t>
      </w:r>
      <w:bookmarkEnd w:id="1116"/>
      <w:bookmarkEnd w:id="1117"/>
      <w:bookmarkEnd w:id="1118"/>
      <w:bookmarkEnd w:id="1119"/>
      <w:bookmarkEnd w:id="1120"/>
      <w:bookmarkEnd w:id="1121"/>
      <w:bookmarkEnd w:id="1122"/>
      <w:bookmarkEnd w:id="1123"/>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SL-NR-AnchorCarrierFreqList</w:t>
      </w:r>
      <w:r w:rsidRPr="00103BAD">
        <w:rPr>
          <w:iCs/>
          <w:lang w:eastAsia="ja-JP"/>
        </w:rPr>
        <w:t xml:space="preserve"> specifies the NR anchor frequencies </w:t>
      </w:r>
      <w:proofErr w:type="gramStart"/>
      <w:r w:rsidRPr="00103BAD">
        <w:rPr>
          <w:iCs/>
          <w:lang w:eastAsia="ja-JP"/>
        </w:rPr>
        <w:t>i.e.</w:t>
      </w:r>
      <w:proofErr w:type="gramEnd"/>
      <w:r w:rsidRPr="00103BAD">
        <w:rPr>
          <w:iCs/>
          <w:lang w:eastAsia="ja-JP"/>
        </w:rPr>
        <w:t xml:space="preserve"> frequencies that include inter-carrier resource configuration for V2X sidelink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SL-NR-AnchorCarrierFreqList</w:t>
      </w:r>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4" w:name="_Toc20487521"/>
      <w:bookmarkStart w:id="1125" w:name="_Toc29342821"/>
      <w:bookmarkStart w:id="1126" w:name="_Toc29343960"/>
      <w:bookmarkStart w:id="1127" w:name="_Toc36567226"/>
      <w:bookmarkStart w:id="1128" w:name="_Toc36810674"/>
      <w:bookmarkStart w:id="1129" w:name="_Toc36847038"/>
      <w:bookmarkStart w:id="1130" w:name="_Toc36939691"/>
      <w:bookmarkStart w:id="1131" w:name="_Toc37082671"/>
      <w:bookmarkStart w:id="1132" w:name="_Toc46481312"/>
      <w:bookmarkStart w:id="1133" w:name="_Toc46482546"/>
      <w:bookmarkStart w:id="1134" w:name="_Toc46483780"/>
      <w:bookmarkStart w:id="1135"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124"/>
      <w:bookmarkEnd w:id="1125"/>
      <w:bookmarkEnd w:id="1126"/>
      <w:bookmarkEnd w:id="1127"/>
      <w:bookmarkEnd w:id="1128"/>
      <w:bookmarkEnd w:id="1129"/>
      <w:bookmarkEnd w:id="1130"/>
      <w:bookmarkEnd w:id="1131"/>
      <w:bookmarkEnd w:id="1132"/>
      <w:bookmarkEnd w:id="1133"/>
      <w:bookmarkEnd w:id="1134"/>
      <w:bookmarkEnd w:id="1135"/>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lastRenderedPageBreak/>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offsetDFN</w:t>
            </w:r>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sidelink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physCellId</w:t>
            </w:r>
            <w:r w:rsidRPr="00103BAD">
              <w:rPr>
                <w:rFonts w:ascii="Arial" w:hAnsi="Arial"/>
                <w:b/>
                <w:i/>
                <w:sz w:val="18"/>
                <w:lang w:eastAsia="zh-CN"/>
              </w:rPr>
              <w:t>List</w:t>
            </w:r>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w:t>
            </w:r>
            <w:proofErr w:type="gramStart"/>
            <w:r w:rsidRPr="00103BAD">
              <w:rPr>
                <w:rFonts w:ascii="Arial" w:hAnsi="Arial"/>
                <w:sz w:val="18"/>
                <w:lang w:eastAsia="zh-CN"/>
              </w:rPr>
              <w:t>i.e.</w:t>
            </w:r>
            <w:proofErr w:type="gramEnd"/>
            <w:r w:rsidRPr="00103BAD">
              <w:rPr>
                <w:rFonts w:ascii="Arial" w:hAnsi="Arial"/>
                <w:sz w:val="18"/>
                <w:lang w:eastAsia="zh-CN"/>
              </w:rPr>
              <w:t xml:space="preserve"> eNB or GNSS) for performing V2X sidelink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sidelink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r w:rsidRPr="00103BAD">
              <w:rPr>
                <w:rFonts w:ascii="Arial" w:hAnsi="Arial"/>
                <w:i/>
                <w:sz w:val="18"/>
                <w:lang w:eastAsia="ja-JP"/>
              </w:rPr>
              <w:t>RRCConnectionReconfiguration</w:t>
            </w:r>
            <w:r w:rsidRPr="00103BAD">
              <w:rPr>
                <w:rFonts w:ascii="Arial" w:hAnsi="Arial"/>
                <w:sz w:val="18"/>
                <w:lang w:eastAsia="ja-JP"/>
              </w:rPr>
              <w:t xml:space="preserve"> except if received with </w:t>
            </w:r>
            <w:r w:rsidRPr="00103BAD">
              <w:rPr>
                <w:rFonts w:ascii="Arial" w:hAnsi="Arial"/>
                <w:i/>
                <w:sz w:val="18"/>
                <w:lang w:eastAsia="ja-JP"/>
              </w:rPr>
              <w:t>MobilityControlInfo</w:t>
            </w:r>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sidelink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6" w:name="_Toc20487522"/>
      <w:bookmarkStart w:id="1137" w:name="_Toc29342822"/>
      <w:bookmarkStart w:id="1138" w:name="_Toc29343961"/>
      <w:bookmarkStart w:id="1139" w:name="_Toc36567227"/>
      <w:bookmarkStart w:id="1140" w:name="_Toc36810675"/>
      <w:bookmarkStart w:id="1141" w:name="_Toc36847039"/>
      <w:bookmarkStart w:id="1142" w:name="_Toc36939692"/>
      <w:bookmarkStart w:id="1143" w:name="_Toc37082672"/>
      <w:bookmarkStart w:id="1144" w:name="_Toc46481313"/>
      <w:bookmarkStart w:id="1145" w:name="_Toc46482547"/>
      <w:bookmarkStart w:id="1146" w:name="_Toc46483781"/>
      <w:bookmarkStart w:id="1147"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SL-OffsetIndicator</w:t>
      </w:r>
      <w:bookmarkEnd w:id="1136"/>
      <w:bookmarkEnd w:id="1137"/>
      <w:bookmarkEnd w:id="1138"/>
      <w:bookmarkEnd w:id="1139"/>
      <w:bookmarkEnd w:id="1140"/>
      <w:bookmarkEnd w:id="1141"/>
      <w:bookmarkEnd w:id="1142"/>
      <w:bookmarkEnd w:id="1143"/>
      <w:bookmarkEnd w:id="1144"/>
      <w:bookmarkEnd w:id="1145"/>
      <w:bookmarkEnd w:id="1146"/>
      <w:bookmarkEnd w:id="1147"/>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SL-OffsetIndicator</w:t>
      </w:r>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SL-OffsetIndicator</w:t>
      </w:r>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r w:rsidRPr="00103BAD">
              <w:rPr>
                <w:rFonts w:ascii="Arial" w:hAnsi="Arial"/>
                <w:i/>
                <w:sz w:val="18"/>
                <w:lang w:eastAsia="en-GB"/>
              </w:rPr>
              <w:t>sc-TF-ResourceConfig</w:t>
            </w:r>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48" w:name="_Toc20487523"/>
      <w:bookmarkStart w:id="1149" w:name="_Toc29342823"/>
      <w:bookmarkStart w:id="1150" w:name="_Toc29343962"/>
      <w:bookmarkStart w:id="1151" w:name="_Toc36567228"/>
      <w:bookmarkStart w:id="1152" w:name="_Toc36810676"/>
      <w:bookmarkStart w:id="1153" w:name="_Toc36847040"/>
      <w:bookmarkStart w:id="1154" w:name="_Toc36939693"/>
      <w:bookmarkStart w:id="1155" w:name="_Toc37082673"/>
      <w:bookmarkStart w:id="1156" w:name="_Toc46481314"/>
      <w:bookmarkStart w:id="1157" w:name="_Toc46482548"/>
      <w:bookmarkStart w:id="1158" w:name="_Toc46483782"/>
      <w:bookmarkStart w:id="1159"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148"/>
      <w:bookmarkEnd w:id="1149"/>
      <w:bookmarkEnd w:id="1150"/>
      <w:bookmarkEnd w:id="1151"/>
      <w:bookmarkEnd w:id="1152"/>
      <w:bookmarkEnd w:id="1153"/>
      <w:bookmarkEnd w:id="1154"/>
      <w:bookmarkEnd w:id="1155"/>
      <w:bookmarkEnd w:id="1156"/>
      <w:bookmarkEnd w:id="1157"/>
      <w:bookmarkEnd w:id="1158"/>
      <w:bookmarkEnd w:id="1159"/>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sidelink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partialSensing</w:t>
            </w:r>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randomSelection</w:t>
            </w:r>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0" w:name="_Toc20487524"/>
      <w:bookmarkStart w:id="1161" w:name="_Toc29342824"/>
      <w:bookmarkStart w:id="1162" w:name="_Toc29343963"/>
      <w:bookmarkStart w:id="1163" w:name="_Toc36567229"/>
      <w:bookmarkStart w:id="1164" w:name="_Toc36810677"/>
      <w:bookmarkStart w:id="1165" w:name="_Toc36847041"/>
      <w:bookmarkStart w:id="1166" w:name="_Toc36939694"/>
      <w:bookmarkStart w:id="1167" w:name="_Toc37082674"/>
      <w:bookmarkStart w:id="1168" w:name="_Toc46481315"/>
      <w:bookmarkStart w:id="1169" w:name="_Toc46482549"/>
      <w:bookmarkStart w:id="1170" w:name="_Toc46483783"/>
      <w:bookmarkStart w:id="1171"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SL-PeriodComm</w:t>
      </w:r>
      <w:bookmarkEnd w:id="1160"/>
      <w:bookmarkEnd w:id="1161"/>
      <w:bookmarkEnd w:id="1162"/>
      <w:bookmarkEnd w:id="1163"/>
      <w:bookmarkEnd w:id="1164"/>
      <w:bookmarkEnd w:id="1165"/>
      <w:bookmarkEnd w:id="1166"/>
      <w:bookmarkEnd w:id="1167"/>
      <w:bookmarkEnd w:id="1168"/>
      <w:bookmarkEnd w:id="1169"/>
      <w:bookmarkEnd w:id="1170"/>
      <w:bookmarkEnd w:id="1171"/>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SL-PeriodComm</w:t>
      </w:r>
      <w:r w:rsidRPr="00103BAD">
        <w:rPr>
          <w:iCs/>
          <w:lang w:eastAsia="ja-JP"/>
        </w:rPr>
        <w:t xml:space="preserve"> indicates the period over which resources allocated in a cell for sidelink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SL-PeriodComm</w:t>
      </w:r>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2" w:name="_Toc20487525"/>
      <w:bookmarkStart w:id="1173" w:name="_Toc29342825"/>
      <w:bookmarkStart w:id="1174" w:name="_Toc29343964"/>
      <w:bookmarkStart w:id="1175" w:name="_Toc36567230"/>
      <w:bookmarkStart w:id="1176" w:name="_Toc36810678"/>
      <w:bookmarkStart w:id="1177" w:name="_Toc36847042"/>
      <w:bookmarkStart w:id="1178" w:name="_Toc36939695"/>
      <w:bookmarkStart w:id="1179" w:name="_Toc37082675"/>
      <w:bookmarkStart w:id="1180" w:name="_Toc46481316"/>
      <w:bookmarkStart w:id="1181" w:name="_Toc46482550"/>
      <w:bookmarkStart w:id="1182" w:name="_Toc46483784"/>
      <w:bookmarkStart w:id="1183"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172"/>
      <w:bookmarkEnd w:id="1173"/>
      <w:bookmarkEnd w:id="1174"/>
      <w:bookmarkEnd w:id="1175"/>
      <w:bookmarkEnd w:id="1176"/>
      <w:bookmarkEnd w:id="1177"/>
      <w:bookmarkEnd w:id="1178"/>
      <w:bookmarkEnd w:id="1179"/>
      <w:bookmarkEnd w:id="1180"/>
      <w:bookmarkEnd w:id="1181"/>
      <w:bookmarkEnd w:id="1182"/>
      <w:bookmarkEnd w:id="1183"/>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sidelink communication, or of a logical channel group used in case of scheduled sidelink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84" w:name="_Toc20487526"/>
      <w:bookmarkStart w:id="1185" w:name="_Toc29342826"/>
      <w:bookmarkStart w:id="1186" w:name="_Toc29343965"/>
      <w:bookmarkStart w:id="1187" w:name="_Toc36567231"/>
      <w:bookmarkStart w:id="1188" w:name="_Toc36810679"/>
      <w:bookmarkStart w:id="1189" w:name="_Toc36847043"/>
      <w:bookmarkStart w:id="1190" w:name="_Toc36939696"/>
      <w:bookmarkStart w:id="1191" w:name="_Toc37082676"/>
      <w:bookmarkStart w:id="1192" w:name="_Toc46481317"/>
      <w:bookmarkStart w:id="1193" w:name="_Toc46482551"/>
      <w:bookmarkStart w:id="1194" w:name="_Toc46483785"/>
      <w:bookmarkStart w:id="1195"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SSCH-TxConfigList</w:t>
      </w:r>
      <w:bookmarkEnd w:id="1184"/>
      <w:bookmarkEnd w:id="1185"/>
      <w:bookmarkEnd w:id="1186"/>
      <w:bookmarkEnd w:id="1187"/>
      <w:bookmarkEnd w:id="1188"/>
      <w:bookmarkEnd w:id="1189"/>
      <w:bookmarkEnd w:id="1190"/>
      <w:bookmarkEnd w:id="1191"/>
      <w:bookmarkEnd w:id="1192"/>
      <w:bookmarkEnd w:id="1193"/>
      <w:bookmarkEnd w:id="1194"/>
      <w:bookmarkEnd w:id="1195"/>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SL-PSSCH-TxConfigList</w:t>
      </w:r>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SL-PSSCH-TxConfigList</w:t>
      </w:r>
      <w:r w:rsidRPr="00103BAD">
        <w:rPr>
          <w:lang w:eastAsia="zh-CN"/>
        </w:rPr>
        <w:t xml:space="preserve">, the UE considers both configurations in IE </w:t>
      </w:r>
      <w:r w:rsidRPr="00103BAD">
        <w:rPr>
          <w:i/>
          <w:lang w:eastAsia="ja-JP"/>
        </w:rPr>
        <w:t>SL-PSSCH-TxConfigList</w:t>
      </w:r>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-TxConfigList</w:t>
      </w:r>
      <w:r w:rsidRPr="00103BAD">
        <w:rPr>
          <w:lang w:eastAsia="zh-CN"/>
        </w:rPr>
        <w:t xml:space="preserve">. </w:t>
      </w:r>
      <w:r w:rsidRPr="00103BAD">
        <w:rPr>
          <w:lang w:eastAsia="ja-JP"/>
        </w:rPr>
        <w:t xml:space="preserve">Only one IE </w:t>
      </w:r>
      <w:r w:rsidRPr="00103BAD">
        <w:rPr>
          <w:i/>
          <w:lang w:eastAsia="ja-JP"/>
        </w:rPr>
        <w:t>SL-PSSCH-TxConfig</w:t>
      </w:r>
      <w:r w:rsidRPr="00103BAD">
        <w:rPr>
          <w:rFonts w:cs="Courier New"/>
          <w:lang w:eastAsia="ja-JP"/>
        </w:rPr>
        <w:t xml:space="preserve"> is provided per </w:t>
      </w:r>
      <w:r w:rsidRPr="00103BAD">
        <w:rPr>
          <w:rFonts w:cs="Courier New"/>
          <w:i/>
          <w:lang w:eastAsia="ja-JP"/>
        </w:rPr>
        <w:t>typeTxSync</w:t>
      </w:r>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SL-PSSCH-TxConfigList</w:t>
      </w:r>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SL-PSSCH-TxConfigList</w:t>
            </w:r>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allowedRetxNumberPSSCH</w:t>
            </w:r>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maxTxPower</w:t>
            </w:r>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m</w:t>
            </w:r>
            <w:r w:rsidRPr="00103BAD">
              <w:rPr>
                <w:rFonts w:ascii="Arial" w:hAnsi="Arial"/>
                <w:b/>
                <w:i/>
                <w:sz w:val="18"/>
                <w:lang w:eastAsia="ja-JP"/>
              </w:rPr>
              <w:t>inMCS</w:t>
            </w:r>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max</w:t>
            </w:r>
            <w:r w:rsidRPr="00103BAD">
              <w:rPr>
                <w:rFonts w:ascii="Arial" w:hAnsi="Arial"/>
                <w:b/>
                <w:i/>
                <w:sz w:val="18"/>
                <w:lang w:eastAsia="ja-JP"/>
              </w:rPr>
              <w:t>MCS</w:t>
            </w:r>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minSubchannel-NumberPSSCH, maxSubchannel-NumberPSSCH</w:t>
            </w:r>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thresUE-Speed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typeTxSync</w:t>
            </w:r>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eNB,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enb</w:t>
            </w:r>
            <w:r w:rsidRPr="00103BAD">
              <w:rPr>
                <w:rFonts w:ascii="Arial" w:hAnsi="Arial"/>
                <w:sz w:val="18"/>
                <w:lang w:eastAsia="zh-CN"/>
              </w:rPr>
              <w:t xml:space="preserve"> can be configured; and for pre-configuration, only </w:t>
            </w:r>
            <w:r w:rsidRPr="00103BAD">
              <w:rPr>
                <w:rFonts w:ascii="Arial" w:hAnsi="Arial"/>
                <w:i/>
                <w:sz w:val="18"/>
                <w:lang w:eastAsia="zh-CN"/>
              </w:rPr>
              <w:t>gnss</w:t>
            </w:r>
            <w:r w:rsidRPr="00103BAD">
              <w:rPr>
                <w:rFonts w:ascii="Arial" w:hAnsi="Arial"/>
                <w:sz w:val="18"/>
                <w:lang w:eastAsia="zh-CN"/>
              </w:rPr>
              <w:t xml:space="preserve"> and </w:t>
            </w:r>
            <w:r w:rsidRPr="00103BAD">
              <w:rPr>
                <w:rFonts w:ascii="Arial" w:hAnsi="Arial"/>
                <w:i/>
                <w:sz w:val="18"/>
                <w:lang w:eastAsia="zh-CN"/>
              </w:rPr>
              <w:t>ue</w:t>
            </w:r>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parametersAbove</w:t>
            </w:r>
            <w:r w:rsidRPr="00103BAD">
              <w:rPr>
                <w:rFonts w:ascii="Arial" w:hAnsi="Arial"/>
                <w:b/>
                <w:i/>
                <w:sz w:val="18"/>
                <w:lang w:eastAsia="zh-CN"/>
              </w:rPr>
              <w:t>Thres</w:t>
            </w:r>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r w:rsidRPr="00103BAD">
              <w:rPr>
                <w:rFonts w:ascii="Arial" w:hAnsi="Arial"/>
                <w:i/>
                <w:sz w:val="18"/>
                <w:lang w:eastAsia="zh-CN"/>
              </w:rPr>
              <w:t>thresUE-Speed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parameters</w:t>
            </w:r>
            <w:r w:rsidRPr="00103BAD">
              <w:rPr>
                <w:rFonts w:ascii="Arial" w:hAnsi="Arial"/>
                <w:b/>
                <w:i/>
                <w:sz w:val="18"/>
                <w:lang w:eastAsia="zh-CN"/>
              </w:rPr>
              <w:t>BelowThres</w:t>
            </w:r>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r w:rsidRPr="00103BAD">
              <w:rPr>
                <w:rFonts w:ascii="Arial" w:hAnsi="Arial"/>
                <w:i/>
                <w:sz w:val="18"/>
                <w:lang w:eastAsia="zh-CN"/>
              </w:rPr>
              <w:t>thresUE-Speed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196" w:name="_Toc29342827"/>
      <w:bookmarkStart w:id="1197" w:name="_Toc29343966"/>
      <w:bookmarkStart w:id="1198" w:name="_Toc36567232"/>
      <w:bookmarkStart w:id="1199" w:name="_Toc36810680"/>
      <w:bookmarkStart w:id="1200" w:name="_Toc36847044"/>
      <w:bookmarkStart w:id="1201" w:name="_Toc36939697"/>
      <w:bookmarkStart w:id="1202" w:name="_Toc37082677"/>
      <w:bookmarkStart w:id="1203" w:name="_Toc46481318"/>
      <w:bookmarkStart w:id="1204" w:name="_Toc46482552"/>
      <w:bookmarkStart w:id="1205" w:name="_Toc46483786"/>
      <w:bookmarkStart w:id="1206" w:name="_Toc146824166"/>
      <w:r w:rsidRPr="00103BAD">
        <w:rPr>
          <w:rFonts w:ascii="Arial" w:hAnsi="Arial"/>
          <w:i/>
          <w:sz w:val="24"/>
          <w:lang w:eastAsia="ja-JP"/>
        </w:rPr>
        <w:t>–</w:t>
      </w:r>
      <w:r w:rsidRPr="00103BAD">
        <w:rPr>
          <w:rFonts w:ascii="Arial" w:hAnsi="Arial"/>
          <w:i/>
          <w:sz w:val="24"/>
          <w:lang w:eastAsia="ja-JP"/>
        </w:rPr>
        <w:tab/>
        <w:t>SL-Reliability</w:t>
      </w:r>
      <w:bookmarkEnd w:id="1196"/>
      <w:bookmarkEnd w:id="1197"/>
      <w:bookmarkEnd w:id="1198"/>
      <w:bookmarkEnd w:id="1199"/>
      <w:bookmarkEnd w:id="1200"/>
      <w:bookmarkEnd w:id="1201"/>
      <w:bookmarkEnd w:id="1202"/>
      <w:bookmarkEnd w:id="1203"/>
      <w:bookmarkEnd w:id="1204"/>
      <w:bookmarkEnd w:id="1205"/>
      <w:bookmarkEnd w:id="1206"/>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sidelink communication resources </w:t>
      </w:r>
      <w:r w:rsidRPr="00103BAD">
        <w:rPr>
          <w:lang w:eastAsia="zh-CN"/>
        </w:rPr>
        <w:t xml:space="preserve">or traffic reliability(ies) </w:t>
      </w:r>
      <w:r w:rsidRPr="00103BAD">
        <w:rPr>
          <w:lang w:eastAsia="en-GB"/>
        </w:rPr>
        <w:t>associated with the reported traffic pattern for V2X sidelink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7" w:name="_Toc20487527"/>
      <w:bookmarkStart w:id="1208" w:name="_Toc29342828"/>
      <w:bookmarkStart w:id="1209" w:name="_Toc29343967"/>
      <w:bookmarkStart w:id="1210" w:name="_Toc36567233"/>
      <w:bookmarkStart w:id="1211" w:name="_Toc36810681"/>
      <w:bookmarkStart w:id="1212" w:name="_Toc36847045"/>
      <w:bookmarkStart w:id="1213" w:name="_Toc36939698"/>
      <w:bookmarkStart w:id="1214" w:name="_Toc37082678"/>
      <w:bookmarkStart w:id="1215" w:name="_Toc46481319"/>
      <w:bookmarkStart w:id="1216" w:name="_Toc46482553"/>
      <w:bookmarkStart w:id="1217" w:name="_Toc46483787"/>
      <w:bookmarkStart w:id="1218" w:name="_Toc146824167"/>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SL-RestrictResourceReservationPeriodList</w:t>
      </w:r>
      <w:bookmarkEnd w:id="1207"/>
      <w:bookmarkEnd w:id="1208"/>
      <w:bookmarkEnd w:id="1209"/>
      <w:bookmarkEnd w:id="1210"/>
      <w:bookmarkEnd w:id="1211"/>
      <w:bookmarkEnd w:id="1212"/>
      <w:bookmarkEnd w:id="1213"/>
      <w:bookmarkEnd w:id="1214"/>
      <w:bookmarkEnd w:id="1215"/>
      <w:bookmarkEnd w:id="1216"/>
      <w:bookmarkEnd w:id="1217"/>
      <w:bookmarkEnd w:id="1218"/>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SL-RestrictResourceReservationPeriodList</w:t>
      </w:r>
      <w:r w:rsidRPr="00103BAD">
        <w:rPr>
          <w:lang w:eastAsia="ja-JP"/>
        </w:rPr>
        <w:t xml:space="preserve"> indicates </w:t>
      </w:r>
      <w:r w:rsidRPr="00103BAD">
        <w:rPr>
          <w:bCs/>
          <w:kern w:val="2"/>
          <w:lang w:eastAsia="zh-CN"/>
        </w:rPr>
        <w:t>which values are allowed for the signaling of the resource reservation period in PSCCH for V2X sidelink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SL-RestrictResourceReservationPeriodList</w:t>
      </w:r>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r w:rsidRPr="00103BAD">
              <w:rPr>
                <w:rFonts w:ascii="Arial" w:hAnsi="Arial"/>
                <w:i/>
                <w:iCs/>
                <w:sz w:val="18"/>
                <w:lang w:eastAsia="ja-JP"/>
              </w:rPr>
              <w:t>Restrict</w:t>
            </w:r>
            <w:r w:rsidRPr="00103BAD">
              <w:rPr>
                <w:rFonts w:ascii="Arial" w:hAnsi="Arial"/>
                <w:i/>
                <w:iCs/>
                <w:snapToGrid w:val="0"/>
                <w:sz w:val="18"/>
                <w:lang w:eastAsia="ja-JP"/>
              </w:rPr>
              <w:t>ResourceReservationPeriod</w:t>
            </w:r>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sidelink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9" w:name="_Toc20487528"/>
      <w:bookmarkStart w:id="1220" w:name="_Toc29342829"/>
      <w:bookmarkStart w:id="1221" w:name="_Toc29343968"/>
      <w:bookmarkStart w:id="1222" w:name="_Toc36567234"/>
      <w:bookmarkStart w:id="1223" w:name="_Toc36810682"/>
      <w:bookmarkStart w:id="1224" w:name="_Toc36847046"/>
      <w:bookmarkStart w:id="1225" w:name="_Toc36939699"/>
      <w:bookmarkStart w:id="1226" w:name="_Toc37082679"/>
      <w:bookmarkStart w:id="1227" w:name="_Toc46481320"/>
      <w:bookmarkStart w:id="1228" w:name="_Toc46482554"/>
      <w:bookmarkStart w:id="1229" w:name="_Toc46483788"/>
      <w:bookmarkStart w:id="1230"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219"/>
      <w:bookmarkEnd w:id="1220"/>
      <w:bookmarkEnd w:id="1221"/>
      <w:bookmarkEnd w:id="1222"/>
      <w:bookmarkEnd w:id="1223"/>
      <w:bookmarkEnd w:id="1224"/>
      <w:bookmarkEnd w:id="1225"/>
      <w:bookmarkEnd w:id="1226"/>
      <w:bookmarkEnd w:id="1227"/>
      <w:bookmarkEnd w:id="1228"/>
      <w:bookmarkEnd w:id="1229"/>
      <w:bookmarkEnd w:id="1230"/>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1" w:name="_Toc20487529"/>
      <w:bookmarkStart w:id="1232" w:name="_Toc29342830"/>
      <w:bookmarkStart w:id="1233" w:name="_Toc29343969"/>
      <w:bookmarkStart w:id="1234" w:name="_Toc36567235"/>
      <w:bookmarkStart w:id="1235" w:name="_Toc36810683"/>
      <w:bookmarkStart w:id="1236" w:name="_Toc36847047"/>
      <w:bookmarkStart w:id="1237" w:name="_Toc36939700"/>
      <w:bookmarkStart w:id="1238" w:name="_Toc37082680"/>
      <w:bookmarkStart w:id="1239" w:name="_Toc46481321"/>
      <w:bookmarkStart w:id="1240" w:name="_Toc46482555"/>
      <w:bookmarkStart w:id="1241" w:name="_Toc46483789"/>
      <w:bookmarkStart w:id="1242"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SL-SyncAllowed</w:t>
      </w:r>
      <w:bookmarkEnd w:id="1231"/>
      <w:bookmarkEnd w:id="1232"/>
      <w:bookmarkEnd w:id="1233"/>
      <w:bookmarkEnd w:id="1234"/>
      <w:bookmarkEnd w:id="1235"/>
      <w:bookmarkEnd w:id="1236"/>
      <w:bookmarkEnd w:id="1237"/>
      <w:bookmarkEnd w:id="1238"/>
      <w:bookmarkEnd w:id="1239"/>
      <w:bookmarkEnd w:id="1240"/>
      <w:bookmarkEnd w:id="1241"/>
      <w:bookmarkEnd w:id="1242"/>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indicates the allowed the synchronization references for a transmission resource pool for V2X sidelink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SL-SyncAllowed</w:t>
      </w:r>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SL-SyncAllowed</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enb-Sync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eNB (i.e., synchronized to a reference UE which is directly synchronized to eNB)</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gnss-Sync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w:t>
            </w:r>
            <w:proofErr w:type="gramStart"/>
            <w:r w:rsidRPr="00103BAD">
              <w:rPr>
                <w:rFonts w:ascii="Arial" w:hAnsi="Arial"/>
                <w:bCs/>
                <w:kern w:val="2"/>
                <w:sz w:val="18"/>
                <w:lang w:eastAsia="zh-CN"/>
              </w:rPr>
              <w:t>i.e.</w:t>
            </w:r>
            <w:proofErr w:type="gramEnd"/>
            <w:r w:rsidRPr="00103BAD">
              <w:rPr>
                <w:rFonts w:ascii="Arial" w:hAnsi="Arial"/>
                <w:bCs/>
                <w:kern w:val="2"/>
                <w:sz w:val="18"/>
                <w:lang w:eastAsia="zh-CN"/>
              </w:rPr>
              <w:t xml:space="preserv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ue-Sync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eNB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3" w:name="_Toc20487530"/>
      <w:bookmarkStart w:id="1244" w:name="_Toc29342831"/>
      <w:bookmarkStart w:id="1245" w:name="_Toc29343970"/>
      <w:bookmarkStart w:id="1246" w:name="_Toc36567236"/>
      <w:bookmarkStart w:id="1247" w:name="_Toc36810684"/>
      <w:bookmarkStart w:id="1248" w:name="_Toc36847048"/>
      <w:bookmarkStart w:id="1249" w:name="_Toc36939701"/>
      <w:bookmarkStart w:id="1250" w:name="_Toc37082681"/>
      <w:bookmarkStart w:id="1251" w:name="_Toc46481322"/>
      <w:bookmarkStart w:id="1252" w:name="_Toc46482556"/>
      <w:bookmarkStart w:id="1253" w:name="_Toc46483790"/>
      <w:bookmarkStart w:id="1254" w:name="_Toc146824170"/>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SL-SyncConfig</w:t>
      </w:r>
      <w:bookmarkEnd w:id="1243"/>
      <w:bookmarkEnd w:id="1244"/>
      <w:bookmarkEnd w:id="1245"/>
      <w:bookmarkEnd w:id="1246"/>
      <w:bookmarkEnd w:id="1247"/>
      <w:bookmarkEnd w:id="1248"/>
      <w:bookmarkEnd w:id="1249"/>
      <w:bookmarkEnd w:id="1250"/>
      <w:bookmarkEnd w:id="1251"/>
      <w:bookmarkEnd w:id="1252"/>
      <w:bookmarkEnd w:id="1253"/>
      <w:bookmarkEnd w:id="1254"/>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SL-SyncConfig</w:t>
      </w:r>
      <w:r w:rsidRPr="00103BAD">
        <w:rPr>
          <w:iCs/>
          <w:lang w:eastAsia="ja-JP"/>
        </w:rPr>
        <w:t xml:space="preserve"> specifies the configuration information concerning reception of synchronisation signals from neighbouring cells as well as concerning the transmission of synchronisation signals for sidelink communication and sidelink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SL-SyncConfig</w:t>
      </w:r>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lastRenderedPageBreak/>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en-GB"/>
              </w:rPr>
              <w:t>discSyncWindow</w:t>
            </w:r>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en-GB"/>
              </w:rPr>
              <w:t>gnss-Sync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if configured, the synchronization configuration is used for SLSS transmission/reception when the UE is synchronized to GNSS, by using slssid=0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eNB,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en-GB"/>
              </w:rPr>
              <w:t>syncCP-Len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sidelink communications this field is always configured </w:t>
            </w:r>
            <w:proofErr w:type="gramStart"/>
            <w:r w:rsidRPr="00103BAD">
              <w:rPr>
                <w:rFonts w:ascii="Arial" w:hAnsi="Arial"/>
                <w:sz w:val="18"/>
                <w:lang w:eastAsia="en-GB"/>
              </w:rPr>
              <w:t>to</w:t>
            </w:r>
            <w:proofErr w:type="gramEnd"/>
            <w:r w:rsidRPr="00103BAD">
              <w:rPr>
                <w:rFonts w:ascii="Arial" w:hAnsi="Arial"/>
                <w:sz w:val="18"/>
                <w:lang w:eastAsia="en-GB"/>
              </w:rPr>
              <w:t xml:space="preserve">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5" w:name="_Toc20487531"/>
      <w:bookmarkStart w:id="1256" w:name="_Toc29342832"/>
      <w:bookmarkStart w:id="1257" w:name="_Toc29343971"/>
      <w:bookmarkStart w:id="1258" w:name="_Toc36567237"/>
      <w:bookmarkStart w:id="1259" w:name="_Toc36810685"/>
      <w:bookmarkStart w:id="1260" w:name="_Toc36847049"/>
      <w:bookmarkStart w:id="1261" w:name="_Toc36939702"/>
      <w:bookmarkStart w:id="1262" w:name="_Toc37082682"/>
      <w:bookmarkStart w:id="1263" w:name="_Toc46481323"/>
      <w:bookmarkStart w:id="1264" w:name="_Toc46482557"/>
      <w:bookmarkStart w:id="1265" w:name="_Toc46483791"/>
      <w:bookmarkStart w:id="1266"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SL-TF-ResourceConfig</w:t>
      </w:r>
      <w:bookmarkEnd w:id="1255"/>
      <w:bookmarkEnd w:id="1256"/>
      <w:bookmarkEnd w:id="1257"/>
      <w:bookmarkEnd w:id="1258"/>
      <w:bookmarkEnd w:id="1259"/>
      <w:bookmarkEnd w:id="1260"/>
      <w:bookmarkEnd w:id="1261"/>
      <w:bookmarkEnd w:id="1262"/>
      <w:bookmarkEnd w:id="1263"/>
      <w:bookmarkEnd w:id="1264"/>
      <w:bookmarkEnd w:id="1265"/>
      <w:bookmarkEnd w:id="1266"/>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SL-TF-ResourceConfig</w:t>
      </w:r>
      <w:r w:rsidRPr="00103BAD">
        <w:rPr>
          <w:iCs/>
          <w:lang w:eastAsia="ja-JP"/>
        </w:rPr>
        <w:t xml:space="preserve"> specifies a set of time/ frequency resources used for sidelink.</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SL-TF-ResourceConfig</w:t>
      </w:r>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TF-ResourceConfig</w:t>
            </w:r>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7" w:name="_Toc20487532"/>
      <w:bookmarkStart w:id="1268" w:name="_Toc29342833"/>
      <w:bookmarkStart w:id="1269" w:name="_Toc29343972"/>
      <w:bookmarkStart w:id="1270" w:name="_Toc36567238"/>
      <w:bookmarkStart w:id="1271" w:name="_Toc36810686"/>
      <w:bookmarkStart w:id="1272" w:name="_Toc36847050"/>
      <w:bookmarkStart w:id="1273" w:name="_Toc36939703"/>
      <w:bookmarkStart w:id="1274" w:name="_Toc37082683"/>
      <w:bookmarkStart w:id="1275" w:name="_Toc46481324"/>
      <w:bookmarkStart w:id="1276" w:name="_Toc46482558"/>
      <w:bookmarkStart w:id="1277" w:name="_Toc46483792"/>
      <w:bookmarkStart w:id="1278"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r w:rsidRPr="00103BAD">
        <w:rPr>
          <w:rFonts w:ascii="Arial" w:hAnsi="Arial"/>
          <w:i/>
          <w:sz w:val="24"/>
          <w:lang w:eastAsia="zh-CN"/>
        </w:rPr>
        <w:t>TxPower</w:t>
      </w:r>
      <w:bookmarkEnd w:id="1267"/>
      <w:bookmarkEnd w:id="1268"/>
      <w:bookmarkEnd w:id="1269"/>
      <w:bookmarkEnd w:id="1270"/>
      <w:bookmarkEnd w:id="1271"/>
      <w:bookmarkEnd w:id="1272"/>
      <w:bookmarkEnd w:id="1273"/>
      <w:bookmarkEnd w:id="1274"/>
      <w:bookmarkEnd w:id="1275"/>
      <w:bookmarkEnd w:id="1276"/>
      <w:bookmarkEnd w:id="1277"/>
      <w:bookmarkEnd w:id="1278"/>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r w:rsidRPr="00103BAD">
        <w:rPr>
          <w:i/>
          <w:lang w:eastAsia="zh-CN"/>
        </w:rPr>
        <w:t>TxPower</w:t>
      </w:r>
      <w:r w:rsidRPr="00103BAD">
        <w:rPr>
          <w:lang w:eastAsia="ja-JP"/>
        </w:rPr>
        <w:t xml:space="preserve"> is used to limit the UE's </w:t>
      </w:r>
      <w:r w:rsidRPr="00103BAD">
        <w:rPr>
          <w:lang w:eastAsia="zh-CN"/>
        </w:rPr>
        <w:t>sidelink</w:t>
      </w:r>
      <w:r w:rsidRPr="00103BAD">
        <w:rPr>
          <w:lang w:eastAsia="ja-JP"/>
        </w:rPr>
        <w:t xml:space="preserve"> transmission power on a carrier frequency.</w:t>
      </w:r>
      <w:r w:rsidRPr="00103BAD">
        <w:rPr>
          <w:lang w:eastAsia="zh-CN"/>
        </w:rPr>
        <w:t xml:space="preserve"> The unit is dBm. Value </w:t>
      </w:r>
      <w:r w:rsidRPr="00103BAD">
        <w:rPr>
          <w:lang w:eastAsia="ja-JP"/>
        </w:rPr>
        <w:t>minusinfinity</w:t>
      </w:r>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r w:rsidRPr="00103BAD">
        <w:rPr>
          <w:rFonts w:ascii="Arial" w:hAnsi="Arial"/>
          <w:b/>
          <w:i/>
          <w:lang w:eastAsia="zh-CN"/>
        </w:rPr>
        <w:t>TxPower</w:t>
      </w:r>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9" w:name="_Toc20487533"/>
      <w:bookmarkStart w:id="1280" w:name="_Toc29342834"/>
      <w:bookmarkStart w:id="1281" w:name="_Toc29343973"/>
      <w:bookmarkStart w:id="1282" w:name="_Toc36567239"/>
      <w:bookmarkStart w:id="1283" w:name="_Toc36810687"/>
      <w:bookmarkStart w:id="1284" w:name="_Toc36847051"/>
      <w:bookmarkStart w:id="1285" w:name="_Toc36939704"/>
      <w:bookmarkStart w:id="1286" w:name="_Toc37082684"/>
      <w:bookmarkStart w:id="1287" w:name="_Toc46481325"/>
      <w:bookmarkStart w:id="1288" w:name="_Toc46482559"/>
      <w:bookmarkStart w:id="1289" w:name="_Toc46483793"/>
      <w:bookmarkStart w:id="1290"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SL-TypeTxSync</w:t>
      </w:r>
      <w:bookmarkEnd w:id="1279"/>
      <w:bookmarkEnd w:id="1280"/>
      <w:bookmarkEnd w:id="1281"/>
      <w:bookmarkEnd w:id="1282"/>
      <w:bookmarkEnd w:id="1283"/>
      <w:bookmarkEnd w:id="1284"/>
      <w:bookmarkEnd w:id="1285"/>
      <w:bookmarkEnd w:id="1286"/>
      <w:bookmarkEnd w:id="1287"/>
      <w:bookmarkEnd w:id="1288"/>
      <w:bookmarkEnd w:id="1289"/>
      <w:bookmarkEnd w:id="1290"/>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SL-TypeTxSync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91" w:name="_Toc20487534"/>
      <w:bookmarkStart w:id="1292" w:name="_Toc29342835"/>
      <w:bookmarkStart w:id="1293" w:name="_Toc29343974"/>
      <w:bookmarkStart w:id="1294" w:name="_Toc36567240"/>
      <w:bookmarkStart w:id="1295" w:name="_Toc36810688"/>
      <w:bookmarkStart w:id="1296" w:name="_Toc36847052"/>
      <w:bookmarkStart w:id="1297" w:name="_Toc36939705"/>
      <w:bookmarkStart w:id="1298" w:name="_Toc37082685"/>
      <w:bookmarkStart w:id="1299" w:name="_Toc46481326"/>
      <w:bookmarkStart w:id="1300" w:name="_Toc46482560"/>
      <w:bookmarkStart w:id="1301" w:name="_Toc46483794"/>
      <w:bookmarkStart w:id="1302"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SL-ThresPSSCH-RSRP-List</w:t>
      </w:r>
      <w:bookmarkEnd w:id="1291"/>
      <w:bookmarkEnd w:id="1292"/>
      <w:bookmarkEnd w:id="1293"/>
      <w:bookmarkEnd w:id="1294"/>
      <w:bookmarkEnd w:id="1295"/>
      <w:bookmarkEnd w:id="1296"/>
      <w:bookmarkEnd w:id="1297"/>
      <w:bookmarkEnd w:id="1298"/>
      <w:bookmarkEnd w:id="1299"/>
      <w:bookmarkEnd w:id="1300"/>
      <w:bookmarkEnd w:id="1301"/>
      <w:bookmarkEnd w:id="1302"/>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SL-ThresPSSCH-RSRP-List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SL-ThresPSSCH-RSRP-List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SL-ThresPSSCH-RSRP-List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SL-ThresPSSCH-RSRP-List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3" w:name="_Toc20487535"/>
      <w:bookmarkStart w:id="1304" w:name="_Toc29342836"/>
      <w:bookmarkStart w:id="1305" w:name="_Toc29343975"/>
      <w:bookmarkStart w:id="1306" w:name="_Toc36567241"/>
      <w:bookmarkStart w:id="1307" w:name="_Toc36810689"/>
      <w:bookmarkStart w:id="1308" w:name="_Toc36847053"/>
      <w:bookmarkStart w:id="1309" w:name="_Toc36939706"/>
      <w:bookmarkStart w:id="1310" w:name="_Toc37082686"/>
      <w:bookmarkStart w:id="1311" w:name="_Toc46481327"/>
      <w:bookmarkStart w:id="1312" w:name="_Toc46482561"/>
      <w:bookmarkStart w:id="1313" w:name="_Toc46483795"/>
      <w:bookmarkStart w:id="1314"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SL-TxParameters</w:t>
      </w:r>
      <w:bookmarkEnd w:id="1303"/>
      <w:bookmarkEnd w:id="1304"/>
      <w:bookmarkEnd w:id="1305"/>
      <w:bookmarkEnd w:id="1306"/>
      <w:bookmarkEnd w:id="1307"/>
      <w:bookmarkEnd w:id="1308"/>
      <w:bookmarkEnd w:id="1309"/>
      <w:bookmarkEnd w:id="1310"/>
      <w:bookmarkEnd w:id="1311"/>
      <w:bookmarkEnd w:id="1312"/>
      <w:bookmarkEnd w:id="1313"/>
      <w:bookmarkEnd w:id="1314"/>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SL-TxParameters</w:t>
      </w:r>
      <w:r w:rsidRPr="00103BAD">
        <w:rPr>
          <w:iCs/>
          <w:lang w:eastAsia="ja-JP"/>
        </w:rPr>
        <w:t xml:space="preserve"> identifies a set of parameters configured for sidelink transmission, used for communication, </w:t>
      </w:r>
      <w:proofErr w:type="gramStart"/>
      <w:r w:rsidRPr="00103BAD">
        <w:rPr>
          <w:iCs/>
          <w:lang w:eastAsia="ja-JP"/>
        </w:rPr>
        <w:t>discovery</w:t>
      </w:r>
      <w:proofErr w:type="gramEnd"/>
      <w:r w:rsidRPr="00103BAD">
        <w:rPr>
          <w:iCs/>
          <w:lang w:eastAsia="ja-JP"/>
        </w:rPr>
        <w:t xml:space="preserve">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SL-TxParameters</w:t>
      </w:r>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SL-TxParameters</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05pt;height:19.1pt" o:ole="">
                  <v:imagedata r:id="rId29" o:title=""/>
                </v:shape>
                <o:OLEObject Type="Embed" ProgID="Equation.3" ShapeID="_x0000_i1030" DrawAspect="Content" ObjectID="_1762673530" r:id="rId30"/>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05pt;height:19.1pt" o:ole="">
                  <v:imagedata r:id="rId31" o:title=""/>
                </v:shape>
                <o:OLEObject Type="Embed" ProgID="Equation.3" ShapeID="_x0000_i1031" DrawAspect="Content" ObjectID="_1762673531" r:id="rId32"/>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8.15pt;height:19.1pt" o:ole="">
                  <v:imagedata r:id="rId33" o:title=""/>
                </v:shape>
                <o:OLEObject Type="Embed" ProgID="Equation.3" ShapeID="_x0000_i1032" DrawAspect="Content" ObjectID="_1762673532" r:id="rId34"/>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05pt;height:19.1pt" o:ole="">
                  <v:imagedata r:id="rId35" o:title=""/>
                </v:shape>
                <o:OLEObject Type="Embed" ProgID="Equation.3" ShapeID="_x0000_i1033" DrawAspect="Content" ObjectID="_1762673533" r:id="rId36"/>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05pt;height:19.1pt" o:ole="">
                  <v:imagedata r:id="rId37" o:title=""/>
                </v:shape>
                <o:OLEObject Type="Embed" ProgID="Equation.3" ShapeID="_x0000_i1034" DrawAspect="Content" ObjectID="_1762673534" r:id="rId38"/>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0.75pt;height:19.1pt" o:ole="">
                  <v:imagedata r:id="rId39" o:title=""/>
                </v:shape>
                <o:OLEObject Type="Embed" ProgID="Equation.3" ShapeID="_x0000_i1035" DrawAspect="Content" ObjectID="_1762673535" r:id="rId40"/>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05pt;height:19.1pt" o:ole="">
                  <v:imagedata r:id="rId41" o:title=""/>
                </v:shape>
                <o:OLEObject Type="Embed" ProgID="Equation.3" ShapeID="_x0000_i1036" DrawAspect="Content" ObjectID="_1762673536" r:id="rId42"/>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6.9pt;height:18.2pt" o:ole="">
                  <v:imagedata r:id="rId43" o:title=""/>
                </v:shape>
                <o:OLEObject Type="Embed" ProgID="Equation.3" ShapeID="_x0000_i1037" DrawAspect="Content" ObjectID="_1762673537" r:id="rId44"/>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5.1pt;height:19.1pt" o:ole="">
                  <v:imagedata r:id="rId45" o:title=""/>
                </v:shape>
                <o:OLEObject Type="Embed" ProgID="Equation.3" ShapeID="_x0000_i1038" DrawAspect="Content" ObjectID="_1762673538" r:id="rId46"/>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5.1pt;height:19.1pt" o:ole="">
                  <v:imagedata r:id="rId47" o:title=""/>
                </v:shape>
                <o:OLEObject Type="Embed" ProgID="Equation.3" ShapeID="_x0000_i1039" DrawAspect="Content" ObjectID="_1762673539" r:id="rId48"/>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25pt;height:19.1pt" o:ole="">
                  <v:imagedata r:id="rId49" o:title=""/>
                </v:shape>
                <o:OLEObject Type="Embed" ProgID="Equation.3" ShapeID="_x0000_i1040" DrawAspect="Content" ObjectID="_1762673540" r:id="rId50"/>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5.1pt;height:19.1pt" o:ole="">
                  <v:imagedata r:id="rId51" o:title=""/>
                </v:shape>
                <o:OLEObject Type="Embed" ProgID="Equation.3" ShapeID="_x0000_i1041" DrawAspect="Content" ObjectID="_1762673541" r:id="rId52"/>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5.1pt;height:19.1pt" o:ole="">
                  <v:imagedata r:id="rId53" o:title=""/>
                </v:shape>
                <o:OLEObject Type="Embed" ProgID="Equation.3" ShapeID="_x0000_i1042" DrawAspect="Content" ObjectID="_1762673542" r:id="rId54"/>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5.1pt;height:19.1pt" o:ole="">
                  <v:imagedata r:id="rId55" o:title=""/>
                </v:shape>
                <o:OLEObject Type="Embed" ProgID="Equation.3" ShapeID="_x0000_i1043" DrawAspect="Content" ObjectID="_1762673543" r:id="rId56"/>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5.1pt;height:19.1pt" o:ole="">
                  <v:imagedata r:id="rId57" o:title=""/>
                </v:shape>
                <o:OLEObject Type="Embed" ProgID="Equation.3" ShapeID="_x0000_i1044" DrawAspect="Content" ObjectID="_1762673544" r:id="rId58"/>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7pt;height:18.65pt" o:ole="">
                  <v:imagedata r:id="rId59" o:title=""/>
                </v:shape>
                <o:OLEObject Type="Embed" ProgID="Equation.3" ShapeID="_x0000_i1045" DrawAspect="Content" ObjectID="_1762673545" r:id="rId60"/>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15" w:name="_Toc20487536"/>
      <w:bookmarkStart w:id="1316" w:name="_Toc29342837"/>
      <w:bookmarkStart w:id="1317" w:name="_Toc29343976"/>
      <w:bookmarkStart w:id="1318" w:name="_Toc36567242"/>
      <w:bookmarkStart w:id="1319" w:name="_Toc36810690"/>
      <w:bookmarkStart w:id="1320" w:name="_Toc36847054"/>
      <w:bookmarkStart w:id="1321" w:name="_Toc36939707"/>
      <w:bookmarkStart w:id="1322" w:name="_Toc37082687"/>
      <w:bookmarkStart w:id="1323" w:name="_Toc46481328"/>
      <w:bookmarkStart w:id="1324" w:name="_Toc46482562"/>
      <w:bookmarkStart w:id="1325" w:name="_Toc46483796"/>
      <w:bookmarkStart w:id="1326"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SL-TxPoolIdentity</w:t>
      </w:r>
      <w:bookmarkEnd w:id="1315"/>
      <w:bookmarkEnd w:id="1316"/>
      <w:bookmarkEnd w:id="1317"/>
      <w:bookmarkEnd w:id="1318"/>
      <w:bookmarkEnd w:id="1319"/>
      <w:bookmarkEnd w:id="1320"/>
      <w:bookmarkEnd w:id="1321"/>
      <w:bookmarkEnd w:id="1322"/>
      <w:bookmarkEnd w:id="1323"/>
      <w:bookmarkEnd w:id="1324"/>
      <w:bookmarkEnd w:id="1325"/>
      <w:bookmarkEnd w:id="1326"/>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SL-TxPoolIdentity</w:t>
      </w:r>
      <w:r w:rsidRPr="00103BAD">
        <w:rPr>
          <w:iCs/>
          <w:lang w:eastAsia="ja-JP"/>
        </w:rPr>
        <w:t xml:space="preserve"> identifies an individual pool entry configured for sidelink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SL-TxPoolIdentity</w:t>
      </w:r>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7" w:name="_Toc20487537"/>
      <w:bookmarkStart w:id="1328" w:name="_Toc29342838"/>
      <w:bookmarkStart w:id="1329" w:name="_Toc29343977"/>
      <w:bookmarkStart w:id="1330" w:name="_Toc36567243"/>
      <w:bookmarkStart w:id="1331" w:name="_Toc36810691"/>
      <w:bookmarkStart w:id="1332" w:name="_Toc36847055"/>
      <w:bookmarkStart w:id="1333" w:name="_Toc36939708"/>
      <w:bookmarkStart w:id="1334" w:name="_Toc37082688"/>
      <w:bookmarkStart w:id="1335" w:name="_Toc46481329"/>
      <w:bookmarkStart w:id="1336" w:name="_Toc46482563"/>
      <w:bookmarkStart w:id="1337" w:name="_Toc46483797"/>
      <w:bookmarkStart w:id="1338"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SL-TxPoolToReleaseList</w:t>
      </w:r>
      <w:bookmarkEnd w:id="1327"/>
      <w:bookmarkEnd w:id="1328"/>
      <w:bookmarkEnd w:id="1329"/>
      <w:bookmarkEnd w:id="1330"/>
      <w:bookmarkEnd w:id="1331"/>
      <w:bookmarkEnd w:id="1332"/>
      <w:bookmarkEnd w:id="1333"/>
      <w:bookmarkEnd w:id="1334"/>
      <w:bookmarkEnd w:id="1335"/>
      <w:bookmarkEnd w:id="1336"/>
      <w:bookmarkEnd w:id="1337"/>
      <w:bookmarkEnd w:id="1338"/>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SL-TxPoolToReleaseList</w:t>
      </w:r>
      <w:r w:rsidRPr="00103BAD">
        <w:rPr>
          <w:iCs/>
          <w:lang w:eastAsia="ja-JP"/>
        </w:rPr>
        <w:t xml:space="preserve"> is used to release one or more individual pool entries used for sidelink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 xml:space="preserve">SL-TxPoolToReleaseList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lastRenderedPageBreak/>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9" w:name="_Toc20487538"/>
      <w:bookmarkStart w:id="1340" w:name="_Toc29342839"/>
      <w:bookmarkStart w:id="1341" w:name="_Toc29343978"/>
      <w:bookmarkStart w:id="1342" w:name="_Toc36567244"/>
      <w:bookmarkStart w:id="1343" w:name="_Toc36810692"/>
      <w:bookmarkStart w:id="1344" w:name="_Toc36847056"/>
      <w:bookmarkStart w:id="1345" w:name="_Toc36939709"/>
      <w:bookmarkStart w:id="1346" w:name="_Toc37082689"/>
      <w:bookmarkStart w:id="1347" w:name="_Toc46481330"/>
      <w:bookmarkStart w:id="1348" w:name="_Toc46482564"/>
      <w:bookmarkStart w:id="1349" w:name="_Toc46483798"/>
      <w:bookmarkStart w:id="1350"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339"/>
      <w:bookmarkEnd w:id="1340"/>
      <w:bookmarkEnd w:id="1341"/>
      <w:bookmarkEnd w:id="1342"/>
      <w:bookmarkEnd w:id="1343"/>
      <w:bookmarkEnd w:id="1344"/>
      <w:bookmarkEnd w:id="1345"/>
      <w:bookmarkEnd w:id="1346"/>
      <w:bookmarkEnd w:id="1347"/>
      <w:bookmarkEnd w:id="1348"/>
      <w:bookmarkEnd w:id="1349"/>
      <w:bookmarkEnd w:id="1350"/>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sidelink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list of CBR range division and the list of PSCCH TX configurations available to configure congestion control to the UE for V2X sidelink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r w:rsidRPr="00103BAD">
              <w:rPr>
                <w:rFonts w:ascii="Arial" w:hAnsi="Arial"/>
                <w:i/>
                <w:iCs/>
                <w:sz w:val="18"/>
                <w:lang w:eastAsia="en-GB"/>
              </w:rPr>
              <w:t>logicalChGroupInfoList</w:t>
            </w:r>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priorties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reliablities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E-UTRAN schedules the transmission resources based on sidelink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slss-TxDisabled</w:t>
            </w:r>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r w:rsidRPr="00103BAD">
              <w:rPr>
                <w:rFonts w:ascii="Arial" w:hAnsi="Arial" w:cs="Courier New"/>
                <w:b/>
                <w:i/>
                <w:sz w:val="18"/>
                <w:lang w:eastAsia="zh-CN"/>
              </w:rPr>
              <w:t>thresSL-TxPrioritization</w:t>
            </w:r>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r w:rsidRPr="00103BAD">
              <w:rPr>
                <w:rFonts w:ascii="Arial" w:hAnsi="Arial" w:cs="Courier New"/>
                <w:i/>
                <w:sz w:val="18"/>
                <w:lang w:eastAsia="zh-CN"/>
              </w:rPr>
              <w:t>thresSL-TxPrioritization</w:t>
            </w:r>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typeTxSync</w:t>
            </w:r>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w:t>
            </w:r>
            <w:proofErr w:type="gramStart"/>
            <w:r w:rsidRPr="00103BAD">
              <w:rPr>
                <w:rFonts w:ascii="Arial" w:hAnsi="Arial"/>
                <w:sz w:val="18"/>
                <w:lang w:eastAsia="zh-CN"/>
              </w:rPr>
              <w:t>i.e.</w:t>
            </w:r>
            <w:proofErr w:type="gramEnd"/>
            <w:r w:rsidRPr="00103BAD">
              <w:rPr>
                <w:rFonts w:ascii="Arial" w:hAnsi="Arial"/>
                <w:sz w:val="18"/>
                <w:lang w:eastAsia="zh-CN"/>
              </w:rPr>
              <w:t xml:space="preserve"> eNB or GNSS) for performing V2X sidelink communication on PCell</w:t>
            </w:r>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Indicates synchronization and resource allocation configurations of other carrier frequencies than the serving carrier frequency for V2X sidelink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51" w:name="_Toc20487539"/>
      <w:bookmarkStart w:id="1352" w:name="_Toc29342840"/>
      <w:bookmarkStart w:id="1353" w:name="_Toc29343979"/>
      <w:bookmarkStart w:id="1354" w:name="_Toc36567245"/>
      <w:bookmarkStart w:id="1355" w:name="_Toc36810693"/>
      <w:bookmarkStart w:id="1356" w:name="_Toc36847057"/>
      <w:bookmarkStart w:id="1357" w:name="_Toc36939710"/>
      <w:bookmarkStart w:id="1358" w:name="_Toc37082690"/>
      <w:bookmarkStart w:id="1359" w:name="_Toc46481331"/>
      <w:bookmarkStart w:id="1360" w:name="_Toc46482565"/>
      <w:bookmarkStart w:id="1361" w:name="_Toc46483799"/>
      <w:bookmarkStart w:id="1362"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351"/>
      <w:bookmarkEnd w:id="1352"/>
      <w:bookmarkEnd w:id="1353"/>
      <w:bookmarkEnd w:id="1354"/>
      <w:bookmarkEnd w:id="1355"/>
      <w:bookmarkEnd w:id="1356"/>
      <w:bookmarkEnd w:id="1357"/>
      <w:bookmarkEnd w:id="1358"/>
      <w:bookmarkEnd w:id="1359"/>
      <w:bookmarkEnd w:id="1360"/>
      <w:bookmarkEnd w:id="1361"/>
      <w:bookmarkEnd w:id="1362"/>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sidelink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lastRenderedPageBreak/>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priorityList</w:t>
            </w:r>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r w:rsidRPr="00103BAD">
              <w:rPr>
                <w:rFonts w:ascii="Arial" w:hAnsi="Arial"/>
                <w:i/>
                <w:sz w:val="18"/>
                <w:lang w:eastAsia="ja-JP"/>
              </w:rPr>
              <w:t>threshCBR-FreqReselection</w:t>
            </w:r>
            <w:r w:rsidRPr="00103BAD">
              <w:rPr>
                <w:rFonts w:ascii="Arial" w:hAnsi="Arial"/>
                <w:bCs/>
                <w:kern w:val="2"/>
                <w:sz w:val="18"/>
                <w:lang w:eastAsia="en-GB"/>
              </w:rPr>
              <w:t xml:space="preserve"> and in </w:t>
            </w:r>
            <w:r w:rsidRPr="00103BAD">
              <w:rPr>
                <w:rFonts w:ascii="Arial" w:hAnsi="Arial"/>
                <w:i/>
                <w:sz w:val="18"/>
                <w:lang w:eastAsia="ja-JP"/>
              </w:rPr>
              <w:t>threshCBR-FreqKeeping</w:t>
            </w:r>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threshCBR-FreqReselection</w:t>
            </w:r>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selected for the transmission of V2X sidelink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r w:rsidRPr="00103BAD">
              <w:rPr>
                <w:rFonts w:ascii="Arial" w:hAnsi="Arial"/>
                <w:b/>
                <w:bCs/>
                <w:i/>
                <w:sz w:val="18"/>
                <w:lang w:eastAsia="en-GB"/>
              </w:rPr>
              <w:t>threshCBR-FreqKeeping</w:t>
            </w:r>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Indicates the CBR threshold to determine whether the UE can keep using the carrier which was selected for the transmission of V2X sidelink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3" w:name="_Toc20487540"/>
      <w:bookmarkStart w:id="1364" w:name="_Toc29342841"/>
      <w:bookmarkStart w:id="1365" w:name="_Toc29343980"/>
      <w:bookmarkStart w:id="1366" w:name="_Toc36567246"/>
      <w:bookmarkStart w:id="1367" w:name="_Toc36810694"/>
      <w:bookmarkStart w:id="1368" w:name="_Toc36847058"/>
      <w:bookmarkStart w:id="1369" w:name="_Toc36939711"/>
      <w:bookmarkStart w:id="1370" w:name="_Toc37082691"/>
      <w:bookmarkStart w:id="1371" w:name="_Toc46481332"/>
      <w:bookmarkStart w:id="1372" w:name="_Toc46482566"/>
      <w:bookmarkStart w:id="1373" w:name="_Toc46483800"/>
      <w:bookmarkStart w:id="1374"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363"/>
      <w:bookmarkEnd w:id="1364"/>
      <w:bookmarkEnd w:id="1365"/>
      <w:bookmarkEnd w:id="1366"/>
      <w:bookmarkEnd w:id="1367"/>
      <w:bookmarkEnd w:id="1368"/>
      <w:bookmarkEnd w:id="1369"/>
      <w:bookmarkEnd w:id="1370"/>
      <w:bookmarkEnd w:id="1371"/>
      <w:bookmarkEnd w:id="1372"/>
      <w:bookmarkEnd w:id="1373"/>
      <w:bookmarkEnd w:id="1374"/>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sidelink packet duplication for V2X</w:t>
      </w:r>
      <w:r w:rsidRPr="00103BAD">
        <w:rPr>
          <w:iCs/>
          <w:lang w:eastAsia="ja-JP"/>
        </w:rPr>
        <w:t xml:space="preserve"> sidelink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allowedCarrierFreqList,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sidelink communication, the set of carrier frequencies applicable for the transmission of the MAC SDUs from the sidelink logical channels whose associated destination are included in </w:t>
            </w:r>
            <w:r w:rsidRPr="00103BAD">
              <w:rPr>
                <w:rFonts w:ascii="Arial" w:hAnsi="Arial"/>
                <w:i/>
                <w:sz w:val="18"/>
                <w:lang w:eastAsia="ja-JP"/>
              </w:rPr>
              <w:t>destinationInfoList</w:t>
            </w:r>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threshSL-Reliability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reliability threshold used to determine whether sidelinik packet duplication is configured and activated for V2X sidelink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5" w:name="_Toc20487541"/>
      <w:bookmarkStart w:id="1376" w:name="_Toc29342842"/>
      <w:bookmarkStart w:id="1377" w:name="_Toc29343981"/>
      <w:bookmarkStart w:id="1378" w:name="_Toc36567247"/>
      <w:bookmarkStart w:id="1379" w:name="_Toc36810695"/>
      <w:bookmarkStart w:id="1380" w:name="_Toc36847059"/>
      <w:bookmarkStart w:id="1381" w:name="_Toc36939712"/>
      <w:bookmarkStart w:id="1382" w:name="_Toc37082692"/>
      <w:bookmarkStart w:id="1383" w:name="_Toc46481333"/>
      <w:bookmarkStart w:id="1384" w:name="_Toc46482567"/>
      <w:bookmarkStart w:id="1385" w:name="_Toc46483801"/>
      <w:bookmarkStart w:id="1386"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375"/>
      <w:bookmarkEnd w:id="1376"/>
      <w:bookmarkEnd w:id="1377"/>
      <w:bookmarkEnd w:id="1378"/>
      <w:bookmarkEnd w:id="1379"/>
      <w:bookmarkEnd w:id="1380"/>
      <w:bookmarkEnd w:id="1381"/>
      <w:bookmarkEnd w:id="1382"/>
      <w:bookmarkEnd w:id="1383"/>
      <w:bookmarkEnd w:id="1384"/>
      <w:bookmarkEnd w:id="1385"/>
      <w:bookmarkEnd w:id="1386"/>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sidelink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87" w:name="_Toc20487542"/>
      <w:bookmarkStart w:id="1388" w:name="_Toc29342843"/>
      <w:bookmarkStart w:id="1389" w:name="_Toc29343982"/>
      <w:bookmarkStart w:id="1390" w:name="_Toc36567248"/>
      <w:bookmarkStart w:id="1391" w:name="_Toc36810696"/>
      <w:bookmarkStart w:id="1392" w:name="_Toc36847060"/>
      <w:bookmarkStart w:id="1393" w:name="_Toc36939713"/>
      <w:bookmarkStart w:id="1394" w:name="_Toc37082693"/>
      <w:bookmarkStart w:id="1395" w:name="_Toc46481334"/>
      <w:bookmarkStart w:id="1396" w:name="_Toc46482568"/>
      <w:bookmarkStart w:id="1397" w:name="_Toc46483802"/>
      <w:bookmarkStart w:id="1398" w:name="_Toc146824182"/>
      <w:r w:rsidRPr="00103BAD">
        <w:rPr>
          <w:rFonts w:ascii="Arial" w:hAnsi="Arial"/>
          <w:sz w:val="24"/>
          <w:lang w:eastAsia="ja-JP"/>
        </w:rPr>
        <w:lastRenderedPageBreak/>
        <w:t>–</w:t>
      </w:r>
      <w:r w:rsidRPr="00103BAD">
        <w:rPr>
          <w:rFonts w:ascii="Arial" w:hAnsi="Arial"/>
          <w:sz w:val="24"/>
          <w:lang w:eastAsia="ja-JP"/>
        </w:rPr>
        <w:tab/>
      </w:r>
      <w:r w:rsidRPr="00103BAD">
        <w:rPr>
          <w:rFonts w:ascii="Arial" w:hAnsi="Arial"/>
          <w:i/>
          <w:sz w:val="24"/>
          <w:lang w:eastAsia="ja-JP"/>
        </w:rPr>
        <w:t>SL-ZoneConfig</w:t>
      </w:r>
      <w:bookmarkEnd w:id="1387"/>
      <w:bookmarkEnd w:id="1388"/>
      <w:bookmarkEnd w:id="1389"/>
      <w:bookmarkEnd w:id="1390"/>
      <w:bookmarkEnd w:id="1391"/>
      <w:bookmarkEnd w:id="1392"/>
      <w:bookmarkEnd w:id="1393"/>
      <w:bookmarkEnd w:id="1394"/>
      <w:bookmarkEnd w:id="1395"/>
      <w:bookmarkEnd w:id="1396"/>
      <w:bookmarkEnd w:id="1397"/>
      <w:bookmarkEnd w:id="1398"/>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SL-ZoneConfig</w:t>
      </w:r>
      <w:r w:rsidRPr="00103BAD">
        <w:rPr>
          <w:lang w:eastAsia="ja-JP"/>
        </w:rPr>
        <w:t xml:space="preserve"> indicates</w:t>
      </w:r>
      <w:r w:rsidRPr="00103BAD">
        <w:rPr>
          <w:lang w:eastAsia="zh-CN"/>
        </w:rPr>
        <w:t xml:space="preserve"> zone configurations used for V2X sidelink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SL-ZoneConfig</w:t>
      </w:r>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SL-ZoneConfig</w:t>
            </w:r>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zoneLength</w:t>
            </w:r>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zoneWidth</w:t>
            </w:r>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zoneIdLongiMod</w:t>
            </w:r>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zoneIdLatiMod</w:t>
            </w:r>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Ericsson" w:date="2023-11-28T10:28:00Z" w:initials="HLM">
    <w:p w14:paraId="6766FB41" w14:textId="77777777" w:rsidR="00145FAF" w:rsidRDefault="00145FAF" w:rsidP="00D46F78">
      <w:pPr>
        <w:pStyle w:val="CommentText"/>
      </w:pPr>
      <w:r>
        <w:rPr>
          <w:rStyle w:val="CommentReference"/>
        </w:rPr>
        <w:annotationRef/>
      </w:r>
      <w:r>
        <w:t>No need to say aerial UE as only aerial UE supports something from that list. Actually, if you leave both conditions it looks like there would be Ues that are not aerial Ues that would support aerial UE frequencies and that is misleading.</w:t>
      </w:r>
    </w:p>
  </w:comment>
  <w:comment w:id="97" w:author="QC (Umesh)" w:date="2023-11-07T23:10:00Z" w:initials="QC">
    <w:p w14:paraId="59AD7B30" w14:textId="4D4114A0" w:rsidR="00910426" w:rsidRDefault="00910426" w:rsidP="00011397">
      <w:pPr>
        <w:pStyle w:val="CommentText"/>
      </w:pPr>
      <w:r>
        <w:rPr>
          <w:rStyle w:val="CommentReference"/>
        </w:rPr>
        <w:annotationRef/>
      </w:r>
      <w:r>
        <w:t>Tbd if this needs update</w:t>
      </w:r>
    </w:p>
  </w:comment>
  <w:comment w:id="122"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129" w:author="Ericsson" w:date="2023-11-28T10:29:00Z" w:initials="HLM">
    <w:p w14:paraId="54C12CCB" w14:textId="77777777" w:rsidR="00145FAF" w:rsidRDefault="00145FAF" w:rsidP="00A641A6">
      <w:pPr>
        <w:pStyle w:val="CommentText"/>
      </w:pPr>
      <w:r>
        <w:rPr>
          <w:rStyle w:val="CommentReference"/>
        </w:rPr>
        <w:annotationRef/>
      </w:r>
      <w:r>
        <w:t>Here also not needed, though maybe not that misleading.</w:t>
      </w:r>
    </w:p>
  </w:comment>
  <w:comment w:id="138" w:author="Ericsson" w:date="2023-11-28T10:29:00Z" w:initials="HLM">
    <w:p w14:paraId="47031BB9" w14:textId="77777777" w:rsidR="00145FAF" w:rsidRDefault="00145FAF" w:rsidP="0068498A">
      <w:pPr>
        <w:pStyle w:val="CommentText"/>
      </w:pPr>
      <w:r>
        <w:rPr>
          <w:rStyle w:val="CommentReference"/>
        </w:rPr>
        <w:annotationRef/>
      </w:r>
      <w:r>
        <w:t>Here also not needed, though maybe not that misleading.</w:t>
      </w:r>
    </w:p>
  </w:comment>
  <w:comment w:id="147" w:author="Ericsson" w:date="2023-11-28T10:31:00Z" w:initials="HLM">
    <w:p w14:paraId="700AA4DC" w14:textId="77777777" w:rsidR="00145FAF" w:rsidRDefault="00145FAF" w:rsidP="007D3CF0">
      <w:pPr>
        <w:pStyle w:val="CommentText"/>
      </w:pPr>
      <w:r>
        <w:rPr>
          <w:rStyle w:val="CommentReference"/>
        </w:rPr>
        <w:annotationRef/>
      </w:r>
      <w:r>
        <w:t>This should be replaced by "if the UE supports aerialUE-Capability-r18"</w:t>
      </w:r>
    </w:p>
  </w:comment>
  <w:comment w:id="157" w:author="Ericsson" w:date="2023-11-28T10:31:00Z" w:initials="HLM">
    <w:p w14:paraId="0256E1BE" w14:textId="77777777" w:rsidR="00145FAF" w:rsidRDefault="00145FAF" w:rsidP="005434F2">
      <w:pPr>
        <w:pStyle w:val="CommentText"/>
      </w:pPr>
      <w:r>
        <w:rPr>
          <w:rStyle w:val="CommentReference"/>
        </w:rPr>
        <w:annotationRef/>
      </w:r>
      <w:r>
        <w:t>Not needed</w:t>
      </w:r>
    </w:p>
  </w:comment>
  <w:comment w:id="187" w:author="Ericsson" w:date="2023-11-28T10:31:00Z" w:initials="HLM">
    <w:p w14:paraId="07DCF311" w14:textId="77777777" w:rsidR="00145FAF" w:rsidRDefault="00145FAF" w:rsidP="00E81F06">
      <w:pPr>
        <w:pStyle w:val="CommentText"/>
      </w:pPr>
      <w:r>
        <w:rPr>
          <w:rStyle w:val="CommentReference"/>
        </w:rPr>
        <w:annotationRef/>
      </w:r>
      <w:r>
        <w:t>Not needed</w:t>
      </w:r>
    </w:p>
  </w:comment>
  <w:comment w:id="190" w:author="Ericsson" w:date="2023-11-28T10:32:00Z" w:initials="HLM">
    <w:p w14:paraId="2750673B" w14:textId="77777777" w:rsidR="00145FAF" w:rsidRDefault="00145FAF" w:rsidP="003416E8">
      <w:pPr>
        <w:pStyle w:val="CommentText"/>
      </w:pPr>
      <w:r>
        <w:rPr>
          <w:rStyle w:val="CommentReference"/>
        </w:rPr>
        <w:annotationRef/>
      </w:r>
      <w:r>
        <w:t>Not needed</w:t>
      </w:r>
    </w:p>
  </w:comment>
  <w:comment w:id="194" w:author="Ericsson" w:date="2023-11-28T10:32:00Z" w:initials="HLM">
    <w:p w14:paraId="69C3708B" w14:textId="77777777" w:rsidR="00145FAF" w:rsidRDefault="00145FAF" w:rsidP="00805126">
      <w:pPr>
        <w:pStyle w:val="CommentText"/>
      </w:pPr>
      <w:r>
        <w:rPr>
          <w:rStyle w:val="CommentReference"/>
        </w:rPr>
        <w:annotationRef/>
      </w:r>
      <w:r>
        <w:t>This should be replaced by "if the UE supports aerialUE-Capability-r18"</w:t>
      </w:r>
    </w:p>
  </w:comment>
  <w:comment w:id="198" w:author="Ericsson" w:date="2023-11-28T10:32:00Z" w:initials="HLM">
    <w:p w14:paraId="509D7461" w14:textId="20E2526B" w:rsidR="00145FAF" w:rsidRDefault="00145FAF" w:rsidP="007161D9">
      <w:pPr>
        <w:pStyle w:val="CommentText"/>
      </w:pPr>
      <w:r>
        <w:rPr>
          <w:rStyle w:val="CommentReference"/>
        </w:rPr>
        <w:annotationRef/>
      </w:r>
      <w:r>
        <w:t>Not needed</w:t>
      </w:r>
    </w:p>
  </w:comment>
  <w:comment w:id="602" w:author="QC (Umesh)" w:date="2023-11-07T21:56:00Z" w:initials="QC">
    <w:p w14:paraId="1E72194E" w14:textId="6C17D7EC" w:rsidR="004C3258" w:rsidRDefault="00CF51DB" w:rsidP="00CE5130">
      <w:pPr>
        <w:pStyle w:val="CommentText"/>
      </w:pPr>
      <w:r>
        <w:rPr>
          <w:rStyle w:val="CommentReference"/>
        </w:rPr>
        <w:annotationRef/>
      </w:r>
      <w:r w:rsidR="004C3258">
        <w:t xml:space="preserve">Tbd whether aerial specific additionalSpectrumEmission also need to be included in MobilityControlInfo </w:t>
      </w:r>
    </w:p>
  </w:comment>
  <w:comment w:id="654"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6FB41" w15:done="0"/>
  <w15:commentEx w15:paraId="59AD7B30" w15:done="0"/>
  <w15:commentEx w15:paraId="78F9AE39" w15:done="0"/>
  <w15:commentEx w15:paraId="54C12CCB" w15:done="0"/>
  <w15:commentEx w15:paraId="47031BB9" w15:done="0"/>
  <w15:commentEx w15:paraId="700AA4DC" w15:done="0"/>
  <w15:commentEx w15:paraId="0256E1BE" w15:done="0"/>
  <w15:commentEx w15:paraId="07DCF311" w15:done="0"/>
  <w15:commentEx w15:paraId="2750673B" w15:done="0"/>
  <w15:commentEx w15:paraId="69C3708B" w15:done="0"/>
  <w15:commentEx w15:paraId="509D7461" w15:done="0"/>
  <w15:commentEx w15:paraId="1E72194E" w15:done="0"/>
  <w15:commentEx w15:paraId="6141F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3F41" w16cex:dateUtc="2023-11-28T08:28:00Z"/>
  <w16cex:commentExtensible w16cex:durableId="5859EBFA" w16cex:dateUtc="2023-11-08T07:10:00Z"/>
  <w16cex:commentExtensible w16cex:durableId="721377B2" w16cex:dateUtc="2023-11-08T07:22:00Z"/>
  <w16cex:commentExtensible w16cex:durableId="29103F8F" w16cex:dateUtc="2023-11-28T08:29:00Z"/>
  <w16cex:commentExtensible w16cex:durableId="29103F9F" w16cex:dateUtc="2023-11-28T08:29:00Z"/>
  <w16cex:commentExtensible w16cex:durableId="29104003" w16cex:dateUtc="2023-11-28T08:31:00Z"/>
  <w16cex:commentExtensible w16cex:durableId="2910400F" w16cex:dateUtc="2023-11-28T08:31:00Z"/>
  <w16cex:commentExtensible w16cex:durableId="2910401F" w16cex:dateUtc="2023-11-28T08:31:00Z"/>
  <w16cex:commentExtensible w16cex:durableId="29104028" w16cex:dateUtc="2023-11-28T08:32:00Z"/>
  <w16cex:commentExtensible w16cex:durableId="29104047" w16cex:dateUtc="2023-11-28T08:32:00Z"/>
  <w16cex:commentExtensible w16cex:durableId="29104033" w16cex:dateUtc="2023-11-28T08:32:00Z"/>
  <w16cex:commentExtensible w16cex:durableId="7BECA4A5" w16cex:dateUtc="2023-11-08T05:56:00Z"/>
  <w16cex:commentExtensible w16cex:durableId="67691677" w16cex:dateUtc="2023-11-08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6FB41" w16cid:durableId="29103F41"/>
  <w16cid:commentId w16cid:paraId="59AD7B30" w16cid:durableId="5859EBFA"/>
  <w16cid:commentId w16cid:paraId="78F9AE39" w16cid:durableId="721377B2"/>
  <w16cid:commentId w16cid:paraId="54C12CCB" w16cid:durableId="29103F8F"/>
  <w16cid:commentId w16cid:paraId="47031BB9" w16cid:durableId="29103F9F"/>
  <w16cid:commentId w16cid:paraId="700AA4DC" w16cid:durableId="29104003"/>
  <w16cid:commentId w16cid:paraId="0256E1BE" w16cid:durableId="2910400F"/>
  <w16cid:commentId w16cid:paraId="07DCF311" w16cid:durableId="2910401F"/>
  <w16cid:commentId w16cid:paraId="2750673B" w16cid:durableId="29104028"/>
  <w16cid:commentId w16cid:paraId="69C3708B" w16cid:durableId="29104047"/>
  <w16cid:commentId w16cid:paraId="509D7461" w16cid:durableId="29104033"/>
  <w16cid:commentId w16cid:paraId="1E72194E" w16cid:durableId="7BECA4A5"/>
  <w16cid:commentId w16cid:paraId="6141FFB6" w16cid:durableId="67691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440" w14:textId="77777777" w:rsidR="007A5987" w:rsidRDefault="007A5987">
      <w:r>
        <w:separator/>
      </w:r>
    </w:p>
  </w:endnote>
  <w:endnote w:type="continuationSeparator" w:id="0">
    <w:p w14:paraId="7A0CE6E4" w14:textId="77777777" w:rsidR="007A5987" w:rsidRDefault="007A5987">
      <w:r>
        <w:continuationSeparator/>
      </w:r>
    </w:p>
  </w:endnote>
  <w:endnote w:type="continuationNotice" w:id="1">
    <w:p w14:paraId="6F44DC71" w14:textId="77777777" w:rsidR="007A5987" w:rsidRDefault="007A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20E1" w14:textId="77777777" w:rsidR="007A5987" w:rsidRDefault="007A5987">
      <w:r>
        <w:separator/>
      </w:r>
    </w:p>
  </w:footnote>
  <w:footnote w:type="continuationSeparator" w:id="0">
    <w:p w14:paraId="42C22163" w14:textId="77777777" w:rsidR="007A5987" w:rsidRDefault="007A5987">
      <w:r>
        <w:continuationSeparator/>
      </w:r>
    </w:p>
  </w:footnote>
  <w:footnote w:type="continuationNotice" w:id="1">
    <w:p w14:paraId="6E3C12A4" w14:textId="77777777" w:rsidR="007A5987" w:rsidRDefault="007A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15249571">
    <w:abstractNumId w:val="6"/>
  </w:num>
  <w:num w:numId="2" w16cid:durableId="551817079">
    <w:abstractNumId w:val="13"/>
  </w:num>
  <w:num w:numId="3" w16cid:durableId="214049626">
    <w:abstractNumId w:val="7"/>
  </w:num>
  <w:num w:numId="4" w16cid:durableId="1876304680">
    <w:abstractNumId w:val="1"/>
  </w:num>
  <w:num w:numId="5" w16cid:durableId="956789668">
    <w:abstractNumId w:val="11"/>
  </w:num>
  <w:num w:numId="6" w16cid:durableId="689993282">
    <w:abstractNumId w:val="2"/>
  </w:num>
  <w:num w:numId="7" w16cid:durableId="847525722">
    <w:abstractNumId w:val="10"/>
  </w:num>
  <w:num w:numId="8" w16cid:durableId="845677108">
    <w:abstractNumId w:val="5"/>
  </w:num>
  <w:num w:numId="9" w16cid:durableId="1123572295">
    <w:abstractNumId w:val="20"/>
  </w:num>
  <w:num w:numId="10" w16cid:durableId="507795327">
    <w:abstractNumId w:val="23"/>
  </w:num>
  <w:num w:numId="11" w16cid:durableId="440035910">
    <w:abstractNumId w:val="0"/>
    <w:lvlOverride w:ilvl="0">
      <w:startOverride w:val="1"/>
    </w:lvlOverride>
  </w:num>
  <w:num w:numId="12" w16cid:durableId="1403256963">
    <w:abstractNumId w:val="21"/>
  </w:num>
  <w:num w:numId="13" w16cid:durableId="658072757">
    <w:abstractNumId w:val="18"/>
  </w:num>
  <w:num w:numId="14" w16cid:durableId="1984655035">
    <w:abstractNumId w:val="19"/>
  </w:num>
  <w:num w:numId="15" w16cid:durableId="1443307534">
    <w:abstractNumId w:val="12"/>
  </w:num>
  <w:num w:numId="16" w16cid:durableId="1666401258">
    <w:abstractNumId w:val="24"/>
  </w:num>
  <w:num w:numId="17" w16cid:durableId="398671898">
    <w:abstractNumId w:val="16"/>
  </w:num>
  <w:num w:numId="18" w16cid:durableId="430006070">
    <w:abstractNumId w:val="14"/>
  </w:num>
  <w:num w:numId="19" w16cid:durableId="1554463037">
    <w:abstractNumId w:val="22"/>
  </w:num>
  <w:num w:numId="20" w16cid:durableId="737241465">
    <w:abstractNumId w:val="15"/>
  </w:num>
  <w:num w:numId="21" w16cid:durableId="162667210">
    <w:abstractNumId w:val="9"/>
  </w:num>
  <w:num w:numId="22" w16cid:durableId="1772510964">
    <w:abstractNumId w:val="17"/>
  </w:num>
  <w:num w:numId="23" w16cid:durableId="338629186">
    <w:abstractNumId w:val="8"/>
  </w:num>
  <w:num w:numId="24" w16cid:durableId="820660683">
    <w:abstractNumId w:val="3"/>
  </w:num>
  <w:num w:numId="25" w16cid:durableId="20425836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C v07 (Umesh)">
    <w15:presenceInfo w15:providerId="None" w15:userId="QC v07 (Umesh)"/>
  </w15:person>
  <w15:person w15:author="QC (Umesh)">
    <w15:presenceInfo w15:providerId="None" w15:userId="QC (Umesh)"/>
  </w15:person>
  <w15:person w15:author="Ericsson">
    <w15:presenceInfo w15:providerId="None" w15:userId="Ericsso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15F2"/>
    <w:rsid w:val="00022E4A"/>
    <w:rsid w:val="00032180"/>
    <w:rsid w:val="00032962"/>
    <w:rsid w:val="00053177"/>
    <w:rsid w:val="000564A9"/>
    <w:rsid w:val="00090B11"/>
    <w:rsid w:val="000925BC"/>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5FAF"/>
    <w:rsid w:val="001475D0"/>
    <w:rsid w:val="0015447F"/>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D409B"/>
    <w:rsid w:val="001E0DF9"/>
    <w:rsid w:val="001E2416"/>
    <w:rsid w:val="001E41F3"/>
    <w:rsid w:val="001E6BDD"/>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2378"/>
    <w:rsid w:val="002B2C38"/>
    <w:rsid w:val="002B5741"/>
    <w:rsid w:val="002B6713"/>
    <w:rsid w:val="002C3295"/>
    <w:rsid w:val="002C4F13"/>
    <w:rsid w:val="002C5547"/>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A1BF0"/>
    <w:rsid w:val="004A3110"/>
    <w:rsid w:val="004A700B"/>
    <w:rsid w:val="004B75B7"/>
    <w:rsid w:val="004C0135"/>
    <w:rsid w:val="004C3258"/>
    <w:rsid w:val="004C6709"/>
    <w:rsid w:val="004D5CF3"/>
    <w:rsid w:val="004F231E"/>
    <w:rsid w:val="004F4DF5"/>
    <w:rsid w:val="004F5A2A"/>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DA9"/>
    <w:rsid w:val="00652964"/>
    <w:rsid w:val="00657E1B"/>
    <w:rsid w:val="00661E33"/>
    <w:rsid w:val="00665C47"/>
    <w:rsid w:val="00666942"/>
    <w:rsid w:val="00671562"/>
    <w:rsid w:val="00675AE8"/>
    <w:rsid w:val="006777B1"/>
    <w:rsid w:val="00677A50"/>
    <w:rsid w:val="00683855"/>
    <w:rsid w:val="006861AA"/>
    <w:rsid w:val="00695808"/>
    <w:rsid w:val="006B46FB"/>
    <w:rsid w:val="006D04FD"/>
    <w:rsid w:val="006D501A"/>
    <w:rsid w:val="006D61B2"/>
    <w:rsid w:val="006D650E"/>
    <w:rsid w:val="006E21FB"/>
    <w:rsid w:val="006F2A63"/>
    <w:rsid w:val="00702154"/>
    <w:rsid w:val="0070790D"/>
    <w:rsid w:val="00710F67"/>
    <w:rsid w:val="0071173B"/>
    <w:rsid w:val="00711C99"/>
    <w:rsid w:val="00727BF3"/>
    <w:rsid w:val="00734C23"/>
    <w:rsid w:val="007457BF"/>
    <w:rsid w:val="007509AE"/>
    <w:rsid w:val="007545D1"/>
    <w:rsid w:val="00756354"/>
    <w:rsid w:val="00756F98"/>
    <w:rsid w:val="0076468D"/>
    <w:rsid w:val="00767AD2"/>
    <w:rsid w:val="0077169B"/>
    <w:rsid w:val="007764A3"/>
    <w:rsid w:val="0077674C"/>
    <w:rsid w:val="00777FC8"/>
    <w:rsid w:val="00782161"/>
    <w:rsid w:val="00783FE9"/>
    <w:rsid w:val="00786216"/>
    <w:rsid w:val="0079040C"/>
    <w:rsid w:val="0079161C"/>
    <w:rsid w:val="00791657"/>
    <w:rsid w:val="007921B2"/>
    <w:rsid w:val="00792342"/>
    <w:rsid w:val="007948FC"/>
    <w:rsid w:val="007977A8"/>
    <w:rsid w:val="007A173E"/>
    <w:rsid w:val="007A5987"/>
    <w:rsid w:val="007B512A"/>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F2292"/>
    <w:rsid w:val="009F6311"/>
    <w:rsid w:val="009F734F"/>
    <w:rsid w:val="00A04D9F"/>
    <w:rsid w:val="00A05503"/>
    <w:rsid w:val="00A06543"/>
    <w:rsid w:val="00A16793"/>
    <w:rsid w:val="00A2197B"/>
    <w:rsid w:val="00A23C78"/>
    <w:rsid w:val="00A246B6"/>
    <w:rsid w:val="00A27F43"/>
    <w:rsid w:val="00A30FC8"/>
    <w:rsid w:val="00A31610"/>
    <w:rsid w:val="00A3459D"/>
    <w:rsid w:val="00A40AC6"/>
    <w:rsid w:val="00A47E70"/>
    <w:rsid w:val="00A50CF0"/>
    <w:rsid w:val="00A6551F"/>
    <w:rsid w:val="00A71F43"/>
    <w:rsid w:val="00A7671C"/>
    <w:rsid w:val="00A80AAF"/>
    <w:rsid w:val="00A8303A"/>
    <w:rsid w:val="00A8488D"/>
    <w:rsid w:val="00A96E5E"/>
    <w:rsid w:val="00A97FA7"/>
    <w:rsid w:val="00AA2CBC"/>
    <w:rsid w:val="00AB3316"/>
    <w:rsid w:val="00AB565E"/>
    <w:rsid w:val="00AC26EF"/>
    <w:rsid w:val="00AC5820"/>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6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BE8891A-823F-4135-BB8E-CE2725EF7D7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169</Pages>
  <Words>60479</Words>
  <Characters>460075</Characters>
  <Application>Microsoft Office Word</Application>
  <DocSecurity>0</DocSecurity>
  <Lines>3833</Lines>
  <Paragraphs>1039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519515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Ericsson</cp:lastModifiedBy>
  <cp:revision>2</cp:revision>
  <cp:lastPrinted>1900-01-01T08:00:00Z</cp:lastPrinted>
  <dcterms:created xsi:type="dcterms:W3CDTF">2023-11-28T08:45:00Z</dcterms:created>
  <dcterms:modified xsi:type="dcterms:W3CDTF">2023-11-28T08:45:00Z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