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 xml:space="preserve">RLC data PDUs that are pending </w:t>
      </w:r>
      <w:bookmarkStart w:id="24" w:name="_Hlk152180314"/>
      <w:r w:rsidRPr="008A7FF1">
        <w:rPr>
          <w:rFonts w:eastAsia="宋体"/>
          <w:lang w:eastAsia="ja-JP"/>
        </w:rPr>
        <w:t>for initial transmission</w:t>
      </w:r>
      <w:bookmarkEnd w:id="24"/>
      <w:r w:rsidRPr="008A7FF1">
        <w:rPr>
          <w:rFonts w:eastAsia="宋体"/>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25" w:name="OLE_LINK7"/>
      <w:r w:rsidRPr="008A7FF1">
        <w:rPr>
          <w:rFonts w:eastAsia="宋体"/>
          <w:lang w:eastAsia="ja-JP"/>
        </w:rPr>
        <w:t>-</w:t>
      </w:r>
      <w:r w:rsidRPr="008A7FF1">
        <w:rPr>
          <w:rFonts w:eastAsia="宋体"/>
          <w:lang w:eastAsia="ja-JP"/>
        </w:rPr>
        <w:tab/>
        <w:t>RLC data PDUs that are pending for retransmission (RLC AM).</w:t>
      </w:r>
    </w:p>
    <w:bookmarkEnd w:id="25"/>
    <w:p w14:paraId="33B3DEAB" w14:textId="7DE2361E" w:rsidR="004200A1" w:rsidRPr="008A7FF1" w:rsidRDefault="004200A1" w:rsidP="004200A1">
      <w:pPr>
        <w:overflowPunct w:val="0"/>
        <w:autoSpaceDE w:val="0"/>
        <w:autoSpaceDN w:val="0"/>
        <w:adjustRightInd w:val="0"/>
        <w:textAlignment w:val="baseline"/>
        <w:rPr>
          <w:ins w:id="26" w:author="vivo-Chenli" w:date="2023-11-03T17:17:00Z"/>
          <w:rFonts w:eastAsia="宋体"/>
          <w:lang w:eastAsia="ja-JP"/>
        </w:rPr>
      </w:pPr>
      <w:ins w:id="27"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ins w:id="28" w:author="vivo-Chenli-After RAN2#124-R3" w:date="2023-11-30T09:21:00Z">
        <w:r w:rsidR="008C3015" w:rsidRPr="008C3015">
          <w:t xml:space="preserve"> </w:t>
        </w:r>
      </w:ins>
      <w:ins w:id="29" w:author="vivo-Chenli-After RAN2#124-R4" w:date="2023-11-30T12:07:00Z">
        <w:r w:rsidR="0000231F">
          <w:t>as long as they have not been discarded according to clause 5.4:</w:t>
        </w:r>
      </w:ins>
      <w:ins w:id="30" w:author="vivo-Chenli-After RAN2#124-R3" w:date="2023-11-30T09:21:00Z">
        <w:del w:id="31" w:author="vivo-Chenli-After RAN2#124-R4" w:date="2023-11-30T12:09:00Z">
          <w:r w:rsidR="008C3015" w:rsidRPr="008C3015" w:rsidDel="0000231F">
            <w:rPr>
              <w:rFonts w:eastAsia="宋体"/>
              <w:lang w:eastAsia="ja-JP"/>
            </w:rPr>
            <w:delText>regardless of discard indication from upper layer</w:delText>
          </w:r>
        </w:del>
      </w:ins>
      <w:ins w:id="32" w:author="vivo-Chenli" w:date="2023-11-03T17:17:00Z">
        <w:del w:id="33" w:author="vivo-Chenli-After RAN2#124-R4" w:date="2023-11-30T12:09:00Z">
          <w:r w:rsidRPr="008A7FF1" w:rsidDel="0000231F">
            <w:rPr>
              <w:rFonts w:eastAsia="宋体"/>
              <w:lang w:eastAsia="ja-JP"/>
            </w:rPr>
            <w:delText>:</w:delText>
          </w:r>
        </w:del>
      </w:ins>
    </w:p>
    <w:p w14:paraId="16720AFC" w14:textId="77777777" w:rsidR="004200A1" w:rsidRDefault="004200A1" w:rsidP="004200A1">
      <w:pPr>
        <w:overflowPunct w:val="0"/>
        <w:autoSpaceDE w:val="0"/>
        <w:autoSpaceDN w:val="0"/>
        <w:adjustRightInd w:val="0"/>
        <w:ind w:left="568" w:hanging="284"/>
        <w:textAlignment w:val="baseline"/>
        <w:rPr>
          <w:ins w:id="34" w:author="vivo-Chenli" w:date="2023-11-03T17:17:00Z"/>
        </w:rPr>
      </w:pPr>
      <w:ins w:id="35"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6" w:author="vivo-Chenli-After RAN2#124" w:date="2023-11-22T09:00:00Z"/>
          <w:rFonts w:eastAsia="宋体"/>
          <w:lang w:eastAsia="ja-JP"/>
        </w:rPr>
      </w:pPr>
      <w:ins w:id="37" w:author="vivo-Chenli" w:date="2023-11-03T17:17:00Z">
        <w:r>
          <w:t>-</w:t>
        </w:r>
        <w:r>
          <w:tab/>
        </w:r>
        <w:bookmarkStart w:id="38" w:name="OLE_LINK5"/>
        <w:r w:rsidRPr="008A7FF1">
          <w:rPr>
            <w:rFonts w:eastAsia="宋体"/>
            <w:lang w:eastAsia="ja-JP"/>
          </w:rPr>
          <w:t>RLC data PDUs</w:t>
        </w:r>
        <w:r>
          <w:rPr>
            <w:rFonts w:eastAsia="宋体"/>
            <w:lang w:eastAsia="ja-JP"/>
          </w:rPr>
          <w:t xml:space="preserve"> </w:t>
        </w:r>
      </w:ins>
      <w:ins w:id="39" w:author="Benoist (Nokia)" w:date="2023-11-25T09:15:00Z">
        <w:r w:rsidR="00CA33A0">
          <w:rPr>
            <w:rFonts w:eastAsia="宋体"/>
            <w:lang w:eastAsia="ja-JP"/>
          </w:rPr>
          <w:t>pending</w:t>
        </w:r>
      </w:ins>
      <w:ins w:id="40" w:author="vivo-Chenli-After RAN2#124-R2" w:date="2023-11-29T15:13:00Z">
        <w:r w:rsidR="00A66562">
          <w:rPr>
            <w:rFonts w:eastAsia="宋体"/>
            <w:lang w:eastAsia="ja-JP"/>
          </w:rPr>
          <w:t xml:space="preserve"> for</w:t>
        </w:r>
      </w:ins>
      <w:ins w:id="41" w:author="Benoist (Nokia)" w:date="2023-11-25T09:15:00Z">
        <w:r w:rsidR="00CA33A0">
          <w:rPr>
            <w:rFonts w:eastAsia="宋体"/>
            <w:lang w:eastAsia="ja-JP"/>
          </w:rPr>
          <w:t xml:space="preserve"> initial transmission, and </w:t>
        </w:r>
      </w:ins>
      <w:ins w:id="42" w:author="vivo-Chenli" w:date="2023-11-03T17:17:00Z">
        <w:r>
          <w:rPr>
            <w:rFonts w:eastAsia="宋体"/>
            <w:lang w:eastAsia="ja-JP"/>
          </w:rPr>
          <w:t>contain</w:t>
        </w:r>
      </w:ins>
      <w:ins w:id="43" w:author="Benoist (Nokia)" w:date="2023-11-25T09:12:00Z">
        <w:r w:rsidR="0007136C">
          <w:rPr>
            <w:rFonts w:eastAsia="宋体"/>
            <w:lang w:eastAsia="ja-JP"/>
          </w:rPr>
          <w:t>ing</w:t>
        </w:r>
      </w:ins>
      <w:ins w:id="44" w:author="vivo-Chenli" w:date="2023-11-03T17:17:00Z">
        <w:r>
          <w:rPr>
            <w:rFonts w:eastAsia="宋体"/>
            <w:lang w:eastAsia="ja-JP"/>
          </w:rPr>
          <w:t xml:space="preserve"> </w:t>
        </w:r>
      </w:ins>
      <w:ins w:id="45" w:author="Benoist (Nokia)" w:date="2023-11-25T09:21:00Z">
        <w:r w:rsidR="00CA33A0">
          <w:rPr>
            <w:rFonts w:eastAsia="宋体"/>
            <w:lang w:eastAsia="ja-JP"/>
          </w:rPr>
          <w:t xml:space="preserve">a </w:t>
        </w:r>
      </w:ins>
      <w:ins w:id="46" w:author="vivo-Chenli" w:date="2023-11-03T17:17:00Z">
        <w:r>
          <w:rPr>
            <w:rFonts w:eastAsia="宋体"/>
            <w:lang w:eastAsia="ja-JP"/>
          </w:rPr>
          <w:t>delay-critical RLC SDU</w:t>
        </w:r>
        <w:del w:id="47" w:author="Benoist (Nokia)" w:date="2023-11-25T09:20:00Z">
          <w:r w:rsidDel="00CA33A0">
            <w:rPr>
              <w:rFonts w:eastAsia="宋体"/>
              <w:lang w:eastAsia="ja-JP"/>
            </w:rPr>
            <w:delText>s</w:delText>
          </w:r>
        </w:del>
      </w:ins>
      <w:ins w:id="48" w:author="vivo-Chenli-After RAN2#124" w:date="2023-11-22T09:34:00Z">
        <w:r w:rsidR="007E5F81">
          <w:rPr>
            <w:rFonts w:eastAsia="宋体"/>
            <w:lang w:eastAsia="ja-JP"/>
          </w:rPr>
          <w:t xml:space="preserve"> or </w:t>
        </w:r>
      </w:ins>
      <w:ins w:id="49" w:author="Benoist (Nokia)" w:date="2023-11-25T09:21:00Z">
        <w:r w:rsidR="00CA33A0">
          <w:rPr>
            <w:rFonts w:eastAsia="宋体"/>
            <w:lang w:eastAsia="ja-JP"/>
          </w:rPr>
          <w:t xml:space="preserve">a </w:t>
        </w:r>
      </w:ins>
      <w:ins w:id="50" w:author="vivo-Chenli-After RAN2#124" w:date="2023-11-22T10:41:00Z">
        <w:r w:rsidR="00A72E79">
          <w:rPr>
            <w:rFonts w:eastAsia="宋体"/>
            <w:lang w:eastAsia="ja-JP"/>
          </w:rPr>
          <w:t xml:space="preserve">delay-critical </w:t>
        </w:r>
      </w:ins>
      <w:ins w:id="51" w:author="vivo-Chenli-After RAN2#124" w:date="2023-11-22T09:34:00Z">
        <w:r w:rsidR="007E5F81">
          <w:rPr>
            <w:rFonts w:eastAsia="宋体"/>
            <w:lang w:eastAsia="ja-JP"/>
          </w:rPr>
          <w:t>RLC SDU segment</w:t>
        </w:r>
      </w:ins>
      <w:ins w:id="52" w:author="vivo-Chenli" w:date="2023-11-03T17:17:00Z">
        <w:r>
          <w:rPr>
            <w:rFonts w:eastAsia="宋体"/>
            <w:lang w:eastAsia="ja-JP"/>
          </w:rPr>
          <w:t>;</w:t>
        </w:r>
      </w:ins>
      <w:bookmarkEnd w:id="38"/>
    </w:p>
    <w:p w14:paraId="69BED61F" w14:textId="17FBC5F7" w:rsidR="001A7ECB" w:rsidRPr="00BB1321" w:rsidRDefault="001A7ECB" w:rsidP="004200A1">
      <w:pPr>
        <w:overflowPunct w:val="0"/>
        <w:autoSpaceDE w:val="0"/>
        <w:autoSpaceDN w:val="0"/>
        <w:adjustRightInd w:val="0"/>
        <w:ind w:left="568" w:hanging="284"/>
        <w:textAlignment w:val="baseline"/>
        <w:rPr>
          <w:ins w:id="53" w:author="vivo-Chenli" w:date="2023-11-03T17:17:00Z"/>
        </w:rPr>
      </w:pPr>
      <w:ins w:id="54" w:author="vivo-Chenli-After RAN2#124" w:date="2023-11-22T09:00:00Z">
        <w:r>
          <w:t>-</w:t>
        </w:r>
        <w:r>
          <w:tab/>
        </w:r>
      </w:ins>
      <w:commentRangeStart w:id="55"/>
      <w:commentRangeStart w:id="56"/>
      <w:ins w:id="57" w:author="vivo-Chenli-After RAN2#124" w:date="2023-11-22T09:14:00Z">
        <w:r w:rsidR="002A6E60" w:rsidRPr="008A7FF1">
          <w:rPr>
            <w:rFonts w:eastAsia="宋体"/>
            <w:lang w:eastAsia="ja-JP"/>
          </w:rPr>
          <w:t>RLC data PDUs</w:t>
        </w:r>
        <w:r w:rsidR="002A6E60">
          <w:rPr>
            <w:rFonts w:eastAsia="宋体"/>
            <w:lang w:eastAsia="ja-JP"/>
          </w:rPr>
          <w:t xml:space="preserve"> </w:t>
        </w:r>
      </w:ins>
      <w:ins w:id="58" w:author="vivo-Chenli-After RAN2#124-R2" w:date="2023-11-29T15:12:00Z">
        <w:r w:rsidR="009F7CF1">
          <w:rPr>
            <w:rFonts w:eastAsia="宋体"/>
            <w:lang w:eastAsia="ja-JP"/>
          </w:rPr>
          <w:t xml:space="preserve">that are </w:t>
        </w:r>
      </w:ins>
      <w:ins w:id="59" w:author="Benoist (Nokia)" w:date="2023-11-25T09:15:00Z">
        <w:r w:rsidR="00CA33A0">
          <w:rPr>
            <w:rFonts w:eastAsia="宋体"/>
            <w:lang w:eastAsia="ja-JP"/>
          </w:rPr>
          <w:t>pending</w:t>
        </w:r>
      </w:ins>
      <w:ins w:id="60" w:author="vivo-Chenli-After RAN2#124-R2" w:date="2023-11-29T15:13:00Z">
        <w:r w:rsidR="009F7CF1">
          <w:rPr>
            <w:rFonts w:eastAsia="宋体"/>
            <w:lang w:eastAsia="ja-JP"/>
          </w:rPr>
          <w:t xml:space="preserve"> </w:t>
        </w:r>
        <w:bookmarkStart w:id="61" w:name="_Hlk152180345"/>
        <w:r w:rsidR="009F7CF1">
          <w:rPr>
            <w:rFonts w:eastAsia="宋体"/>
            <w:lang w:eastAsia="ja-JP"/>
          </w:rPr>
          <w:t>for</w:t>
        </w:r>
      </w:ins>
      <w:ins w:id="62" w:author="Benoist (Nokia)" w:date="2023-11-25T09:15:00Z">
        <w:r w:rsidR="00CA33A0">
          <w:rPr>
            <w:rFonts w:eastAsia="宋体"/>
            <w:lang w:eastAsia="ja-JP"/>
          </w:rPr>
          <w:t xml:space="preserve"> </w:t>
        </w:r>
      </w:ins>
      <w:ins w:id="63" w:author="Benoist (Nokia)" w:date="2023-11-25T09:16:00Z">
        <w:r w:rsidR="00CA33A0">
          <w:rPr>
            <w:rFonts w:eastAsia="宋体"/>
            <w:lang w:eastAsia="ja-JP"/>
          </w:rPr>
          <w:t>retransmissio</w:t>
        </w:r>
      </w:ins>
      <w:ins w:id="64" w:author="Benoist (Nokia)" w:date="2023-11-25T09:21:00Z">
        <w:r w:rsidR="00CA33A0">
          <w:rPr>
            <w:rFonts w:eastAsia="宋体"/>
            <w:lang w:eastAsia="ja-JP"/>
          </w:rPr>
          <w:t>n</w:t>
        </w:r>
      </w:ins>
      <w:bookmarkEnd w:id="61"/>
      <w:ins w:id="65" w:author="vivo-Chenli-After RAN2#124-R" w:date="2023-11-28T10:14:00Z">
        <w:r w:rsidR="00982A36">
          <w:rPr>
            <w:rFonts w:eastAsia="宋体"/>
            <w:lang w:eastAsia="ja-JP"/>
          </w:rPr>
          <w:t xml:space="preserve"> (RLC AM)</w:t>
        </w:r>
      </w:ins>
      <w:ins w:id="66" w:author="vivo-Chenli-After RAN2#124-R" w:date="2023-11-28T10:13:00Z">
        <w:del w:id="67" w:author="vivo-Chenli-After RAN2#124-R2" w:date="2023-11-29T15:13:00Z">
          <w:r w:rsidR="005D6AC8" w:rsidDel="00A96001">
            <w:rPr>
              <w:rFonts w:eastAsia="宋体"/>
              <w:lang w:eastAsia="ja-JP"/>
            </w:rPr>
            <w:delText>,</w:delText>
          </w:r>
        </w:del>
      </w:ins>
      <w:ins w:id="68" w:author="Benoist (Nokia)" w:date="2023-11-25T09:16:00Z">
        <w:del w:id="69" w:author="vivo-Chenli-After RAN2#124-R2" w:date="2023-11-29T15:13:00Z">
          <w:r w:rsidR="00CA33A0" w:rsidDel="00A96001">
            <w:rPr>
              <w:rFonts w:eastAsia="宋体"/>
              <w:lang w:eastAsia="ja-JP"/>
            </w:rPr>
            <w:delText xml:space="preserve"> and </w:delText>
          </w:r>
        </w:del>
      </w:ins>
      <w:ins w:id="70" w:author="vivo-Chenli-After RAN2#124" w:date="2023-11-22T09:14:00Z">
        <w:del w:id="71" w:author="vivo-Chenli-After RAN2#124-R2" w:date="2023-11-29T15:13:00Z">
          <w:r w:rsidR="002A6E60" w:rsidDel="00A96001">
            <w:rPr>
              <w:rFonts w:eastAsia="宋体"/>
              <w:lang w:eastAsia="ja-JP"/>
            </w:rPr>
            <w:delText>contain</w:delText>
          </w:r>
        </w:del>
      </w:ins>
      <w:ins w:id="72" w:author="Benoist (Nokia)" w:date="2023-11-25T09:13:00Z">
        <w:del w:id="73" w:author="vivo-Chenli-After RAN2#124-R2" w:date="2023-11-29T15:13:00Z">
          <w:r w:rsidR="0007136C" w:rsidDel="00A96001">
            <w:rPr>
              <w:rFonts w:eastAsia="宋体"/>
              <w:lang w:eastAsia="ja-JP"/>
            </w:rPr>
            <w:delText>ing</w:delText>
          </w:r>
        </w:del>
      </w:ins>
      <w:ins w:id="74" w:author="vivo-Chenli-After RAN2#124" w:date="2023-11-22T09:14:00Z">
        <w:del w:id="75" w:author="vivo-Chenli-After RAN2#124-R2" w:date="2023-11-29T15:13:00Z">
          <w:r w:rsidR="002A6E60" w:rsidDel="00A96001">
            <w:rPr>
              <w:rFonts w:eastAsia="宋体"/>
              <w:lang w:eastAsia="ja-JP"/>
            </w:rPr>
            <w:delText xml:space="preserve"> </w:delText>
          </w:r>
        </w:del>
      </w:ins>
      <w:ins w:id="76" w:author="Benoist (Nokia)" w:date="2023-11-25T09:21:00Z">
        <w:del w:id="77" w:author="vivo-Chenli-After RAN2#124-R2" w:date="2023-11-29T15:13:00Z">
          <w:r w:rsidR="00CA33A0" w:rsidDel="00A96001">
            <w:rPr>
              <w:rFonts w:eastAsia="宋体"/>
              <w:lang w:eastAsia="ja-JP"/>
            </w:rPr>
            <w:delText xml:space="preserve">a </w:delText>
          </w:r>
        </w:del>
      </w:ins>
      <w:ins w:id="78" w:author="vivo-Chenli-After RAN2#124" w:date="2023-11-22T09:14:00Z">
        <w:del w:id="79" w:author="vivo-Chenli-After RAN2#124-R2" w:date="2023-11-29T15:13:00Z">
          <w:r w:rsidR="002A6E60" w:rsidDel="00A96001">
            <w:rPr>
              <w:rFonts w:eastAsia="宋体"/>
              <w:lang w:eastAsia="ja-JP"/>
            </w:rPr>
            <w:delText>delay-critical RLC SDUs</w:delText>
          </w:r>
        </w:del>
      </w:ins>
      <w:ins w:id="80" w:author="vivo-Chenli-After RAN2#124" w:date="2023-11-22T09:34:00Z">
        <w:del w:id="81" w:author="vivo-Chenli-After RAN2#124-R2" w:date="2023-11-29T15:13:00Z">
          <w:r w:rsidR="00F7097E" w:rsidDel="00A96001">
            <w:rPr>
              <w:rFonts w:eastAsia="宋体"/>
              <w:lang w:eastAsia="ja-JP"/>
            </w:rPr>
            <w:delText xml:space="preserve"> or </w:delText>
          </w:r>
        </w:del>
      </w:ins>
      <w:ins w:id="82" w:author="Benoist (Nokia)" w:date="2023-11-25T09:21:00Z">
        <w:del w:id="83" w:author="vivo-Chenli-After RAN2#124-R2" w:date="2023-11-29T15:13:00Z">
          <w:r w:rsidR="00CA33A0" w:rsidDel="00A96001">
            <w:rPr>
              <w:rFonts w:eastAsia="宋体"/>
              <w:lang w:eastAsia="ja-JP"/>
            </w:rPr>
            <w:delText xml:space="preserve">a </w:delText>
          </w:r>
        </w:del>
      </w:ins>
      <w:ins w:id="84" w:author="vivo-Chenli-After RAN2#124" w:date="2023-11-22T10:41:00Z">
        <w:del w:id="85" w:author="vivo-Chenli-After RAN2#124-R2" w:date="2023-11-29T15:13:00Z">
          <w:r w:rsidR="00A72E79" w:rsidDel="00A96001">
            <w:rPr>
              <w:rFonts w:eastAsia="宋体"/>
              <w:lang w:eastAsia="ja-JP"/>
            </w:rPr>
            <w:delText xml:space="preserve">delay-critical </w:delText>
          </w:r>
        </w:del>
      </w:ins>
      <w:ins w:id="86" w:author="vivo-Chenli-After RAN2#124" w:date="2023-11-22T09:34:00Z">
        <w:del w:id="87" w:author="vivo-Chenli-After RAN2#124-R2" w:date="2023-11-29T15:13:00Z">
          <w:r w:rsidR="00F7097E" w:rsidDel="00A96001">
            <w:rPr>
              <w:rFonts w:eastAsia="宋体"/>
              <w:lang w:eastAsia="ja-JP"/>
            </w:rPr>
            <w:delText>RLC SDU segment</w:delText>
          </w:r>
        </w:del>
      </w:ins>
      <w:ins w:id="88" w:author="vivo-Chenli-After RAN2#124" w:date="2023-11-22T10:48:00Z">
        <w:r w:rsidR="00111F03">
          <w:rPr>
            <w:rFonts w:eastAsia="宋体"/>
            <w:lang w:eastAsia="ja-JP"/>
          </w:rPr>
          <w:t>.</w:t>
        </w:r>
      </w:ins>
      <w:commentRangeEnd w:id="55"/>
      <w:r w:rsidR="00C12E87">
        <w:rPr>
          <w:rStyle w:val="afff"/>
        </w:rPr>
        <w:commentReference w:id="55"/>
      </w:r>
      <w:commentRangeEnd w:id="56"/>
      <w:r w:rsidR="000A2F3E">
        <w:rPr>
          <w:rStyle w:val="afff"/>
        </w:rPr>
        <w:commentReference w:id="56"/>
      </w:r>
    </w:p>
    <w:p w14:paraId="408E71A3" w14:textId="7ABAFA15" w:rsidR="004200A1" w:rsidRPr="00F72DF4" w:rsidDel="009418AC" w:rsidRDefault="00453D76" w:rsidP="00711B23">
      <w:pPr>
        <w:pStyle w:val="NO"/>
        <w:overflowPunct w:val="0"/>
        <w:autoSpaceDE w:val="0"/>
        <w:autoSpaceDN w:val="0"/>
        <w:adjustRightInd w:val="0"/>
        <w:textAlignment w:val="baseline"/>
        <w:rPr>
          <w:ins w:id="90" w:author="vivo-Chenli" w:date="2023-11-03T17:17:00Z"/>
          <w:del w:id="91" w:author="vivo-Chenli-After RAN2#124-R3" w:date="2023-11-30T09:23:00Z"/>
          <w:rFonts w:eastAsia="宋体"/>
          <w:lang w:eastAsia="zh-CN"/>
        </w:rPr>
      </w:pPr>
      <w:bookmarkStart w:id="92" w:name="_Hlk152179042"/>
      <w:commentRangeStart w:id="93"/>
      <w:commentRangeStart w:id="94"/>
      <w:commentRangeStart w:id="95"/>
      <w:commentRangeStart w:id="96"/>
      <w:ins w:id="97" w:author="vivo-Chenli-After RAN2#124" w:date="2023-11-22T10:46:00Z">
        <w:del w:id="98" w:author="vivo-Chenli-After RAN2#124-R3" w:date="2023-11-30T09:23:00Z">
          <w:r w:rsidRPr="00C17EB4" w:rsidDel="009418AC">
            <w:delText xml:space="preserve">NOTE </w:delText>
          </w:r>
          <w:r w:rsidR="002B6514" w:rsidDel="009418AC">
            <w:delText>X</w:delText>
          </w:r>
          <w:r w:rsidRPr="00C17EB4" w:rsidDel="009418AC">
            <w:delText>:</w:delText>
          </w:r>
          <w:r w:rsidRPr="00C17EB4" w:rsidDel="009418AC">
            <w:tab/>
          </w:r>
        </w:del>
      </w:ins>
      <w:ins w:id="99" w:author="Benoist (Nokia)" w:date="2023-11-25T09:22:00Z">
        <w:del w:id="100" w:author="vivo-Chenli-After RAN2#124-R3" w:date="2023-11-30T09:23:00Z">
          <w:r w:rsidR="00CA33A0" w:rsidDel="009418AC">
            <w:delText xml:space="preserve">Any </w:delText>
          </w:r>
        </w:del>
      </w:ins>
      <w:ins w:id="101" w:author="vivo-Chenli-After RAN2#124" w:date="2023-11-22T09:49:00Z">
        <w:del w:id="102" w:author="vivo-Chenli-After RAN2#124-R3" w:date="2023-11-30T09:23:00Z">
          <w:r w:rsidR="00194678" w:rsidRPr="008A7FF1" w:rsidDel="009418AC">
            <w:rPr>
              <w:rFonts w:eastAsia="宋体"/>
              <w:lang w:eastAsia="ja-JP"/>
            </w:rPr>
            <w:delText>RLC data PDU</w:delText>
          </w:r>
          <w:r w:rsidR="00194678" w:rsidDel="009418AC">
            <w:rPr>
              <w:rFonts w:eastAsia="宋体"/>
              <w:lang w:eastAsia="ja-JP"/>
            </w:rPr>
            <w:delText xml:space="preserve"> contain</w:delText>
          </w:r>
        </w:del>
      </w:ins>
      <w:ins w:id="103" w:author="Benoist (Nokia)" w:date="2023-11-25T09:22:00Z">
        <w:del w:id="104" w:author="vivo-Chenli-After RAN2#124-R3" w:date="2023-11-30T09:23:00Z">
          <w:r w:rsidR="00CA33A0" w:rsidDel="009418AC">
            <w:rPr>
              <w:rFonts w:eastAsia="宋体"/>
              <w:lang w:eastAsia="ja-JP"/>
            </w:rPr>
            <w:delText>ing</w:delText>
          </w:r>
        </w:del>
      </w:ins>
      <w:ins w:id="105" w:author="vivo-Chenli-After RAN2#124" w:date="2023-11-22T09:49:00Z">
        <w:del w:id="106" w:author="vivo-Chenli-After RAN2#124-R3" w:date="2023-11-30T09:23:00Z">
          <w:r w:rsidR="00194678" w:rsidDel="009418AC">
            <w:rPr>
              <w:rFonts w:eastAsia="宋体"/>
              <w:lang w:eastAsia="ja-JP"/>
            </w:rPr>
            <w:delText xml:space="preserve"> </w:delText>
          </w:r>
        </w:del>
      </w:ins>
      <w:ins w:id="107" w:author="Benoist (Nokia)" w:date="2023-11-25T09:22:00Z">
        <w:del w:id="108" w:author="vivo-Chenli-After RAN2#124-R3" w:date="2023-11-30T09:23:00Z">
          <w:r w:rsidR="00CA33A0" w:rsidDel="009418AC">
            <w:rPr>
              <w:rFonts w:eastAsia="宋体"/>
              <w:lang w:eastAsia="ja-JP"/>
            </w:rPr>
            <w:delText xml:space="preserve">a </w:delText>
          </w:r>
        </w:del>
      </w:ins>
      <w:ins w:id="109" w:author="vivo-Chenli-After RAN2#124" w:date="2023-11-22T10:41:00Z">
        <w:del w:id="110" w:author="vivo-Chenli-After RAN2#124-R3" w:date="2023-11-30T09:23:00Z">
          <w:r w:rsidR="00A72E79" w:rsidDel="009418AC">
            <w:rPr>
              <w:rFonts w:eastAsia="宋体"/>
              <w:lang w:eastAsia="ja-JP"/>
            </w:rPr>
            <w:delText>delay-critical</w:delText>
          </w:r>
          <w:commentRangeStart w:id="111"/>
          <w:r w:rsidR="00A72E79" w:rsidDel="009418AC">
            <w:rPr>
              <w:rFonts w:eastAsia="宋体"/>
              <w:lang w:eastAsia="ja-JP"/>
            </w:rPr>
            <w:delText xml:space="preserve"> </w:delText>
          </w:r>
        </w:del>
      </w:ins>
      <w:ins w:id="112" w:author="vivo-Chenli-After RAN2#124" w:date="2023-11-22T10:32:00Z">
        <w:del w:id="113" w:author="vivo-Chenli-After RAN2#124-R3" w:date="2023-11-30T09:23:00Z">
          <w:r w:rsidR="007C045C" w:rsidDel="009418AC">
            <w:rPr>
              <w:rFonts w:eastAsia="宋体"/>
              <w:lang w:eastAsia="ja-JP"/>
            </w:rPr>
            <w:delText>RLC SDU</w:delText>
          </w:r>
        </w:del>
      </w:ins>
      <w:commentRangeEnd w:id="111"/>
      <w:ins w:id="114" w:author="vivo-Chenli-After RAN2#124" w:date="2023-11-22T10:43:00Z">
        <w:del w:id="115" w:author="vivo-Chenli-After RAN2#124-R3" w:date="2023-11-30T09:23:00Z">
          <w:r w:rsidR="00A72E79" w:rsidDel="009418AC">
            <w:rPr>
              <w:rStyle w:val="afff"/>
            </w:rPr>
            <w:commentReference w:id="111"/>
          </w:r>
        </w:del>
      </w:ins>
      <w:ins w:id="117" w:author="vivo-Chenli-After RAN2#124" w:date="2023-11-22T10:32:00Z">
        <w:del w:id="118" w:author="vivo-Chenli-After RAN2#124-R3" w:date="2023-11-30T09:23:00Z">
          <w:r w:rsidR="007C045C" w:rsidDel="009418AC">
            <w:rPr>
              <w:rFonts w:eastAsia="宋体"/>
              <w:lang w:eastAsia="ja-JP"/>
            </w:rPr>
            <w:delText xml:space="preserve"> or </w:delText>
          </w:r>
        </w:del>
      </w:ins>
      <w:ins w:id="119" w:author="Benoist (Nokia)" w:date="2023-11-25T09:22:00Z">
        <w:del w:id="120" w:author="vivo-Chenli-After RAN2#124-R3" w:date="2023-11-30T09:23:00Z">
          <w:r w:rsidR="00CA33A0" w:rsidDel="009418AC">
            <w:rPr>
              <w:rFonts w:eastAsia="宋体"/>
              <w:lang w:eastAsia="ja-JP"/>
            </w:rPr>
            <w:delText xml:space="preserve">a </w:delText>
          </w:r>
        </w:del>
      </w:ins>
      <w:ins w:id="121" w:author="vivo-Chenli-After RAN2#124" w:date="2023-11-22T10:09:00Z">
        <w:del w:id="122" w:author="vivo-Chenli-After RAN2#124-R3" w:date="2023-11-30T09:23:00Z">
          <w:r w:rsidR="00EC3151" w:rsidDel="009418AC">
            <w:rPr>
              <w:rFonts w:eastAsia="宋体"/>
              <w:lang w:eastAsia="ja-JP"/>
            </w:rPr>
            <w:delText xml:space="preserve">segment of </w:delText>
          </w:r>
        </w:del>
      </w:ins>
      <w:ins w:id="123" w:author="Benoist (Nokia)" w:date="2023-11-25T09:23:00Z">
        <w:del w:id="124" w:author="vivo-Chenli-After RAN2#124-R3" w:date="2023-11-30T09:23:00Z">
          <w:r w:rsidR="00CA33A0" w:rsidDel="009418AC">
            <w:rPr>
              <w:rFonts w:eastAsia="宋体"/>
              <w:lang w:eastAsia="ja-JP"/>
            </w:rPr>
            <w:delText xml:space="preserve">a </w:delText>
          </w:r>
        </w:del>
      </w:ins>
      <w:ins w:id="125" w:author="vivo-Chenli-After RAN2#124" w:date="2023-11-22T10:41:00Z">
        <w:del w:id="126" w:author="vivo-Chenli-After RAN2#124-R3" w:date="2023-11-30T09:23:00Z">
          <w:r w:rsidR="00A72E79" w:rsidDel="009418AC">
            <w:rPr>
              <w:rFonts w:eastAsia="宋体"/>
              <w:lang w:eastAsia="ja-JP"/>
            </w:rPr>
            <w:delText>delay-critical</w:delText>
          </w:r>
          <w:r w:rsidR="00A72E79" w:rsidDel="009418AC">
            <w:rPr>
              <w:rFonts w:eastAsia="宋体"/>
              <w:lang w:eastAsia="zh-CN"/>
            </w:rPr>
            <w:delText xml:space="preserve"> </w:delText>
          </w:r>
        </w:del>
      </w:ins>
      <w:ins w:id="127" w:author="vivo-Chenli-After RAN2#124" w:date="2023-11-22T09:50:00Z">
        <w:del w:id="128" w:author="vivo-Chenli-After RAN2#124-R3" w:date="2023-11-30T09:23:00Z">
          <w:r w:rsidR="00194678" w:rsidDel="009418AC">
            <w:rPr>
              <w:rFonts w:eastAsia="宋体"/>
              <w:lang w:eastAsia="zh-CN"/>
            </w:rPr>
            <w:delText>RLC SDU</w:delText>
          </w:r>
        </w:del>
      </w:ins>
      <w:ins w:id="129" w:author="vivo-Chenli-After RAN2#124" w:date="2023-11-22T10:36:00Z">
        <w:del w:id="130" w:author="vivo-Chenli-After RAN2#124-R3" w:date="2023-11-30T09:23:00Z">
          <w:r w:rsidR="00315D4B" w:rsidDel="009418AC">
            <w:rPr>
              <w:rFonts w:eastAsia="宋体"/>
              <w:lang w:eastAsia="zh-CN"/>
            </w:rPr>
            <w:delText xml:space="preserve"> should be </w:delText>
          </w:r>
        </w:del>
      </w:ins>
      <w:ins w:id="131" w:author="vivo-Chenli-After RAN2#124" w:date="2023-11-22T10:48:00Z">
        <w:del w:id="132" w:author="vivo-Chenli-After RAN2#124-R3" w:date="2023-11-30T09:23:00Z">
          <w:r w:rsidR="005534D5" w:rsidDel="009418AC">
            <w:rPr>
              <w:rFonts w:eastAsia="宋体"/>
              <w:lang w:eastAsia="zh-CN"/>
            </w:rPr>
            <w:delText>considered</w:delText>
          </w:r>
        </w:del>
      </w:ins>
      <w:ins w:id="133" w:author="vivo-Chenli-After RAN2#124" w:date="2023-11-22T10:37:00Z">
        <w:del w:id="134" w:author="vivo-Chenli-After RAN2#124-R3" w:date="2023-11-30T09:23:00Z">
          <w:r w:rsidR="00997907" w:rsidDel="009418AC">
            <w:rPr>
              <w:rFonts w:eastAsia="宋体"/>
              <w:lang w:eastAsia="zh-CN"/>
            </w:rPr>
            <w:delText xml:space="preserve"> as </w:delText>
          </w:r>
        </w:del>
      </w:ins>
      <w:ins w:id="135" w:author="vivo-Chenli-After RAN2#124" w:date="2023-11-22T10:38:00Z">
        <w:del w:id="136" w:author="vivo-Chenli-After RAN2#124-R3" w:date="2023-11-30T09:23:00Z">
          <w:r w:rsidR="00B061CC" w:rsidDel="009418AC">
            <w:rPr>
              <w:rFonts w:eastAsia="宋体"/>
              <w:lang w:eastAsia="ja-JP"/>
            </w:rPr>
            <w:delText xml:space="preserve">delay-critical </w:delText>
          </w:r>
          <w:r w:rsidR="00B061CC" w:rsidRPr="008A7FF1" w:rsidDel="009418AC">
            <w:rPr>
              <w:rFonts w:eastAsia="宋体"/>
              <w:lang w:eastAsia="ja-JP"/>
            </w:rPr>
            <w:delText>RLC data volume</w:delText>
          </w:r>
        </w:del>
      </w:ins>
      <w:ins w:id="137" w:author="Benoist (Nokia)" w:date="2023-11-25T09:24:00Z">
        <w:del w:id="138" w:author="vivo-Chenli-After RAN2#124-R3" w:date="2023-11-30T09:23:00Z">
          <w:r w:rsidR="00CA33A0" w:rsidDel="009418AC">
            <w:rPr>
              <w:rFonts w:eastAsia="宋体"/>
              <w:lang w:eastAsia="ja-JP"/>
            </w:rPr>
            <w:delText xml:space="preserve"> as long as it has not been </w:delText>
          </w:r>
          <w:commentRangeStart w:id="139"/>
          <w:commentRangeStart w:id="140"/>
          <w:commentRangeStart w:id="141"/>
          <w:commentRangeStart w:id="142"/>
          <w:commentRangeStart w:id="143"/>
          <w:commentRangeStart w:id="144"/>
          <w:commentRangeStart w:id="145"/>
          <w:commentRangeStart w:id="146"/>
          <w:commentRangeStart w:id="147"/>
          <w:commentRangeStart w:id="148"/>
          <w:commentRangeStart w:id="149"/>
          <w:commentRangeStart w:id="150"/>
          <w:commentRangeStart w:id="151"/>
          <w:commentRangeStart w:id="152"/>
          <w:r w:rsidR="00CA33A0" w:rsidDel="009418AC">
            <w:rPr>
              <w:rFonts w:eastAsia="宋体"/>
              <w:lang w:eastAsia="ja-JP"/>
            </w:rPr>
            <w:delText>discarded</w:delText>
          </w:r>
        </w:del>
      </w:ins>
      <w:commentRangeEnd w:id="139"/>
      <w:del w:id="153" w:author="vivo-Chenli-After RAN2#124-R3" w:date="2023-11-30T09:23:00Z">
        <w:r w:rsidR="00452D8C" w:rsidDel="009418AC">
          <w:rPr>
            <w:rStyle w:val="afff"/>
          </w:rPr>
          <w:commentReference w:id="139"/>
        </w:r>
        <w:commentRangeEnd w:id="140"/>
        <w:r w:rsidR="004B1D3E" w:rsidDel="009418AC">
          <w:rPr>
            <w:rStyle w:val="afff"/>
          </w:rPr>
          <w:commentReference w:id="140"/>
        </w:r>
        <w:commentRangeEnd w:id="141"/>
        <w:r w:rsidR="00CE132A" w:rsidDel="009418AC">
          <w:rPr>
            <w:rStyle w:val="afff"/>
          </w:rPr>
          <w:commentReference w:id="141"/>
        </w:r>
        <w:commentRangeEnd w:id="142"/>
        <w:r w:rsidR="00F94967" w:rsidDel="009418AC">
          <w:rPr>
            <w:rStyle w:val="afff"/>
          </w:rPr>
          <w:commentReference w:id="142"/>
        </w:r>
        <w:commentRangeEnd w:id="143"/>
        <w:r w:rsidR="00524730" w:rsidDel="009418AC">
          <w:rPr>
            <w:rStyle w:val="afff"/>
          </w:rPr>
          <w:commentReference w:id="143"/>
        </w:r>
        <w:commentRangeEnd w:id="144"/>
        <w:r w:rsidR="00343AD9" w:rsidDel="009418AC">
          <w:rPr>
            <w:rStyle w:val="afff"/>
          </w:rPr>
          <w:commentReference w:id="144"/>
        </w:r>
        <w:commentRangeEnd w:id="145"/>
        <w:r w:rsidR="002C6CE7" w:rsidDel="009418AC">
          <w:rPr>
            <w:rStyle w:val="afff"/>
          </w:rPr>
          <w:commentReference w:id="145"/>
        </w:r>
        <w:commentRangeEnd w:id="146"/>
        <w:r w:rsidR="00FA1671" w:rsidDel="009418AC">
          <w:rPr>
            <w:rStyle w:val="afff"/>
          </w:rPr>
          <w:commentReference w:id="146"/>
        </w:r>
        <w:commentRangeEnd w:id="147"/>
        <w:r w:rsidR="000C5BAE" w:rsidDel="009418AC">
          <w:rPr>
            <w:rStyle w:val="afff"/>
          </w:rPr>
          <w:commentReference w:id="147"/>
        </w:r>
      </w:del>
      <w:commentRangeEnd w:id="148"/>
      <w:r w:rsidR="00B36CF1">
        <w:rPr>
          <w:rStyle w:val="afff"/>
        </w:rPr>
        <w:commentReference w:id="148"/>
      </w:r>
      <w:commentRangeEnd w:id="149"/>
      <w:r w:rsidR="00BE0E21">
        <w:rPr>
          <w:rStyle w:val="afff"/>
        </w:rPr>
        <w:commentReference w:id="149"/>
      </w:r>
      <w:commentRangeEnd w:id="150"/>
      <w:r w:rsidR="0000231F">
        <w:rPr>
          <w:rStyle w:val="afff"/>
        </w:rPr>
        <w:commentReference w:id="150"/>
      </w:r>
      <w:commentRangeEnd w:id="151"/>
      <w:r w:rsidR="007B2A30">
        <w:rPr>
          <w:rStyle w:val="afff"/>
        </w:rPr>
        <w:commentReference w:id="151"/>
      </w:r>
      <w:commentRangeEnd w:id="152"/>
      <w:r w:rsidR="006B21A4">
        <w:rPr>
          <w:rStyle w:val="afff"/>
        </w:rPr>
        <w:commentReference w:id="152"/>
      </w:r>
      <w:ins w:id="159" w:author="vivo-Chenli-After RAN2#124" w:date="2023-11-22T09:50:00Z">
        <w:del w:id="160" w:author="vivo-Chenli-After RAN2#124-R3" w:date="2023-11-30T09:23:00Z">
          <w:r w:rsidR="00E1134C" w:rsidDel="009418AC">
            <w:rPr>
              <w:rFonts w:eastAsia="宋体"/>
              <w:lang w:eastAsia="zh-CN"/>
            </w:rPr>
            <w:delText>.</w:delText>
          </w:r>
        </w:del>
      </w:ins>
      <w:commentRangeEnd w:id="93"/>
      <w:del w:id="161" w:author="vivo-Chenli-After RAN2#124-R3" w:date="2023-11-30T09:23:00Z">
        <w:r w:rsidR="00CF5E3E" w:rsidDel="009418AC">
          <w:rPr>
            <w:rStyle w:val="afff"/>
          </w:rPr>
          <w:commentReference w:id="93"/>
        </w:r>
        <w:commentRangeEnd w:id="94"/>
        <w:r w:rsidR="00FD5316" w:rsidDel="009418AC">
          <w:rPr>
            <w:rStyle w:val="afff"/>
          </w:rPr>
          <w:commentReference w:id="94"/>
        </w:r>
        <w:commentRangeEnd w:id="95"/>
        <w:r w:rsidR="008C56F4" w:rsidDel="009418AC">
          <w:rPr>
            <w:rStyle w:val="afff"/>
          </w:rPr>
          <w:commentReference w:id="95"/>
        </w:r>
        <w:commentRangeEnd w:id="96"/>
        <w:r w:rsidR="00B039D3" w:rsidDel="009418AC">
          <w:rPr>
            <w:rStyle w:val="afff"/>
          </w:rPr>
          <w:commentReference w:id="96"/>
        </w:r>
      </w:del>
    </w:p>
    <w:bookmarkEnd w:id="92"/>
    <w:p w14:paraId="33AA52A2" w14:textId="78BCFCDB" w:rsidR="004200A1" w:rsidRPr="00E623B1" w:rsidDel="00E76404" w:rsidRDefault="004200A1" w:rsidP="004200A1">
      <w:pPr>
        <w:pStyle w:val="EditorsNote"/>
        <w:jc w:val="both"/>
        <w:rPr>
          <w:ins w:id="166" w:author="vivo-Chenli" w:date="2023-11-03T17:17:00Z"/>
          <w:del w:id="167" w:author="vivo-Chenli-After RAN2#124" w:date="2023-11-22T09:35:00Z"/>
        </w:rPr>
      </w:pPr>
      <w:ins w:id="168" w:author="vivo-Chenli" w:date="2023-11-03T17:17:00Z">
        <w:del w:id="169"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70" w:author="vivo-Chenli" w:date="2023-11-03T17:17:00Z"/>
          <w:del w:id="171" w:author="vivo-Chenli-After RAN2#124" w:date="2023-11-22T09:35:00Z"/>
        </w:rPr>
      </w:pPr>
      <w:ins w:id="172" w:author="vivo-Chenli" w:date="2023-11-03T17:17:00Z">
        <w:del w:id="173"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74" w:author="vivo-Chenli" w:date="2023-11-03T17:17:00Z"/>
          <w:del w:id="175" w:author="vivo-Chenli-After RAN2#124" w:date="2023-11-22T09:51:00Z"/>
          <w:rFonts w:eastAsia="宋体"/>
          <w:lang w:eastAsia="ja-JP"/>
        </w:rPr>
      </w:pPr>
      <w:ins w:id="176" w:author="vivo-Chenli" w:date="2023-11-03T17:17:00Z">
        <w:del w:id="177"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78" w:author="vivo-Chenli" w:date="2023-11-03T17:17:00Z"/>
          <w:del w:id="179" w:author="vivo-Chenli-After RAN2#124" w:date="2023-11-22T09:35:00Z"/>
        </w:rPr>
      </w:pPr>
      <w:ins w:id="180" w:author="vivo-Chenli" w:date="2023-11-03T17:17:00Z">
        <w:del w:id="181"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82"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83" w:author="vivo-Chenli-After RAN2#124-R" w:date="2023-11-28T10:26:00Z">
        <w:r w:rsidR="00BC13CB">
          <w:rPr>
            <w:rFonts w:eastAsia="宋体"/>
            <w:lang w:eastAsia="ja-JP"/>
          </w:rPr>
          <w:t xml:space="preserve">as part of delay-critical RLC data volume for </w:t>
        </w:r>
      </w:ins>
      <w:ins w:id="184"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GE-SeungJune2" w:date="2023-11-29T12:02:00Z" w:initials="SJYI">
    <w:p w14:paraId="1D65B3AB" w14:textId="3C452058" w:rsidR="00C12E87" w:rsidRDefault="00C12E87">
      <w:pPr>
        <w:pStyle w:val="ad"/>
        <w:rPr>
          <w:lang w:eastAsia="ko-KR"/>
        </w:rPr>
      </w:pPr>
      <w:r>
        <w:rPr>
          <w:rStyle w:val="afff"/>
        </w:rPr>
        <w:annotationRef/>
      </w:r>
      <w:bookmarkStart w:id="89"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宋体"/>
          <w:lang w:eastAsia="ja-JP"/>
        </w:rPr>
        <w:t>RLC data PDUs that are pending for retransmission (RLC AM)</w:t>
      </w:r>
      <w:r>
        <w:rPr>
          <w:lang w:eastAsia="ko-KR"/>
        </w:rPr>
        <w:t>”.</w:t>
      </w:r>
    </w:p>
    <w:bookmarkEnd w:id="89"/>
  </w:comment>
  <w:comment w:id="56" w:author="vivo-Chenli-After RAN2#124-R2" w:date="2023-11-29T15:13:00Z" w:initials="v">
    <w:p w14:paraId="1DE4FE68" w14:textId="5BD92296" w:rsidR="000A2F3E" w:rsidRPr="000A2F3E" w:rsidRDefault="000A2F3E">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is correct. Thanks. Updated. </w:t>
      </w:r>
    </w:p>
  </w:comment>
  <w:comment w:id="111" w:author="vivo-Chenli-After RAN2#124" w:date="2023-11-22T10:43:00Z" w:initials="v">
    <w:p w14:paraId="2C4C18F8" w14:textId="6EC435A6" w:rsidR="00A72E79" w:rsidRDefault="00A72E79">
      <w:pPr>
        <w:pStyle w:val="ad"/>
        <w:rPr>
          <w:rFonts w:eastAsiaTheme="minorEastAsia"/>
          <w:lang w:eastAsia="zh-CN"/>
        </w:rPr>
      </w:pPr>
      <w:bookmarkStart w:id="116" w:name="_Hlk152178710"/>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16"/>
    </w:p>
  </w:comment>
  <w:comment w:id="139"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40" w:author="vivo-Chenli-After RAN2#124-R" w:date="2023-11-28T10:31:00Z" w:initials="v">
    <w:p w14:paraId="75B904DA" w14:textId="2BBB1EC9" w:rsidR="004B1D3E" w:rsidRPr="004B1D3E" w:rsidRDefault="004B1D3E">
      <w:pPr>
        <w:pStyle w:val="ad"/>
        <w:rPr>
          <w:rFonts w:eastAsiaTheme="minorEastAsia"/>
          <w:lang w:eastAsia="zh-CN"/>
        </w:rPr>
      </w:pPr>
      <w:r>
        <w:rPr>
          <w:rStyle w:val="afff"/>
        </w:rPr>
        <w:annotationRef/>
      </w:r>
      <w:bookmarkStart w:id="154" w:name="_Hlk152178847"/>
      <w:r>
        <w:rPr>
          <w:rFonts w:eastAsiaTheme="minorEastAsia" w:hint="eastAsia"/>
          <w:lang w:eastAsia="zh-CN"/>
        </w:rPr>
        <w:t>T</w:t>
      </w:r>
      <w:r>
        <w:rPr>
          <w:rFonts w:eastAsiaTheme="minorEastAsia"/>
          <w:lang w:eastAsia="zh-CN"/>
        </w:rPr>
        <w:t>he intention for the note is to capture the case “</w:t>
      </w:r>
      <w:r>
        <w:rPr>
          <w:lang w:eastAsia="zh-CN"/>
        </w:rPr>
        <w:t>The PDU (s) stored in RLC with discardTimer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54"/>
    </w:p>
  </w:comment>
  <w:comment w:id="141" w:author="HW-Cristina QIANG" w:date="2023-11-28T18:57:00Z" w:initials="Cr">
    <w:p w14:paraId="5F640B26" w14:textId="52A3081D" w:rsidR="00CE132A" w:rsidRPr="00CE132A" w:rsidRDefault="00CE132A">
      <w:pPr>
        <w:pStyle w:val="ad"/>
      </w:pPr>
      <w:r>
        <w:rPr>
          <w:rStyle w:val="afff"/>
        </w:rPr>
        <w:annotationRef/>
      </w:r>
      <w:bookmarkStart w:id="155" w:name="_Hlk152178919"/>
      <w:r>
        <w:t>We think it is necessary to have this note. Othersiwe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55"/>
    </w:p>
  </w:comment>
  <w:comment w:id="142" w:author="CATT" w:date="2023-11-28T16:15:00Z" w:initials="CATT">
    <w:p w14:paraId="1AB9EBDD" w14:textId="77777777" w:rsidR="00F94967" w:rsidRDefault="00F94967" w:rsidP="005A17F8">
      <w:pPr>
        <w:pStyle w:val="ad"/>
      </w:pPr>
      <w:r>
        <w:rPr>
          <w:rStyle w:val="afff"/>
        </w:rPr>
        <w:annotationRef/>
      </w:r>
      <w:bookmarkStart w:id="156" w:name="_Hlk152178933"/>
      <w:r>
        <w:t>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abscence of such text, we don't think there is room for mis-interpretation here.</w:t>
      </w:r>
      <w:bookmarkEnd w:id="156"/>
    </w:p>
  </w:comment>
  <w:comment w:id="143"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宋体"/>
          <w:lang w:eastAsia="ja-JP"/>
        </w:rPr>
      </w:pPr>
      <w:r>
        <w:rPr>
          <w:rStyle w:val="afff"/>
        </w:rPr>
        <w:annotationRef/>
      </w:r>
      <w:bookmarkStart w:id="157"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宋体"/>
          <w:lang w:eastAsia="ja-JP"/>
        </w:rPr>
        <w:t xml:space="preserve">For the purpose of MAC </w:t>
      </w:r>
      <w:r w:rsidR="0045026A">
        <w:rPr>
          <w:rFonts w:eastAsia="宋体"/>
          <w:lang w:eastAsia="ja-JP"/>
        </w:rPr>
        <w:t>delay</w:t>
      </w:r>
      <w:r w:rsidR="0045026A" w:rsidRPr="008A7FF1">
        <w:rPr>
          <w:rFonts w:eastAsia="宋体"/>
          <w:lang w:eastAsia="ja-JP"/>
        </w:rPr>
        <w:t xml:space="preserve"> status reporting, the UE shall consider the following as </w:t>
      </w:r>
      <w:r w:rsidR="0045026A">
        <w:rPr>
          <w:rFonts w:eastAsia="宋体"/>
          <w:lang w:eastAsia="ja-JP"/>
        </w:rPr>
        <w:t xml:space="preserve">delay-critical </w:t>
      </w:r>
      <w:r w:rsidR="0045026A" w:rsidRPr="008A7FF1">
        <w:rPr>
          <w:rFonts w:eastAsia="宋体"/>
          <w:lang w:eastAsia="ja-JP"/>
        </w:rPr>
        <w:t>RLC data volume</w:t>
      </w:r>
      <w:r w:rsidR="0045026A">
        <w:rPr>
          <w:rFonts w:eastAsia="宋体"/>
          <w:lang w:eastAsia="ja-JP"/>
        </w:rPr>
        <w:t xml:space="preserve"> </w:t>
      </w:r>
      <w:r w:rsidR="0045026A" w:rsidRPr="0045026A">
        <w:rPr>
          <w:rFonts w:eastAsia="宋体"/>
          <w:color w:val="FF0000"/>
          <w:lang w:eastAsia="ja-JP"/>
        </w:rPr>
        <w:t>regardless of discard indication from upper layer</w:t>
      </w:r>
      <w:r w:rsidR="0045026A" w:rsidRPr="008A7FF1">
        <w:rPr>
          <w:rFonts w:eastAsia="宋体"/>
          <w:lang w:eastAsia="ja-JP"/>
        </w:rPr>
        <w:t>:</w:t>
      </w:r>
    </w:p>
    <w:p w14:paraId="43EFC090" w14:textId="40D9B53C" w:rsidR="00524730" w:rsidRDefault="00524730">
      <w:pPr>
        <w:pStyle w:val="ad"/>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57"/>
    </w:p>
  </w:comment>
  <w:comment w:id="144" w:author="vivo-Chenli-After RAN2#124-R2" w:date="2023-11-29T15:13:00Z" w:initials="v">
    <w:p w14:paraId="362C1742" w14:textId="05240166" w:rsidR="00343AD9" w:rsidRDefault="00343AD9">
      <w:pPr>
        <w:pStyle w:val="ad"/>
        <w:rPr>
          <w:rFonts w:eastAsiaTheme="minorEastAsia"/>
          <w:lang w:eastAsia="zh-CN"/>
        </w:rPr>
      </w:pPr>
      <w:r>
        <w:rPr>
          <w:rStyle w:val="afff"/>
        </w:rPr>
        <w:annotationRef/>
      </w:r>
      <w:bookmarkStart w:id="158"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ad"/>
        <w:rPr>
          <w:rFonts w:eastAsiaTheme="minorEastAsia"/>
          <w:lang w:eastAsia="zh-CN"/>
        </w:rPr>
      </w:pPr>
    </w:p>
    <w:p w14:paraId="3D915444" w14:textId="2394AEB0" w:rsidR="00E265D3" w:rsidRDefault="00E265D3">
      <w:pPr>
        <w:pStyle w:val="ad"/>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ad"/>
        <w:rPr>
          <w:rFonts w:eastAsiaTheme="minorEastAsia"/>
          <w:lang w:eastAsia="zh-CN"/>
        </w:rPr>
      </w:pPr>
    </w:p>
    <w:p w14:paraId="69880DF2" w14:textId="661AE83A" w:rsidR="00E265D3" w:rsidRPr="00E265D3" w:rsidRDefault="00E265D3">
      <w:pPr>
        <w:pStyle w:val="ad"/>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58"/>
  </w:comment>
  <w:comment w:id="145" w:author="Xiaomi" w:date="2023-11-29T20:00:00Z" w:initials="L">
    <w:p w14:paraId="437175CC" w14:textId="77777777" w:rsidR="002C6CE7" w:rsidRDefault="002C6CE7" w:rsidP="002C6CE7">
      <w:pPr>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f the intention is to capture that “</w:t>
      </w:r>
      <w:r>
        <w:rPr>
          <w:lang w:eastAsia="zh-CN"/>
        </w:rPr>
        <w:t>The PDU (s) stored in RLC with discardTimer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宋体"/>
          <w:lang w:eastAsia="ja-JP"/>
        </w:rPr>
        <w:t>initial transmission</w:t>
      </w:r>
      <w:r>
        <w:rPr>
          <w:rFonts w:eastAsia="宋体"/>
          <w:lang w:eastAsia="ja-JP"/>
        </w:rPr>
        <w:t xml:space="preserve"> or for retransmission. And this has already covered by the above sentences.</w:t>
      </w:r>
    </w:p>
    <w:p w14:paraId="7B62BD66" w14:textId="1608F40F" w:rsidR="002C6CE7" w:rsidRDefault="002C6CE7">
      <w:pPr>
        <w:pStyle w:val="ad"/>
      </w:pPr>
    </w:p>
  </w:comment>
  <w:comment w:id="146" w:author="vivo-Chenli-After RAN2#124-R2" w:date="2023-11-29T21:50:00Z" w:initials="v">
    <w:p w14:paraId="176E86F9" w14:textId="428DFB5F" w:rsidR="00FA1671" w:rsidRPr="00FA1671" w:rsidRDefault="00FA1671">
      <w:pPr>
        <w:pStyle w:val="ad"/>
      </w:pPr>
      <w:r>
        <w:rPr>
          <w:rStyle w:val="afff"/>
        </w:rPr>
        <w:annotationRef/>
      </w:r>
      <w:r>
        <w:t xml:space="preserve">@Xiaomi: Unfortunately, during online discussion, it seems some companies think it has not been covered by the above two bullets, e.g.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47" w:author="Richard Tano" w:date="2023-11-29T16:21:00Z" w:initials="RT">
    <w:p w14:paraId="7FE86EE2" w14:textId="77777777" w:rsidR="000C5BAE" w:rsidRDefault="000C5BAE" w:rsidP="001B566A">
      <w:pPr>
        <w:pStyle w:val="ad"/>
      </w:pPr>
      <w:r>
        <w:rPr>
          <w:rStyle w:val="afff"/>
        </w:rPr>
        <w:annotationRef/>
      </w:r>
      <w:r>
        <w:t>We also agree that this note seems unnecessary. There is really nothing that says that some data should not be included. This data will not be discarded in RLC and thus should be included in the volume calculation. If one want to be overly clear then the addition LG proposed is a better solution.</w:t>
      </w:r>
    </w:p>
  </w:comment>
  <w:comment w:id="148" w:author="vivo-Chenli-After RAN2#124-R3" w:date="2023-11-30T09:23:00Z" w:initials="v">
    <w:p w14:paraId="1C989357" w14:textId="026CA2D9" w:rsidR="00B36CF1" w:rsidRPr="00B36CF1" w:rsidRDefault="00B36CF1">
      <w:pPr>
        <w:pStyle w:val="ad"/>
        <w:rPr>
          <w:rFonts w:eastAsiaTheme="minorEastAsia"/>
          <w:lang w:eastAsia="zh-CN"/>
        </w:rPr>
      </w:pPr>
      <w:r>
        <w:rPr>
          <w:rStyle w:val="afff"/>
        </w:rPr>
        <w:annotationRef/>
      </w:r>
      <w:r>
        <w:rPr>
          <w:rFonts w:eastAsiaTheme="minorEastAsia"/>
          <w:lang w:eastAsia="zh-CN"/>
        </w:rPr>
        <w:t>OK. Let’s adopt the suggestion from SeungJune, i.e. remove the note, while add</w:t>
      </w:r>
      <w:r w:rsidR="006A1D28">
        <w:rPr>
          <w:rFonts w:eastAsiaTheme="minorEastAsia"/>
          <w:lang w:eastAsia="zh-CN"/>
        </w:rPr>
        <w:t>ing</w:t>
      </w:r>
      <w:r>
        <w:rPr>
          <w:rFonts w:eastAsiaTheme="minorEastAsia"/>
          <w:lang w:eastAsia="zh-CN"/>
        </w:rPr>
        <w:t xml:space="preserve"> “regardless of discard indication form upper layer”</w:t>
      </w:r>
    </w:p>
  </w:comment>
  <w:comment w:id="149" w:author="Futurewei (Yunsong)" w:date="2023-11-29T17:40:00Z" w:initials="YY">
    <w:p w14:paraId="5BC4F73D" w14:textId="77777777" w:rsidR="0016184F" w:rsidRDefault="00BE0E21">
      <w:pPr>
        <w:pStyle w:val="ad"/>
      </w:pPr>
      <w:r>
        <w:rPr>
          <w:rStyle w:val="afff"/>
        </w:rPr>
        <w:annotationRef/>
      </w:r>
      <w:r w:rsidR="0016184F">
        <w:t>We don't think what SeungJune has suggested is right either. What we care here is whether the data is discarded or not. We shouldn't create room for interference with how UE reacts to discard indication (i.e., whether regard it or disregard it). So, we would like to suggest the following to replace the inserted "regardless …:".</w:t>
      </w:r>
    </w:p>
    <w:p w14:paraId="2E4DCD62" w14:textId="77777777" w:rsidR="0016184F" w:rsidRDefault="0016184F">
      <w:pPr>
        <w:pStyle w:val="ad"/>
      </w:pPr>
    </w:p>
    <w:p w14:paraId="664F4D35" w14:textId="77777777" w:rsidR="0016184F" w:rsidRDefault="0016184F" w:rsidP="003F096E">
      <w:pPr>
        <w:pStyle w:val="ad"/>
      </w:pPr>
      <w:r>
        <w:t>"as long as they are not discarded according to clause 5.4:"</w:t>
      </w:r>
    </w:p>
  </w:comment>
  <w:comment w:id="150" w:author="vivo-Chenli-After RAN2#124-R4" w:date="2023-11-30T12:10:00Z" w:initials="v">
    <w:p w14:paraId="28F76044" w14:textId="48BB79C3" w:rsidR="0000231F" w:rsidRPr="0000231F" w:rsidRDefault="0000231F">
      <w:pPr>
        <w:pStyle w:val="ad"/>
        <w:rPr>
          <w:rFonts w:eastAsiaTheme="minorEastAsia"/>
          <w:lang w:eastAsia="zh-CN"/>
        </w:rPr>
      </w:pPr>
      <w:r>
        <w:rPr>
          <w:rStyle w:val="afff"/>
        </w:rPr>
        <w:annotationRef/>
      </w:r>
      <w:r>
        <w:rPr>
          <w:rFonts w:eastAsiaTheme="minorEastAsia"/>
          <w:lang w:eastAsia="zh-CN"/>
        </w:rPr>
        <w:t xml:space="preserve">@Futurewei, I am fine with this </w:t>
      </w:r>
      <w:r w:rsidR="00C277C5">
        <w:rPr>
          <w:rFonts w:eastAsiaTheme="minorEastAsia"/>
          <w:lang w:eastAsia="zh-CN"/>
        </w:rPr>
        <w:t xml:space="preserve">suggestion. Let’s see whether there is concern from other companies.  </w:t>
      </w:r>
    </w:p>
  </w:comment>
  <w:comment w:id="151" w:author="CATT" w:date="2023-11-30T12:17:00Z" w:initials="CATT">
    <w:p w14:paraId="577B244F" w14:textId="77777777" w:rsidR="007B2A30" w:rsidRDefault="007B2A30" w:rsidP="002341F8">
      <w:pPr>
        <w:pStyle w:val="ad"/>
      </w:pPr>
      <w:r>
        <w:rPr>
          <w:rStyle w:val="afff"/>
        </w:rPr>
        <w:annotationRef/>
      </w:r>
      <w:r>
        <w:t>The addition from Futurewei is not necessary as RLC will not count in the data volume any RLC PDU/SDU that has been discarded. We don't think the addition by LG is needed either. Just keep this text as it was and remove the NOTE 😊.</w:t>
      </w:r>
    </w:p>
  </w:comment>
  <w:comment w:id="152" w:author="vivo-Chenli-After RAN2#124-R5" w:date="2023-12-01T08:20:00Z" w:initials="v">
    <w:p w14:paraId="17B9873E" w14:textId="77777777" w:rsidR="006B21A4" w:rsidRDefault="006B21A4" w:rsidP="006B21A4">
      <w:pPr>
        <w:rPr>
          <w:lang w:val="en-US" w:eastAsia="zh-CN"/>
        </w:rPr>
      </w:pPr>
      <w:r>
        <w:rPr>
          <w:rStyle w:val="afff"/>
        </w:rPr>
        <w:annotationRef/>
      </w:r>
      <w:r>
        <w:rPr>
          <w:rFonts w:hint="eastAsia"/>
        </w:rPr>
        <w:t xml:space="preserve">I understand all companies are on the same page technically, and there is no technical issue here. That is why we </w:t>
      </w:r>
      <w:proofErr w:type="spellStart"/>
      <w:r>
        <w:rPr>
          <w:rFonts w:hint="eastAsia"/>
        </w:rPr>
        <w:t>didn</w:t>
      </w:r>
      <w:proofErr w:type="spellEnd"/>
      <w:r>
        <w:rPr>
          <w:rFonts w:hint="eastAsia"/>
        </w:rPr>
        <w:t>’</w:t>
      </w:r>
      <w:r>
        <w:rPr>
          <w:rFonts w:hint="eastAsia"/>
        </w:rPr>
        <w:t xml:space="preserve">t discuss whether to add a new bullet. The only difference is whether current three bullets is clear enough or further clarification is needed. During the discussion, some companies prefer to add a note, while some think it is not needed. I understand the difference comes from different implementation approaches, </w:t>
      </w:r>
      <w:proofErr w:type="gramStart"/>
      <w:r>
        <w:rPr>
          <w:rFonts w:hint="eastAsia"/>
        </w:rPr>
        <w:t>e.g.</w:t>
      </w:r>
      <w:proofErr w:type="gramEnd"/>
      <w:r>
        <w:rPr>
          <w:rFonts w:hint="eastAsia"/>
        </w:rPr>
        <w:t xml:space="preserve"> when to indicate the delay critical from PDCP to RLC layer. In some implementation, UE needs to consider the discard indication from PDCP layer jointly, as also mentioned during email discussion. </w:t>
      </w:r>
    </w:p>
    <w:p w14:paraId="438622D9" w14:textId="77777777" w:rsidR="006B21A4" w:rsidRDefault="006B21A4" w:rsidP="006B21A4">
      <w:pPr>
        <w:rPr>
          <w:rFonts w:hint="eastAsia"/>
        </w:rPr>
      </w:pPr>
    </w:p>
    <w:p w14:paraId="0BF3CA0F" w14:textId="77777777" w:rsidR="006B21A4" w:rsidRDefault="006B21A4" w:rsidP="006B21A4">
      <w:pPr>
        <w:rPr>
          <w:rFonts w:hint="eastAsia"/>
        </w:rPr>
      </w:pPr>
      <w:r>
        <w:rPr>
          <w:rFonts w:hint="eastAsia"/>
        </w:rPr>
        <w:t xml:space="preserve">While, I think the suggestion from </w:t>
      </w:r>
      <w:proofErr w:type="spellStart"/>
      <w:r>
        <w:rPr>
          <w:rFonts w:hint="eastAsia"/>
        </w:rPr>
        <w:t>Futurewei</w:t>
      </w:r>
      <w:proofErr w:type="spellEnd"/>
      <w:r>
        <w:rPr>
          <w:rFonts w:hint="eastAsia"/>
        </w:rPr>
        <w:t xml:space="preserve"> is a good compromise. Some think it is not needed, while some other think it makes the description clearer. But technically, it is not wrong. With this, I think we could try to adopt this compromise, as long as there is no technical concern. </w:t>
      </w:r>
    </w:p>
    <w:p w14:paraId="268F391F" w14:textId="3BAB7E8E" w:rsidR="006B21A4" w:rsidRPr="006B21A4" w:rsidRDefault="006B21A4">
      <w:pPr>
        <w:pStyle w:val="ad"/>
      </w:pPr>
    </w:p>
  </w:comment>
  <w:comment w:id="93" w:author="Benoist (Nokia)" w:date="2023-11-25T09:26:00Z" w:initials="SBP">
    <w:p w14:paraId="4056D9F6" w14:textId="74D37C85" w:rsidR="00CF5E3E" w:rsidRDefault="00CF5E3E" w:rsidP="00CF5E3E">
      <w:r>
        <w:rPr>
          <w:rStyle w:val="afff"/>
        </w:rPr>
        <w:annotationRef/>
      </w:r>
      <w:bookmarkStart w:id="162" w:name="OLE_LINK6"/>
      <w:r>
        <w:rPr>
          <w:color w:val="000000"/>
        </w:rPr>
        <w:t>Simplified wording. RLC has no visibility on the PDCP discard timer so I think we should remove that part.</w:t>
      </w:r>
      <w:bookmarkEnd w:id="162"/>
    </w:p>
  </w:comment>
  <w:comment w:id="94" w:author="Futurewei (Yunsong)" w:date="2023-11-26T11:38:00Z" w:initials="YY">
    <w:p w14:paraId="3F1C26CD" w14:textId="77777777" w:rsidR="006C4E5D" w:rsidRDefault="00FD5316">
      <w:pPr>
        <w:pStyle w:val="ad"/>
      </w:pPr>
      <w:r>
        <w:rPr>
          <w:rStyle w:val="afff"/>
        </w:rPr>
        <w:annotationRef/>
      </w:r>
      <w:bookmarkStart w:id="163" w:name="_Hlk152178876"/>
      <w:r w:rsidR="006C4E5D">
        <w:t xml:space="preserve">Agree with Nokia that the RLC may not have visibility of discardTimer. Rather, the discard is indicated to the RLC. </w:t>
      </w:r>
    </w:p>
    <w:p w14:paraId="7FB66672" w14:textId="77777777" w:rsidR="006C4E5D" w:rsidRDefault="006C4E5D" w:rsidP="00252BBC">
      <w:pPr>
        <w:pStyle w:val="ad"/>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63"/>
  </w:comment>
  <w:comment w:id="95" w:author="OPPO-Zhe Fu" w:date="2023-11-27T11:49:00Z" w:initials="ZF">
    <w:p w14:paraId="2C3AE2E3" w14:textId="77777777" w:rsidR="008C56F4" w:rsidRDefault="008C56F4">
      <w:pPr>
        <w:pStyle w:val="ad"/>
        <w:rPr>
          <w:rFonts w:eastAsiaTheme="minorEastAsia"/>
          <w:lang w:eastAsia="zh-CN"/>
        </w:rPr>
      </w:pPr>
      <w:r>
        <w:rPr>
          <w:rStyle w:val="afff"/>
        </w:rPr>
        <w:annotationRef/>
      </w:r>
      <w:bookmarkStart w:id="164"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critical indication(e.g.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64"/>
  </w:comment>
  <w:comment w:id="96"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bookmarkStart w:id="165"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trueth is the legacy discard indication should be also considered here. Like OPPO mentioned, this needs some UE internal implementation. Thus, we think it is better to have a note the describle this case.  </w:t>
      </w:r>
      <w:bookmarkEnd w:id="16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1C989357" w15:paraIdParent="5872BC63" w15:done="0"/>
  <w15:commentEx w15:paraId="664F4D35" w15:paraIdParent="5872BC63" w15:done="0"/>
  <w15:commentEx w15:paraId="28F76044" w15:paraIdParent="5872BC63" w15:done="0"/>
  <w15:commentEx w15:paraId="577B244F" w15:paraIdParent="5872BC63" w15:done="0"/>
  <w15:commentEx w15:paraId="268F391F"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912D307" w16cex:dateUtc="2023-11-30T01:23:00Z"/>
  <w16cex:commentExtensible w16cex:durableId="2911F614" w16cex:dateUtc="2023-11-30T01:40:00Z"/>
  <w16cex:commentExtensible w16cex:durableId="2912FA31" w16cex:dateUtc="2023-11-30T04:10:00Z"/>
  <w16cex:commentExtensible w16cex:durableId="4ACC107A" w16cex:dateUtc="2023-11-30T11:17:00Z"/>
  <w16cex:commentExtensible w16cex:durableId="291415B6" w16cex:dateUtc="2023-12-01T00:20: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1C989357" w16cid:durableId="2912D307"/>
  <w16cid:commentId w16cid:paraId="664F4D35" w16cid:durableId="2911F614"/>
  <w16cid:commentId w16cid:paraId="28F76044" w16cid:durableId="2912FA31"/>
  <w16cid:commentId w16cid:paraId="577B244F" w16cid:durableId="4ACC107A"/>
  <w16cid:commentId w16cid:paraId="268F391F" w16cid:durableId="291415B6"/>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E02A" w14:textId="77777777" w:rsidR="00F249D1" w:rsidRDefault="00F249D1">
      <w:pPr>
        <w:spacing w:after="0"/>
      </w:pPr>
      <w:r>
        <w:separator/>
      </w:r>
    </w:p>
  </w:endnote>
  <w:endnote w:type="continuationSeparator" w:id="0">
    <w:p w14:paraId="22BA992A" w14:textId="77777777" w:rsidR="00F249D1" w:rsidRDefault="00F249D1">
      <w:pPr>
        <w:spacing w:after="0"/>
      </w:pPr>
      <w:r>
        <w:continuationSeparator/>
      </w:r>
    </w:p>
  </w:endnote>
  <w:endnote w:type="continuationNotice" w:id="1">
    <w:p w14:paraId="73B5A863" w14:textId="77777777" w:rsidR="00F249D1" w:rsidRDefault="00F24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2985" w14:textId="77777777" w:rsidR="00F249D1" w:rsidRDefault="00F249D1">
      <w:pPr>
        <w:spacing w:after="0"/>
      </w:pPr>
      <w:r>
        <w:separator/>
      </w:r>
    </w:p>
  </w:footnote>
  <w:footnote w:type="continuationSeparator" w:id="0">
    <w:p w14:paraId="194943A5" w14:textId="77777777" w:rsidR="00F249D1" w:rsidRDefault="00F249D1">
      <w:pPr>
        <w:spacing w:after="0"/>
      </w:pPr>
      <w:r>
        <w:continuationSeparator/>
      </w:r>
    </w:p>
  </w:footnote>
  <w:footnote w:type="continuationNotice" w:id="1">
    <w:p w14:paraId="75FF5619" w14:textId="77777777" w:rsidR="00F249D1" w:rsidRDefault="00F249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3">
    <w15:presenceInfo w15:providerId="None" w15:userId="vivo-Chenli-After RAN2#124-R3"/>
  </w15:person>
  <w15:person w15:author="vivo-Chenli-After RAN2#124-R4">
    <w15:presenceInfo w15:providerId="None" w15:userId="vivo-Chenli-After RAN2#124-R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vivo-Chenli-After RAN2#124-R5">
    <w15:presenceInfo w15:providerId="None" w15:userId="vivo-Chenli-After RAN2#124-R5"/>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1F"/>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84F"/>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84C"/>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1A4"/>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2A30"/>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5FC2"/>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3AC9"/>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222"/>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0E21"/>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7C5"/>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78D"/>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9D1"/>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14991589">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2749822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1273</Words>
  <Characters>7259</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RAN2#124-R5</cp:lastModifiedBy>
  <cp:revision>4</cp:revision>
  <cp:lastPrinted>2021-08-31T01:10:00Z</cp:lastPrinted>
  <dcterms:created xsi:type="dcterms:W3CDTF">2023-11-30T11:13:00Z</dcterms:created>
  <dcterms:modified xsi:type="dcterms:W3CDTF">2023-12-01T00:20:00Z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