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59379D03"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w:t>
      </w:r>
      <w:r w:rsidR="000A7FBD">
        <w:rPr>
          <w:rFonts w:ascii="Arial" w:eastAsia="Tahoma" w:hAnsi="Arial" w:cs="Arial"/>
          <w:b/>
          <w:bCs/>
          <w:sz w:val="22"/>
          <w:szCs w:val="22"/>
          <w:lang w:val="en-US" w:eastAsia="zh-CN"/>
        </w:rPr>
        <w:t>4</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A74101" w:rsidRPr="00A74101">
        <w:rPr>
          <w:rFonts w:ascii="Arial" w:eastAsia="Tahoma" w:hAnsi="Arial" w:cs="Arial"/>
          <w:b/>
          <w:bCs/>
          <w:sz w:val="22"/>
          <w:szCs w:val="22"/>
          <w:lang w:val="en-US" w:eastAsia="zh-CN"/>
        </w:rPr>
        <w:t>R2-231</w:t>
      </w:r>
      <w:r w:rsidR="00614043">
        <w:rPr>
          <w:rFonts w:ascii="Arial" w:eastAsia="Tahoma" w:hAnsi="Arial" w:cs="Arial"/>
          <w:b/>
          <w:bCs/>
          <w:sz w:val="22"/>
          <w:szCs w:val="22"/>
          <w:lang w:val="en-US" w:eastAsia="zh-CN"/>
        </w:rPr>
        <w:t>xxxx</w:t>
      </w:r>
    </w:p>
    <w:p w14:paraId="4100B52B" w14:textId="456C0158" w:rsidR="001A2117" w:rsidRPr="005817DD" w:rsidRDefault="0036646A"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EA3DC5">
        <w:rPr>
          <w:rFonts w:ascii="Arial" w:eastAsia="Tahoma" w:hAnsi="Arial" w:cs="Arial"/>
          <w:b/>
          <w:bCs/>
          <w:sz w:val="22"/>
          <w:szCs w:val="22"/>
          <w:lang w:eastAsia="zh-CN"/>
        </w:rPr>
        <w:t>Chicago, USA, 13</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 17</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4E0308AB" w:rsidR="00F445B8" w:rsidRPr="00410371" w:rsidRDefault="00AF64EC" w:rsidP="003B77E7">
            <w:pPr>
              <w:pStyle w:val="CRCoverPage"/>
              <w:spacing w:after="0"/>
              <w:rPr>
                <w:noProof/>
              </w:rPr>
            </w:pPr>
            <w:r>
              <w:rPr>
                <w:b/>
                <w:noProof/>
                <w:sz w:val="28"/>
              </w:rPr>
              <w:t>0053</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39D31107" w:rsidR="00F445B8" w:rsidRPr="00FE717F" w:rsidRDefault="00FE717F" w:rsidP="003B77E7">
            <w:pPr>
              <w:pStyle w:val="CRCoverPage"/>
              <w:spacing w:after="0"/>
              <w:jc w:val="center"/>
              <w:rPr>
                <w:rFonts w:eastAsiaTheme="minorEastAsia"/>
                <w:b/>
                <w:noProof/>
                <w:lang w:eastAsia="zh-CN"/>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22018456" w:rsidR="0003616F" w:rsidRDefault="006C707C" w:rsidP="0003616F">
            <w:pPr>
              <w:pStyle w:val="CRCoverPage"/>
              <w:spacing w:after="0"/>
              <w:ind w:left="100"/>
              <w:rPr>
                <w:noProof/>
              </w:rPr>
            </w:pPr>
            <w:r w:rsidRPr="006C707C">
              <w:rPr>
                <w:noProof/>
              </w:rPr>
              <w:t>Introduction of XR Enhancements</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A79EF74" w:rsidR="0003616F" w:rsidRDefault="0003616F" w:rsidP="0003616F">
            <w:pPr>
              <w:pStyle w:val="CRCoverPage"/>
              <w:spacing w:after="0"/>
              <w:ind w:left="100"/>
              <w:rPr>
                <w:noProof/>
              </w:rPr>
            </w:pPr>
            <w:r w:rsidRPr="00F00C4E">
              <w:rPr>
                <w:rFonts w:eastAsia="宋体"/>
              </w:rPr>
              <w:t>202</w:t>
            </w:r>
            <w:r>
              <w:rPr>
                <w:rFonts w:eastAsia="宋体"/>
              </w:rPr>
              <w:t>3-</w:t>
            </w:r>
            <w:r w:rsidR="00365390">
              <w:rPr>
                <w:rFonts w:eastAsia="宋体"/>
              </w:rPr>
              <w:t>1</w:t>
            </w:r>
            <w:r w:rsidR="00E00A96">
              <w:rPr>
                <w:rFonts w:eastAsia="宋体"/>
              </w:rPr>
              <w:t>1-22</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6D50CE0A" w:rsidR="001D12DF" w:rsidRDefault="00115753" w:rsidP="00F1429C">
            <w:pPr>
              <w:pStyle w:val="CRCoverPage"/>
              <w:spacing w:after="0"/>
              <w:rPr>
                <w:rFonts w:eastAsia="宋体"/>
                <w:noProof/>
                <w:lang w:eastAsia="zh-CN"/>
              </w:rPr>
            </w:pPr>
            <w:r>
              <w:rPr>
                <w:rFonts w:eastAsia="宋体" w:hint="eastAsia"/>
                <w:noProof/>
                <w:lang w:eastAsia="zh-CN"/>
              </w:rPr>
              <w:t>R</w:t>
            </w:r>
            <w:r>
              <w:rPr>
                <w:rFonts w:eastAsia="宋体"/>
                <w:noProof/>
                <w:lang w:eastAsia="zh-CN"/>
              </w:rPr>
              <w:t xml:space="preserve">AN2 has agreed to report DSR including the burrfer status associated with the remaining time. </w:t>
            </w:r>
            <w:r w:rsidR="00F1429C">
              <w:rPr>
                <w:rFonts w:eastAsia="宋体"/>
                <w:noProof/>
                <w:lang w:eastAsia="zh-CN"/>
              </w:rPr>
              <w:t xml:space="preserve">Thus, </w:t>
            </w:r>
          </w:p>
          <w:p w14:paraId="4FFD3431" w14:textId="0A9D2597" w:rsidR="00BC5F10" w:rsidRDefault="00BC5F10" w:rsidP="00BC5F10">
            <w:pPr>
              <w:pStyle w:val="CRCoverPage"/>
              <w:numPr>
                <w:ilvl w:val="0"/>
                <w:numId w:val="34"/>
              </w:numPr>
              <w:spacing w:after="0"/>
              <w:rPr>
                <w:rFonts w:eastAsia="宋体"/>
                <w:noProof/>
                <w:lang w:eastAsia="zh-CN"/>
              </w:rPr>
            </w:pPr>
            <w:r>
              <w:rPr>
                <w:rFonts w:eastAsia="宋体"/>
                <w:noProof/>
                <w:lang w:eastAsia="zh-CN"/>
              </w:rPr>
              <w:t>Delay critical RLC SDU should be added.</w:t>
            </w:r>
          </w:p>
          <w:p w14:paraId="30A76D56" w14:textId="3CFE5F1B" w:rsidR="00507E3E" w:rsidRPr="00E94D28" w:rsidRDefault="00507E3E" w:rsidP="00BC5F10">
            <w:pPr>
              <w:pStyle w:val="CRCoverPage"/>
              <w:numPr>
                <w:ilvl w:val="0"/>
                <w:numId w:val="34"/>
              </w:numPr>
              <w:spacing w:after="0"/>
              <w:rPr>
                <w:rFonts w:eastAsia="宋体"/>
                <w:noProof/>
                <w:lang w:eastAsia="zh-CN"/>
              </w:rPr>
            </w:pPr>
            <w:r>
              <w:rPr>
                <w:rFonts w:eastAsia="宋体" w:hint="eastAsia"/>
                <w:noProof/>
                <w:lang w:eastAsia="zh-CN"/>
              </w:rPr>
              <w:t>T</w:t>
            </w:r>
            <w:r>
              <w:rPr>
                <w:rFonts w:eastAsia="宋体"/>
                <w:noProof/>
                <w:lang w:eastAsia="zh-CN"/>
              </w:rPr>
              <w:t xml:space="preserve">he data volume calculation for DSR should be added. </w:t>
            </w:r>
          </w:p>
          <w:p w14:paraId="324822A1" w14:textId="603EBBF5" w:rsidR="00F15BDD" w:rsidRPr="00D930D5" w:rsidRDefault="00F15BDD" w:rsidP="00E62D51">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B71387" w14:textId="1DD69DFB" w:rsidR="000420AB" w:rsidRDefault="000420AB" w:rsidP="000420AB">
            <w:pPr>
              <w:pStyle w:val="CRCoverPage"/>
              <w:numPr>
                <w:ilvl w:val="0"/>
                <w:numId w:val="32"/>
              </w:numPr>
              <w:spacing w:after="0"/>
              <w:rPr>
                <w:rFonts w:eastAsia="宋体"/>
                <w:noProof/>
                <w:lang w:eastAsia="zh-CN"/>
              </w:rPr>
            </w:pPr>
            <w:r>
              <w:rPr>
                <w:rFonts w:eastAsia="宋体"/>
                <w:noProof/>
                <w:lang w:eastAsia="zh-CN"/>
              </w:rPr>
              <w:t>In 3.1, add the definition for delay-critical RLC SDU</w:t>
            </w:r>
          </w:p>
          <w:p w14:paraId="29282708" w14:textId="76FEEA4E" w:rsidR="000420AB" w:rsidRDefault="0085690B" w:rsidP="000420AB">
            <w:pPr>
              <w:pStyle w:val="CRCoverPage"/>
              <w:numPr>
                <w:ilvl w:val="0"/>
                <w:numId w:val="32"/>
              </w:numPr>
              <w:spacing w:after="0"/>
              <w:rPr>
                <w:rFonts w:eastAsia="宋体"/>
                <w:noProof/>
                <w:lang w:eastAsia="zh-CN"/>
              </w:rPr>
            </w:pPr>
            <w:r>
              <w:rPr>
                <w:rFonts w:eastAsia="宋体"/>
                <w:noProof/>
                <w:lang w:eastAsia="zh-CN"/>
              </w:rPr>
              <w:t>In 5.5, add the data volume calculation for DSR</w:t>
            </w:r>
          </w:p>
          <w:p w14:paraId="0F156EEA" w14:textId="2C6FA859" w:rsidR="00F94453" w:rsidRPr="00F94453" w:rsidRDefault="00F94453" w:rsidP="00ED609E">
            <w:pPr>
              <w:pStyle w:val="CRCoverPage"/>
              <w:spacing w:after="0"/>
              <w:rPr>
                <w:rFonts w:eastAsia="宋体"/>
                <w:noProof/>
                <w:lang w:eastAsia="zh-CN"/>
              </w:rPr>
            </w:pP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BAE09E" w14:textId="0A5D9CA7" w:rsidR="0003616F" w:rsidRPr="0011424E" w:rsidRDefault="00F15BDD" w:rsidP="002617D5">
            <w:pPr>
              <w:pStyle w:val="CRCoverPage"/>
              <w:spacing w:after="0"/>
              <w:rPr>
                <w:rFonts w:eastAsia="宋体"/>
                <w:noProof/>
                <w:lang w:eastAsia="zh-CN"/>
              </w:rPr>
            </w:pPr>
            <w:r>
              <w:rPr>
                <w:noProof/>
                <w:lang w:eastAsia="zh-CN"/>
              </w:rPr>
              <w:t>NR enhancements related to XR services</w:t>
            </w:r>
            <w:r w:rsidR="009F6E0A">
              <w:rPr>
                <w:noProof/>
                <w:lang w:eastAsia="zh-CN"/>
              </w:rPr>
              <w:t xml:space="preserve"> for DSR</w:t>
            </w:r>
            <w:r>
              <w:rPr>
                <w:noProof/>
                <w:lang w:eastAsia="zh-CN"/>
              </w:rPr>
              <w:t xml:space="preserve"> cannot be supported in Rel-18.</w:t>
            </w: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4C6C22A" w:rsidR="0003616F" w:rsidRDefault="00BD028F" w:rsidP="0003616F">
            <w:pPr>
              <w:pStyle w:val="CRCoverPage"/>
              <w:spacing w:after="0"/>
              <w:ind w:left="100"/>
              <w:rPr>
                <w:noProof/>
              </w:rPr>
            </w:pPr>
            <w:r>
              <w:rPr>
                <w:noProof/>
                <w:lang w:eastAsia="zh-CN"/>
              </w:rPr>
              <w:t xml:space="preserve">3.1, </w:t>
            </w:r>
            <w:r w:rsidR="00D8458C">
              <w:rPr>
                <w:noProof/>
                <w:lang w:eastAsia="zh-CN"/>
              </w:rPr>
              <w:t>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64E2E4FA"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sidR="00C23931">
              <w:rPr>
                <w:noProof/>
              </w:rPr>
              <w:t>0724</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78FA96D"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w:t>
            </w:r>
            <w:r w:rsidR="00FE58B5">
              <w:rPr>
                <w:noProof/>
                <w:lang w:eastAsia="zh-CN"/>
              </w:rPr>
              <w:t>1698</w:t>
            </w:r>
          </w:p>
          <w:p w14:paraId="2445D7A7" w14:textId="57A61A02"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w:t>
            </w:r>
            <w:r w:rsidR="006A6702">
              <w:rPr>
                <w:noProof/>
                <w:lang w:eastAsia="zh-CN"/>
              </w:rPr>
              <w:t>0128</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7A9E918D"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w:t>
            </w:r>
            <w:r w:rsidR="00C23931">
              <w:rPr>
                <w:noProof/>
                <w:lang w:eastAsia="zh-CN"/>
              </w:rPr>
              <w:t>4436</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3E00A072" w:rsidR="007C3CC0" w:rsidRDefault="007C3CC0" w:rsidP="007C3CC0">
            <w:pPr>
              <w:pStyle w:val="CRCoverPage"/>
              <w:spacing w:after="0"/>
              <w:ind w:left="100"/>
              <w:rPr>
                <w:noProof/>
              </w:rPr>
            </w:pP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E6B7312"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08120BBF" w14:textId="77777777" w:rsid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5" w:name="_Toc5722420"/>
      <w:bookmarkStart w:id="6" w:name="_Toc37462940"/>
      <w:bookmarkStart w:id="7" w:name="_Toc46502484"/>
      <w:bookmarkStart w:id="8" w:name="_Toc139052161"/>
      <w:r w:rsidRPr="00C17EB4">
        <w:t>3</w:t>
      </w:r>
      <w:r w:rsidRPr="00C17EB4">
        <w:tab/>
        <w:t>Definitions, symbols and abbreviations</w:t>
      </w:r>
      <w:bookmarkEnd w:id="5"/>
      <w:bookmarkEnd w:id="6"/>
      <w:bookmarkEnd w:id="7"/>
      <w:bookmarkEnd w:id="8"/>
    </w:p>
    <w:p w14:paraId="0D0F3C5F" w14:textId="77777777" w:rsidR="002251A5" w:rsidRPr="00C17EB4" w:rsidRDefault="002251A5" w:rsidP="002251A5">
      <w:pPr>
        <w:pStyle w:val="2"/>
      </w:pPr>
      <w:bookmarkStart w:id="9" w:name="_Toc5722421"/>
      <w:bookmarkStart w:id="10" w:name="_Toc37462941"/>
      <w:bookmarkStart w:id="11" w:name="_Toc46502485"/>
      <w:bookmarkStart w:id="12" w:name="_Toc139052162"/>
      <w:r w:rsidRPr="00C17EB4">
        <w:t>3.1</w:t>
      </w:r>
      <w:r w:rsidRPr="00C17EB4">
        <w:tab/>
        <w:t>Definitions</w:t>
      </w:r>
      <w:bookmarkEnd w:id="9"/>
      <w:bookmarkEnd w:id="10"/>
      <w:bookmarkEnd w:id="11"/>
      <w:bookmarkEnd w:id="1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44CE37B9" w14:textId="4F706F28" w:rsidR="0007136C" w:rsidRPr="00566B4A" w:rsidRDefault="00106728" w:rsidP="002251A5">
      <w:pPr>
        <w:rPr>
          <w:ins w:id="13" w:author="vivo-Chenli" w:date="2023-11-03T17:19:00Z"/>
        </w:rPr>
      </w:pPr>
      <w:ins w:id="14" w:author="vivo-Chenli" w:date="2023-11-03T17:19:00Z">
        <w:r w:rsidRPr="009D462D">
          <w:rPr>
            <w:b/>
          </w:rPr>
          <w:t xml:space="preserve">Delay-critical </w:t>
        </w:r>
        <w:r>
          <w:rPr>
            <w:b/>
          </w:rPr>
          <w:t>RLC</w:t>
        </w:r>
        <w:r w:rsidRPr="009D462D">
          <w:rPr>
            <w:b/>
          </w:rPr>
          <w:t xml:space="preserve"> SDU: </w:t>
        </w:r>
      </w:ins>
      <w:ins w:id="15" w:author="Benoist (Nokia)" w:date="2023-11-25T09:27:00Z">
        <w:r w:rsidR="002439C0" w:rsidRPr="00566B4A">
          <w:rPr>
            <w:bCs/>
            <w:lang w:val="en-US"/>
          </w:rPr>
          <w:t xml:space="preserve">RLC SDU corresponding to a PDCP PDU </w:t>
        </w:r>
      </w:ins>
      <w:ins w:id="16" w:author="vivo-Chenli-After RAN2#124-R" w:date="2023-11-28T09:56:00Z">
        <w:r w:rsidR="001B529D">
          <w:rPr>
            <w:bCs/>
            <w:lang w:val="en-US"/>
          </w:rPr>
          <w:t>indicated</w:t>
        </w:r>
      </w:ins>
      <w:ins w:id="17" w:author="Benoist (Nokia)" w:date="2023-11-25T09:27:00Z">
        <w:r w:rsidR="002439C0" w:rsidRPr="00566B4A">
          <w:rPr>
            <w:bCs/>
            <w:lang w:val="en-US"/>
          </w:rPr>
          <w:t xml:space="preserve"> as delay-critical by PDCP</w:t>
        </w:r>
      </w:ins>
      <w:ins w:id="18" w:author="Benoist (Nokia)" w:date="2023-11-25T09:28:00Z">
        <w:r w:rsidR="002439C0">
          <w:rPr>
            <w:bCs/>
          </w:rPr>
          <w:t xml:space="preserve"> (see TS 38.323 [4]</w:t>
        </w:r>
      </w:ins>
      <w:ins w:id="19" w:author="vivo-Chenli-After RAN2#124" w:date="2023-11-21T18:53:00Z">
        <w:r w:rsidR="00254F19">
          <w:t>.</w:t>
        </w:r>
      </w:ins>
    </w:p>
    <w:p w14:paraId="059953F2" w14:textId="1AD0B16B"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45BEF32A" w14:textId="42C1CEE6" w:rsidR="00570F87" w:rsidRPr="001D607F" w:rsidRDefault="002251A5" w:rsidP="002251A5">
      <w:pPr>
        <w:rPr>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340396F" w14:textId="77777777" w:rsidR="0077281F" w:rsidRPr="00760E97"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0" w:name="_Toc5722480"/>
      <w:bookmarkStart w:id="21" w:name="_Toc37463000"/>
      <w:bookmarkStart w:id="22" w:name="_Toc46502544"/>
      <w:bookmarkStart w:id="23"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20"/>
      <w:bookmarkEnd w:id="21"/>
      <w:bookmarkEnd w:id="22"/>
      <w:bookmarkEnd w:id="23"/>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 xml:space="preserve">RLC data PDUs that are pending </w:t>
      </w:r>
      <w:bookmarkStart w:id="24" w:name="_Hlk152180314"/>
      <w:r w:rsidRPr="008A7FF1">
        <w:rPr>
          <w:rFonts w:eastAsia="宋体"/>
          <w:lang w:eastAsia="ja-JP"/>
        </w:rPr>
        <w:t>for initial transmission</w:t>
      </w:r>
      <w:bookmarkEnd w:id="24"/>
      <w:r w:rsidRPr="008A7FF1">
        <w:rPr>
          <w:rFonts w:eastAsia="宋体"/>
          <w:lang w:eastAsia="ja-JP"/>
        </w:rPr>
        <w:t>;</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bookmarkStart w:id="25" w:name="OLE_LINK7"/>
      <w:r w:rsidRPr="008A7FF1">
        <w:rPr>
          <w:rFonts w:eastAsia="宋体"/>
          <w:lang w:eastAsia="ja-JP"/>
        </w:rPr>
        <w:t>-</w:t>
      </w:r>
      <w:r w:rsidRPr="008A7FF1">
        <w:rPr>
          <w:rFonts w:eastAsia="宋体"/>
          <w:lang w:eastAsia="ja-JP"/>
        </w:rPr>
        <w:tab/>
        <w:t>RLC data PDUs that are pending for retransmission (RLC AM).</w:t>
      </w:r>
    </w:p>
    <w:bookmarkEnd w:id="25"/>
    <w:p w14:paraId="33B3DEAB" w14:textId="306B7D9A" w:rsidR="004200A1" w:rsidRPr="008A7FF1" w:rsidRDefault="004200A1" w:rsidP="004200A1">
      <w:pPr>
        <w:overflowPunct w:val="0"/>
        <w:autoSpaceDE w:val="0"/>
        <w:autoSpaceDN w:val="0"/>
        <w:adjustRightInd w:val="0"/>
        <w:textAlignment w:val="baseline"/>
        <w:rPr>
          <w:ins w:id="26" w:author="vivo-Chenli" w:date="2023-11-03T17:17:00Z"/>
          <w:rFonts w:eastAsia="宋体"/>
          <w:lang w:eastAsia="ja-JP"/>
        </w:rPr>
      </w:pPr>
      <w:ins w:id="27" w:author="vivo-Chenli" w:date="2023-11-03T17:17:00Z">
        <w:r w:rsidRPr="008A7FF1">
          <w:rPr>
            <w:rFonts w:eastAsia="宋体"/>
            <w:lang w:eastAsia="ja-JP"/>
          </w:rPr>
          <w:t xml:space="preserve">For the purpose of MAC </w:t>
        </w:r>
        <w:r>
          <w:rPr>
            <w:rFonts w:eastAsia="宋体"/>
            <w:lang w:eastAsia="ja-JP"/>
          </w:rPr>
          <w:t>delay</w:t>
        </w:r>
        <w:r w:rsidRPr="008A7FF1">
          <w:rPr>
            <w:rFonts w:eastAsia="宋体"/>
            <w:lang w:eastAsia="ja-JP"/>
          </w:rPr>
          <w:t xml:space="preserve"> status reporting, the UE shall consider the following as </w:t>
        </w:r>
        <w:r>
          <w:rPr>
            <w:rFonts w:eastAsia="宋体"/>
            <w:lang w:eastAsia="ja-JP"/>
          </w:rPr>
          <w:t xml:space="preserve">delay-critical </w:t>
        </w:r>
        <w:r w:rsidRPr="008A7FF1">
          <w:rPr>
            <w:rFonts w:eastAsia="宋体"/>
            <w:lang w:eastAsia="ja-JP"/>
          </w:rPr>
          <w:t>RLC data volume</w:t>
        </w:r>
      </w:ins>
      <w:ins w:id="28" w:author="vivo-Chenli-After RAN2#124-R3" w:date="2023-11-30T09:21:00Z">
        <w:r w:rsidR="008C3015" w:rsidRPr="008C3015">
          <w:t xml:space="preserve"> </w:t>
        </w:r>
        <w:r w:rsidR="008C3015" w:rsidRPr="008C3015">
          <w:rPr>
            <w:rFonts w:eastAsia="宋体"/>
            <w:lang w:eastAsia="ja-JP"/>
          </w:rPr>
          <w:t>regardless of discard indication from upper layer</w:t>
        </w:r>
      </w:ins>
      <w:ins w:id="29" w:author="vivo-Chenli" w:date="2023-11-03T17:17:00Z">
        <w:r w:rsidRPr="008A7FF1">
          <w:rPr>
            <w:rFonts w:eastAsia="宋体"/>
            <w:lang w:eastAsia="ja-JP"/>
          </w:rPr>
          <w:t>:</w:t>
        </w:r>
      </w:ins>
    </w:p>
    <w:p w14:paraId="16720AFC" w14:textId="77777777" w:rsidR="004200A1" w:rsidRDefault="004200A1" w:rsidP="004200A1">
      <w:pPr>
        <w:overflowPunct w:val="0"/>
        <w:autoSpaceDE w:val="0"/>
        <w:autoSpaceDN w:val="0"/>
        <w:adjustRightInd w:val="0"/>
        <w:ind w:left="568" w:hanging="284"/>
        <w:textAlignment w:val="baseline"/>
        <w:rPr>
          <w:ins w:id="30" w:author="vivo-Chenli" w:date="2023-11-03T17:17:00Z"/>
        </w:rPr>
      </w:pPr>
      <w:ins w:id="31" w:author="vivo-Chenli" w:date="2023-11-03T17:17:00Z">
        <w:r>
          <w:t>-</w:t>
        </w:r>
        <w:r>
          <w:tab/>
          <w:t xml:space="preserve">delay-critical </w:t>
        </w:r>
        <w:r w:rsidRPr="008A7FF1">
          <w:rPr>
            <w:rFonts w:eastAsia="宋体"/>
            <w:lang w:eastAsia="ja-JP"/>
          </w:rPr>
          <w:t xml:space="preserve">RLC SDUs and </w:t>
        </w:r>
        <w:r>
          <w:rPr>
            <w:rFonts w:eastAsia="宋体"/>
            <w:lang w:eastAsia="ja-JP"/>
          </w:rPr>
          <w:t xml:space="preserve">delay-critical </w:t>
        </w:r>
        <w:r w:rsidRPr="008A7FF1">
          <w:rPr>
            <w:rFonts w:eastAsia="宋体"/>
            <w:lang w:eastAsia="ja-JP"/>
          </w:rPr>
          <w:t>RLC SDU segments</w:t>
        </w:r>
        <w:r>
          <w:t xml:space="preserve"> that </w:t>
        </w:r>
        <w:r w:rsidRPr="008A7FF1">
          <w:rPr>
            <w:rFonts w:eastAsia="宋体"/>
            <w:lang w:eastAsia="ja-JP"/>
          </w:rPr>
          <w:t>have not yet been included in an RLC data PDU</w:t>
        </w:r>
        <w:r>
          <w:rPr>
            <w:rFonts w:eastAsia="宋体"/>
            <w:lang w:eastAsia="ja-JP"/>
          </w:rPr>
          <w:t>;</w:t>
        </w:r>
      </w:ins>
    </w:p>
    <w:p w14:paraId="301C1640" w14:textId="7DF6AA05" w:rsidR="004200A1" w:rsidRDefault="004200A1" w:rsidP="004200A1">
      <w:pPr>
        <w:overflowPunct w:val="0"/>
        <w:autoSpaceDE w:val="0"/>
        <w:autoSpaceDN w:val="0"/>
        <w:adjustRightInd w:val="0"/>
        <w:ind w:left="568" w:hanging="284"/>
        <w:textAlignment w:val="baseline"/>
        <w:rPr>
          <w:ins w:id="32" w:author="vivo-Chenli-After RAN2#124" w:date="2023-11-22T09:00:00Z"/>
          <w:rFonts w:eastAsia="宋体"/>
          <w:lang w:eastAsia="ja-JP"/>
        </w:rPr>
      </w:pPr>
      <w:ins w:id="33" w:author="vivo-Chenli" w:date="2023-11-03T17:17:00Z">
        <w:r>
          <w:t>-</w:t>
        </w:r>
        <w:r>
          <w:tab/>
        </w:r>
        <w:bookmarkStart w:id="34" w:name="OLE_LINK5"/>
        <w:r w:rsidRPr="008A7FF1">
          <w:rPr>
            <w:rFonts w:eastAsia="宋体"/>
            <w:lang w:eastAsia="ja-JP"/>
          </w:rPr>
          <w:t>RLC data PDUs</w:t>
        </w:r>
        <w:r>
          <w:rPr>
            <w:rFonts w:eastAsia="宋体"/>
            <w:lang w:eastAsia="ja-JP"/>
          </w:rPr>
          <w:t xml:space="preserve"> </w:t>
        </w:r>
      </w:ins>
      <w:ins w:id="35" w:author="Benoist (Nokia)" w:date="2023-11-25T09:15:00Z">
        <w:r w:rsidR="00CA33A0">
          <w:rPr>
            <w:rFonts w:eastAsia="宋体"/>
            <w:lang w:eastAsia="ja-JP"/>
          </w:rPr>
          <w:t>pending</w:t>
        </w:r>
      </w:ins>
      <w:ins w:id="36" w:author="vivo-Chenli-After RAN2#124-R2" w:date="2023-11-29T15:13:00Z">
        <w:r w:rsidR="00A66562">
          <w:rPr>
            <w:rFonts w:eastAsia="宋体"/>
            <w:lang w:eastAsia="ja-JP"/>
          </w:rPr>
          <w:t xml:space="preserve"> for</w:t>
        </w:r>
      </w:ins>
      <w:ins w:id="37" w:author="Benoist (Nokia)" w:date="2023-11-25T09:15:00Z">
        <w:r w:rsidR="00CA33A0">
          <w:rPr>
            <w:rFonts w:eastAsia="宋体"/>
            <w:lang w:eastAsia="ja-JP"/>
          </w:rPr>
          <w:t xml:space="preserve"> initial transmission, and </w:t>
        </w:r>
      </w:ins>
      <w:ins w:id="38" w:author="vivo-Chenli" w:date="2023-11-03T17:17:00Z">
        <w:r>
          <w:rPr>
            <w:rFonts w:eastAsia="宋体"/>
            <w:lang w:eastAsia="ja-JP"/>
          </w:rPr>
          <w:t>contain</w:t>
        </w:r>
      </w:ins>
      <w:ins w:id="39" w:author="Benoist (Nokia)" w:date="2023-11-25T09:12:00Z">
        <w:r w:rsidR="0007136C">
          <w:rPr>
            <w:rFonts w:eastAsia="宋体"/>
            <w:lang w:eastAsia="ja-JP"/>
          </w:rPr>
          <w:t>ing</w:t>
        </w:r>
      </w:ins>
      <w:ins w:id="40" w:author="vivo-Chenli" w:date="2023-11-03T17:17:00Z">
        <w:r>
          <w:rPr>
            <w:rFonts w:eastAsia="宋体"/>
            <w:lang w:eastAsia="ja-JP"/>
          </w:rPr>
          <w:t xml:space="preserve"> </w:t>
        </w:r>
      </w:ins>
      <w:ins w:id="41" w:author="Benoist (Nokia)" w:date="2023-11-25T09:21:00Z">
        <w:r w:rsidR="00CA33A0">
          <w:rPr>
            <w:rFonts w:eastAsia="宋体"/>
            <w:lang w:eastAsia="ja-JP"/>
          </w:rPr>
          <w:t xml:space="preserve">a </w:t>
        </w:r>
      </w:ins>
      <w:ins w:id="42" w:author="vivo-Chenli" w:date="2023-11-03T17:17:00Z">
        <w:r>
          <w:rPr>
            <w:rFonts w:eastAsia="宋体"/>
            <w:lang w:eastAsia="ja-JP"/>
          </w:rPr>
          <w:t>delay-critical RLC SDU</w:t>
        </w:r>
        <w:del w:id="43" w:author="Benoist (Nokia)" w:date="2023-11-25T09:20:00Z">
          <w:r w:rsidDel="00CA33A0">
            <w:rPr>
              <w:rFonts w:eastAsia="宋体"/>
              <w:lang w:eastAsia="ja-JP"/>
            </w:rPr>
            <w:delText>s</w:delText>
          </w:r>
        </w:del>
      </w:ins>
      <w:ins w:id="44" w:author="vivo-Chenli-After RAN2#124" w:date="2023-11-22T09:34:00Z">
        <w:r w:rsidR="007E5F81">
          <w:rPr>
            <w:rFonts w:eastAsia="宋体"/>
            <w:lang w:eastAsia="ja-JP"/>
          </w:rPr>
          <w:t xml:space="preserve"> or </w:t>
        </w:r>
      </w:ins>
      <w:ins w:id="45" w:author="Benoist (Nokia)" w:date="2023-11-25T09:21:00Z">
        <w:r w:rsidR="00CA33A0">
          <w:rPr>
            <w:rFonts w:eastAsia="宋体"/>
            <w:lang w:eastAsia="ja-JP"/>
          </w:rPr>
          <w:t xml:space="preserve">a </w:t>
        </w:r>
      </w:ins>
      <w:ins w:id="46" w:author="vivo-Chenli-After RAN2#124" w:date="2023-11-22T10:41:00Z">
        <w:r w:rsidR="00A72E79">
          <w:rPr>
            <w:rFonts w:eastAsia="宋体"/>
            <w:lang w:eastAsia="ja-JP"/>
          </w:rPr>
          <w:t xml:space="preserve">delay-critical </w:t>
        </w:r>
      </w:ins>
      <w:ins w:id="47" w:author="vivo-Chenli-After RAN2#124" w:date="2023-11-22T09:34:00Z">
        <w:r w:rsidR="007E5F81">
          <w:rPr>
            <w:rFonts w:eastAsia="宋体"/>
            <w:lang w:eastAsia="ja-JP"/>
          </w:rPr>
          <w:t>RLC SDU segment</w:t>
        </w:r>
      </w:ins>
      <w:ins w:id="48" w:author="vivo-Chenli" w:date="2023-11-03T17:17:00Z">
        <w:r>
          <w:rPr>
            <w:rFonts w:eastAsia="宋体"/>
            <w:lang w:eastAsia="ja-JP"/>
          </w:rPr>
          <w:t>;</w:t>
        </w:r>
      </w:ins>
      <w:bookmarkEnd w:id="34"/>
    </w:p>
    <w:p w14:paraId="69BED61F" w14:textId="17FBC5F7" w:rsidR="001A7ECB" w:rsidRPr="00BB1321" w:rsidRDefault="001A7ECB" w:rsidP="004200A1">
      <w:pPr>
        <w:overflowPunct w:val="0"/>
        <w:autoSpaceDE w:val="0"/>
        <w:autoSpaceDN w:val="0"/>
        <w:adjustRightInd w:val="0"/>
        <w:ind w:left="568" w:hanging="284"/>
        <w:textAlignment w:val="baseline"/>
        <w:rPr>
          <w:ins w:id="49" w:author="vivo-Chenli" w:date="2023-11-03T17:17:00Z"/>
        </w:rPr>
      </w:pPr>
      <w:ins w:id="50" w:author="vivo-Chenli-After RAN2#124" w:date="2023-11-22T09:00:00Z">
        <w:r>
          <w:t>-</w:t>
        </w:r>
        <w:r>
          <w:tab/>
        </w:r>
      </w:ins>
      <w:commentRangeStart w:id="51"/>
      <w:commentRangeStart w:id="52"/>
      <w:ins w:id="53" w:author="vivo-Chenli-After RAN2#124" w:date="2023-11-22T09:14:00Z">
        <w:r w:rsidR="002A6E60" w:rsidRPr="008A7FF1">
          <w:rPr>
            <w:rFonts w:eastAsia="宋体"/>
            <w:lang w:eastAsia="ja-JP"/>
          </w:rPr>
          <w:t>RLC data PDUs</w:t>
        </w:r>
        <w:r w:rsidR="002A6E60">
          <w:rPr>
            <w:rFonts w:eastAsia="宋体"/>
            <w:lang w:eastAsia="ja-JP"/>
          </w:rPr>
          <w:t xml:space="preserve"> </w:t>
        </w:r>
      </w:ins>
      <w:ins w:id="54" w:author="vivo-Chenli-After RAN2#124-R2" w:date="2023-11-29T15:12:00Z">
        <w:r w:rsidR="009F7CF1">
          <w:rPr>
            <w:rFonts w:eastAsia="宋体"/>
            <w:lang w:eastAsia="ja-JP"/>
          </w:rPr>
          <w:t xml:space="preserve">that are </w:t>
        </w:r>
      </w:ins>
      <w:ins w:id="55" w:author="Benoist (Nokia)" w:date="2023-11-25T09:15:00Z">
        <w:r w:rsidR="00CA33A0">
          <w:rPr>
            <w:rFonts w:eastAsia="宋体"/>
            <w:lang w:eastAsia="ja-JP"/>
          </w:rPr>
          <w:t>pending</w:t>
        </w:r>
      </w:ins>
      <w:ins w:id="56" w:author="vivo-Chenli-After RAN2#124-R2" w:date="2023-11-29T15:13:00Z">
        <w:r w:rsidR="009F7CF1">
          <w:rPr>
            <w:rFonts w:eastAsia="宋体"/>
            <w:lang w:eastAsia="ja-JP"/>
          </w:rPr>
          <w:t xml:space="preserve"> </w:t>
        </w:r>
        <w:bookmarkStart w:id="57" w:name="_Hlk152180345"/>
        <w:r w:rsidR="009F7CF1">
          <w:rPr>
            <w:rFonts w:eastAsia="宋体"/>
            <w:lang w:eastAsia="ja-JP"/>
          </w:rPr>
          <w:t>for</w:t>
        </w:r>
      </w:ins>
      <w:ins w:id="58" w:author="Benoist (Nokia)" w:date="2023-11-25T09:15:00Z">
        <w:r w:rsidR="00CA33A0">
          <w:rPr>
            <w:rFonts w:eastAsia="宋体"/>
            <w:lang w:eastAsia="ja-JP"/>
          </w:rPr>
          <w:t xml:space="preserve"> </w:t>
        </w:r>
      </w:ins>
      <w:ins w:id="59" w:author="Benoist (Nokia)" w:date="2023-11-25T09:16:00Z">
        <w:r w:rsidR="00CA33A0">
          <w:rPr>
            <w:rFonts w:eastAsia="宋体"/>
            <w:lang w:eastAsia="ja-JP"/>
          </w:rPr>
          <w:t>retransmissio</w:t>
        </w:r>
      </w:ins>
      <w:ins w:id="60" w:author="Benoist (Nokia)" w:date="2023-11-25T09:21:00Z">
        <w:r w:rsidR="00CA33A0">
          <w:rPr>
            <w:rFonts w:eastAsia="宋体"/>
            <w:lang w:eastAsia="ja-JP"/>
          </w:rPr>
          <w:t>n</w:t>
        </w:r>
      </w:ins>
      <w:bookmarkEnd w:id="57"/>
      <w:ins w:id="61" w:author="vivo-Chenli-After RAN2#124-R" w:date="2023-11-28T10:14:00Z">
        <w:r w:rsidR="00982A36">
          <w:rPr>
            <w:rFonts w:eastAsia="宋体"/>
            <w:lang w:eastAsia="ja-JP"/>
          </w:rPr>
          <w:t xml:space="preserve"> (RLC AM)</w:t>
        </w:r>
      </w:ins>
      <w:ins w:id="62" w:author="vivo-Chenli-After RAN2#124-R" w:date="2023-11-28T10:13:00Z">
        <w:del w:id="63" w:author="vivo-Chenli-After RAN2#124-R2" w:date="2023-11-29T15:13:00Z">
          <w:r w:rsidR="005D6AC8" w:rsidDel="00A96001">
            <w:rPr>
              <w:rFonts w:eastAsia="宋体"/>
              <w:lang w:eastAsia="ja-JP"/>
            </w:rPr>
            <w:delText>,</w:delText>
          </w:r>
        </w:del>
      </w:ins>
      <w:ins w:id="64" w:author="Benoist (Nokia)" w:date="2023-11-25T09:16:00Z">
        <w:del w:id="65" w:author="vivo-Chenli-After RAN2#124-R2" w:date="2023-11-29T15:13:00Z">
          <w:r w:rsidR="00CA33A0" w:rsidDel="00A96001">
            <w:rPr>
              <w:rFonts w:eastAsia="宋体"/>
              <w:lang w:eastAsia="ja-JP"/>
            </w:rPr>
            <w:delText xml:space="preserve"> and </w:delText>
          </w:r>
        </w:del>
      </w:ins>
      <w:ins w:id="66" w:author="vivo-Chenli-After RAN2#124" w:date="2023-11-22T09:14:00Z">
        <w:del w:id="67" w:author="vivo-Chenli-After RAN2#124-R2" w:date="2023-11-29T15:13:00Z">
          <w:r w:rsidR="002A6E60" w:rsidDel="00A96001">
            <w:rPr>
              <w:rFonts w:eastAsia="宋体"/>
              <w:lang w:eastAsia="ja-JP"/>
            </w:rPr>
            <w:delText>contain</w:delText>
          </w:r>
        </w:del>
      </w:ins>
      <w:ins w:id="68" w:author="Benoist (Nokia)" w:date="2023-11-25T09:13:00Z">
        <w:del w:id="69" w:author="vivo-Chenli-After RAN2#124-R2" w:date="2023-11-29T15:13:00Z">
          <w:r w:rsidR="0007136C" w:rsidDel="00A96001">
            <w:rPr>
              <w:rFonts w:eastAsia="宋体"/>
              <w:lang w:eastAsia="ja-JP"/>
            </w:rPr>
            <w:delText>ing</w:delText>
          </w:r>
        </w:del>
      </w:ins>
      <w:ins w:id="70" w:author="vivo-Chenli-After RAN2#124" w:date="2023-11-22T09:14:00Z">
        <w:del w:id="71" w:author="vivo-Chenli-After RAN2#124-R2" w:date="2023-11-29T15:13:00Z">
          <w:r w:rsidR="002A6E60" w:rsidDel="00A96001">
            <w:rPr>
              <w:rFonts w:eastAsia="宋体"/>
              <w:lang w:eastAsia="ja-JP"/>
            </w:rPr>
            <w:delText xml:space="preserve"> </w:delText>
          </w:r>
        </w:del>
      </w:ins>
      <w:ins w:id="72" w:author="Benoist (Nokia)" w:date="2023-11-25T09:21:00Z">
        <w:del w:id="73" w:author="vivo-Chenli-After RAN2#124-R2" w:date="2023-11-29T15:13:00Z">
          <w:r w:rsidR="00CA33A0" w:rsidDel="00A96001">
            <w:rPr>
              <w:rFonts w:eastAsia="宋体"/>
              <w:lang w:eastAsia="ja-JP"/>
            </w:rPr>
            <w:delText xml:space="preserve">a </w:delText>
          </w:r>
        </w:del>
      </w:ins>
      <w:ins w:id="74" w:author="vivo-Chenli-After RAN2#124" w:date="2023-11-22T09:14:00Z">
        <w:del w:id="75" w:author="vivo-Chenli-After RAN2#124-R2" w:date="2023-11-29T15:13:00Z">
          <w:r w:rsidR="002A6E60" w:rsidDel="00A96001">
            <w:rPr>
              <w:rFonts w:eastAsia="宋体"/>
              <w:lang w:eastAsia="ja-JP"/>
            </w:rPr>
            <w:delText>delay-critical RLC SDUs</w:delText>
          </w:r>
        </w:del>
      </w:ins>
      <w:ins w:id="76" w:author="vivo-Chenli-After RAN2#124" w:date="2023-11-22T09:34:00Z">
        <w:del w:id="77" w:author="vivo-Chenli-After RAN2#124-R2" w:date="2023-11-29T15:13:00Z">
          <w:r w:rsidR="00F7097E" w:rsidDel="00A96001">
            <w:rPr>
              <w:rFonts w:eastAsia="宋体"/>
              <w:lang w:eastAsia="ja-JP"/>
            </w:rPr>
            <w:delText xml:space="preserve"> or </w:delText>
          </w:r>
        </w:del>
      </w:ins>
      <w:ins w:id="78" w:author="Benoist (Nokia)" w:date="2023-11-25T09:21:00Z">
        <w:del w:id="79" w:author="vivo-Chenli-After RAN2#124-R2" w:date="2023-11-29T15:13:00Z">
          <w:r w:rsidR="00CA33A0" w:rsidDel="00A96001">
            <w:rPr>
              <w:rFonts w:eastAsia="宋体"/>
              <w:lang w:eastAsia="ja-JP"/>
            </w:rPr>
            <w:delText xml:space="preserve">a </w:delText>
          </w:r>
        </w:del>
      </w:ins>
      <w:ins w:id="80" w:author="vivo-Chenli-After RAN2#124" w:date="2023-11-22T10:41:00Z">
        <w:del w:id="81" w:author="vivo-Chenli-After RAN2#124-R2" w:date="2023-11-29T15:13:00Z">
          <w:r w:rsidR="00A72E79" w:rsidDel="00A96001">
            <w:rPr>
              <w:rFonts w:eastAsia="宋体"/>
              <w:lang w:eastAsia="ja-JP"/>
            </w:rPr>
            <w:delText xml:space="preserve">delay-critical </w:delText>
          </w:r>
        </w:del>
      </w:ins>
      <w:ins w:id="82" w:author="vivo-Chenli-After RAN2#124" w:date="2023-11-22T09:34:00Z">
        <w:del w:id="83" w:author="vivo-Chenli-After RAN2#124-R2" w:date="2023-11-29T15:13:00Z">
          <w:r w:rsidR="00F7097E" w:rsidDel="00A96001">
            <w:rPr>
              <w:rFonts w:eastAsia="宋体"/>
              <w:lang w:eastAsia="ja-JP"/>
            </w:rPr>
            <w:delText>RLC SDU segment</w:delText>
          </w:r>
        </w:del>
      </w:ins>
      <w:ins w:id="84" w:author="vivo-Chenli-After RAN2#124" w:date="2023-11-22T10:48:00Z">
        <w:r w:rsidR="00111F03">
          <w:rPr>
            <w:rFonts w:eastAsia="宋体"/>
            <w:lang w:eastAsia="ja-JP"/>
          </w:rPr>
          <w:t>.</w:t>
        </w:r>
      </w:ins>
      <w:commentRangeEnd w:id="51"/>
      <w:r w:rsidR="00C12E87">
        <w:rPr>
          <w:rStyle w:val="afff"/>
        </w:rPr>
        <w:commentReference w:id="51"/>
      </w:r>
      <w:commentRangeEnd w:id="52"/>
      <w:r w:rsidR="000A2F3E">
        <w:rPr>
          <w:rStyle w:val="afff"/>
        </w:rPr>
        <w:commentReference w:id="52"/>
      </w:r>
    </w:p>
    <w:p w14:paraId="408E71A3" w14:textId="7ABAFA15" w:rsidR="004200A1" w:rsidRPr="00F72DF4" w:rsidDel="009418AC" w:rsidRDefault="00453D76" w:rsidP="00711B23">
      <w:pPr>
        <w:pStyle w:val="NO"/>
        <w:overflowPunct w:val="0"/>
        <w:autoSpaceDE w:val="0"/>
        <w:autoSpaceDN w:val="0"/>
        <w:adjustRightInd w:val="0"/>
        <w:textAlignment w:val="baseline"/>
        <w:rPr>
          <w:ins w:id="86" w:author="vivo-Chenli" w:date="2023-11-03T17:17:00Z"/>
          <w:del w:id="87" w:author="vivo-Chenli-After RAN2#124-R3" w:date="2023-11-30T09:23:00Z"/>
          <w:rFonts w:eastAsia="宋体"/>
          <w:lang w:eastAsia="zh-CN"/>
        </w:rPr>
      </w:pPr>
      <w:bookmarkStart w:id="88" w:name="_Hlk152179042"/>
      <w:commentRangeStart w:id="89"/>
      <w:commentRangeStart w:id="90"/>
      <w:commentRangeStart w:id="91"/>
      <w:commentRangeStart w:id="92"/>
      <w:ins w:id="93" w:author="vivo-Chenli-After RAN2#124" w:date="2023-11-22T10:46:00Z">
        <w:del w:id="94" w:author="vivo-Chenli-After RAN2#124-R3" w:date="2023-11-30T09:23:00Z">
          <w:r w:rsidRPr="00C17EB4" w:rsidDel="009418AC">
            <w:delText xml:space="preserve">NOTE </w:delText>
          </w:r>
          <w:r w:rsidR="002B6514" w:rsidDel="009418AC">
            <w:delText>X</w:delText>
          </w:r>
          <w:r w:rsidRPr="00C17EB4" w:rsidDel="009418AC">
            <w:delText>:</w:delText>
          </w:r>
          <w:r w:rsidRPr="00C17EB4" w:rsidDel="009418AC">
            <w:tab/>
          </w:r>
        </w:del>
      </w:ins>
      <w:ins w:id="95" w:author="Benoist (Nokia)" w:date="2023-11-25T09:22:00Z">
        <w:del w:id="96" w:author="vivo-Chenli-After RAN2#124-R3" w:date="2023-11-30T09:23:00Z">
          <w:r w:rsidR="00CA33A0" w:rsidDel="009418AC">
            <w:delText xml:space="preserve">Any </w:delText>
          </w:r>
        </w:del>
      </w:ins>
      <w:ins w:id="97" w:author="vivo-Chenli-After RAN2#124" w:date="2023-11-22T09:49:00Z">
        <w:del w:id="98" w:author="vivo-Chenli-After RAN2#124-R3" w:date="2023-11-30T09:23:00Z">
          <w:r w:rsidR="00194678" w:rsidRPr="008A7FF1" w:rsidDel="009418AC">
            <w:rPr>
              <w:rFonts w:eastAsia="宋体"/>
              <w:lang w:eastAsia="ja-JP"/>
            </w:rPr>
            <w:delText>RLC data PDU</w:delText>
          </w:r>
          <w:r w:rsidR="00194678" w:rsidDel="009418AC">
            <w:rPr>
              <w:rFonts w:eastAsia="宋体"/>
              <w:lang w:eastAsia="ja-JP"/>
            </w:rPr>
            <w:delText xml:space="preserve"> contain</w:delText>
          </w:r>
        </w:del>
      </w:ins>
      <w:ins w:id="99" w:author="Benoist (Nokia)" w:date="2023-11-25T09:22:00Z">
        <w:del w:id="100" w:author="vivo-Chenli-After RAN2#124-R3" w:date="2023-11-30T09:23:00Z">
          <w:r w:rsidR="00CA33A0" w:rsidDel="009418AC">
            <w:rPr>
              <w:rFonts w:eastAsia="宋体"/>
              <w:lang w:eastAsia="ja-JP"/>
            </w:rPr>
            <w:delText>ing</w:delText>
          </w:r>
        </w:del>
      </w:ins>
      <w:ins w:id="101" w:author="vivo-Chenli-After RAN2#124" w:date="2023-11-22T09:49:00Z">
        <w:del w:id="102" w:author="vivo-Chenli-After RAN2#124-R3" w:date="2023-11-30T09:23:00Z">
          <w:r w:rsidR="00194678" w:rsidDel="009418AC">
            <w:rPr>
              <w:rFonts w:eastAsia="宋体"/>
              <w:lang w:eastAsia="ja-JP"/>
            </w:rPr>
            <w:delText xml:space="preserve"> </w:delText>
          </w:r>
        </w:del>
      </w:ins>
      <w:ins w:id="103" w:author="Benoist (Nokia)" w:date="2023-11-25T09:22:00Z">
        <w:del w:id="104" w:author="vivo-Chenli-After RAN2#124-R3" w:date="2023-11-30T09:23:00Z">
          <w:r w:rsidR="00CA33A0" w:rsidDel="009418AC">
            <w:rPr>
              <w:rFonts w:eastAsia="宋体"/>
              <w:lang w:eastAsia="ja-JP"/>
            </w:rPr>
            <w:delText xml:space="preserve">a </w:delText>
          </w:r>
        </w:del>
      </w:ins>
      <w:ins w:id="105" w:author="vivo-Chenli-After RAN2#124" w:date="2023-11-22T10:41:00Z">
        <w:del w:id="106" w:author="vivo-Chenli-After RAN2#124-R3" w:date="2023-11-30T09:23:00Z">
          <w:r w:rsidR="00A72E79" w:rsidDel="009418AC">
            <w:rPr>
              <w:rFonts w:eastAsia="宋体"/>
              <w:lang w:eastAsia="ja-JP"/>
            </w:rPr>
            <w:delText>delay-critical</w:delText>
          </w:r>
          <w:commentRangeStart w:id="107"/>
          <w:r w:rsidR="00A72E79" w:rsidDel="009418AC">
            <w:rPr>
              <w:rFonts w:eastAsia="宋体"/>
              <w:lang w:eastAsia="ja-JP"/>
            </w:rPr>
            <w:delText xml:space="preserve"> </w:delText>
          </w:r>
        </w:del>
      </w:ins>
      <w:ins w:id="108" w:author="vivo-Chenli-After RAN2#124" w:date="2023-11-22T10:32:00Z">
        <w:del w:id="109" w:author="vivo-Chenli-After RAN2#124-R3" w:date="2023-11-30T09:23:00Z">
          <w:r w:rsidR="007C045C" w:rsidDel="009418AC">
            <w:rPr>
              <w:rFonts w:eastAsia="宋体"/>
              <w:lang w:eastAsia="ja-JP"/>
            </w:rPr>
            <w:delText>RLC SDU</w:delText>
          </w:r>
        </w:del>
      </w:ins>
      <w:commentRangeEnd w:id="107"/>
      <w:ins w:id="110" w:author="vivo-Chenli-After RAN2#124" w:date="2023-11-22T10:43:00Z">
        <w:del w:id="111" w:author="vivo-Chenli-After RAN2#124-R3" w:date="2023-11-30T09:23:00Z">
          <w:r w:rsidR="00A72E79" w:rsidDel="009418AC">
            <w:rPr>
              <w:rStyle w:val="afff"/>
            </w:rPr>
            <w:commentReference w:id="107"/>
          </w:r>
        </w:del>
      </w:ins>
      <w:ins w:id="113" w:author="vivo-Chenli-After RAN2#124" w:date="2023-11-22T10:32:00Z">
        <w:del w:id="114" w:author="vivo-Chenli-After RAN2#124-R3" w:date="2023-11-30T09:23:00Z">
          <w:r w:rsidR="007C045C" w:rsidDel="009418AC">
            <w:rPr>
              <w:rFonts w:eastAsia="宋体"/>
              <w:lang w:eastAsia="ja-JP"/>
            </w:rPr>
            <w:delText xml:space="preserve"> or </w:delText>
          </w:r>
        </w:del>
      </w:ins>
      <w:ins w:id="115" w:author="Benoist (Nokia)" w:date="2023-11-25T09:22:00Z">
        <w:del w:id="116" w:author="vivo-Chenli-After RAN2#124-R3" w:date="2023-11-30T09:23:00Z">
          <w:r w:rsidR="00CA33A0" w:rsidDel="009418AC">
            <w:rPr>
              <w:rFonts w:eastAsia="宋体"/>
              <w:lang w:eastAsia="ja-JP"/>
            </w:rPr>
            <w:delText xml:space="preserve">a </w:delText>
          </w:r>
        </w:del>
      </w:ins>
      <w:ins w:id="117" w:author="vivo-Chenli-After RAN2#124" w:date="2023-11-22T10:09:00Z">
        <w:del w:id="118" w:author="vivo-Chenli-After RAN2#124-R3" w:date="2023-11-30T09:23:00Z">
          <w:r w:rsidR="00EC3151" w:rsidDel="009418AC">
            <w:rPr>
              <w:rFonts w:eastAsia="宋体"/>
              <w:lang w:eastAsia="ja-JP"/>
            </w:rPr>
            <w:delText xml:space="preserve">segment of </w:delText>
          </w:r>
        </w:del>
      </w:ins>
      <w:ins w:id="119" w:author="Benoist (Nokia)" w:date="2023-11-25T09:23:00Z">
        <w:del w:id="120" w:author="vivo-Chenli-After RAN2#124-R3" w:date="2023-11-30T09:23:00Z">
          <w:r w:rsidR="00CA33A0" w:rsidDel="009418AC">
            <w:rPr>
              <w:rFonts w:eastAsia="宋体"/>
              <w:lang w:eastAsia="ja-JP"/>
            </w:rPr>
            <w:delText xml:space="preserve">a </w:delText>
          </w:r>
        </w:del>
      </w:ins>
      <w:ins w:id="121" w:author="vivo-Chenli-After RAN2#124" w:date="2023-11-22T10:41:00Z">
        <w:del w:id="122" w:author="vivo-Chenli-After RAN2#124-R3" w:date="2023-11-30T09:23:00Z">
          <w:r w:rsidR="00A72E79" w:rsidDel="009418AC">
            <w:rPr>
              <w:rFonts w:eastAsia="宋体"/>
              <w:lang w:eastAsia="ja-JP"/>
            </w:rPr>
            <w:delText>delay-critical</w:delText>
          </w:r>
          <w:r w:rsidR="00A72E79" w:rsidDel="009418AC">
            <w:rPr>
              <w:rFonts w:eastAsia="宋体"/>
              <w:lang w:eastAsia="zh-CN"/>
            </w:rPr>
            <w:delText xml:space="preserve"> </w:delText>
          </w:r>
        </w:del>
      </w:ins>
      <w:ins w:id="123" w:author="vivo-Chenli-After RAN2#124" w:date="2023-11-22T09:50:00Z">
        <w:del w:id="124" w:author="vivo-Chenli-After RAN2#124-R3" w:date="2023-11-30T09:23:00Z">
          <w:r w:rsidR="00194678" w:rsidDel="009418AC">
            <w:rPr>
              <w:rFonts w:eastAsia="宋体"/>
              <w:lang w:eastAsia="zh-CN"/>
            </w:rPr>
            <w:delText>RLC SDU</w:delText>
          </w:r>
        </w:del>
      </w:ins>
      <w:ins w:id="125" w:author="vivo-Chenli-After RAN2#124" w:date="2023-11-22T10:36:00Z">
        <w:del w:id="126" w:author="vivo-Chenli-After RAN2#124-R3" w:date="2023-11-30T09:23:00Z">
          <w:r w:rsidR="00315D4B" w:rsidDel="009418AC">
            <w:rPr>
              <w:rFonts w:eastAsia="宋体"/>
              <w:lang w:eastAsia="zh-CN"/>
            </w:rPr>
            <w:delText xml:space="preserve"> should be </w:delText>
          </w:r>
        </w:del>
      </w:ins>
      <w:ins w:id="127" w:author="vivo-Chenli-After RAN2#124" w:date="2023-11-22T10:48:00Z">
        <w:del w:id="128" w:author="vivo-Chenli-After RAN2#124-R3" w:date="2023-11-30T09:23:00Z">
          <w:r w:rsidR="005534D5" w:rsidDel="009418AC">
            <w:rPr>
              <w:rFonts w:eastAsia="宋体"/>
              <w:lang w:eastAsia="zh-CN"/>
            </w:rPr>
            <w:delText>considered</w:delText>
          </w:r>
        </w:del>
      </w:ins>
      <w:ins w:id="129" w:author="vivo-Chenli-After RAN2#124" w:date="2023-11-22T10:37:00Z">
        <w:del w:id="130" w:author="vivo-Chenli-After RAN2#124-R3" w:date="2023-11-30T09:23:00Z">
          <w:r w:rsidR="00997907" w:rsidDel="009418AC">
            <w:rPr>
              <w:rFonts w:eastAsia="宋体"/>
              <w:lang w:eastAsia="zh-CN"/>
            </w:rPr>
            <w:delText xml:space="preserve"> as </w:delText>
          </w:r>
        </w:del>
      </w:ins>
      <w:ins w:id="131" w:author="vivo-Chenli-After RAN2#124" w:date="2023-11-22T10:38:00Z">
        <w:del w:id="132" w:author="vivo-Chenli-After RAN2#124-R3" w:date="2023-11-30T09:23:00Z">
          <w:r w:rsidR="00B061CC" w:rsidDel="009418AC">
            <w:rPr>
              <w:rFonts w:eastAsia="宋体"/>
              <w:lang w:eastAsia="ja-JP"/>
            </w:rPr>
            <w:delText xml:space="preserve">delay-critical </w:delText>
          </w:r>
          <w:r w:rsidR="00B061CC" w:rsidRPr="008A7FF1" w:rsidDel="009418AC">
            <w:rPr>
              <w:rFonts w:eastAsia="宋体"/>
              <w:lang w:eastAsia="ja-JP"/>
            </w:rPr>
            <w:delText>RLC data volume</w:delText>
          </w:r>
        </w:del>
      </w:ins>
      <w:ins w:id="133" w:author="Benoist (Nokia)" w:date="2023-11-25T09:24:00Z">
        <w:del w:id="134" w:author="vivo-Chenli-After RAN2#124-R3" w:date="2023-11-30T09:23:00Z">
          <w:r w:rsidR="00CA33A0" w:rsidDel="009418AC">
            <w:rPr>
              <w:rFonts w:eastAsia="宋体"/>
              <w:lang w:eastAsia="ja-JP"/>
            </w:rPr>
            <w:delText xml:space="preserve"> as long as it has not been </w:delText>
          </w:r>
          <w:commentRangeStart w:id="135"/>
          <w:commentRangeStart w:id="136"/>
          <w:commentRangeStart w:id="137"/>
          <w:commentRangeStart w:id="138"/>
          <w:commentRangeStart w:id="139"/>
          <w:commentRangeStart w:id="140"/>
          <w:commentRangeStart w:id="141"/>
          <w:commentRangeStart w:id="142"/>
          <w:commentRangeStart w:id="143"/>
          <w:commentRangeStart w:id="144"/>
          <w:r w:rsidR="00CA33A0" w:rsidDel="009418AC">
            <w:rPr>
              <w:rFonts w:eastAsia="宋体"/>
              <w:lang w:eastAsia="ja-JP"/>
            </w:rPr>
            <w:delText>discarded</w:delText>
          </w:r>
        </w:del>
      </w:ins>
      <w:commentRangeEnd w:id="135"/>
      <w:del w:id="145" w:author="vivo-Chenli-After RAN2#124-R3" w:date="2023-11-30T09:23:00Z">
        <w:r w:rsidR="00452D8C" w:rsidDel="009418AC">
          <w:rPr>
            <w:rStyle w:val="afff"/>
          </w:rPr>
          <w:commentReference w:id="135"/>
        </w:r>
        <w:commentRangeEnd w:id="136"/>
        <w:r w:rsidR="004B1D3E" w:rsidDel="009418AC">
          <w:rPr>
            <w:rStyle w:val="afff"/>
          </w:rPr>
          <w:commentReference w:id="136"/>
        </w:r>
        <w:commentRangeEnd w:id="137"/>
        <w:r w:rsidR="00CE132A" w:rsidDel="009418AC">
          <w:rPr>
            <w:rStyle w:val="afff"/>
          </w:rPr>
          <w:commentReference w:id="137"/>
        </w:r>
        <w:commentRangeEnd w:id="138"/>
        <w:r w:rsidR="00F94967" w:rsidDel="009418AC">
          <w:rPr>
            <w:rStyle w:val="afff"/>
          </w:rPr>
          <w:commentReference w:id="138"/>
        </w:r>
        <w:commentRangeEnd w:id="139"/>
        <w:r w:rsidR="00524730" w:rsidDel="009418AC">
          <w:rPr>
            <w:rStyle w:val="afff"/>
          </w:rPr>
          <w:commentReference w:id="139"/>
        </w:r>
        <w:commentRangeEnd w:id="140"/>
        <w:r w:rsidR="00343AD9" w:rsidDel="009418AC">
          <w:rPr>
            <w:rStyle w:val="afff"/>
          </w:rPr>
          <w:commentReference w:id="140"/>
        </w:r>
        <w:commentRangeEnd w:id="141"/>
        <w:r w:rsidR="002C6CE7" w:rsidDel="009418AC">
          <w:rPr>
            <w:rStyle w:val="afff"/>
          </w:rPr>
          <w:commentReference w:id="141"/>
        </w:r>
        <w:commentRangeEnd w:id="142"/>
        <w:r w:rsidR="00FA1671" w:rsidDel="009418AC">
          <w:rPr>
            <w:rStyle w:val="afff"/>
          </w:rPr>
          <w:commentReference w:id="142"/>
        </w:r>
        <w:commentRangeEnd w:id="143"/>
        <w:r w:rsidR="000C5BAE" w:rsidDel="009418AC">
          <w:rPr>
            <w:rStyle w:val="afff"/>
          </w:rPr>
          <w:commentReference w:id="143"/>
        </w:r>
      </w:del>
      <w:commentRangeEnd w:id="144"/>
      <w:r w:rsidR="00B36CF1">
        <w:rPr>
          <w:rStyle w:val="afff"/>
        </w:rPr>
        <w:commentReference w:id="144"/>
      </w:r>
      <w:ins w:id="151" w:author="vivo-Chenli-After RAN2#124" w:date="2023-11-22T09:50:00Z">
        <w:del w:id="152" w:author="vivo-Chenli-After RAN2#124-R3" w:date="2023-11-30T09:23:00Z">
          <w:r w:rsidR="00E1134C" w:rsidDel="009418AC">
            <w:rPr>
              <w:rFonts w:eastAsia="宋体"/>
              <w:lang w:eastAsia="zh-CN"/>
            </w:rPr>
            <w:delText>.</w:delText>
          </w:r>
        </w:del>
      </w:ins>
      <w:commentRangeEnd w:id="89"/>
      <w:del w:id="153" w:author="vivo-Chenli-After RAN2#124-R3" w:date="2023-11-30T09:23:00Z">
        <w:r w:rsidR="00CF5E3E" w:rsidDel="009418AC">
          <w:rPr>
            <w:rStyle w:val="afff"/>
          </w:rPr>
          <w:commentReference w:id="89"/>
        </w:r>
        <w:commentRangeEnd w:id="90"/>
        <w:r w:rsidR="00FD5316" w:rsidDel="009418AC">
          <w:rPr>
            <w:rStyle w:val="afff"/>
          </w:rPr>
          <w:commentReference w:id="90"/>
        </w:r>
        <w:commentRangeEnd w:id="91"/>
        <w:r w:rsidR="008C56F4" w:rsidDel="009418AC">
          <w:rPr>
            <w:rStyle w:val="afff"/>
          </w:rPr>
          <w:commentReference w:id="91"/>
        </w:r>
        <w:commentRangeEnd w:id="92"/>
        <w:r w:rsidR="00B039D3" w:rsidDel="009418AC">
          <w:rPr>
            <w:rStyle w:val="afff"/>
          </w:rPr>
          <w:commentReference w:id="92"/>
        </w:r>
      </w:del>
    </w:p>
    <w:bookmarkEnd w:id="88"/>
    <w:p w14:paraId="33AA52A2" w14:textId="78BCFCDB" w:rsidR="004200A1" w:rsidRPr="00E623B1" w:rsidDel="00E76404" w:rsidRDefault="004200A1" w:rsidP="004200A1">
      <w:pPr>
        <w:pStyle w:val="EditorsNote"/>
        <w:jc w:val="both"/>
        <w:rPr>
          <w:ins w:id="158" w:author="vivo-Chenli" w:date="2023-11-03T17:17:00Z"/>
          <w:del w:id="159" w:author="vivo-Chenli-After RAN2#124" w:date="2023-11-22T09:35:00Z"/>
        </w:rPr>
      </w:pPr>
      <w:ins w:id="160" w:author="vivo-Chenli" w:date="2023-11-03T17:17:00Z">
        <w:del w:id="161" w:author="vivo-Chenli-After RAN2#124" w:date="2023-11-22T09:35:00Z">
          <w:r w:rsidRPr="00DF28AF" w:rsidDel="00E76404">
            <w:delText xml:space="preserve">Editor's Notes: </w:delText>
          </w:r>
          <w:r w:rsidDel="00E76404">
            <w:delText xml:space="preserve">it is a placeholder for new mechanism for DSR. FFS how to calculate the </w:delText>
          </w:r>
          <w:r w:rsidRPr="007F3F7B" w:rsidDel="00E76404">
            <w:delText>buffer status associated with the remaining tim</w:delText>
          </w:r>
          <w:r w:rsidDel="00E76404">
            <w:delText>e.</w:delText>
          </w:r>
          <w:r w:rsidRPr="00570D1F" w:rsidDel="00E76404">
            <w:delText xml:space="preserve"> </w:delText>
          </w:r>
          <w:r w:rsidDel="00E76404">
            <w:delText>Depending on further progress, the exact procedure and location of this text may need to be changed.</w:delText>
          </w:r>
        </w:del>
      </w:ins>
    </w:p>
    <w:p w14:paraId="2830D137" w14:textId="37132145" w:rsidR="004200A1" w:rsidRPr="00E623B1" w:rsidDel="0043317F" w:rsidRDefault="004200A1" w:rsidP="004200A1">
      <w:pPr>
        <w:pStyle w:val="EditorsNote"/>
        <w:jc w:val="both"/>
        <w:rPr>
          <w:ins w:id="162" w:author="vivo-Chenli" w:date="2023-11-03T17:17:00Z"/>
          <w:del w:id="163" w:author="vivo-Chenli-After RAN2#124" w:date="2023-11-22T09:35:00Z"/>
        </w:rPr>
      </w:pPr>
      <w:ins w:id="164" w:author="vivo-Chenli" w:date="2023-11-03T17:17:00Z">
        <w:del w:id="165" w:author="vivo-Chenli-After RAN2#124" w:date="2023-11-22T09:35:00Z">
          <w:r w:rsidRPr="00DF28AF" w:rsidDel="0043317F">
            <w:delText xml:space="preserve">Editor's Notes: </w:delText>
          </w:r>
          <w:r w:rsidDel="0043317F">
            <w:delText xml:space="preserve">FFS how to determine the </w:delText>
          </w:r>
          <w:r w:rsidRPr="00F303DC" w:rsidDel="0043317F">
            <w:delText xml:space="preserve">remaining </w:delText>
          </w:r>
          <w:r w:rsidRPr="00F303DC" w:rsidDel="0043317F">
            <w:rPr>
              <w:i/>
              <w:iCs/>
            </w:rPr>
            <w:delText>discardTimer</w:delText>
          </w:r>
          <w:r w:rsidRPr="00F303DC" w:rsidDel="0043317F">
            <w:delText xml:space="preserve"> value is less than a [threshold]</w:delText>
          </w:r>
          <w:r w:rsidDel="0043317F">
            <w:delText xml:space="preserve"> in RLC, e.g. based on an indication from PDCP similar as legacy. </w:delText>
          </w:r>
        </w:del>
      </w:ins>
    </w:p>
    <w:p w14:paraId="73D705F1" w14:textId="42650171" w:rsidR="004200A1" w:rsidDel="00E47677" w:rsidRDefault="004200A1" w:rsidP="004200A1">
      <w:pPr>
        <w:pStyle w:val="EditorsNote"/>
        <w:jc w:val="both"/>
        <w:rPr>
          <w:ins w:id="166" w:author="vivo-Chenli" w:date="2023-11-03T17:17:00Z"/>
          <w:del w:id="167" w:author="vivo-Chenli-After RAN2#124" w:date="2023-11-22T09:51:00Z"/>
          <w:rFonts w:eastAsia="宋体"/>
          <w:lang w:eastAsia="ja-JP"/>
        </w:rPr>
      </w:pPr>
      <w:ins w:id="168" w:author="vivo-Chenli" w:date="2023-11-03T17:17:00Z">
        <w:del w:id="169" w:author="vivo-Chenli-After RAN2#124" w:date="2023-11-22T09:51:00Z">
          <w:r w:rsidRPr="00DF28AF" w:rsidDel="00E47677">
            <w:lastRenderedPageBreak/>
            <w:delText xml:space="preserve">Editor's Notes: </w:delText>
          </w:r>
          <w:r w:rsidDel="00E47677">
            <w:delText xml:space="preserve">FFS whether the data with </w:delText>
          </w:r>
          <w:r w:rsidRPr="00B14996" w:rsidDel="00E47677">
            <w:rPr>
              <w:i/>
              <w:iCs/>
            </w:rPr>
            <w:delText>discardTimer</w:delText>
          </w:r>
          <w:r w:rsidDel="00E47677">
            <w:delText xml:space="preserve"> expired indicated by PDCP is also included in the</w:delText>
          </w:r>
          <w:r w:rsidRPr="00F904E2" w:rsidDel="00E47677">
            <w:rPr>
              <w:rFonts w:eastAsia="宋体"/>
              <w:lang w:eastAsia="ja-JP"/>
            </w:rPr>
            <w:delText xml:space="preserve"> </w:delText>
          </w:r>
          <w:r w:rsidDel="00E47677">
            <w:rPr>
              <w:rFonts w:eastAsia="宋体"/>
              <w:lang w:eastAsia="ja-JP"/>
            </w:rPr>
            <w:delText>above</w:delText>
          </w:r>
          <w:r w:rsidDel="00E47677">
            <w:delText xml:space="preserve"> case</w:delText>
          </w:r>
          <w:r w:rsidRPr="000168ED" w:rsidDel="00E47677">
            <w:rPr>
              <w:rFonts w:eastAsia="宋体"/>
              <w:i/>
              <w:iCs/>
              <w:lang w:eastAsia="ja-JP"/>
            </w:rPr>
            <w:delText xml:space="preserve"> </w:delText>
          </w:r>
          <w:r w:rsidDel="00E47677">
            <w:rPr>
              <w:rFonts w:eastAsia="宋体"/>
              <w:lang w:eastAsia="ja-JP"/>
            </w:rPr>
            <w:delText xml:space="preserve">that </w:delText>
          </w:r>
          <w:r w:rsidRPr="00891CDA" w:rsidDel="00E47677">
            <w:rPr>
              <w:rFonts w:eastAsia="宋体"/>
              <w:i/>
              <w:iCs/>
              <w:lang w:eastAsia="ja-JP"/>
            </w:rPr>
            <w:delText>discardTimer</w:delText>
          </w:r>
          <w:r w:rsidRPr="00891CDA" w:rsidDel="00E47677">
            <w:rPr>
              <w:rFonts w:eastAsia="宋体"/>
              <w:lang w:eastAsia="ja-JP"/>
            </w:rPr>
            <w:delText xml:space="preserve"> </w:delText>
          </w:r>
          <w:r w:rsidDel="00E47677">
            <w:rPr>
              <w:rFonts w:eastAsia="宋体"/>
              <w:lang w:eastAsia="ja-JP"/>
            </w:rPr>
            <w:delText>value is less than a threshold.</w:delText>
          </w:r>
        </w:del>
      </w:ins>
    </w:p>
    <w:p w14:paraId="1B0BDC06" w14:textId="2A76E8C3" w:rsidR="004200A1" w:rsidDel="00911404" w:rsidRDefault="004200A1" w:rsidP="004200A1">
      <w:pPr>
        <w:pStyle w:val="EditorsNote"/>
        <w:rPr>
          <w:ins w:id="170" w:author="vivo-Chenli" w:date="2023-11-03T17:17:00Z"/>
          <w:del w:id="171" w:author="vivo-Chenli-After RAN2#124" w:date="2023-11-22T09:35:00Z"/>
        </w:rPr>
      </w:pPr>
      <w:ins w:id="172" w:author="vivo-Chenli" w:date="2023-11-03T17:17:00Z">
        <w:del w:id="173" w:author="vivo-Chenli-After RAN2#124" w:date="2023-11-22T09:35:00Z">
          <w:r w:rsidRPr="00DF28AF" w:rsidDel="00911404">
            <w:delText xml:space="preserve">Editor's Notes: </w:delText>
          </w:r>
          <w:r w:rsidDel="00911404">
            <w:delText>it is FFS whether the RLC Data PDUs to be retransmitted for RLC AM are considered for delay-critical RLC data volume.</w:delText>
          </w:r>
        </w:del>
      </w:ins>
    </w:p>
    <w:p w14:paraId="7FA75FA0" w14:textId="21A60EF9"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 xml:space="preserve">In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ins w:id="174" w:author="vivo-Chenli-After RAN2#124" w:date="2023-11-21T18:50:00Z">
        <w:r w:rsidR="00F700FF">
          <w:rPr>
            <w:rFonts w:eastAsia="宋体"/>
            <w:lang w:eastAsia="ja-JP"/>
          </w:rPr>
          <w:t xml:space="preserve"> for </w:t>
        </w:r>
        <w:r w:rsidR="008E3F0C" w:rsidRPr="008A7FF1">
          <w:rPr>
            <w:rFonts w:eastAsia="宋体"/>
            <w:lang w:eastAsia="ja-JP"/>
          </w:rPr>
          <w:t>MAC buffer status reporting</w:t>
        </w:r>
        <w:r w:rsidR="008E3F0C">
          <w:rPr>
            <w:rFonts w:eastAsia="宋体"/>
            <w:lang w:eastAsia="ja-JP"/>
          </w:rPr>
          <w:t xml:space="preserve"> </w:t>
        </w:r>
        <w:r w:rsidR="00F700FF">
          <w:rPr>
            <w:rFonts w:eastAsia="宋体"/>
            <w:lang w:eastAsia="ja-JP"/>
          </w:rPr>
          <w:t xml:space="preserve">and </w:t>
        </w:r>
      </w:ins>
      <w:ins w:id="175" w:author="vivo-Chenli-After RAN2#124-R" w:date="2023-11-28T10:26:00Z">
        <w:r w:rsidR="00BC13CB">
          <w:rPr>
            <w:rFonts w:eastAsia="宋体"/>
            <w:lang w:eastAsia="ja-JP"/>
          </w:rPr>
          <w:t xml:space="preserve">as part of delay-critical RLC data volume for </w:t>
        </w:r>
      </w:ins>
      <w:ins w:id="176" w:author="vivo-Chenli-After RAN2#124" w:date="2023-11-21T18:50:00Z">
        <w:r w:rsidR="008E3F0C" w:rsidRPr="008A7FF1">
          <w:rPr>
            <w:rFonts w:eastAsia="宋体"/>
            <w:lang w:eastAsia="ja-JP"/>
          </w:rPr>
          <w:t xml:space="preserve">MAC </w:t>
        </w:r>
        <w:r w:rsidR="008E3F0C">
          <w:rPr>
            <w:rFonts w:eastAsia="宋体"/>
            <w:lang w:eastAsia="ja-JP"/>
          </w:rPr>
          <w:t>delay</w:t>
        </w:r>
        <w:r w:rsidR="008E3F0C" w:rsidRPr="008A7FF1">
          <w:rPr>
            <w:rFonts w:eastAsia="宋体"/>
            <w:lang w:eastAsia="ja-JP"/>
          </w:rPr>
          <w:t xml:space="preserve"> status reporting</w:t>
        </w:r>
      </w:ins>
      <w:r w:rsidRPr="008A7FF1">
        <w:rPr>
          <w:rFonts w:eastAsia="宋体"/>
          <w:lang w:eastAsia="ja-JP"/>
        </w:rPr>
        <w:t>.</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w:t>
            </w:r>
            <w:proofErr w:type="gramStart"/>
            <w:r w:rsidRPr="00DA3D37">
              <w:rPr>
                <w:bCs/>
                <w:lang w:eastAsia="en-GB"/>
              </w:rPr>
              <w:t>e.g.</w:t>
            </w:r>
            <w:proofErr w:type="gramEnd"/>
            <w:r w:rsidRPr="00DA3D37">
              <w:rPr>
                <w:bCs/>
                <w:lang w:eastAsia="en-GB"/>
              </w:rPr>
              <w:t xml:space="preserve">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w:t>
            </w:r>
            <w:proofErr w:type="gramStart"/>
            <w:r w:rsidRPr="00DA3D37">
              <w:rPr>
                <w:b/>
                <w:lang w:eastAsia="en-GB"/>
              </w:rPr>
              <w:t>e.g.</w:t>
            </w:r>
            <w:proofErr w:type="gramEnd"/>
            <w:r w:rsidRPr="00DA3D37">
              <w:rPr>
                <w:b/>
                <w:lang w:eastAsia="en-GB"/>
              </w:rPr>
              <w:t xml:space="preserve"> DSR reporting is triggered when remaining delay of a PDU/PDU set is below a NW configured </w:t>
            </w:r>
            <w:r w:rsidRPr="00DA3D37">
              <w:rPr>
                <w:b/>
                <w:lang w:eastAsia="en-GB"/>
              </w:rPr>
              <w:lastRenderedPageBreak/>
              <w:t xml:space="preserve">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lastRenderedPageBreak/>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9CF3C1B" w14:textId="77777777" w:rsidR="00495BF3" w:rsidRDefault="00495BF3" w:rsidP="00495BF3">
            <w:pPr>
              <w:rPr>
                <w:lang w:eastAsia="zh-CN"/>
              </w:rPr>
            </w:pPr>
            <w:r>
              <w:rPr>
                <w:lang w:eastAsia="zh-CN"/>
              </w:rPr>
              <w:t>1.</w:t>
            </w:r>
            <w:r>
              <w:rPr>
                <w:lang w:eastAsia="zh-CN"/>
              </w:rPr>
              <w:tab/>
              <w:t xml:space="preserve">Delay-critical data in RLC is determined by the indication from PDCP layer. </w:t>
            </w:r>
          </w:p>
          <w:p w14:paraId="5E41A129" w14:textId="77777777" w:rsidR="00495BF3" w:rsidRDefault="00495BF3" w:rsidP="00495BF3">
            <w:pPr>
              <w:rPr>
                <w:lang w:eastAsia="zh-CN"/>
              </w:rPr>
            </w:pPr>
            <w:r>
              <w:rPr>
                <w:lang w:eastAsia="zh-CN"/>
              </w:rPr>
              <w:t>2.</w:t>
            </w:r>
            <w:r>
              <w:rPr>
                <w:lang w:eastAsia="zh-CN"/>
              </w:rPr>
              <w:tab/>
              <w:t>RLC data PDU(s) pending for RLC AM retransmission shall be included in the data volume calculation in RLC for DSR.</w:t>
            </w:r>
          </w:p>
          <w:p w14:paraId="16D09B6E" w14:textId="77777777" w:rsidR="00495BF3" w:rsidRDefault="00495BF3" w:rsidP="00495BF3">
            <w:pPr>
              <w:rPr>
                <w:lang w:eastAsia="zh-CN"/>
              </w:rPr>
            </w:pPr>
            <w:r>
              <w:rPr>
                <w:lang w:eastAsia="zh-CN"/>
              </w:rPr>
              <w:t>3.</w:t>
            </w:r>
            <w:r>
              <w:rPr>
                <w:lang w:eastAsia="zh-CN"/>
              </w:rPr>
              <w:tab/>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p>
          <w:p w14:paraId="362944F1" w14:textId="5BE79643" w:rsidR="00143126" w:rsidRPr="00495BF3" w:rsidRDefault="00495BF3" w:rsidP="00495BF3">
            <w:pPr>
              <w:rPr>
                <w:lang w:eastAsia="zh-CN"/>
              </w:rPr>
            </w:pPr>
            <w:r>
              <w:rPr>
                <w:lang w:eastAsia="zh-CN"/>
              </w:rPr>
              <w:t>4.</w:t>
            </w:r>
            <w:r>
              <w:rPr>
                <w:lang w:eastAsia="zh-CN"/>
              </w:rPr>
              <w:tab/>
              <w:t>RLC Control PDU shall be included in the data volume calculation in RLC for DSR</w:t>
            </w:r>
          </w:p>
        </w:tc>
        <w:tc>
          <w:tcPr>
            <w:tcW w:w="2126" w:type="dxa"/>
          </w:tcPr>
          <w:p w14:paraId="6846AC10" w14:textId="07A10E3A" w:rsidR="00143126" w:rsidRDefault="00F27998" w:rsidP="00143126">
            <w:r w:rsidRPr="001A668E">
              <w:rPr>
                <w:highlight w:val="green"/>
              </w:rPr>
              <w:t>Captured in 5.5</w:t>
            </w:r>
          </w:p>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LGE-SeungJune2" w:date="2023-11-29T12:02:00Z" w:initials="SJYI">
    <w:p w14:paraId="1D65B3AB" w14:textId="3C452058" w:rsidR="00C12E87" w:rsidRDefault="00C12E87">
      <w:pPr>
        <w:pStyle w:val="ad"/>
        <w:rPr>
          <w:lang w:eastAsia="ko-KR"/>
        </w:rPr>
      </w:pPr>
      <w:r>
        <w:rPr>
          <w:rStyle w:val="afff"/>
        </w:rPr>
        <w:annotationRef/>
      </w:r>
      <w:bookmarkStart w:id="85" w:name="_Hlk152178070"/>
      <w:r>
        <w:rPr>
          <w:rFonts w:hint="eastAsia"/>
          <w:lang w:eastAsia="ko-KR"/>
        </w:rPr>
        <w:t xml:space="preserve">I just noticed that this bullet is different from the agreement. </w:t>
      </w:r>
      <w:r>
        <w:rPr>
          <w:lang w:eastAsia="ko-KR"/>
        </w:rPr>
        <w:t xml:space="preserve">The agreement is to consider all RLC data PDUs pending retransmission as delay-critical RLC data volume, because retransmission is prioritized over initial transmission. Thus, this bullet should be changed to the same bullet as in BSR, </w:t>
      </w:r>
      <w:proofErr w:type="gramStart"/>
      <w:r>
        <w:rPr>
          <w:lang w:eastAsia="ko-KR"/>
        </w:rPr>
        <w:t>i.e.</w:t>
      </w:r>
      <w:proofErr w:type="gramEnd"/>
      <w:r>
        <w:rPr>
          <w:lang w:eastAsia="ko-KR"/>
        </w:rPr>
        <w:t xml:space="preserve"> “</w:t>
      </w:r>
      <w:r w:rsidRPr="008A7FF1">
        <w:rPr>
          <w:rFonts w:eastAsia="宋体"/>
          <w:lang w:eastAsia="ja-JP"/>
        </w:rPr>
        <w:t>RLC data PDUs that are pending for retransmission (RLC AM)</w:t>
      </w:r>
      <w:r>
        <w:rPr>
          <w:lang w:eastAsia="ko-KR"/>
        </w:rPr>
        <w:t>”.</w:t>
      </w:r>
    </w:p>
    <w:bookmarkEnd w:id="85"/>
  </w:comment>
  <w:comment w:id="52" w:author="vivo-Chenli-After RAN2#124-R2" w:date="2023-11-29T15:13:00Z" w:initials="v">
    <w:p w14:paraId="1DE4FE68" w14:textId="5BD92296" w:rsidR="000A2F3E" w:rsidRPr="000A2F3E" w:rsidRDefault="000A2F3E">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t is correct. Thanks. Updated. </w:t>
      </w:r>
    </w:p>
  </w:comment>
  <w:comment w:id="107" w:author="vivo-Chenli-After RAN2#124" w:date="2023-11-22T10:43:00Z" w:initials="v">
    <w:p w14:paraId="2C4C18F8" w14:textId="6EC435A6" w:rsidR="00A72E79" w:rsidRDefault="00A72E79">
      <w:pPr>
        <w:pStyle w:val="ad"/>
        <w:rPr>
          <w:rFonts w:eastAsiaTheme="minorEastAsia"/>
          <w:lang w:eastAsia="zh-CN"/>
        </w:rPr>
      </w:pPr>
      <w:bookmarkStart w:id="112" w:name="_Hlk152178710"/>
      <w:r>
        <w:rPr>
          <w:rFonts w:eastAsiaTheme="minorEastAsia"/>
          <w:lang w:eastAsia="zh-CN"/>
        </w:rPr>
        <w:t xml:space="preserve">Bot </w:t>
      </w:r>
      <w:r>
        <w:rPr>
          <w:rStyle w:val="afff"/>
        </w:rPr>
        <w:annotationRef/>
      </w:r>
      <w:r>
        <w:rPr>
          <w:rFonts w:eastAsiaTheme="minorEastAsia" w:hint="eastAsia"/>
          <w:lang w:eastAsia="zh-CN"/>
        </w:rPr>
        <w:t>R</w:t>
      </w:r>
      <w:r>
        <w:rPr>
          <w:rFonts w:eastAsiaTheme="minorEastAsia"/>
          <w:lang w:eastAsia="zh-CN"/>
        </w:rPr>
        <w:t>LC SDU and RLC SDU segments should be considered here.</w:t>
      </w:r>
    </w:p>
    <w:p w14:paraId="42EC48BD" w14:textId="77777777" w:rsidR="00A72E79" w:rsidRDefault="00A72E79" w:rsidP="00A72E79">
      <w:pPr>
        <w:pStyle w:val="ad"/>
        <w:numPr>
          <w:ilvl w:val="0"/>
          <w:numId w:val="35"/>
        </w:numPr>
        <w:rPr>
          <w:rFonts w:eastAsiaTheme="minorEastAsia"/>
          <w:lang w:eastAsia="zh-CN"/>
        </w:rPr>
      </w:pPr>
      <w:r>
        <w:rPr>
          <w:rFonts w:eastAsiaTheme="minorEastAsia"/>
          <w:lang w:eastAsia="zh-CN"/>
        </w:rPr>
        <w:t xml:space="preserve">For RLC SDU </w:t>
      </w:r>
      <w:proofErr w:type="spellStart"/>
      <w:r>
        <w:rPr>
          <w:rFonts w:eastAsiaTheme="minorEastAsia"/>
          <w:lang w:eastAsia="zh-CN"/>
        </w:rPr>
        <w:t>segements</w:t>
      </w:r>
      <w:proofErr w:type="spellEnd"/>
      <w:r>
        <w:rPr>
          <w:rFonts w:eastAsiaTheme="minorEastAsia"/>
          <w:lang w:eastAsia="zh-CN"/>
        </w:rPr>
        <w:t>, which has not been discarded should be included in DSR.</w:t>
      </w:r>
    </w:p>
    <w:p w14:paraId="0F5B9EBB" w14:textId="79825437" w:rsidR="00A72E79" w:rsidRPr="00A72E79" w:rsidRDefault="00A72E79" w:rsidP="00A72E79">
      <w:pPr>
        <w:pStyle w:val="ad"/>
        <w:numPr>
          <w:ilvl w:val="0"/>
          <w:numId w:val="35"/>
        </w:numPr>
        <w:rPr>
          <w:rFonts w:eastAsiaTheme="minorEastAsia"/>
          <w:lang w:eastAsia="zh-CN"/>
        </w:rPr>
      </w:pPr>
      <w:r>
        <w:rPr>
          <w:rFonts w:eastAsiaTheme="minorEastAsia" w:hint="eastAsia"/>
          <w:lang w:eastAsia="zh-CN"/>
        </w:rPr>
        <w:t>F</w:t>
      </w:r>
      <w:r>
        <w:rPr>
          <w:rFonts w:eastAsiaTheme="minorEastAsia"/>
          <w:lang w:eastAsia="zh-CN"/>
        </w:rPr>
        <w:t xml:space="preserve">or RLC SDUs pending for initial transmission, SN has been already assigned. Thus, they should be also included. </w:t>
      </w:r>
      <w:bookmarkEnd w:id="112"/>
    </w:p>
  </w:comment>
  <w:comment w:id="135" w:author="LGE-SeungJune" w:date="2023-11-27T16:12:00Z" w:initials="SJYI">
    <w:p w14:paraId="5872BC63" w14:textId="3309A82F" w:rsidR="00452D8C" w:rsidRDefault="00452D8C">
      <w:pPr>
        <w:pStyle w:val="ad"/>
        <w:rPr>
          <w:lang w:eastAsia="ko-KR"/>
        </w:rPr>
      </w:pPr>
      <w:r>
        <w:rPr>
          <w:rStyle w:val="afff"/>
        </w:rPr>
        <w:annotationRef/>
      </w:r>
      <w:r>
        <w:rPr>
          <w:rFonts w:hint="eastAsia"/>
          <w:lang w:eastAsia="ko-KR"/>
        </w:rPr>
        <w:t>T</w:t>
      </w:r>
      <w:r>
        <w:rPr>
          <w:lang w:eastAsia="ko-KR"/>
        </w:rPr>
        <w:t>he need for the NOTE X is not clear. I think the bullets above the NOTE X give sufficient information.</w:t>
      </w:r>
    </w:p>
  </w:comment>
  <w:comment w:id="136" w:author="vivo-Chenli-After RAN2#124-R" w:date="2023-11-28T10:31:00Z" w:initials="v">
    <w:p w14:paraId="75B904DA" w14:textId="2BBB1EC9" w:rsidR="004B1D3E" w:rsidRPr="004B1D3E" w:rsidRDefault="004B1D3E">
      <w:pPr>
        <w:pStyle w:val="ad"/>
        <w:rPr>
          <w:rFonts w:eastAsiaTheme="minorEastAsia"/>
          <w:lang w:eastAsia="zh-CN"/>
        </w:rPr>
      </w:pPr>
      <w:r>
        <w:rPr>
          <w:rStyle w:val="afff"/>
        </w:rPr>
        <w:annotationRef/>
      </w:r>
      <w:bookmarkStart w:id="146" w:name="_Hlk152178847"/>
      <w:r>
        <w:rPr>
          <w:rFonts w:eastAsiaTheme="minorEastAsia" w:hint="eastAsia"/>
          <w:lang w:eastAsia="zh-CN"/>
        </w:rPr>
        <w:t>T</w:t>
      </w:r>
      <w:r>
        <w:rPr>
          <w:rFonts w:eastAsiaTheme="minorEastAsia"/>
          <w:lang w:eastAsia="zh-CN"/>
        </w:rPr>
        <w:t>he intention for the note is to capture the case “</w:t>
      </w:r>
      <w:r>
        <w:rPr>
          <w:lang w:eastAsia="zh-CN"/>
        </w:rPr>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r>
        <w:rPr>
          <w:rFonts w:eastAsiaTheme="minorEastAsia"/>
          <w:lang w:eastAsia="zh-CN"/>
        </w:rPr>
        <w:t xml:space="preserve">”. Some companies think the current normative text already include it, while some companies think it needs further clarification. Thus, a note is added here.  </w:t>
      </w:r>
      <w:bookmarkEnd w:id="146"/>
    </w:p>
  </w:comment>
  <w:comment w:id="137" w:author="HW-Cristina QIANG" w:date="2023-11-28T18:57:00Z" w:initials="Cr">
    <w:p w14:paraId="5F640B26" w14:textId="52A3081D" w:rsidR="00CE132A" w:rsidRPr="00CE132A" w:rsidRDefault="00CE132A">
      <w:pPr>
        <w:pStyle w:val="ad"/>
      </w:pPr>
      <w:r>
        <w:rPr>
          <w:rStyle w:val="afff"/>
        </w:rPr>
        <w:annotationRef/>
      </w:r>
      <w:bookmarkStart w:id="147" w:name="_Hlk152178919"/>
      <w:r>
        <w:t xml:space="preserve">We think it is necessary to have this note. </w:t>
      </w:r>
      <w:proofErr w:type="spellStart"/>
      <w:r>
        <w:t>Othersiwe</w:t>
      </w:r>
      <w:proofErr w:type="spellEnd"/>
      <w:r>
        <w:t xml:space="preserve"> when the PDCP indicates the PDU discarding, there is one possible understanding is that those PDUs are not urgent anymore, as they are in fact already expired. This note is used to clarify that in this case, those PDUs should be still process as urgent.</w:t>
      </w:r>
      <w:r w:rsidR="00F24817">
        <w:t xml:space="preserve"> </w:t>
      </w:r>
      <w:bookmarkEnd w:id="147"/>
    </w:p>
  </w:comment>
  <w:comment w:id="138" w:author="CATT" w:date="2023-11-28T16:15:00Z" w:initials="CATT">
    <w:p w14:paraId="1AB9EBDD" w14:textId="77777777" w:rsidR="00F94967" w:rsidRDefault="00F94967" w:rsidP="005A17F8">
      <w:pPr>
        <w:pStyle w:val="ad"/>
      </w:pPr>
      <w:r>
        <w:rPr>
          <w:rStyle w:val="afff"/>
        </w:rPr>
        <w:annotationRef/>
      </w:r>
      <w:bookmarkStart w:id="148" w:name="_Hlk152178933"/>
      <w:r>
        <w:t xml:space="preserve">We agree with LGE. From legacy RLC text, when notified to discard an SDU, RLC will not do it if the SDU (or a segment thereof) has been submitted to lower layer. Then, the case where the discard timer has expired and the SDU (or a segment thereof) has already been submitted to lower layer is already covered by the 3 bullets above the NOTE X, </w:t>
      </w:r>
      <w:proofErr w:type="gramStart"/>
      <w:r>
        <w:t>i.e.</w:t>
      </w:r>
      <w:proofErr w:type="gramEnd"/>
      <w:r>
        <w:t xml:space="preserve"> the SDU remains considered as delay-critical. </w:t>
      </w:r>
      <w:proofErr w:type="gramStart"/>
      <w:r>
        <w:t>Otherwise</w:t>
      </w:r>
      <w:proofErr w:type="gramEnd"/>
      <w:r>
        <w:t xml:space="preserve"> it would have required a specific additional normative text saying that the "delay-critical" indication is "cancelled" when the SDU is indicated by PDCP to be discarded. In </w:t>
      </w:r>
      <w:proofErr w:type="spellStart"/>
      <w:r>
        <w:t>abscence</w:t>
      </w:r>
      <w:proofErr w:type="spellEnd"/>
      <w:r>
        <w:t xml:space="preserve"> of such text, we don't think there is room for mis-interpretation here.</w:t>
      </w:r>
      <w:bookmarkEnd w:id="148"/>
    </w:p>
  </w:comment>
  <w:comment w:id="139" w:author="LGE-SeungJune2" w:date="2023-11-29T12:07:00Z" w:initials="SJYI">
    <w:p w14:paraId="306F5D2F" w14:textId="31B2A830" w:rsidR="0045026A" w:rsidRPr="008A7FF1" w:rsidRDefault="00524730" w:rsidP="0045026A">
      <w:pPr>
        <w:overflowPunct w:val="0"/>
        <w:autoSpaceDE w:val="0"/>
        <w:autoSpaceDN w:val="0"/>
        <w:adjustRightInd w:val="0"/>
        <w:textAlignment w:val="baseline"/>
        <w:rPr>
          <w:rFonts w:eastAsia="宋体"/>
          <w:lang w:eastAsia="ja-JP"/>
        </w:rPr>
      </w:pPr>
      <w:r>
        <w:rPr>
          <w:rStyle w:val="afff"/>
        </w:rPr>
        <w:annotationRef/>
      </w:r>
      <w:bookmarkStart w:id="149" w:name="_Hlk152178954"/>
      <w:r>
        <w:rPr>
          <w:lang w:eastAsia="ko-KR"/>
        </w:rPr>
        <w:t xml:space="preserve">If that’s the intention, </w:t>
      </w:r>
      <w:r w:rsidR="0045026A">
        <w:rPr>
          <w:lang w:eastAsia="ko-KR"/>
        </w:rPr>
        <w:t xml:space="preserve">it would be clear to change </w:t>
      </w:r>
      <w:r>
        <w:rPr>
          <w:lang w:eastAsia="ko-KR"/>
        </w:rPr>
        <w:t xml:space="preserve">the first sentence </w:t>
      </w:r>
      <w:r w:rsidR="0045026A">
        <w:rPr>
          <w:lang w:eastAsia="ko-KR"/>
        </w:rPr>
        <w:t>as: “</w:t>
      </w:r>
      <w:r w:rsidR="0045026A" w:rsidRPr="008A7FF1">
        <w:rPr>
          <w:rFonts w:eastAsia="宋体"/>
          <w:lang w:eastAsia="ja-JP"/>
        </w:rPr>
        <w:t xml:space="preserve">For the purpose of MAC </w:t>
      </w:r>
      <w:r w:rsidR="0045026A">
        <w:rPr>
          <w:rFonts w:eastAsia="宋体"/>
          <w:lang w:eastAsia="ja-JP"/>
        </w:rPr>
        <w:t>delay</w:t>
      </w:r>
      <w:r w:rsidR="0045026A" w:rsidRPr="008A7FF1">
        <w:rPr>
          <w:rFonts w:eastAsia="宋体"/>
          <w:lang w:eastAsia="ja-JP"/>
        </w:rPr>
        <w:t xml:space="preserve"> status reporting, the UE shall consider the following as </w:t>
      </w:r>
      <w:r w:rsidR="0045026A">
        <w:rPr>
          <w:rFonts w:eastAsia="宋体"/>
          <w:lang w:eastAsia="ja-JP"/>
        </w:rPr>
        <w:t xml:space="preserve">delay-critical </w:t>
      </w:r>
      <w:r w:rsidR="0045026A" w:rsidRPr="008A7FF1">
        <w:rPr>
          <w:rFonts w:eastAsia="宋体"/>
          <w:lang w:eastAsia="ja-JP"/>
        </w:rPr>
        <w:t>RLC data volume</w:t>
      </w:r>
      <w:r w:rsidR="0045026A">
        <w:rPr>
          <w:rFonts w:eastAsia="宋体"/>
          <w:lang w:eastAsia="ja-JP"/>
        </w:rPr>
        <w:t xml:space="preserve"> </w:t>
      </w:r>
      <w:r w:rsidR="0045026A" w:rsidRPr="0045026A">
        <w:rPr>
          <w:rFonts w:eastAsia="宋体"/>
          <w:color w:val="FF0000"/>
          <w:lang w:eastAsia="ja-JP"/>
        </w:rPr>
        <w:t>regardless of discard indication from upper layer</w:t>
      </w:r>
      <w:r w:rsidR="0045026A" w:rsidRPr="008A7FF1">
        <w:rPr>
          <w:rFonts w:eastAsia="宋体"/>
          <w:lang w:eastAsia="ja-JP"/>
        </w:rPr>
        <w:t>:</w:t>
      </w:r>
    </w:p>
    <w:p w14:paraId="43EFC090" w14:textId="40D9B53C" w:rsidR="00524730" w:rsidRDefault="00524730">
      <w:pPr>
        <w:pStyle w:val="ad"/>
        <w:rPr>
          <w:lang w:eastAsia="ko-KR"/>
        </w:rPr>
      </w:pPr>
      <w:r>
        <w:rPr>
          <w:rFonts w:hint="eastAsia"/>
          <w:lang w:eastAsia="ko-KR"/>
        </w:rPr>
        <w:t xml:space="preserve">The </w:t>
      </w:r>
      <w:r w:rsidR="0045026A">
        <w:rPr>
          <w:lang w:eastAsia="ko-KR"/>
        </w:rPr>
        <w:t xml:space="preserve">current </w:t>
      </w:r>
      <w:r>
        <w:rPr>
          <w:rFonts w:hint="eastAsia"/>
          <w:lang w:eastAsia="ko-KR"/>
        </w:rPr>
        <w:t xml:space="preserve">NOTE </w:t>
      </w:r>
      <w:r w:rsidR="0045026A">
        <w:rPr>
          <w:lang w:eastAsia="ko-KR"/>
        </w:rPr>
        <w:t xml:space="preserve">is very confusing and </w:t>
      </w:r>
      <w:r>
        <w:rPr>
          <w:rFonts w:hint="eastAsia"/>
          <w:lang w:eastAsia="ko-KR"/>
        </w:rPr>
        <w:t xml:space="preserve">does not reflect the intention correctly. </w:t>
      </w:r>
      <w:bookmarkEnd w:id="149"/>
    </w:p>
  </w:comment>
  <w:comment w:id="140" w:author="vivo-Chenli-After RAN2#124-R2" w:date="2023-11-29T15:13:00Z" w:initials="v">
    <w:p w14:paraId="362C1742" w14:textId="05240166" w:rsidR="00343AD9" w:rsidRDefault="00343AD9">
      <w:pPr>
        <w:pStyle w:val="ad"/>
        <w:rPr>
          <w:rFonts w:eastAsiaTheme="minorEastAsia"/>
          <w:lang w:eastAsia="zh-CN"/>
        </w:rPr>
      </w:pPr>
      <w:r>
        <w:rPr>
          <w:rStyle w:val="afff"/>
        </w:rPr>
        <w:annotationRef/>
      </w:r>
      <w:bookmarkStart w:id="150" w:name="_Hlk152179014"/>
      <w:r w:rsidR="00E265D3">
        <w:rPr>
          <w:rFonts w:eastAsiaTheme="minorEastAsia" w:hint="eastAsia"/>
          <w:lang w:eastAsia="zh-CN"/>
        </w:rPr>
        <w:t>@</w:t>
      </w:r>
      <w:r w:rsidR="00E265D3">
        <w:rPr>
          <w:rFonts w:eastAsiaTheme="minorEastAsia"/>
          <w:lang w:eastAsia="zh-CN"/>
        </w:rPr>
        <w:t>CATT: It is true that the case which is tried to be clarified here should be covered by the previous three bullets. That is why there is no additional bullet, but just a note is added here.</w:t>
      </w:r>
    </w:p>
    <w:p w14:paraId="515668F7" w14:textId="77777777" w:rsidR="00E373DA" w:rsidRDefault="00E373DA">
      <w:pPr>
        <w:pStyle w:val="ad"/>
        <w:rPr>
          <w:rFonts w:eastAsiaTheme="minorEastAsia"/>
          <w:lang w:eastAsia="zh-CN"/>
        </w:rPr>
      </w:pPr>
    </w:p>
    <w:p w14:paraId="3D915444" w14:textId="2394AEB0" w:rsidR="00E265D3" w:rsidRDefault="00E265D3">
      <w:pPr>
        <w:pStyle w:val="ad"/>
        <w:rPr>
          <w:rFonts w:eastAsiaTheme="minorEastAsia"/>
          <w:lang w:eastAsia="zh-CN"/>
        </w:rPr>
      </w:pPr>
      <w:r>
        <w:rPr>
          <w:rFonts w:eastAsiaTheme="minorEastAsia"/>
          <w:lang w:eastAsia="zh-CN"/>
        </w:rPr>
        <w:t xml:space="preserve">@LG: I am fine </w:t>
      </w:r>
      <w:r w:rsidR="00E373DA">
        <w:rPr>
          <w:rFonts w:eastAsiaTheme="minorEastAsia"/>
          <w:lang w:eastAsia="zh-CN"/>
        </w:rPr>
        <w:t xml:space="preserve">to add </w:t>
      </w:r>
      <w:r>
        <w:rPr>
          <w:rFonts w:eastAsiaTheme="minorEastAsia"/>
          <w:lang w:eastAsia="zh-CN"/>
        </w:rPr>
        <w:t>some clarification as you suggested.</w:t>
      </w:r>
      <w:r w:rsidR="00C82535">
        <w:rPr>
          <w:rFonts w:eastAsiaTheme="minorEastAsia"/>
          <w:lang w:eastAsia="zh-CN"/>
        </w:rPr>
        <w:t xml:space="preserve"> Actually, the note in the first version captured the case clearly. But companies prefer to have some simplified wording on the note, like this. </w:t>
      </w:r>
      <w:r w:rsidR="00E373DA">
        <w:rPr>
          <w:rFonts w:eastAsiaTheme="minorEastAsia"/>
          <w:lang w:eastAsia="zh-CN"/>
        </w:rPr>
        <w:t>Or should we update the note to make it clearer?</w:t>
      </w:r>
      <w:r w:rsidR="00C82535">
        <w:rPr>
          <w:rFonts w:eastAsiaTheme="minorEastAsia"/>
          <w:lang w:eastAsia="zh-CN"/>
        </w:rPr>
        <w:t xml:space="preserve"> </w:t>
      </w:r>
    </w:p>
    <w:p w14:paraId="19FE4C0A" w14:textId="77777777" w:rsidR="00E34E2C" w:rsidRDefault="00E34E2C">
      <w:pPr>
        <w:pStyle w:val="ad"/>
        <w:rPr>
          <w:rFonts w:eastAsiaTheme="minorEastAsia"/>
          <w:lang w:eastAsia="zh-CN"/>
        </w:rPr>
      </w:pPr>
    </w:p>
    <w:p w14:paraId="69880DF2" w14:textId="661AE83A" w:rsidR="00E265D3" w:rsidRPr="00E265D3" w:rsidRDefault="00E265D3">
      <w:pPr>
        <w:pStyle w:val="ad"/>
        <w:rPr>
          <w:rFonts w:eastAsiaTheme="minorEastAsia"/>
          <w:lang w:eastAsia="zh-CN"/>
        </w:rPr>
      </w:pPr>
      <w:r>
        <w:rPr>
          <w:rFonts w:eastAsiaTheme="minorEastAsia" w:hint="eastAsia"/>
          <w:lang w:eastAsia="zh-CN"/>
        </w:rPr>
        <w:t>L</w:t>
      </w:r>
      <w:r>
        <w:rPr>
          <w:rFonts w:eastAsiaTheme="minorEastAsia"/>
          <w:lang w:eastAsia="zh-CN"/>
        </w:rPr>
        <w:t xml:space="preserve">et’s </w:t>
      </w:r>
      <w:r w:rsidR="00C82535">
        <w:rPr>
          <w:rFonts w:eastAsiaTheme="minorEastAsia"/>
          <w:lang w:eastAsia="zh-CN"/>
        </w:rPr>
        <w:t>hear</w:t>
      </w:r>
      <w:r>
        <w:rPr>
          <w:rFonts w:eastAsiaTheme="minorEastAsia"/>
          <w:lang w:eastAsia="zh-CN"/>
        </w:rPr>
        <w:t xml:space="preserve"> more companies’ views. </w:t>
      </w:r>
    </w:p>
    <w:bookmarkEnd w:id="150"/>
  </w:comment>
  <w:comment w:id="141" w:author="Xiaomi" w:date="2023-11-29T20:00:00Z" w:initials="L">
    <w:p w14:paraId="437175CC" w14:textId="77777777" w:rsidR="002C6CE7" w:rsidRDefault="002C6CE7" w:rsidP="002C6CE7">
      <w:pPr>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f the intention is to capture that “</w:t>
      </w:r>
      <w:r>
        <w:rPr>
          <w:lang w:eastAsia="zh-CN"/>
        </w:rPr>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r>
        <w:rPr>
          <w:rFonts w:eastAsiaTheme="minorEastAsia"/>
          <w:lang w:eastAsia="zh-CN"/>
        </w:rPr>
        <w:t xml:space="preserve">”, it is not needed. </w:t>
      </w:r>
    </w:p>
    <w:p w14:paraId="70879C9E" w14:textId="1D9049F1" w:rsidR="002C6CE7" w:rsidRPr="003F216B" w:rsidRDefault="002C6CE7" w:rsidP="002C6CE7">
      <w:pPr>
        <w:rPr>
          <w:rFonts w:eastAsiaTheme="minorEastAsia"/>
          <w:lang w:eastAsia="zh-CN"/>
        </w:rPr>
      </w:pPr>
      <w:r>
        <w:rPr>
          <w:rFonts w:eastAsiaTheme="minorEastAsia"/>
          <w:lang w:eastAsia="zh-CN"/>
        </w:rPr>
        <w:t xml:space="preserve">When </w:t>
      </w:r>
      <w:r>
        <w:t xml:space="preserve">PDCP indicates the PDU discarding, </w:t>
      </w:r>
      <w:r w:rsidRPr="00C17EB4">
        <w:rPr>
          <w:bCs/>
          <w:lang w:eastAsia="ko-KR"/>
        </w:rPr>
        <w:t xml:space="preserve">AM RLC entity or the transmitting UM RLC entity shall </w:t>
      </w:r>
      <w:r>
        <w:rPr>
          <w:bCs/>
          <w:lang w:eastAsia="ko-KR"/>
        </w:rPr>
        <w:t xml:space="preserve">not </w:t>
      </w:r>
      <w:r w:rsidRPr="00C17EB4">
        <w:rPr>
          <w:bCs/>
          <w:lang w:eastAsia="ko-KR"/>
        </w:rPr>
        <w:t xml:space="preserve">discard the RLC SDU nor a segment thereof </w:t>
      </w:r>
      <w:r>
        <w:rPr>
          <w:bCs/>
          <w:lang w:eastAsia="ko-KR"/>
        </w:rPr>
        <w:t xml:space="preserve">which </w:t>
      </w:r>
      <w:r w:rsidRPr="00C17EB4">
        <w:rPr>
          <w:bCs/>
          <w:lang w:eastAsia="ko-KR"/>
        </w:rPr>
        <w:t>has been submitted to the lower layers</w:t>
      </w:r>
      <w:r>
        <w:rPr>
          <w:bCs/>
          <w:lang w:eastAsia="ko-KR"/>
        </w:rPr>
        <w:t xml:space="preserve">, which means the </w:t>
      </w:r>
      <w:r w:rsidRPr="00C17EB4">
        <w:rPr>
          <w:bCs/>
          <w:lang w:eastAsia="ko-KR"/>
        </w:rPr>
        <w:t>RLC SDU or a segment thereof</w:t>
      </w:r>
      <w:r>
        <w:rPr>
          <w:bCs/>
          <w:lang w:eastAsia="ko-KR"/>
        </w:rPr>
        <w:t xml:space="preserve"> is for </w:t>
      </w:r>
      <w:r w:rsidRPr="008A7FF1">
        <w:rPr>
          <w:rFonts w:eastAsia="宋体"/>
          <w:lang w:eastAsia="ja-JP"/>
        </w:rPr>
        <w:t>initial transmission</w:t>
      </w:r>
      <w:r>
        <w:rPr>
          <w:rFonts w:eastAsia="宋体"/>
          <w:lang w:eastAsia="ja-JP"/>
        </w:rPr>
        <w:t xml:space="preserve"> or for retransmission. And this has already covered by the above sentences.</w:t>
      </w:r>
    </w:p>
    <w:p w14:paraId="7B62BD66" w14:textId="1608F40F" w:rsidR="002C6CE7" w:rsidRDefault="002C6CE7">
      <w:pPr>
        <w:pStyle w:val="ad"/>
      </w:pPr>
    </w:p>
  </w:comment>
  <w:comment w:id="142" w:author="vivo-Chenli-After RAN2#124-R2" w:date="2023-11-29T21:50:00Z" w:initials="v">
    <w:p w14:paraId="176E86F9" w14:textId="428DFB5F" w:rsidR="00FA1671" w:rsidRPr="00FA1671" w:rsidRDefault="00FA1671">
      <w:pPr>
        <w:pStyle w:val="ad"/>
      </w:pPr>
      <w:r>
        <w:rPr>
          <w:rStyle w:val="afff"/>
        </w:rPr>
        <w:annotationRef/>
      </w:r>
      <w:r>
        <w:t xml:space="preserve">@Xiaomi: Unfortunately, during online discussion, it seems some companies think it has not been covered by the above two bullets, </w:t>
      </w:r>
      <w:proofErr w:type="gramStart"/>
      <w:r>
        <w:t>e.g.</w:t>
      </w:r>
      <w:proofErr w:type="gramEnd"/>
      <w:r>
        <w:t xml:space="preserve"> the above bullets mentioned containing delay-critical RLC SDU or segment, while here, UE need to joint consider the discard indication from PDCP as OPPO mentioned above. That is why we have agreement below, and here we try to add a note (but not a separate bullet). </w:t>
      </w:r>
    </w:p>
  </w:comment>
  <w:comment w:id="143" w:author="Richard Tano" w:date="2023-11-29T16:21:00Z" w:initials="RT">
    <w:p w14:paraId="7FE86EE2" w14:textId="77777777" w:rsidR="000C5BAE" w:rsidRDefault="000C5BAE" w:rsidP="001B566A">
      <w:pPr>
        <w:pStyle w:val="ad"/>
      </w:pPr>
      <w:r>
        <w:rPr>
          <w:rStyle w:val="afff"/>
        </w:rPr>
        <w:annotationRef/>
      </w:r>
      <w:r>
        <w:t xml:space="preserve">We also agree that this note seems unnecessary. There is really nothing that says that some data should not be included. This data will not be discarded in RLC and thus should be included in the volume calculation. If one </w:t>
      </w:r>
      <w:proofErr w:type="gramStart"/>
      <w:r>
        <w:t>want</w:t>
      </w:r>
      <w:proofErr w:type="gramEnd"/>
      <w:r>
        <w:t xml:space="preserve"> to be overly clear then the addition LG proposed is a better solution.</w:t>
      </w:r>
    </w:p>
  </w:comment>
  <w:comment w:id="144" w:author="vivo-Chenli-After RAN2#124-R3" w:date="2023-11-30T09:23:00Z" w:initials="v">
    <w:p w14:paraId="1C989357" w14:textId="026CA2D9" w:rsidR="00B36CF1" w:rsidRPr="00B36CF1" w:rsidRDefault="00B36CF1">
      <w:pPr>
        <w:pStyle w:val="ad"/>
        <w:rPr>
          <w:rFonts w:eastAsiaTheme="minorEastAsia" w:hint="eastAsia"/>
          <w:lang w:eastAsia="zh-CN"/>
        </w:rPr>
      </w:pPr>
      <w:r>
        <w:rPr>
          <w:rStyle w:val="afff"/>
        </w:rPr>
        <w:annotationRef/>
      </w:r>
      <w:r>
        <w:rPr>
          <w:rFonts w:eastAsiaTheme="minorEastAsia"/>
          <w:lang w:eastAsia="zh-CN"/>
        </w:rPr>
        <w:t xml:space="preserve">OK. Let’s adopt the suggestion from SeungJune, </w:t>
      </w:r>
      <w:proofErr w:type="gramStart"/>
      <w:r>
        <w:rPr>
          <w:rFonts w:eastAsiaTheme="minorEastAsia"/>
          <w:lang w:eastAsia="zh-CN"/>
        </w:rPr>
        <w:t>i.e.</w:t>
      </w:r>
      <w:proofErr w:type="gramEnd"/>
      <w:r>
        <w:rPr>
          <w:rFonts w:eastAsiaTheme="minorEastAsia"/>
          <w:lang w:eastAsia="zh-CN"/>
        </w:rPr>
        <w:t xml:space="preserve"> remove the note, while add</w:t>
      </w:r>
      <w:r w:rsidR="006A1D28">
        <w:rPr>
          <w:rFonts w:eastAsiaTheme="minorEastAsia"/>
          <w:lang w:eastAsia="zh-CN"/>
        </w:rPr>
        <w:t>ing</w:t>
      </w:r>
      <w:r>
        <w:rPr>
          <w:rFonts w:eastAsiaTheme="minorEastAsia"/>
          <w:lang w:eastAsia="zh-CN"/>
        </w:rPr>
        <w:t xml:space="preserve"> “regardless of discard indication form upper layer”</w:t>
      </w:r>
    </w:p>
  </w:comment>
  <w:comment w:id="89" w:author="Benoist (Nokia)" w:date="2023-11-25T09:26:00Z" w:initials="SBP">
    <w:p w14:paraId="4056D9F6" w14:textId="79614638" w:rsidR="00CF5E3E" w:rsidRDefault="00CF5E3E" w:rsidP="00CF5E3E">
      <w:r>
        <w:rPr>
          <w:rStyle w:val="afff"/>
        </w:rPr>
        <w:annotationRef/>
      </w:r>
      <w:bookmarkStart w:id="154" w:name="OLE_LINK6"/>
      <w:r>
        <w:rPr>
          <w:color w:val="000000"/>
        </w:rPr>
        <w:t>Simplified wording. RLC has no visibility on the PDCP discard timer so I think we should remove that part.</w:t>
      </w:r>
      <w:bookmarkEnd w:id="154"/>
    </w:p>
  </w:comment>
  <w:comment w:id="90" w:author="Futurewei (Yunsong)" w:date="2023-11-26T11:38:00Z" w:initials="YY">
    <w:p w14:paraId="3F1C26CD" w14:textId="77777777" w:rsidR="006C4E5D" w:rsidRDefault="00FD5316">
      <w:pPr>
        <w:pStyle w:val="ad"/>
      </w:pPr>
      <w:r>
        <w:rPr>
          <w:rStyle w:val="afff"/>
        </w:rPr>
        <w:annotationRef/>
      </w:r>
      <w:bookmarkStart w:id="155" w:name="_Hlk152178876"/>
      <w:r w:rsidR="006C4E5D">
        <w:t xml:space="preserve">Agree with Nokia that the RLC may not have visibility of </w:t>
      </w:r>
      <w:proofErr w:type="spellStart"/>
      <w:r w:rsidR="006C4E5D">
        <w:t>discardTimer</w:t>
      </w:r>
      <w:proofErr w:type="spellEnd"/>
      <w:r w:rsidR="006C4E5D">
        <w:t xml:space="preserve">. Rather, the discard is indicated to the RLC. </w:t>
      </w:r>
    </w:p>
    <w:p w14:paraId="7FB66672" w14:textId="77777777" w:rsidR="006C4E5D" w:rsidRDefault="006C4E5D" w:rsidP="00252BBC">
      <w:pPr>
        <w:pStyle w:val="ad"/>
      </w:pPr>
      <w:r>
        <w:t xml:space="preserve">Since we are not changing the RLC SDU discard </w:t>
      </w:r>
      <w:proofErr w:type="spellStart"/>
      <w:r>
        <w:t>behavior</w:t>
      </w:r>
      <w:proofErr w:type="spellEnd"/>
      <w:r>
        <w:t>, and Bullet #2 above has already captured the RLC PDU pending initial transmission and containing a delay-critical segment, the case that vivo had a concern with (i.e., first segment transmitted and second segment un-transmitted when receiving discard indication) is already included in the RLC data volume calculation. Hence, there is no need for NOTE X at all.</w:t>
      </w:r>
    </w:p>
    <w:bookmarkEnd w:id="155"/>
  </w:comment>
  <w:comment w:id="91" w:author="OPPO-Zhe Fu" w:date="2023-11-27T11:49:00Z" w:initials="ZF">
    <w:p w14:paraId="2C3AE2E3" w14:textId="77777777" w:rsidR="008C56F4" w:rsidRDefault="008C56F4">
      <w:pPr>
        <w:pStyle w:val="ad"/>
        <w:rPr>
          <w:rFonts w:eastAsiaTheme="minorEastAsia"/>
          <w:lang w:eastAsia="zh-CN"/>
        </w:rPr>
      </w:pPr>
      <w:r>
        <w:rPr>
          <w:rStyle w:val="afff"/>
        </w:rPr>
        <w:annotationRef/>
      </w:r>
      <w:bookmarkStart w:id="156" w:name="_Hlk152178886"/>
      <w:r>
        <w:rPr>
          <w:rFonts w:eastAsiaTheme="minorEastAsia" w:hint="eastAsia"/>
          <w:lang w:eastAsia="zh-CN"/>
        </w:rPr>
        <w:t>A</w:t>
      </w:r>
      <w:r>
        <w:rPr>
          <w:rFonts w:eastAsiaTheme="minorEastAsia"/>
          <w:lang w:eastAsia="zh-CN"/>
        </w:rPr>
        <w:t xml:space="preserve">gree with Nokia to simplify the wording due to the invisibility of the PDCP discard timer in the RLC layer. </w:t>
      </w:r>
    </w:p>
    <w:p w14:paraId="6C909D91" w14:textId="316B4CA5" w:rsidR="008C56F4" w:rsidRPr="008C56F4" w:rsidRDefault="008C56F4">
      <w:pPr>
        <w:pStyle w:val="ad"/>
        <w:rPr>
          <w:rFonts w:eastAsiaTheme="minorEastAsia"/>
          <w:lang w:eastAsia="zh-CN"/>
        </w:rPr>
      </w:pPr>
      <w:r>
        <w:rPr>
          <w:rFonts w:eastAsiaTheme="minorEastAsia"/>
          <w:lang w:eastAsia="zh-CN"/>
        </w:rPr>
        <w:t xml:space="preserve">On the need for NOTE X, my previous understanding was that if the RLC </w:t>
      </w:r>
      <w:r w:rsidR="00EE3DB8">
        <w:rPr>
          <w:rFonts w:eastAsiaTheme="minorEastAsia"/>
          <w:lang w:eastAsia="zh-CN"/>
        </w:rPr>
        <w:t xml:space="preserve">layer </w:t>
      </w:r>
      <w:r>
        <w:rPr>
          <w:rFonts w:eastAsiaTheme="minorEastAsia"/>
          <w:lang w:eastAsia="zh-CN"/>
        </w:rPr>
        <w:t xml:space="preserve">can use the combination of the discard indication and the </w:t>
      </w:r>
      <w:r w:rsidR="00EE3DB8">
        <w:rPr>
          <w:rFonts w:eastAsiaTheme="minorEastAsia"/>
          <w:lang w:eastAsia="zh-CN"/>
        </w:rPr>
        <w:t>delay-</w:t>
      </w:r>
      <w:r>
        <w:rPr>
          <w:rFonts w:eastAsiaTheme="minorEastAsia"/>
          <w:lang w:eastAsia="zh-CN"/>
        </w:rPr>
        <w:t xml:space="preserve">critical </w:t>
      </w:r>
      <w:proofErr w:type="gramStart"/>
      <w:r>
        <w:rPr>
          <w:rFonts w:eastAsiaTheme="minorEastAsia"/>
          <w:lang w:eastAsia="zh-CN"/>
        </w:rPr>
        <w:t>indication(</w:t>
      </w:r>
      <w:proofErr w:type="gramEnd"/>
      <w:r>
        <w:rPr>
          <w:rFonts w:eastAsiaTheme="minorEastAsia"/>
          <w:lang w:eastAsia="zh-CN"/>
        </w:rPr>
        <w:t>e.g. by its implementation)</w:t>
      </w:r>
      <w:r w:rsidR="00EE3DB8">
        <w:rPr>
          <w:rFonts w:eastAsiaTheme="minorEastAsia"/>
          <w:lang w:eastAsia="zh-CN"/>
        </w:rPr>
        <w:t xml:space="preserve">, there is no need to have a NOTE like this since the case is captured by the normative text above. But, if companies think it is not sufficient, we are also okay to clarify the case with a NOTE. </w:t>
      </w:r>
    </w:p>
    <w:bookmarkEnd w:id="156"/>
  </w:comment>
  <w:comment w:id="92" w:author="vivo-Chenli-After RAN2#124-R" w:date="2023-11-28T10:28:00Z" w:initials="v">
    <w:p w14:paraId="381DD263" w14:textId="77777777" w:rsidR="00B039D3" w:rsidRDefault="00B039D3">
      <w:pPr>
        <w:pStyle w:val="ad"/>
        <w:rPr>
          <w:rFonts w:eastAsiaTheme="minorEastAsia"/>
          <w:lang w:eastAsia="zh-CN"/>
        </w:rPr>
      </w:pPr>
      <w:r>
        <w:rPr>
          <w:rStyle w:val="afff"/>
        </w:rPr>
        <w:annotationRef/>
      </w:r>
      <w:bookmarkStart w:id="157" w:name="_Hlk152178900"/>
      <w:r>
        <w:rPr>
          <w:rFonts w:eastAsiaTheme="minorEastAsia" w:hint="eastAsia"/>
          <w:lang w:eastAsia="zh-CN"/>
        </w:rPr>
        <w:t>O</w:t>
      </w:r>
      <w:r>
        <w:rPr>
          <w:rFonts w:eastAsiaTheme="minorEastAsia"/>
          <w:lang w:eastAsia="zh-CN"/>
        </w:rPr>
        <w:t xml:space="preserve">K. Fine with Benoist’s suggestion. </w:t>
      </w:r>
    </w:p>
    <w:p w14:paraId="44E3A5E3" w14:textId="0308804F" w:rsidR="00B039D3" w:rsidRPr="00B039D3" w:rsidRDefault="00B039D3">
      <w:pPr>
        <w:pStyle w:val="ad"/>
        <w:rPr>
          <w:rFonts w:eastAsiaTheme="minorEastAsia"/>
          <w:lang w:eastAsia="zh-CN"/>
        </w:rPr>
      </w:pPr>
      <w:r>
        <w:rPr>
          <w:rFonts w:eastAsiaTheme="minorEastAsia" w:hint="eastAsia"/>
          <w:lang w:eastAsia="zh-CN"/>
        </w:rPr>
        <w:t>@</w:t>
      </w:r>
      <w:r>
        <w:rPr>
          <w:rFonts w:eastAsiaTheme="minorEastAsia"/>
          <w:lang w:eastAsia="zh-CN"/>
        </w:rPr>
        <w:t>Futurewei,</w:t>
      </w:r>
      <w:r w:rsidR="004B1D3E">
        <w:rPr>
          <w:rFonts w:eastAsiaTheme="minorEastAsia"/>
          <w:lang w:eastAsia="zh-CN"/>
        </w:rPr>
        <w:t xml:space="preserve"> we also think the case should be included in the normative text. While the current normative text only mentions the delay critical indication, but the </w:t>
      </w:r>
      <w:proofErr w:type="spellStart"/>
      <w:r w:rsidR="004B1D3E">
        <w:rPr>
          <w:rFonts w:eastAsiaTheme="minorEastAsia"/>
          <w:lang w:eastAsia="zh-CN"/>
        </w:rPr>
        <w:t>trueth</w:t>
      </w:r>
      <w:proofErr w:type="spellEnd"/>
      <w:r w:rsidR="004B1D3E">
        <w:rPr>
          <w:rFonts w:eastAsiaTheme="minorEastAsia"/>
          <w:lang w:eastAsia="zh-CN"/>
        </w:rPr>
        <w:t xml:space="preserve"> is the legacy discard indication should be also considered here. Like OPPO mentioned, this needs some UE internal implementation. Thus, we think it is better to have a note the </w:t>
      </w:r>
      <w:proofErr w:type="spellStart"/>
      <w:r w:rsidR="004B1D3E">
        <w:rPr>
          <w:rFonts w:eastAsiaTheme="minorEastAsia"/>
          <w:lang w:eastAsia="zh-CN"/>
        </w:rPr>
        <w:t>describle</w:t>
      </w:r>
      <w:proofErr w:type="spellEnd"/>
      <w:r w:rsidR="004B1D3E">
        <w:rPr>
          <w:rFonts w:eastAsiaTheme="minorEastAsia"/>
          <w:lang w:eastAsia="zh-CN"/>
        </w:rPr>
        <w:t xml:space="preserve"> this case.  </w:t>
      </w:r>
      <w:bookmarkEnd w:id="15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65B3AB" w15:done="0"/>
  <w15:commentEx w15:paraId="1DE4FE68" w15:paraIdParent="1D65B3AB" w15:done="0"/>
  <w15:commentEx w15:paraId="0F5B9EBB" w15:done="0"/>
  <w15:commentEx w15:paraId="5872BC63" w15:done="0"/>
  <w15:commentEx w15:paraId="75B904DA" w15:paraIdParent="5872BC63" w15:done="0"/>
  <w15:commentEx w15:paraId="5F640B26" w15:paraIdParent="5872BC63" w15:done="0"/>
  <w15:commentEx w15:paraId="1AB9EBDD" w15:paraIdParent="5872BC63" w15:done="0"/>
  <w15:commentEx w15:paraId="43EFC090" w15:paraIdParent="5872BC63" w15:done="0"/>
  <w15:commentEx w15:paraId="69880DF2" w15:paraIdParent="5872BC63" w15:done="0"/>
  <w15:commentEx w15:paraId="7B62BD66" w15:paraIdParent="5872BC63" w15:done="0"/>
  <w15:commentEx w15:paraId="176E86F9" w15:paraIdParent="5872BC63" w15:done="0"/>
  <w15:commentEx w15:paraId="7FE86EE2" w15:paraIdParent="5872BC63" w15:done="0"/>
  <w15:commentEx w15:paraId="1C989357" w15:paraIdParent="5872BC63" w15:done="0"/>
  <w15:commentEx w15:paraId="4056D9F6" w15:done="0"/>
  <w15:commentEx w15:paraId="7FB66672" w15:paraIdParent="4056D9F6" w15:done="0"/>
  <w15:commentEx w15:paraId="6C909D91" w15:paraIdParent="4056D9F6" w15:done="0"/>
  <w15:commentEx w15:paraId="44E3A5E3" w15:paraIdParent="4056D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1D38A" w16cex:dateUtc="2023-11-29T07:13:00Z"/>
  <w16cex:commentExtensible w16cex:durableId="290859BD" w16cex:dateUtc="2023-11-22T02:43:00Z"/>
  <w16cex:commentExtensible w16cex:durableId="29103FED" w16cex:dateUtc="2023-11-28T02:31:00Z"/>
  <w16cex:commentExtensible w16cex:durableId="1B7C6294" w16cex:dateUtc="2023-11-28T15:15:00Z"/>
  <w16cex:commentExtensible w16cex:durableId="2911D3B3" w16cex:dateUtc="2023-11-29T07:13:00Z"/>
  <w16cex:commentExtensible w16cex:durableId="291230C9" w16cex:dateUtc="2023-11-29T13:50:00Z"/>
  <w16cex:commentExtensible w16cex:durableId="2911E37E" w16cex:dateUtc="2023-11-29T15:21:00Z"/>
  <w16cex:commentExtensible w16cex:durableId="2912D307" w16cex:dateUtc="2023-11-30T01:23:00Z"/>
  <w16cex:commentExtensible w16cex:durableId="26F81F9E" w16cex:dateUtc="2023-11-25T00:26:00Z"/>
  <w16cex:commentExtensible w16cex:durableId="290DACB2" w16cex:dateUtc="2023-11-26T19:38:00Z"/>
  <w16cex:commentExtensible w16cex:durableId="290F00D0" w16cex:dateUtc="2023-11-27T03:49:00Z"/>
  <w16cex:commentExtensible w16cex:durableId="29103F38" w16cex:dateUtc="2023-11-28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65B3AB" w16cid:durableId="2911D113"/>
  <w16cid:commentId w16cid:paraId="1DE4FE68" w16cid:durableId="2911D38A"/>
  <w16cid:commentId w16cid:paraId="0F5B9EBB" w16cid:durableId="290859BD"/>
  <w16cid:commentId w16cid:paraId="5872BC63" w16cid:durableId="2910370C"/>
  <w16cid:commentId w16cid:paraId="75B904DA" w16cid:durableId="29103FED"/>
  <w16cid:commentId w16cid:paraId="5F640B26" w16cid:durableId="7E4ECC59"/>
  <w16cid:commentId w16cid:paraId="1AB9EBDD" w16cid:durableId="1B7C6294"/>
  <w16cid:commentId w16cid:paraId="43EFC090" w16cid:durableId="2911D119"/>
  <w16cid:commentId w16cid:paraId="69880DF2" w16cid:durableId="2911D3B3"/>
  <w16cid:commentId w16cid:paraId="7B62BD66" w16cid:durableId="291216C1"/>
  <w16cid:commentId w16cid:paraId="176E86F9" w16cid:durableId="291230C9"/>
  <w16cid:commentId w16cid:paraId="7FE86EE2" w16cid:durableId="2911E37E"/>
  <w16cid:commentId w16cid:paraId="1C989357" w16cid:durableId="2912D307"/>
  <w16cid:commentId w16cid:paraId="4056D9F6" w16cid:durableId="26F81F9E"/>
  <w16cid:commentId w16cid:paraId="7FB66672" w16cid:durableId="290DACB2"/>
  <w16cid:commentId w16cid:paraId="6C909D91" w16cid:durableId="290F00D0"/>
  <w16cid:commentId w16cid:paraId="44E3A5E3" w16cid:durableId="29103F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3D137" w14:textId="77777777" w:rsidR="00BC7E42" w:rsidRDefault="00BC7E42">
      <w:pPr>
        <w:spacing w:after="0"/>
      </w:pPr>
      <w:r>
        <w:separator/>
      </w:r>
    </w:p>
  </w:endnote>
  <w:endnote w:type="continuationSeparator" w:id="0">
    <w:p w14:paraId="61532480" w14:textId="77777777" w:rsidR="00BC7E42" w:rsidRDefault="00BC7E42">
      <w:pPr>
        <w:spacing w:after="0"/>
      </w:pPr>
      <w:r>
        <w:continuationSeparator/>
      </w:r>
    </w:p>
  </w:endnote>
  <w:endnote w:type="continuationNotice" w:id="1">
    <w:p w14:paraId="5EC80747" w14:textId="77777777" w:rsidR="00BC7E42" w:rsidRDefault="00BC7E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BB95" w14:textId="77777777" w:rsidR="00BC7E42" w:rsidRDefault="00BC7E42">
      <w:pPr>
        <w:spacing w:after="0"/>
      </w:pPr>
      <w:r>
        <w:separator/>
      </w:r>
    </w:p>
  </w:footnote>
  <w:footnote w:type="continuationSeparator" w:id="0">
    <w:p w14:paraId="42D683D9" w14:textId="77777777" w:rsidR="00BC7E42" w:rsidRDefault="00BC7E42">
      <w:pPr>
        <w:spacing w:after="0"/>
      </w:pPr>
      <w:r>
        <w:continuationSeparator/>
      </w:r>
    </w:p>
  </w:footnote>
  <w:footnote w:type="continuationNotice" w:id="1">
    <w:p w14:paraId="49B17C13" w14:textId="77777777" w:rsidR="00BC7E42" w:rsidRDefault="00BC7E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AF6"/>
    <w:multiLevelType w:val="hybridMultilevel"/>
    <w:tmpl w:val="F246FC42"/>
    <w:lvl w:ilvl="0" w:tplc="C8AC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A4C82"/>
    <w:multiLevelType w:val="multilevel"/>
    <w:tmpl w:val="0D1A4C82"/>
    <w:lvl w:ilvl="0">
      <w:start w:val="1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4A112A"/>
    <w:multiLevelType w:val="hybridMultilevel"/>
    <w:tmpl w:val="657E27D4"/>
    <w:lvl w:ilvl="0" w:tplc="E62E2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73367C"/>
    <w:multiLevelType w:val="hybridMultilevel"/>
    <w:tmpl w:val="C128BB34"/>
    <w:lvl w:ilvl="0" w:tplc="A34A00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196B11"/>
    <w:multiLevelType w:val="hybridMultilevel"/>
    <w:tmpl w:val="499AF418"/>
    <w:lvl w:ilvl="0" w:tplc="15A6D52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5"/>
  </w:num>
  <w:num w:numId="2">
    <w:abstractNumId w:val="13"/>
  </w:num>
  <w:num w:numId="3">
    <w:abstractNumId w:val="25"/>
  </w:num>
  <w:num w:numId="4">
    <w:abstractNumId w:val="30"/>
  </w:num>
  <w:num w:numId="5">
    <w:abstractNumId w:val="9"/>
  </w:num>
  <w:num w:numId="6">
    <w:abstractNumId w:val="11"/>
  </w:num>
  <w:num w:numId="7">
    <w:abstractNumId w:val="1"/>
  </w:num>
  <w:num w:numId="8">
    <w:abstractNumId w:val="26"/>
  </w:num>
  <w:num w:numId="9">
    <w:abstractNumId w:val="14"/>
  </w:num>
  <w:num w:numId="10">
    <w:abstractNumId w:val="7"/>
  </w:num>
  <w:num w:numId="11">
    <w:abstractNumId w:val="8"/>
  </w:num>
  <w:num w:numId="12">
    <w:abstractNumId w:val="23"/>
  </w:num>
  <w:num w:numId="13">
    <w:abstractNumId w:val="18"/>
  </w:num>
  <w:num w:numId="14">
    <w:abstractNumId w:val="16"/>
  </w:num>
  <w:num w:numId="15">
    <w:abstractNumId w:val="24"/>
  </w:num>
  <w:num w:numId="16">
    <w:abstractNumId w:val="10"/>
  </w:num>
  <w:num w:numId="17">
    <w:abstractNumId w:val="22"/>
  </w:num>
  <w:num w:numId="18">
    <w:abstractNumId w:val="21"/>
  </w:num>
  <w:num w:numId="19">
    <w:abstractNumId w:val="29"/>
  </w:num>
  <w:num w:numId="20">
    <w:abstractNumId w:val="17"/>
  </w:num>
  <w:num w:numId="21">
    <w:abstractNumId w:val="6"/>
  </w:num>
  <w:num w:numId="22">
    <w:abstractNumId w:val="31"/>
  </w:num>
  <w:num w:numId="23">
    <w:abstractNumId w:val="2"/>
  </w:num>
  <w:num w:numId="24">
    <w:abstractNumId w:val="12"/>
  </w:num>
  <w:num w:numId="25">
    <w:abstractNumId w:val="28"/>
  </w:num>
  <w:num w:numId="26">
    <w:abstractNumId w:val="19"/>
  </w:num>
  <w:num w:numId="27">
    <w:abstractNumId w:val="26"/>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7"/>
  </w:num>
  <w:num w:numId="31">
    <w:abstractNumId w:val="4"/>
  </w:num>
  <w:num w:numId="32">
    <w:abstractNumId w:val="3"/>
  </w:num>
  <w:num w:numId="33">
    <w:abstractNumId w:val="32"/>
  </w:num>
  <w:num w:numId="34">
    <w:abstractNumId w:val="15"/>
  </w:num>
  <w:num w:numId="35">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Benoist (Nokia)">
    <w15:presenceInfo w15:providerId="None" w15:userId="Benoist (Nokia)"/>
  </w15:person>
  <w15:person w15:author="vivo-Chenli-After RAN2#124-R">
    <w15:presenceInfo w15:providerId="None" w15:userId="vivo-Chenli-After RAN2#124-R"/>
  </w15:person>
  <w15:person w15:author="vivo-Chenli-After RAN2#124">
    <w15:presenceInfo w15:providerId="None" w15:userId="vivo-Chenli-After RAN2#124"/>
  </w15:person>
  <w15:person w15:author="vivo-Chenli-After RAN2#124-R3">
    <w15:presenceInfo w15:providerId="None" w15:userId="vivo-Chenli-After RAN2#124-R3"/>
  </w15:person>
  <w15:person w15:author="vivo-Chenli-After RAN2#124-R2">
    <w15:presenceInfo w15:providerId="None" w15:userId="vivo-Chenli-After RAN2#124-R2"/>
  </w15:person>
  <w15:person w15:author="LGE-SeungJune2">
    <w15:presenceInfo w15:providerId="None" w15:userId="LGE-SeungJune2"/>
  </w15:person>
  <w15:person w15:author="LGE-SeungJune">
    <w15:presenceInfo w15:providerId="None" w15:userId="LGE-SeungJune"/>
  </w15:person>
  <w15:person w15:author="HW-Cristina QIANG">
    <w15:presenceInfo w15:providerId="None" w15:userId="HW-Cristina QIANG"/>
  </w15:person>
  <w15:person w15:author="CATT">
    <w15:presenceInfo w15:providerId="None" w15:userId="CATT"/>
  </w15:person>
  <w15:person w15:author="Xiaomi">
    <w15:presenceInfo w15:providerId="None" w15:userId="Xiaomi"/>
  </w15:person>
  <w15:person w15:author="Richard Tano">
    <w15:presenceInfo w15:providerId="AD" w15:userId="S::richard.tano@ericsson.com::2fcbc99d-0f99-49a7-af07-852ca4f524ad"/>
  </w15:person>
  <w15:person w15:author="Futurewei (Yunsong)">
    <w15:presenceInfo w15:providerId="None" w15:userId="Futurewei (Yunso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4881"/>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20AB"/>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36C"/>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0D54"/>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AFD"/>
    <w:rsid w:val="000A1DB4"/>
    <w:rsid w:val="000A2F3E"/>
    <w:rsid w:val="000A301D"/>
    <w:rsid w:val="000A36A8"/>
    <w:rsid w:val="000A52C4"/>
    <w:rsid w:val="000A52DF"/>
    <w:rsid w:val="000A54B6"/>
    <w:rsid w:val="000A5AD2"/>
    <w:rsid w:val="000A608C"/>
    <w:rsid w:val="000A6394"/>
    <w:rsid w:val="000A658D"/>
    <w:rsid w:val="000A7FB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BAE"/>
    <w:rsid w:val="000C5CB3"/>
    <w:rsid w:val="000C64E0"/>
    <w:rsid w:val="000C6598"/>
    <w:rsid w:val="000C691B"/>
    <w:rsid w:val="000C6B2F"/>
    <w:rsid w:val="000D0134"/>
    <w:rsid w:val="000D0524"/>
    <w:rsid w:val="000D08C2"/>
    <w:rsid w:val="000D32D6"/>
    <w:rsid w:val="000D44F3"/>
    <w:rsid w:val="000D5F94"/>
    <w:rsid w:val="000D63DE"/>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728"/>
    <w:rsid w:val="00106BA6"/>
    <w:rsid w:val="00107586"/>
    <w:rsid w:val="001075C2"/>
    <w:rsid w:val="001078EA"/>
    <w:rsid w:val="00107DF3"/>
    <w:rsid w:val="00110123"/>
    <w:rsid w:val="001102D1"/>
    <w:rsid w:val="00111B1A"/>
    <w:rsid w:val="00111E80"/>
    <w:rsid w:val="00111F03"/>
    <w:rsid w:val="001122A6"/>
    <w:rsid w:val="0011246A"/>
    <w:rsid w:val="00112984"/>
    <w:rsid w:val="00112B4C"/>
    <w:rsid w:val="001136B3"/>
    <w:rsid w:val="0011440F"/>
    <w:rsid w:val="00114482"/>
    <w:rsid w:val="001150F0"/>
    <w:rsid w:val="00115753"/>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1D9"/>
    <w:rsid w:val="00130E7E"/>
    <w:rsid w:val="00131DD6"/>
    <w:rsid w:val="00131E9C"/>
    <w:rsid w:val="00132604"/>
    <w:rsid w:val="0013292B"/>
    <w:rsid w:val="00132FF3"/>
    <w:rsid w:val="001336A7"/>
    <w:rsid w:val="00133B3D"/>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64B"/>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3AE9"/>
    <w:rsid w:val="00183C3B"/>
    <w:rsid w:val="001845BD"/>
    <w:rsid w:val="0018473E"/>
    <w:rsid w:val="0018589C"/>
    <w:rsid w:val="001859FD"/>
    <w:rsid w:val="00190BE2"/>
    <w:rsid w:val="001910E3"/>
    <w:rsid w:val="00191EB2"/>
    <w:rsid w:val="001922A6"/>
    <w:rsid w:val="00192782"/>
    <w:rsid w:val="00192C46"/>
    <w:rsid w:val="00193371"/>
    <w:rsid w:val="00193DD6"/>
    <w:rsid w:val="00194216"/>
    <w:rsid w:val="00194570"/>
    <w:rsid w:val="00194678"/>
    <w:rsid w:val="0019492A"/>
    <w:rsid w:val="0019492C"/>
    <w:rsid w:val="00194C81"/>
    <w:rsid w:val="00196A4A"/>
    <w:rsid w:val="001971C7"/>
    <w:rsid w:val="0019748E"/>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ECB"/>
    <w:rsid w:val="001A7FE9"/>
    <w:rsid w:val="001B1DED"/>
    <w:rsid w:val="001B1E52"/>
    <w:rsid w:val="001B226F"/>
    <w:rsid w:val="001B25CA"/>
    <w:rsid w:val="001B3E50"/>
    <w:rsid w:val="001B3FC5"/>
    <w:rsid w:val="001B429B"/>
    <w:rsid w:val="001B4ED8"/>
    <w:rsid w:val="001B526E"/>
    <w:rsid w:val="001B529D"/>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607F"/>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3CF9"/>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642"/>
    <w:rsid w:val="002328C2"/>
    <w:rsid w:val="0023295F"/>
    <w:rsid w:val="00232CCC"/>
    <w:rsid w:val="002355B7"/>
    <w:rsid w:val="00236C54"/>
    <w:rsid w:val="00236ED4"/>
    <w:rsid w:val="00237A12"/>
    <w:rsid w:val="00241CA2"/>
    <w:rsid w:val="00242D59"/>
    <w:rsid w:val="00242DA2"/>
    <w:rsid w:val="0024304D"/>
    <w:rsid w:val="00243724"/>
    <w:rsid w:val="002439C0"/>
    <w:rsid w:val="00243B88"/>
    <w:rsid w:val="002449A6"/>
    <w:rsid w:val="00245862"/>
    <w:rsid w:val="00245F7D"/>
    <w:rsid w:val="00247225"/>
    <w:rsid w:val="002504AF"/>
    <w:rsid w:val="002518CB"/>
    <w:rsid w:val="00252382"/>
    <w:rsid w:val="00252FF8"/>
    <w:rsid w:val="00254381"/>
    <w:rsid w:val="00254F19"/>
    <w:rsid w:val="002570B0"/>
    <w:rsid w:val="0026004D"/>
    <w:rsid w:val="0026066A"/>
    <w:rsid w:val="002617D5"/>
    <w:rsid w:val="002621FC"/>
    <w:rsid w:val="002631A6"/>
    <w:rsid w:val="002634C4"/>
    <w:rsid w:val="0026537D"/>
    <w:rsid w:val="00266741"/>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D7"/>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E60"/>
    <w:rsid w:val="002A6FB5"/>
    <w:rsid w:val="002A74CC"/>
    <w:rsid w:val="002A770C"/>
    <w:rsid w:val="002A78D9"/>
    <w:rsid w:val="002B02DA"/>
    <w:rsid w:val="002B1A00"/>
    <w:rsid w:val="002B1E82"/>
    <w:rsid w:val="002B1F52"/>
    <w:rsid w:val="002B20C2"/>
    <w:rsid w:val="002B2479"/>
    <w:rsid w:val="002B2E02"/>
    <w:rsid w:val="002B303E"/>
    <w:rsid w:val="002B378B"/>
    <w:rsid w:val="002B4B3C"/>
    <w:rsid w:val="002B4E9A"/>
    <w:rsid w:val="002B5148"/>
    <w:rsid w:val="002B54E7"/>
    <w:rsid w:val="002B5741"/>
    <w:rsid w:val="002B59A1"/>
    <w:rsid w:val="002B5E27"/>
    <w:rsid w:val="002B6492"/>
    <w:rsid w:val="002B6514"/>
    <w:rsid w:val="002C27D0"/>
    <w:rsid w:val="002C3113"/>
    <w:rsid w:val="002C3179"/>
    <w:rsid w:val="002C3C39"/>
    <w:rsid w:val="002C3EC3"/>
    <w:rsid w:val="002C58D4"/>
    <w:rsid w:val="002C658B"/>
    <w:rsid w:val="002C6CE7"/>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03A"/>
    <w:rsid w:val="002E2CA0"/>
    <w:rsid w:val="002E2F18"/>
    <w:rsid w:val="002E32A9"/>
    <w:rsid w:val="002E461D"/>
    <w:rsid w:val="002E4980"/>
    <w:rsid w:val="002E4F57"/>
    <w:rsid w:val="002E6126"/>
    <w:rsid w:val="002E6169"/>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07A00"/>
    <w:rsid w:val="0031014F"/>
    <w:rsid w:val="00310193"/>
    <w:rsid w:val="0031139F"/>
    <w:rsid w:val="0031243E"/>
    <w:rsid w:val="00312E27"/>
    <w:rsid w:val="0031324C"/>
    <w:rsid w:val="00313E81"/>
    <w:rsid w:val="00314052"/>
    <w:rsid w:val="0031492A"/>
    <w:rsid w:val="0031544C"/>
    <w:rsid w:val="00315569"/>
    <w:rsid w:val="00315592"/>
    <w:rsid w:val="00315791"/>
    <w:rsid w:val="00315D4B"/>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4F84"/>
    <w:rsid w:val="0032530D"/>
    <w:rsid w:val="00325DB0"/>
    <w:rsid w:val="00330248"/>
    <w:rsid w:val="003324D3"/>
    <w:rsid w:val="00333E81"/>
    <w:rsid w:val="003363A0"/>
    <w:rsid w:val="00337A0E"/>
    <w:rsid w:val="00341055"/>
    <w:rsid w:val="00341331"/>
    <w:rsid w:val="00341608"/>
    <w:rsid w:val="003417F4"/>
    <w:rsid w:val="00342B81"/>
    <w:rsid w:val="00343AD9"/>
    <w:rsid w:val="00343BE9"/>
    <w:rsid w:val="00343ED4"/>
    <w:rsid w:val="00344A90"/>
    <w:rsid w:val="0034673D"/>
    <w:rsid w:val="0034695C"/>
    <w:rsid w:val="00346C44"/>
    <w:rsid w:val="00347BE7"/>
    <w:rsid w:val="003504DA"/>
    <w:rsid w:val="00350DF8"/>
    <w:rsid w:val="0035155B"/>
    <w:rsid w:val="00351F06"/>
    <w:rsid w:val="00352474"/>
    <w:rsid w:val="00352514"/>
    <w:rsid w:val="0035262E"/>
    <w:rsid w:val="00352C1F"/>
    <w:rsid w:val="00353111"/>
    <w:rsid w:val="00353377"/>
    <w:rsid w:val="003546F3"/>
    <w:rsid w:val="00354C8C"/>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646A"/>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B6F"/>
    <w:rsid w:val="00383F0D"/>
    <w:rsid w:val="00384C55"/>
    <w:rsid w:val="003855AF"/>
    <w:rsid w:val="00385642"/>
    <w:rsid w:val="0038590E"/>
    <w:rsid w:val="00387C87"/>
    <w:rsid w:val="00387DFC"/>
    <w:rsid w:val="0039099C"/>
    <w:rsid w:val="00390CBD"/>
    <w:rsid w:val="003914FF"/>
    <w:rsid w:val="00392BF9"/>
    <w:rsid w:val="00392DDC"/>
    <w:rsid w:val="003930B4"/>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A82"/>
    <w:rsid w:val="003A4ED7"/>
    <w:rsid w:val="003A51D9"/>
    <w:rsid w:val="003A5718"/>
    <w:rsid w:val="003A58DD"/>
    <w:rsid w:val="003A68A6"/>
    <w:rsid w:val="003A6D27"/>
    <w:rsid w:val="003A6D72"/>
    <w:rsid w:val="003A7F6F"/>
    <w:rsid w:val="003B1C63"/>
    <w:rsid w:val="003B2BA7"/>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E38"/>
    <w:rsid w:val="003D2F19"/>
    <w:rsid w:val="003D33B1"/>
    <w:rsid w:val="003D3B75"/>
    <w:rsid w:val="003D3F71"/>
    <w:rsid w:val="003D48D8"/>
    <w:rsid w:val="003D5291"/>
    <w:rsid w:val="003D6264"/>
    <w:rsid w:val="003D6674"/>
    <w:rsid w:val="003D6ADB"/>
    <w:rsid w:val="003D7C85"/>
    <w:rsid w:val="003D7DAC"/>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2F5D"/>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0A1"/>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7F"/>
    <w:rsid w:val="004331C6"/>
    <w:rsid w:val="00433340"/>
    <w:rsid w:val="00434A23"/>
    <w:rsid w:val="004355F0"/>
    <w:rsid w:val="00436ACB"/>
    <w:rsid w:val="0043788B"/>
    <w:rsid w:val="00440333"/>
    <w:rsid w:val="00441DAA"/>
    <w:rsid w:val="00442432"/>
    <w:rsid w:val="004424B6"/>
    <w:rsid w:val="00445544"/>
    <w:rsid w:val="004467B4"/>
    <w:rsid w:val="00447AC2"/>
    <w:rsid w:val="00447BFD"/>
    <w:rsid w:val="0045026A"/>
    <w:rsid w:val="00450411"/>
    <w:rsid w:val="00450872"/>
    <w:rsid w:val="00450A5C"/>
    <w:rsid w:val="00451A0E"/>
    <w:rsid w:val="00451BCC"/>
    <w:rsid w:val="00451EBD"/>
    <w:rsid w:val="00452D8C"/>
    <w:rsid w:val="00453D76"/>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86295"/>
    <w:rsid w:val="00486786"/>
    <w:rsid w:val="004904A8"/>
    <w:rsid w:val="00491B87"/>
    <w:rsid w:val="004923F9"/>
    <w:rsid w:val="00492BB3"/>
    <w:rsid w:val="00494833"/>
    <w:rsid w:val="00494987"/>
    <w:rsid w:val="00494C6A"/>
    <w:rsid w:val="004952CB"/>
    <w:rsid w:val="004956C1"/>
    <w:rsid w:val="00495BF3"/>
    <w:rsid w:val="00495FB2"/>
    <w:rsid w:val="00496B9B"/>
    <w:rsid w:val="0049713E"/>
    <w:rsid w:val="00497E16"/>
    <w:rsid w:val="004A0CC7"/>
    <w:rsid w:val="004A2D1E"/>
    <w:rsid w:val="004A327C"/>
    <w:rsid w:val="004A3F4C"/>
    <w:rsid w:val="004A4CF0"/>
    <w:rsid w:val="004A507B"/>
    <w:rsid w:val="004A509D"/>
    <w:rsid w:val="004A71CE"/>
    <w:rsid w:val="004B02AE"/>
    <w:rsid w:val="004B0567"/>
    <w:rsid w:val="004B1D3E"/>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9D6"/>
    <w:rsid w:val="004C0FD6"/>
    <w:rsid w:val="004C1492"/>
    <w:rsid w:val="004C1BB7"/>
    <w:rsid w:val="004C1DDC"/>
    <w:rsid w:val="004C29FA"/>
    <w:rsid w:val="004C38B3"/>
    <w:rsid w:val="004C3C6D"/>
    <w:rsid w:val="004C6392"/>
    <w:rsid w:val="004C6680"/>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47AF"/>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07E3E"/>
    <w:rsid w:val="005100C0"/>
    <w:rsid w:val="00510506"/>
    <w:rsid w:val="0051184D"/>
    <w:rsid w:val="0051221D"/>
    <w:rsid w:val="00512579"/>
    <w:rsid w:val="00512BD3"/>
    <w:rsid w:val="005132FE"/>
    <w:rsid w:val="00513B6F"/>
    <w:rsid w:val="00514A0B"/>
    <w:rsid w:val="00514EB1"/>
    <w:rsid w:val="0051580D"/>
    <w:rsid w:val="00517E58"/>
    <w:rsid w:val="0052061D"/>
    <w:rsid w:val="00520782"/>
    <w:rsid w:val="0052093F"/>
    <w:rsid w:val="00520C1B"/>
    <w:rsid w:val="00522307"/>
    <w:rsid w:val="0052266D"/>
    <w:rsid w:val="005228AC"/>
    <w:rsid w:val="00522CED"/>
    <w:rsid w:val="00523578"/>
    <w:rsid w:val="005238C7"/>
    <w:rsid w:val="00523971"/>
    <w:rsid w:val="00523A8D"/>
    <w:rsid w:val="00524730"/>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61E"/>
    <w:rsid w:val="0054084B"/>
    <w:rsid w:val="0054105E"/>
    <w:rsid w:val="00542F9B"/>
    <w:rsid w:val="005432AA"/>
    <w:rsid w:val="00543439"/>
    <w:rsid w:val="0054539F"/>
    <w:rsid w:val="0054615C"/>
    <w:rsid w:val="0054619B"/>
    <w:rsid w:val="00546C7E"/>
    <w:rsid w:val="00547E8F"/>
    <w:rsid w:val="00550027"/>
    <w:rsid w:val="005529FE"/>
    <w:rsid w:val="00552A18"/>
    <w:rsid w:val="005534D5"/>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66B4A"/>
    <w:rsid w:val="005702AD"/>
    <w:rsid w:val="00570611"/>
    <w:rsid w:val="00570695"/>
    <w:rsid w:val="005706C9"/>
    <w:rsid w:val="00570D1F"/>
    <w:rsid w:val="00570F87"/>
    <w:rsid w:val="00571462"/>
    <w:rsid w:val="00571636"/>
    <w:rsid w:val="0057291D"/>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4F20"/>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CF5"/>
    <w:rsid w:val="005D2D9D"/>
    <w:rsid w:val="005D39E7"/>
    <w:rsid w:val="005D4925"/>
    <w:rsid w:val="005D5025"/>
    <w:rsid w:val="005D5D4C"/>
    <w:rsid w:val="005D6AC8"/>
    <w:rsid w:val="005D71F3"/>
    <w:rsid w:val="005D728E"/>
    <w:rsid w:val="005E0357"/>
    <w:rsid w:val="005E109C"/>
    <w:rsid w:val="005E1FC5"/>
    <w:rsid w:val="005E27B6"/>
    <w:rsid w:val="005E2C44"/>
    <w:rsid w:val="005E2E1A"/>
    <w:rsid w:val="005E2E76"/>
    <w:rsid w:val="005E3231"/>
    <w:rsid w:val="005E3A8B"/>
    <w:rsid w:val="005E4067"/>
    <w:rsid w:val="005E4724"/>
    <w:rsid w:val="005E4DA5"/>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043"/>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8C4"/>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2FC"/>
    <w:rsid w:val="0066355C"/>
    <w:rsid w:val="00664E39"/>
    <w:rsid w:val="00666A6E"/>
    <w:rsid w:val="00666DC5"/>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3B6"/>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1CAB"/>
    <w:rsid w:val="006A1D28"/>
    <w:rsid w:val="006A31C6"/>
    <w:rsid w:val="006A350A"/>
    <w:rsid w:val="006A4323"/>
    <w:rsid w:val="006A4A33"/>
    <w:rsid w:val="006A56F9"/>
    <w:rsid w:val="006A5F15"/>
    <w:rsid w:val="006A6456"/>
    <w:rsid w:val="006A65D8"/>
    <w:rsid w:val="006A6702"/>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4E5D"/>
    <w:rsid w:val="006C5379"/>
    <w:rsid w:val="006C57D0"/>
    <w:rsid w:val="006C58C5"/>
    <w:rsid w:val="006C707C"/>
    <w:rsid w:val="006D045E"/>
    <w:rsid w:val="006D0651"/>
    <w:rsid w:val="006D0688"/>
    <w:rsid w:val="006D0D7A"/>
    <w:rsid w:val="006D1674"/>
    <w:rsid w:val="006D170F"/>
    <w:rsid w:val="006D2380"/>
    <w:rsid w:val="006D31A6"/>
    <w:rsid w:val="006D337D"/>
    <w:rsid w:val="006D3B94"/>
    <w:rsid w:val="006D4175"/>
    <w:rsid w:val="006D4598"/>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1B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5790A"/>
    <w:rsid w:val="0076018A"/>
    <w:rsid w:val="00760E97"/>
    <w:rsid w:val="00761083"/>
    <w:rsid w:val="0076110E"/>
    <w:rsid w:val="0076174F"/>
    <w:rsid w:val="007620CD"/>
    <w:rsid w:val="0076294C"/>
    <w:rsid w:val="00763072"/>
    <w:rsid w:val="0076308E"/>
    <w:rsid w:val="00764522"/>
    <w:rsid w:val="0076531E"/>
    <w:rsid w:val="007659EC"/>
    <w:rsid w:val="00765CBA"/>
    <w:rsid w:val="00766299"/>
    <w:rsid w:val="0076720F"/>
    <w:rsid w:val="007677C5"/>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185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045C"/>
    <w:rsid w:val="007C05D3"/>
    <w:rsid w:val="007C2097"/>
    <w:rsid w:val="007C2BEF"/>
    <w:rsid w:val="007C36C9"/>
    <w:rsid w:val="007C3CC0"/>
    <w:rsid w:val="007C3E68"/>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5F8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542B"/>
    <w:rsid w:val="00806007"/>
    <w:rsid w:val="0080667D"/>
    <w:rsid w:val="00806A43"/>
    <w:rsid w:val="008110F2"/>
    <w:rsid w:val="00812413"/>
    <w:rsid w:val="00815523"/>
    <w:rsid w:val="00815747"/>
    <w:rsid w:val="00816E7E"/>
    <w:rsid w:val="0081774F"/>
    <w:rsid w:val="00817803"/>
    <w:rsid w:val="008207F6"/>
    <w:rsid w:val="00820B77"/>
    <w:rsid w:val="00821324"/>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74C"/>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04A5"/>
    <w:rsid w:val="00851900"/>
    <w:rsid w:val="0085288C"/>
    <w:rsid w:val="0085391C"/>
    <w:rsid w:val="0085434F"/>
    <w:rsid w:val="0085690B"/>
    <w:rsid w:val="008570D1"/>
    <w:rsid w:val="00857B24"/>
    <w:rsid w:val="0086028F"/>
    <w:rsid w:val="00860626"/>
    <w:rsid w:val="00860CAF"/>
    <w:rsid w:val="008612A2"/>
    <w:rsid w:val="008614CC"/>
    <w:rsid w:val="0086179C"/>
    <w:rsid w:val="008623B9"/>
    <w:rsid w:val="008626E7"/>
    <w:rsid w:val="00863ECC"/>
    <w:rsid w:val="0086412F"/>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BC0"/>
    <w:rsid w:val="008A7C36"/>
    <w:rsid w:val="008A7FF1"/>
    <w:rsid w:val="008B184A"/>
    <w:rsid w:val="008B2D1C"/>
    <w:rsid w:val="008B3735"/>
    <w:rsid w:val="008B3DD8"/>
    <w:rsid w:val="008B44B7"/>
    <w:rsid w:val="008B4A96"/>
    <w:rsid w:val="008B5587"/>
    <w:rsid w:val="008B66F7"/>
    <w:rsid w:val="008B7172"/>
    <w:rsid w:val="008C04DE"/>
    <w:rsid w:val="008C3015"/>
    <w:rsid w:val="008C36CF"/>
    <w:rsid w:val="008C39EC"/>
    <w:rsid w:val="008C498E"/>
    <w:rsid w:val="008C56F4"/>
    <w:rsid w:val="008C5880"/>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3F0C"/>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04"/>
    <w:rsid w:val="009114B5"/>
    <w:rsid w:val="00911C06"/>
    <w:rsid w:val="009128B3"/>
    <w:rsid w:val="00912BC6"/>
    <w:rsid w:val="00912E68"/>
    <w:rsid w:val="0091374A"/>
    <w:rsid w:val="0091435E"/>
    <w:rsid w:val="009155D2"/>
    <w:rsid w:val="00915C49"/>
    <w:rsid w:val="00916705"/>
    <w:rsid w:val="00916FAA"/>
    <w:rsid w:val="00917096"/>
    <w:rsid w:val="00917AC1"/>
    <w:rsid w:val="009209A0"/>
    <w:rsid w:val="00920AB2"/>
    <w:rsid w:val="00921402"/>
    <w:rsid w:val="009219DC"/>
    <w:rsid w:val="00921C79"/>
    <w:rsid w:val="00922F67"/>
    <w:rsid w:val="0092330E"/>
    <w:rsid w:val="00923DA7"/>
    <w:rsid w:val="00924BCE"/>
    <w:rsid w:val="009252B7"/>
    <w:rsid w:val="00925761"/>
    <w:rsid w:val="00925D57"/>
    <w:rsid w:val="00926DF3"/>
    <w:rsid w:val="009279CB"/>
    <w:rsid w:val="0093187D"/>
    <w:rsid w:val="00931ADC"/>
    <w:rsid w:val="00931CBC"/>
    <w:rsid w:val="00932262"/>
    <w:rsid w:val="00932C3C"/>
    <w:rsid w:val="009365EE"/>
    <w:rsid w:val="009372DB"/>
    <w:rsid w:val="00937567"/>
    <w:rsid w:val="00937D4C"/>
    <w:rsid w:val="009412A6"/>
    <w:rsid w:val="009418AC"/>
    <w:rsid w:val="00942151"/>
    <w:rsid w:val="0094244A"/>
    <w:rsid w:val="00943FC3"/>
    <w:rsid w:val="009440D2"/>
    <w:rsid w:val="009444A3"/>
    <w:rsid w:val="00944758"/>
    <w:rsid w:val="009457B5"/>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A36"/>
    <w:rsid w:val="00982C75"/>
    <w:rsid w:val="00983BEE"/>
    <w:rsid w:val="00983FDA"/>
    <w:rsid w:val="00984B30"/>
    <w:rsid w:val="0098562A"/>
    <w:rsid w:val="0098587D"/>
    <w:rsid w:val="009865B2"/>
    <w:rsid w:val="00986CE3"/>
    <w:rsid w:val="00990A11"/>
    <w:rsid w:val="00990BFE"/>
    <w:rsid w:val="00990CC3"/>
    <w:rsid w:val="00990E74"/>
    <w:rsid w:val="009910BA"/>
    <w:rsid w:val="00991550"/>
    <w:rsid w:val="00991B88"/>
    <w:rsid w:val="00991D51"/>
    <w:rsid w:val="00993B3B"/>
    <w:rsid w:val="009944D4"/>
    <w:rsid w:val="00995480"/>
    <w:rsid w:val="00995A7C"/>
    <w:rsid w:val="00995F9B"/>
    <w:rsid w:val="00996905"/>
    <w:rsid w:val="00997491"/>
    <w:rsid w:val="00997826"/>
    <w:rsid w:val="00997907"/>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4D50"/>
    <w:rsid w:val="009C5121"/>
    <w:rsid w:val="009C599E"/>
    <w:rsid w:val="009C5C96"/>
    <w:rsid w:val="009C643E"/>
    <w:rsid w:val="009C7312"/>
    <w:rsid w:val="009C73D2"/>
    <w:rsid w:val="009C7620"/>
    <w:rsid w:val="009D0347"/>
    <w:rsid w:val="009D0F3B"/>
    <w:rsid w:val="009D16A6"/>
    <w:rsid w:val="009D188E"/>
    <w:rsid w:val="009D19E1"/>
    <w:rsid w:val="009D2B5A"/>
    <w:rsid w:val="009D3B50"/>
    <w:rsid w:val="009D3D97"/>
    <w:rsid w:val="009D462D"/>
    <w:rsid w:val="009D587D"/>
    <w:rsid w:val="009D630A"/>
    <w:rsid w:val="009D6606"/>
    <w:rsid w:val="009D67F1"/>
    <w:rsid w:val="009D70BE"/>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E0A"/>
    <w:rsid w:val="009F6FFA"/>
    <w:rsid w:val="009F7162"/>
    <w:rsid w:val="009F734F"/>
    <w:rsid w:val="009F7CF1"/>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2CD"/>
    <w:rsid w:val="00A406E1"/>
    <w:rsid w:val="00A40F15"/>
    <w:rsid w:val="00A45599"/>
    <w:rsid w:val="00A455FB"/>
    <w:rsid w:val="00A45AE2"/>
    <w:rsid w:val="00A46805"/>
    <w:rsid w:val="00A469AE"/>
    <w:rsid w:val="00A4717C"/>
    <w:rsid w:val="00A473CE"/>
    <w:rsid w:val="00A47E70"/>
    <w:rsid w:val="00A50886"/>
    <w:rsid w:val="00A52097"/>
    <w:rsid w:val="00A535E6"/>
    <w:rsid w:val="00A53D82"/>
    <w:rsid w:val="00A55A58"/>
    <w:rsid w:val="00A55CAC"/>
    <w:rsid w:val="00A5645E"/>
    <w:rsid w:val="00A60317"/>
    <w:rsid w:val="00A61ACA"/>
    <w:rsid w:val="00A63BB5"/>
    <w:rsid w:val="00A63D3F"/>
    <w:rsid w:val="00A64CFC"/>
    <w:rsid w:val="00A65571"/>
    <w:rsid w:val="00A65B52"/>
    <w:rsid w:val="00A66562"/>
    <w:rsid w:val="00A668DA"/>
    <w:rsid w:val="00A6760B"/>
    <w:rsid w:val="00A67D1E"/>
    <w:rsid w:val="00A67D38"/>
    <w:rsid w:val="00A67DEB"/>
    <w:rsid w:val="00A67F13"/>
    <w:rsid w:val="00A7091A"/>
    <w:rsid w:val="00A7183D"/>
    <w:rsid w:val="00A7186D"/>
    <w:rsid w:val="00A72E11"/>
    <w:rsid w:val="00A72E79"/>
    <w:rsid w:val="00A7318F"/>
    <w:rsid w:val="00A7351F"/>
    <w:rsid w:val="00A7392C"/>
    <w:rsid w:val="00A74101"/>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1C8A"/>
    <w:rsid w:val="00A92CAB"/>
    <w:rsid w:val="00A946BD"/>
    <w:rsid w:val="00A94CE5"/>
    <w:rsid w:val="00A96001"/>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1B23"/>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4EC"/>
    <w:rsid w:val="00AF6635"/>
    <w:rsid w:val="00AF6F1B"/>
    <w:rsid w:val="00B00443"/>
    <w:rsid w:val="00B00457"/>
    <w:rsid w:val="00B007FA"/>
    <w:rsid w:val="00B0127D"/>
    <w:rsid w:val="00B01D2F"/>
    <w:rsid w:val="00B01E66"/>
    <w:rsid w:val="00B023D2"/>
    <w:rsid w:val="00B03869"/>
    <w:rsid w:val="00B039BD"/>
    <w:rsid w:val="00B039D3"/>
    <w:rsid w:val="00B044B7"/>
    <w:rsid w:val="00B04BCD"/>
    <w:rsid w:val="00B061CC"/>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6B5D"/>
    <w:rsid w:val="00B27D66"/>
    <w:rsid w:val="00B27D6B"/>
    <w:rsid w:val="00B30A37"/>
    <w:rsid w:val="00B30EFF"/>
    <w:rsid w:val="00B32E76"/>
    <w:rsid w:val="00B343BE"/>
    <w:rsid w:val="00B347D8"/>
    <w:rsid w:val="00B34AFF"/>
    <w:rsid w:val="00B35E8E"/>
    <w:rsid w:val="00B35F71"/>
    <w:rsid w:val="00B36CF1"/>
    <w:rsid w:val="00B3721B"/>
    <w:rsid w:val="00B373F0"/>
    <w:rsid w:val="00B37504"/>
    <w:rsid w:val="00B37CFE"/>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0262"/>
    <w:rsid w:val="00B60D67"/>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4BD"/>
    <w:rsid w:val="00B71F78"/>
    <w:rsid w:val="00B7238C"/>
    <w:rsid w:val="00B72812"/>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3CB"/>
    <w:rsid w:val="00BC15B0"/>
    <w:rsid w:val="00BC190D"/>
    <w:rsid w:val="00BC2054"/>
    <w:rsid w:val="00BC29F1"/>
    <w:rsid w:val="00BC3193"/>
    <w:rsid w:val="00BC546E"/>
    <w:rsid w:val="00BC5634"/>
    <w:rsid w:val="00BC5635"/>
    <w:rsid w:val="00BC587F"/>
    <w:rsid w:val="00BC5A92"/>
    <w:rsid w:val="00BC5ED1"/>
    <w:rsid w:val="00BC5F10"/>
    <w:rsid w:val="00BC5FF2"/>
    <w:rsid w:val="00BC7928"/>
    <w:rsid w:val="00BC7E42"/>
    <w:rsid w:val="00BD028F"/>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00C"/>
    <w:rsid w:val="00C07404"/>
    <w:rsid w:val="00C07978"/>
    <w:rsid w:val="00C07B7E"/>
    <w:rsid w:val="00C1093E"/>
    <w:rsid w:val="00C11180"/>
    <w:rsid w:val="00C11904"/>
    <w:rsid w:val="00C11FD8"/>
    <w:rsid w:val="00C120F6"/>
    <w:rsid w:val="00C122DC"/>
    <w:rsid w:val="00C12417"/>
    <w:rsid w:val="00C12E87"/>
    <w:rsid w:val="00C13E90"/>
    <w:rsid w:val="00C143A9"/>
    <w:rsid w:val="00C14E2E"/>
    <w:rsid w:val="00C15851"/>
    <w:rsid w:val="00C1675B"/>
    <w:rsid w:val="00C16DA6"/>
    <w:rsid w:val="00C206A4"/>
    <w:rsid w:val="00C20758"/>
    <w:rsid w:val="00C214FA"/>
    <w:rsid w:val="00C2200F"/>
    <w:rsid w:val="00C22DE7"/>
    <w:rsid w:val="00C23657"/>
    <w:rsid w:val="00C23931"/>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35"/>
    <w:rsid w:val="00C82566"/>
    <w:rsid w:val="00C826F6"/>
    <w:rsid w:val="00C82BEB"/>
    <w:rsid w:val="00C83527"/>
    <w:rsid w:val="00C83F06"/>
    <w:rsid w:val="00C84C0A"/>
    <w:rsid w:val="00C85747"/>
    <w:rsid w:val="00C86756"/>
    <w:rsid w:val="00C879F9"/>
    <w:rsid w:val="00C87BB0"/>
    <w:rsid w:val="00C92EBC"/>
    <w:rsid w:val="00C93409"/>
    <w:rsid w:val="00C9377F"/>
    <w:rsid w:val="00C93F73"/>
    <w:rsid w:val="00C948B4"/>
    <w:rsid w:val="00C94FC4"/>
    <w:rsid w:val="00C95985"/>
    <w:rsid w:val="00C95AFD"/>
    <w:rsid w:val="00C96553"/>
    <w:rsid w:val="00C96D38"/>
    <w:rsid w:val="00C97860"/>
    <w:rsid w:val="00C97FC3"/>
    <w:rsid w:val="00CA17D9"/>
    <w:rsid w:val="00CA2361"/>
    <w:rsid w:val="00CA256A"/>
    <w:rsid w:val="00CA2EE5"/>
    <w:rsid w:val="00CA313B"/>
    <w:rsid w:val="00CA33A0"/>
    <w:rsid w:val="00CA3541"/>
    <w:rsid w:val="00CA4CD4"/>
    <w:rsid w:val="00CA51E1"/>
    <w:rsid w:val="00CA52A3"/>
    <w:rsid w:val="00CA59FF"/>
    <w:rsid w:val="00CA73D0"/>
    <w:rsid w:val="00CA7890"/>
    <w:rsid w:val="00CA7C0D"/>
    <w:rsid w:val="00CB10CC"/>
    <w:rsid w:val="00CB1227"/>
    <w:rsid w:val="00CB3133"/>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32A"/>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80"/>
    <w:rsid w:val="00CF59FE"/>
    <w:rsid w:val="00CF5E3E"/>
    <w:rsid w:val="00CF691C"/>
    <w:rsid w:val="00CF7A07"/>
    <w:rsid w:val="00D00934"/>
    <w:rsid w:val="00D019E7"/>
    <w:rsid w:val="00D01E78"/>
    <w:rsid w:val="00D030F5"/>
    <w:rsid w:val="00D0392C"/>
    <w:rsid w:val="00D03DC5"/>
    <w:rsid w:val="00D03F9A"/>
    <w:rsid w:val="00D045C4"/>
    <w:rsid w:val="00D048CE"/>
    <w:rsid w:val="00D06E43"/>
    <w:rsid w:val="00D100B2"/>
    <w:rsid w:val="00D103DD"/>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17937"/>
    <w:rsid w:val="00D2030B"/>
    <w:rsid w:val="00D20368"/>
    <w:rsid w:val="00D20946"/>
    <w:rsid w:val="00D20FE5"/>
    <w:rsid w:val="00D218EE"/>
    <w:rsid w:val="00D2208E"/>
    <w:rsid w:val="00D2249C"/>
    <w:rsid w:val="00D23429"/>
    <w:rsid w:val="00D24F23"/>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2A5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0DD4"/>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306"/>
    <w:rsid w:val="00DB0872"/>
    <w:rsid w:val="00DB0E91"/>
    <w:rsid w:val="00DB1371"/>
    <w:rsid w:val="00DB13C8"/>
    <w:rsid w:val="00DB2567"/>
    <w:rsid w:val="00DB3FA6"/>
    <w:rsid w:val="00DB485B"/>
    <w:rsid w:val="00DB6903"/>
    <w:rsid w:val="00DB7C08"/>
    <w:rsid w:val="00DB7C33"/>
    <w:rsid w:val="00DB7E2A"/>
    <w:rsid w:val="00DB7E3F"/>
    <w:rsid w:val="00DB7F28"/>
    <w:rsid w:val="00DC12B4"/>
    <w:rsid w:val="00DC1F0B"/>
    <w:rsid w:val="00DC278B"/>
    <w:rsid w:val="00DC2F85"/>
    <w:rsid w:val="00DC317C"/>
    <w:rsid w:val="00DC3C49"/>
    <w:rsid w:val="00DC3D37"/>
    <w:rsid w:val="00DC4101"/>
    <w:rsid w:val="00DC452B"/>
    <w:rsid w:val="00DC5AF5"/>
    <w:rsid w:val="00DC6115"/>
    <w:rsid w:val="00DC6382"/>
    <w:rsid w:val="00DC764D"/>
    <w:rsid w:val="00DC7AE2"/>
    <w:rsid w:val="00DD1BA4"/>
    <w:rsid w:val="00DD238A"/>
    <w:rsid w:val="00DD24DF"/>
    <w:rsid w:val="00DD2571"/>
    <w:rsid w:val="00DD26C8"/>
    <w:rsid w:val="00DD2BB8"/>
    <w:rsid w:val="00DD31F2"/>
    <w:rsid w:val="00DD6D8D"/>
    <w:rsid w:val="00DD727D"/>
    <w:rsid w:val="00DD755A"/>
    <w:rsid w:val="00DD7878"/>
    <w:rsid w:val="00DE0994"/>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FC0"/>
    <w:rsid w:val="00DF439D"/>
    <w:rsid w:val="00DF4D0E"/>
    <w:rsid w:val="00DF4DAB"/>
    <w:rsid w:val="00DF695D"/>
    <w:rsid w:val="00DF7F79"/>
    <w:rsid w:val="00E00A96"/>
    <w:rsid w:val="00E00D01"/>
    <w:rsid w:val="00E0125F"/>
    <w:rsid w:val="00E01A30"/>
    <w:rsid w:val="00E01EF3"/>
    <w:rsid w:val="00E01FA8"/>
    <w:rsid w:val="00E023E7"/>
    <w:rsid w:val="00E02D89"/>
    <w:rsid w:val="00E02F4D"/>
    <w:rsid w:val="00E039A5"/>
    <w:rsid w:val="00E03C76"/>
    <w:rsid w:val="00E0501A"/>
    <w:rsid w:val="00E0647D"/>
    <w:rsid w:val="00E06E94"/>
    <w:rsid w:val="00E073E2"/>
    <w:rsid w:val="00E07957"/>
    <w:rsid w:val="00E07EAF"/>
    <w:rsid w:val="00E1134C"/>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27B"/>
    <w:rsid w:val="00E263E0"/>
    <w:rsid w:val="00E265D3"/>
    <w:rsid w:val="00E2778E"/>
    <w:rsid w:val="00E30B3D"/>
    <w:rsid w:val="00E31669"/>
    <w:rsid w:val="00E33E3F"/>
    <w:rsid w:val="00E34E2C"/>
    <w:rsid w:val="00E35403"/>
    <w:rsid w:val="00E35879"/>
    <w:rsid w:val="00E35FC9"/>
    <w:rsid w:val="00E373DA"/>
    <w:rsid w:val="00E4040B"/>
    <w:rsid w:val="00E4164F"/>
    <w:rsid w:val="00E41FD1"/>
    <w:rsid w:val="00E4267D"/>
    <w:rsid w:val="00E42D54"/>
    <w:rsid w:val="00E42EC8"/>
    <w:rsid w:val="00E4465C"/>
    <w:rsid w:val="00E46A54"/>
    <w:rsid w:val="00E47677"/>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2D51"/>
    <w:rsid w:val="00E638CE"/>
    <w:rsid w:val="00E63AC1"/>
    <w:rsid w:val="00E63E3B"/>
    <w:rsid w:val="00E64C69"/>
    <w:rsid w:val="00E65949"/>
    <w:rsid w:val="00E65978"/>
    <w:rsid w:val="00E66B28"/>
    <w:rsid w:val="00E679F4"/>
    <w:rsid w:val="00E70A07"/>
    <w:rsid w:val="00E71AA1"/>
    <w:rsid w:val="00E71BCE"/>
    <w:rsid w:val="00E7253C"/>
    <w:rsid w:val="00E73412"/>
    <w:rsid w:val="00E739F5"/>
    <w:rsid w:val="00E73A81"/>
    <w:rsid w:val="00E73E07"/>
    <w:rsid w:val="00E752D3"/>
    <w:rsid w:val="00E75EBF"/>
    <w:rsid w:val="00E75F64"/>
    <w:rsid w:val="00E76352"/>
    <w:rsid w:val="00E76404"/>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8B8"/>
    <w:rsid w:val="00EA1FFC"/>
    <w:rsid w:val="00EA2979"/>
    <w:rsid w:val="00EA311C"/>
    <w:rsid w:val="00EA337C"/>
    <w:rsid w:val="00EA3D56"/>
    <w:rsid w:val="00EA3F1D"/>
    <w:rsid w:val="00EA4458"/>
    <w:rsid w:val="00EA4749"/>
    <w:rsid w:val="00EA4B82"/>
    <w:rsid w:val="00EA4CC8"/>
    <w:rsid w:val="00EA51C6"/>
    <w:rsid w:val="00EA5B4F"/>
    <w:rsid w:val="00EA5BE1"/>
    <w:rsid w:val="00EA7D87"/>
    <w:rsid w:val="00EA7FA8"/>
    <w:rsid w:val="00EB125E"/>
    <w:rsid w:val="00EB243E"/>
    <w:rsid w:val="00EB27F1"/>
    <w:rsid w:val="00EB345E"/>
    <w:rsid w:val="00EB3D0C"/>
    <w:rsid w:val="00EB408A"/>
    <w:rsid w:val="00EB5CFD"/>
    <w:rsid w:val="00EB6629"/>
    <w:rsid w:val="00EC030D"/>
    <w:rsid w:val="00EC0782"/>
    <w:rsid w:val="00EC0C4E"/>
    <w:rsid w:val="00EC0DB6"/>
    <w:rsid w:val="00EC118D"/>
    <w:rsid w:val="00EC23C7"/>
    <w:rsid w:val="00EC3151"/>
    <w:rsid w:val="00EC32AF"/>
    <w:rsid w:val="00EC34B5"/>
    <w:rsid w:val="00EC4365"/>
    <w:rsid w:val="00EC498D"/>
    <w:rsid w:val="00EC5612"/>
    <w:rsid w:val="00EC567D"/>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09E"/>
    <w:rsid w:val="00ED6938"/>
    <w:rsid w:val="00ED6F3B"/>
    <w:rsid w:val="00ED70A3"/>
    <w:rsid w:val="00ED7DA2"/>
    <w:rsid w:val="00ED7DB7"/>
    <w:rsid w:val="00EE007B"/>
    <w:rsid w:val="00EE17DA"/>
    <w:rsid w:val="00EE1D80"/>
    <w:rsid w:val="00EE221D"/>
    <w:rsid w:val="00EE2AB2"/>
    <w:rsid w:val="00EE3DB8"/>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AF5"/>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26F6"/>
    <w:rsid w:val="00F13176"/>
    <w:rsid w:val="00F13829"/>
    <w:rsid w:val="00F1429C"/>
    <w:rsid w:val="00F144A1"/>
    <w:rsid w:val="00F15BDD"/>
    <w:rsid w:val="00F15FA6"/>
    <w:rsid w:val="00F161EE"/>
    <w:rsid w:val="00F1642A"/>
    <w:rsid w:val="00F16AE7"/>
    <w:rsid w:val="00F17613"/>
    <w:rsid w:val="00F17E6B"/>
    <w:rsid w:val="00F20378"/>
    <w:rsid w:val="00F208E3"/>
    <w:rsid w:val="00F20DFE"/>
    <w:rsid w:val="00F22653"/>
    <w:rsid w:val="00F2354B"/>
    <w:rsid w:val="00F24817"/>
    <w:rsid w:val="00F2483B"/>
    <w:rsid w:val="00F24C87"/>
    <w:rsid w:val="00F24D89"/>
    <w:rsid w:val="00F259D1"/>
    <w:rsid w:val="00F25D98"/>
    <w:rsid w:val="00F263D9"/>
    <w:rsid w:val="00F26575"/>
    <w:rsid w:val="00F26951"/>
    <w:rsid w:val="00F27994"/>
    <w:rsid w:val="00F27998"/>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2B87"/>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4E0"/>
    <w:rsid w:val="00F56F73"/>
    <w:rsid w:val="00F572C7"/>
    <w:rsid w:val="00F61066"/>
    <w:rsid w:val="00F621B3"/>
    <w:rsid w:val="00F62378"/>
    <w:rsid w:val="00F63B9D"/>
    <w:rsid w:val="00F664F4"/>
    <w:rsid w:val="00F67616"/>
    <w:rsid w:val="00F67AD1"/>
    <w:rsid w:val="00F67DBA"/>
    <w:rsid w:val="00F700FF"/>
    <w:rsid w:val="00F702B9"/>
    <w:rsid w:val="00F7097E"/>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477"/>
    <w:rsid w:val="00F87957"/>
    <w:rsid w:val="00F902B9"/>
    <w:rsid w:val="00F904E2"/>
    <w:rsid w:val="00F92AD9"/>
    <w:rsid w:val="00F9393F"/>
    <w:rsid w:val="00F942FC"/>
    <w:rsid w:val="00F94453"/>
    <w:rsid w:val="00F94826"/>
    <w:rsid w:val="00F94967"/>
    <w:rsid w:val="00F95D50"/>
    <w:rsid w:val="00F962C2"/>
    <w:rsid w:val="00F96AA1"/>
    <w:rsid w:val="00F96B6E"/>
    <w:rsid w:val="00F96DED"/>
    <w:rsid w:val="00FA000E"/>
    <w:rsid w:val="00FA052A"/>
    <w:rsid w:val="00FA067A"/>
    <w:rsid w:val="00FA1119"/>
    <w:rsid w:val="00FA1671"/>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718"/>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316"/>
    <w:rsid w:val="00FD5330"/>
    <w:rsid w:val="00FD59B5"/>
    <w:rsid w:val="00FD5F8D"/>
    <w:rsid w:val="00FE00AF"/>
    <w:rsid w:val="00FE1E1B"/>
    <w:rsid w:val="00FE263D"/>
    <w:rsid w:val="00FE4EF8"/>
    <w:rsid w:val="00FE4FBB"/>
    <w:rsid w:val="00FE543B"/>
    <w:rsid w:val="00FE58B5"/>
    <w:rsid w:val="00FE6ACA"/>
    <w:rsid w:val="00FE717F"/>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613124084">
      <w:bodyDiv w:val="1"/>
      <w:marLeft w:val="0"/>
      <w:marRight w:val="0"/>
      <w:marTop w:val="0"/>
      <w:marBottom w:val="0"/>
      <w:divBdr>
        <w:top w:val="none" w:sz="0" w:space="0" w:color="auto"/>
        <w:left w:val="none" w:sz="0" w:space="0" w:color="auto"/>
        <w:bottom w:val="none" w:sz="0" w:space="0" w:color="auto"/>
        <w:right w:val="none" w:sz="0" w:space="0" w:color="auto"/>
      </w:divBdr>
    </w:div>
    <w:div w:id="169379848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F6C5352E-C02A-4DAF-B648-D13BA728D8E7}">
  <ds:schemaRefs>
    <ds:schemaRef ds:uri="http://schemas.openxmlformats.org/officeDocument/2006/bibliography"/>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1263</Words>
  <Characters>7201</Characters>
  <Application>Microsoft Office Word</Application>
  <DocSecurity>0</DocSecurity>
  <Lines>60</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RAN2#124-R3</cp:lastModifiedBy>
  <cp:revision>7</cp:revision>
  <cp:lastPrinted>2021-08-31T01:10:00Z</cp:lastPrinted>
  <dcterms:created xsi:type="dcterms:W3CDTF">2023-11-30T01:20:00Z</dcterms:created>
  <dcterms:modified xsi:type="dcterms:W3CDTF">2023-11-30T01:24:00Z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(3)bWOKLqOtZ6JAvh28T6EvaTuGhnhMWtyrt8md8IO8BKsZqeB79bEEmnwstDBgdOQ/wmyUk03Z QfpQhodTWx5TLTNtQH119fHOZ3h3YZnaTGAOYU9ZPDA8AoxqE3De5dbHqWOn1Fj+0umIVYoM HNvsgzfXX5UntWKNEg05Ra0vg5CSdJGxwpZPykouUuxEp5iCIZKvVD6nMvvxXIyVVPM4EjZa qLIKUDZf9AJI+0wUNz</vt:lpwstr>
  </property>
  <property fmtid="{D5CDD505-2E9C-101B-9397-08002B2CF9AE}" pid="4" name="_2015_ms_pID_7253431">
    <vt:lpwstr>6UejpJtg6FaGP5m5E1x9Jt/Vv8jgdFbVk1xk2xTPq8sZjcJxF86IKm jCFtceGjgDIev00X9bk/LInZ6lIpCWqEWu4ViMfDpRhq0OfK/TtuTyeOWtW4efjKlyaZ6pbJ QHjzI1Qzptz6fnt0gZxGeqGy510M8Lx3b6w/mjZ53gpAKyt3xRSK4YVfsDtgmXoOahLVJZsT bGD2zCtjP7/bnLXDV7ujdEOIWphkk3gMsI0D</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4w==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y fmtid="{D5CDD505-2E9C-101B-9397-08002B2CF9AE}" pid="15" name="fileWhereFroms">
    <vt:lpwstr>PpjeLB1gRN0lwrPqMaCTkit6PsGi+kG3LjQclRvJRh3+O15z/bHGIYXvWDtIx9C1nX635V0ThvR1iOuMRr/dhNJJaptn0DpMfvYsmsOWwk+L1Kex5PfDuKQOg5o6epUR/2QZQATONoYgMhQdzdSHBkyDkKVbzQaJRdx6NNDOz4UKYg2J9oD2djP2gL7vacey+jQZDZyvXh+4gQ/z7T/8LUH7zVFvYJ1bcze22D26x+RXQ971msrWQLGdaNATksp</vt:lpwstr>
  </property>
</Properties>
</file>