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 xml:space="preserve">RLC data PDUs that are pending </w:t>
      </w:r>
      <w:bookmarkStart w:id="24" w:name="_Hlk152180314"/>
      <w:r w:rsidRPr="008A7FF1">
        <w:rPr>
          <w:rFonts w:eastAsia="宋体"/>
          <w:lang w:eastAsia="ja-JP"/>
        </w:rPr>
        <w:t>for initial transmission</w:t>
      </w:r>
      <w:bookmarkEnd w:id="24"/>
      <w:r w:rsidRPr="008A7FF1">
        <w:rPr>
          <w:rFonts w:eastAsia="宋体"/>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25" w:name="OLE_LINK7"/>
      <w:r w:rsidRPr="008A7FF1">
        <w:rPr>
          <w:rFonts w:eastAsia="宋体"/>
          <w:lang w:eastAsia="ja-JP"/>
        </w:rPr>
        <w:t>-</w:t>
      </w:r>
      <w:r w:rsidRPr="008A7FF1">
        <w:rPr>
          <w:rFonts w:eastAsia="宋体"/>
          <w:lang w:eastAsia="ja-JP"/>
        </w:rPr>
        <w:tab/>
        <w:t>RLC data PDUs that are pending for retransmission (RLC AM).</w:t>
      </w:r>
    </w:p>
    <w:bookmarkEnd w:id="25"/>
    <w:p w14:paraId="33B3DEAB" w14:textId="77777777" w:rsidR="004200A1" w:rsidRPr="008A7FF1" w:rsidRDefault="004200A1" w:rsidP="004200A1">
      <w:pPr>
        <w:overflowPunct w:val="0"/>
        <w:autoSpaceDE w:val="0"/>
        <w:autoSpaceDN w:val="0"/>
        <w:adjustRightInd w:val="0"/>
        <w:textAlignment w:val="baseline"/>
        <w:rPr>
          <w:ins w:id="26" w:author="vivo-Chenli" w:date="2023-11-03T17:17:00Z"/>
          <w:rFonts w:eastAsia="宋体"/>
          <w:lang w:eastAsia="ja-JP"/>
        </w:rPr>
      </w:pPr>
      <w:ins w:id="27"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28" w:author="vivo-Chenli" w:date="2023-11-03T17:17:00Z"/>
        </w:rPr>
      </w:pPr>
      <w:ins w:id="29"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0" w:author="vivo-Chenli-After RAN2#124" w:date="2023-11-22T09:00:00Z"/>
          <w:rFonts w:eastAsia="宋体"/>
          <w:lang w:eastAsia="ja-JP"/>
        </w:rPr>
      </w:pPr>
      <w:ins w:id="31" w:author="vivo-Chenli" w:date="2023-11-03T17:17:00Z">
        <w:r>
          <w:t>-</w:t>
        </w:r>
        <w:r>
          <w:tab/>
        </w:r>
        <w:bookmarkStart w:id="32" w:name="OLE_LINK5"/>
        <w:r w:rsidRPr="008A7FF1">
          <w:rPr>
            <w:rFonts w:eastAsia="宋体"/>
            <w:lang w:eastAsia="ja-JP"/>
          </w:rPr>
          <w:t>RLC data PDUs</w:t>
        </w:r>
        <w:r>
          <w:rPr>
            <w:rFonts w:eastAsia="宋体"/>
            <w:lang w:eastAsia="ja-JP"/>
          </w:rPr>
          <w:t xml:space="preserve"> </w:t>
        </w:r>
      </w:ins>
      <w:ins w:id="33" w:author="Benoist (Nokia)" w:date="2023-11-25T09:15:00Z">
        <w:r w:rsidR="00CA33A0">
          <w:rPr>
            <w:rFonts w:eastAsia="宋体"/>
            <w:lang w:eastAsia="ja-JP"/>
          </w:rPr>
          <w:t>pending</w:t>
        </w:r>
      </w:ins>
      <w:ins w:id="34" w:author="vivo-Chenli-After RAN2#124-R2" w:date="2023-11-29T15:13:00Z">
        <w:r w:rsidR="00A66562">
          <w:rPr>
            <w:rFonts w:eastAsia="宋体"/>
            <w:lang w:eastAsia="ja-JP"/>
          </w:rPr>
          <w:t xml:space="preserve"> for</w:t>
        </w:r>
      </w:ins>
      <w:ins w:id="35" w:author="Benoist (Nokia)" w:date="2023-11-25T09:15:00Z">
        <w:r w:rsidR="00CA33A0">
          <w:rPr>
            <w:rFonts w:eastAsia="宋体"/>
            <w:lang w:eastAsia="ja-JP"/>
          </w:rPr>
          <w:t xml:space="preserve"> initial transmission, and </w:t>
        </w:r>
      </w:ins>
      <w:ins w:id="36" w:author="vivo-Chenli" w:date="2023-11-03T17:17:00Z">
        <w:r>
          <w:rPr>
            <w:rFonts w:eastAsia="宋体"/>
            <w:lang w:eastAsia="ja-JP"/>
          </w:rPr>
          <w:t>contain</w:t>
        </w:r>
      </w:ins>
      <w:ins w:id="37" w:author="Benoist (Nokia)" w:date="2023-11-25T09:12:00Z">
        <w:r w:rsidR="0007136C">
          <w:rPr>
            <w:rFonts w:eastAsia="宋体"/>
            <w:lang w:eastAsia="ja-JP"/>
          </w:rPr>
          <w:t>ing</w:t>
        </w:r>
      </w:ins>
      <w:ins w:id="38" w:author="vivo-Chenli" w:date="2023-11-03T17:17:00Z">
        <w:r>
          <w:rPr>
            <w:rFonts w:eastAsia="宋体"/>
            <w:lang w:eastAsia="ja-JP"/>
          </w:rPr>
          <w:t xml:space="preserve"> </w:t>
        </w:r>
      </w:ins>
      <w:ins w:id="39" w:author="Benoist (Nokia)" w:date="2023-11-25T09:21:00Z">
        <w:r w:rsidR="00CA33A0">
          <w:rPr>
            <w:rFonts w:eastAsia="宋体"/>
            <w:lang w:eastAsia="ja-JP"/>
          </w:rPr>
          <w:t xml:space="preserve">a </w:t>
        </w:r>
      </w:ins>
      <w:ins w:id="40" w:author="vivo-Chenli" w:date="2023-11-03T17:17:00Z">
        <w:r>
          <w:rPr>
            <w:rFonts w:eastAsia="宋体"/>
            <w:lang w:eastAsia="ja-JP"/>
          </w:rPr>
          <w:t>delay-critical RLC SDU</w:t>
        </w:r>
        <w:del w:id="41" w:author="Benoist (Nokia)" w:date="2023-11-25T09:20:00Z">
          <w:r w:rsidDel="00CA33A0">
            <w:rPr>
              <w:rFonts w:eastAsia="宋体"/>
              <w:lang w:eastAsia="ja-JP"/>
            </w:rPr>
            <w:delText>s</w:delText>
          </w:r>
        </w:del>
      </w:ins>
      <w:ins w:id="42" w:author="vivo-Chenli-After RAN2#124" w:date="2023-11-22T09:34:00Z">
        <w:r w:rsidR="007E5F81">
          <w:rPr>
            <w:rFonts w:eastAsia="宋体"/>
            <w:lang w:eastAsia="ja-JP"/>
          </w:rPr>
          <w:t xml:space="preserve"> or </w:t>
        </w:r>
      </w:ins>
      <w:ins w:id="43" w:author="Benoist (Nokia)" w:date="2023-11-25T09:21:00Z">
        <w:r w:rsidR="00CA33A0">
          <w:rPr>
            <w:rFonts w:eastAsia="宋体"/>
            <w:lang w:eastAsia="ja-JP"/>
          </w:rPr>
          <w:t xml:space="preserve">a </w:t>
        </w:r>
      </w:ins>
      <w:ins w:id="44" w:author="vivo-Chenli-After RAN2#124" w:date="2023-11-22T10:41:00Z">
        <w:r w:rsidR="00A72E79">
          <w:rPr>
            <w:rFonts w:eastAsia="宋体"/>
            <w:lang w:eastAsia="ja-JP"/>
          </w:rPr>
          <w:t xml:space="preserve">delay-critical </w:t>
        </w:r>
      </w:ins>
      <w:ins w:id="45" w:author="vivo-Chenli-After RAN2#124" w:date="2023-11-22T09:34:00Z">
        <w:r w:rsidR="007E5F81">
          <w:rPr>
            <w:rFonts w:eastAsia="宋体"/>
            <w:lang w:eastAsia="ja-JP"/>
          </w:rPr>
          <w:t>RLC SDU segment</w:t>
        </w:r>
      </w:ins>
      <w:ins w:id="46" w:author="vivo-Chenli" w:date="2023-11-03T17:17:00Z">
        <w:r>
          <w:rPr>
            <w:rFonts w:eastAsia="宋体"/>
            <w:lang w:eastAsia="ja-JP"/>
          </w:rPr>
          <w:t>;</w:t>
        </w:r>
      </w:ins>
      <w:bookmarkEnd w:id="32"/>
    </w:p>
    <w:p w14:paraId="69BED61F" w14:textId="17FBC5F7" w:rsidR="001A7ECB" w:rsidRPr="00BB1321" w:rsidRDefault="001A7ECB" w:rsidP="004200A1">
      <w:pPr>
        <w:overflowPunct w:val="0"/>
        <w:autoSpaceDE w:val="0"/>
        <w:autoSpaceDN w:val="0"/>
        <w:adjustRightInd w:val="0"/>
        <w:ind w:left="568" w:hanging="284"/>
        <w:textAlignment w:val="baseline"/>
        <w:rPr>
          <w:ins w:id="47" w:author="vivo-Chenli" w:date="2023-11-03T17:17:00Z"/>
        </w:rPr>
      </w:pPr>
      <w:ins w:id="48" w:author="vivo-Chenli-After RAN2#124" w:date="2023-11-22T09:00:00Z">
        <w:r>
          <w:t>-</w:t>
        </w:r>
        <w:r>
          <w:tab/>
        </w:r>
      </w:ins>
      <w:commentRangeStart w:id="49"/>
      <w:commentRangeStart w:id="50"/>
      <w:ins w:id="51" w:author="vivo-Chenli-After RAN2#124" w:date="2023-11-22T09:14:00Z">
        <w:r w:rsidR="002A6E60" w:rsidRPr="008A7FF1">
          <w:rPr>
            <w:rFonts w:eastAsia="宋体"/>
            <w:lang w:eastAsia="ja-JP"/>
          </w:rPr>
          <w:t>RLC data PDUs</w:t>
        </w:r>
        <w:r w:rsidR="002A6E60">
          <w:rPr>
            <w:rFonts w:eastAsia="宋体"/>
            <w:lang w:eastAsia="ja-JP"/>
          </w:rPr>
          <w:t xml:space="preserve"> </w:t>
        </w:r>
      </w:ins>
      <w:ins w:id="52" w:author="vivo-Chenli-After RAN2#124-R2" w:date="2023-11-29T15:12:00Z">
        <w:r w:rsidR="009F7CF1">
          <w:rPr>
            <w:rFonts w:eastAsia="宋体"/>
            <w:lang w:eastAsia="ja-JP"/>
          </w:rPr>
          <w:t xml:space="preserve">that are </w:t>
        </w:r>
      </w:ins>
      <w:ins w:id="53" w:author="Benoist (Nokia)" w:date="2023-11-25T09:15:00Z">
        <w:r w:rsidR="00CA33A0">
          <w:rPr>
            <w:rFonts w:eastAsia="宋体"/>
            <w:lang w:eastAsia="ja-JP"/>
          </w:rPr>
          <w:t>pending</w:t>
        </w:r>
      </w:ins>
      <w:ins w:id="54" w:author="vivo-Chenli-After RAN2#124-R2" w:date="2023-11-29T15:13:00Z">
        <w:r w:rsidR="009F7CF1">
          <w:rPr>
            <w:rFonts w:eastAsia="宋体"/>
            <w:lang w:eastAsia="ja-JP"/>
          </w:rPr>
          <w:t xml:space="preserve"> </w:t>
        </w:r>
        <w:bookmarkStart w:id="55" w:name="_Hlk152180345"/>
        <w:r w:rsidR="009F7CF1">
          <w:rPr>
            <w:rFonts w:eastAsia="宋体"/>
            <w:lang w:eastAsia="ja-JP"/>
          </w:rPr>
          <w:t>for</w:t>
        </w:r>
      </w:ins>
      <w:ins w:id="56" w:author="Benoist (Nokia)" w:date="2023-11-25T09:15:00Z">
        <w:r w:rsidR="00CA33A0">
          <w:rPr>
            <w:rFonts w:eastAsia="宋体"/>
            <w:lang w:eastAsia="ja-JP"/>
          </w:rPr>
          <w:t xml:space="preserve"> </w:t>
        </w:r>
      </w:ins>
      <w:ins w:id="57" w:author="Benoist (Nokia)" w:date="2023-11-25T09:16:00Z">
        <w:r w:rsidR="00CA33A0">
          <w:rPr>
            <w:rFonts w:eastAsia="宋体"/>
            <w:lang w:eastAsia="ja-JP"/>
          </w:rPr>
          <w:t>retransmissio</w:t>
        </w:r>
      </w:ins>
      <w:ins w:id="58" w:author="Benoist (Nokia)" w:date="2023-11-25T09:21:00Z">
        <w:r w:rsidR="00CA33A0">
          <w:rPr>
            <w:rFonts w:eastAsia="宋体"/>
            <w:lang w:eastAsia="ja-JP"/>
          </w:rPr>
          <w:t>n</w:t>
        </w:r>
      </w:ins>
      <w:bookmarkEnd w:id="55"/>
      <w:ins w:id="59" w:author="vivo-Chenli-After RAN2#124-R" w:date="2023-11-28T10:14:00Z">
        <w:r w:rsidR="00982A36">
          <w:rPr>
            <w:rFonts w:eastAsia="宋体"/>
            <w:lang w:eastAsia="ja-JP"/>
          </w:rPr>
          <w:t xml:space="preserve"> (RLC AM)</w:t>
        </w:r>
      </w:ins>
      <w:ins w:id="60" w:author="vivo-Chenli-After RAN2#124-R" w:date="2023-11-28T10:13:00Z">
        <w:del w:id="61" w:author="vivo-Chenli-After RAN2#124-R2" w:date="2023-11-29T15:13:00Z">
          <w:r w:rsidR="005D6AC8" w:rsidDel="00A96001">
            <w:rPr>
              <w:rFonts w:eastAsia="宋体"/>
              <w:lang w:eastAsia="ja-JP"/>
            </w:rPr>
            <w:delText>,</w:delText>
          </w:r>
        </w:del>
      </w:ins>
      <w:ins w:id="62" w:author="Benoist (Nokia)" w:date="2023-11-25T09:16:00Z">
        <w:del w:id="63" w:author="vivo-Chenli-After RAN2#124-R2" w:date="2023-11-29T15:13:00Z">
          <w:r w:rsidR="00CA33A0" w:rsidDel="00A96001">
            <w:rPr>
              <w:rFonts w:eastAsia="宋体"/>
              <w:lang w:eastAsia="ja-JP"/>
            </w:rPr>
            <w:delText xml:space="preserve"> and </w:delText>
          </w:r>
        </w:del>
      </w:ins>
      <w:ins w:id="64" w:author="vivo-Chenli-After RAN2#124" w:date="2023-11-22T09:14:00Z">
        <w:del w:id="65" w:author="vivo-Chenli-After RAN2#124-R2" w:date="2023-11-29T15:13:00Z">
          <w:r w:rsidR="002A6E60" w:rsidDel="00A96001">
            <w:rPr>
              <w:rFonts w:eastAsia="宋体"/>
              <w:lang w:eastAsia="ja-JP"/>
            </w:rPr>
            <w:delText>contain</w:delText>
          </w:r>
        </w:del>
      </w:ins>
      <w:ins w:id="66" w:author="Benoist (Nokia)" w:date="2023-11-25T09:13:00Z">
        <w:del w:id="67" w:author="vivo-Chenli-After RAN2#124-R2" w:date="2023-11-29T15:13:00Z">
          <w:r w:rsidR="0007136C" w:rsidDel="00A96001">
            <w:rPr>
              <w:rFonts w:eastAsia="宋体"/>
              <w:lang w:eastAsia="ja-JP"/>
            </w:rPr>
            <w:delText>ing</w:delText>
          </w:r>
        </w:del>
      </w:ins>
      <w:ins w:id="68" w:author="vivo-Chenli-After RAN2#124" w:date="2023-11-22T09:14:00Z">
        <w:del w:id="69" w:author="vivo-Chenli-After RAN2#124-R2" w:date="2023-11-29T15:13:00Z">
          <w:r w:rsidR="002A6E60" w:rsidDel="00A96001">
            <w:rPr>
              <w:rFonts w:eastAsia="宋体"/>
              <w:lang w:eastAsia="ja-JP"/>
            </w:rPr>
            <w:delText xml:space="preserve"> </w:delText>
          </w:r>
        </w:del>
      </w:ins>
      <w:ins w:id="70" w:author="Benoist (Nokia)" w:date="2023-11-25T09:21:00Z">
        <w:del w:id="71" w:author="vivo-Chenli-After RAN2#124-R2" w:date="2023-11-29T15:13:00Z">
          <w:r w:rsidR="00CA33A0" w:rsidDel="00A96001">
            <w:rPr>
              <w:rFonts w:eastAsia="宋体"/>
              <w:lang w:eastAsia="ja-JP"/>
            </w:rPr>
            <w:delText xml:space="preserve">a </w:delText>
          </w:r>
        </w:del>
      </w:ins>
      <w:ins w:id="72" w:author="vivo-Chenli-After RAN2#124" w:date="2023-11-22T09:14:00Z">
        <w:del w:id="73" w:author="vivo-Chenli-After RAN2#124-R2" w:date="2023-11-29T15:13:00Z">
          <w:r w:rsidR="002A6E60" w:rsidDel="00A96001">
            <w:rPr>
              <w:rFonts w:eastAsia="宋体"/>
              <w:lang w:eastAsia="ja-JP"/>
            </w:rPr>
            <w:delText>delay-critical RLC SDUs</w:delText>
          </w:r>
        </w:del>
      </w:ins>
      <w:ins w:id="74" w:author="vivo-Chenli-After RAN2#124" w:date="2023-11-22T09:34:00Z">
        <w:del w:id="75" w:author="vivo-Chenli-After RAN2#124-R2" w:date="2023-11-29T15:13:00Z">
          <w:r w:rsidR="00F7097E" w:rsidDel="00A96001">
            <w:rPr>
              <w:rFonts w:eastAsia="宋体"/>
              <w:lang w:eastAsia="ja-JP"/>
            </w:rPr>
            <w:delText xml:space="preserve"> or </w:delText>
          </w:r>
        </w:del>
      </w:ins>
      <w:ins w:id="76" w:author="Benoist (Nokia)" w:date="2023-11-25T09:21:00Z">
        <w:del w:id="77" w:author="vivo-Chenli-After RAN2#124-R2" w:date="2023-11-29T15:13:00Z">
          <w:r w:rsidR="00CA33A0" w:rsidDel="00A96001">
            <w:rPr>
              <w:rFonts w:eastAsia="宋体"/>
              <w:lang w:eastAsia="ja-JP"/>
            </w:rPr>
            <w:delText xml:space="preserve">a </w:delText>
          </w:r>
        </w:del>
      </w:ins>
      <w:ins w:id="78" w:author="vivo-Chenli-After RAN2#124" w:date="2023-11-22T10:41:00Z">
        <w:del w:id="79" w:author="vivo-Chenli-After RAN2#124-R2" w:date="2023-11-29T15:13:00Z">
          <w:r w:rsidR="00A72E79" w:rsidDel="00A96001">
            <w:rPr>
              <w:rFonts w:eastAsia="宋体"/>
              <w:lang w:eastAsia="ja-JP"/>
            </w:rPr>
            <w:delText xml:space="preserve">delay-critical </w:delText>
          </w:r>
        </w:del>
      </w:ins>
      <w:ins w:id="80" w:author="vivo-Chenli-After RAN2#124" w:date="2023-11-22T09:34:00Z">
        <w:del w:id="81" w:author="vivo-Chenli-After RAN2#124-R2" w:date="2023-11-29T15:13:00Z">
          <w:r w:rsidR="00F7097E" w:rsidDel="00A96001">
            <w:rPr>
              <w:rFonts w:eastAsia="宋体"/>
              <w:lang w:eastAsia="ja-JP"/>
            </w:rPr>
            <w:delText>RLC SDU segment</w:delText>
          </w:r>
        </w:del>
      </w:ins>
      <w:ins w:id="82" w:author="vivo-Chenli-After RAN2#124" w:date="2023-11-22T10:48:00Z">
        <w:r w:rsidR="00111F03">
          <w:rPr>
            <w:rFonts w:eastAsia="宋体"/>
            <w:lang w:eastAsia="ja-JP"/>
          </w:rPr>
          <w:t>.</w:t>
        </w:r>
      </w:ins>
      <w:commentRangeEnd w:id="49"/>
      <w:r w:rsidR="00C12E87">
        <w:rPr>
          <w:rStyle w:val="afff"/>
        </w:rPr>
        <w:commentReference w:id="49"/>
      </w:r>
      <w:commentRangeEnd w:id="50"/>
      <w:r w:rsidR="000A2F3E">
        <w:rPr>
          <w:rStyle w:val="afff"/>
        </w:rPr>
        <w:commentReference w:id="50"/>
      </w:r>
    </w:p>
    <w:p w14:paraId="408E71A3" w14:textId="371B7544" w:rsidR="004200A1" w:rsidRPr="00F72DF4" w:rsidRDefault="00453D76" w:rsidP="00711B23">
      <w:pPr>
        <w:pStyle w:val="NO"/>
        <w:overflowPunct w:val="0"/>
        <w:autoSpaceDE w:val="0"/>
        <w:autoSpaceDN w:val="0"/>
        <w:adjustRightInd w:val="0"/>
        <w:textAlignment w:val="baseline"/>
        <w:rPr>
          <w:ins w:id="84" w:author="vivo-Chenli" w:date="2023-11-03T17:17:00Z"/>
          <w:rFonts w:eastAsia="宋体"/>
          <w:lang w:eastAsia="zh-CN"/>
        </w:rPr>
      </w:pPr>
      <w:bookmarkStart w:id="85" w:name="_Hlk152179042"/>
      <w:commentRangeStart w:id="86"/>
      <w:commentRangeStart w:id="87"/>
      <w:commentRangeStart w:id="88"/>
      <w:commentRangeStart w:id="89"/>
      <w:ins w:id="90" w:author="vivo-Chenli-After RAN2#124" w:date="2023-11-22T10:46:00Z">
        <w:r w:rsidRPr="00C17EB4">
          <w:t xml:space="preserve">NOTE </w:t>
        </w:r>
        <w:r w:rsidR="002B6514">
          <w:t>X</w:t>
        </w:r>
        <w:r w:rsidRPr="00C17EB4">
          <w:t>:</w:t>
        </w:r>
        <w:r w:rsidRPr="00C17EB4">
          <w:tab/>
        </w:r>
      </w:ins>
      <w:ins w:id="91" w:author="Benoist (Nokia)" w:date="2023-11-25T09:22:00Z">
        <w:r w:rsidR="00CA33A0">
          <w:t xml:space="preserve">Any </w:t>
        </w:r>
      </w:ins>
      <w:ins w:id="92" w:author="vivo-Chenli-After RAN2#124" w:date="2023-11-22T09:49:00Z">
        <w:r w:rsidR="00194678" w:rsidRPr="008A7FF1">
          <w:rPr>
            <w:rFonts w:eastAsia="宋体"/>
            <w:lang w:eastAsia="ja-JP"/>
          </w:rPr>
          <w:t>RLC data PDU</w:t>
        </w:r>
        <w:r w:rsidR="00194678">
          <w:rPr>
            <w:rFonts w:eastAsia="宋体"/>
            <w:lang w:eastAsia="ja-JP"/>
          </w:rPr>
          <w:t xml:space="preserve"> contain</w:t>
        </w:r>
      </w:ins>
      <w:ins w:id="93" w:author="Benoist (Nokia)" w:date="2023-11-25T09:22:00Z">
        <w:r w:rsidR="00CA33A0">
          <w:rPr>
            <w:rFonts w:eastAsia="宋体"/>
            <w:lang w:eastAsia="ja-JP"/>
          </w:rPr>
          <w:t>ing</w:t>
        </w:r>
      </w:ins>
      <w:ins w:id="94" w:author="vivo-Chenli-After RAN2#124" w:date="2023-11-22T09:49:00Z">
        <w:r w:rsidR="00194678">
          <w:rPr>
            <w:rFonts w:eastAsia="宋体"/>
            <w:lang w:eastAsia="ja-JP"/>
          </w:rPr>
          <w:t xml:space="preserve"> </w:t>
        </w:r>
      </w:ins>
      <w:ins w:id="95" w:author="Benoist (Nokia)" w:date="2023-11-25T09:22:00Z">
        <w:r w:rsidR="00CA33A0">
          <w:rPr>
            <w:rFonts w:eastAsia="宋体"/>
            <w:lang w:eastAsia="ja-JP"/>
          </w:rPr>
          <w:t xml:space="preserve">a </w:t>
        </w:r>
      </w:ins>
      <w:ins w:id="96" w:author="vivo-Chenli-After RAN2#124" w:date="2023-11-22T10:41:00Z">
        <w:r w:rsidR="00A72E79">
          <w:rPr>
            <w:rFonts w:eastAsia="宋体"/>
            <w:lang w:eastAsia="ja-JP"/>
          </w:rPr>
          <w:t>delay-critical</w:t>
        </w:r>
        <w:commentRangeStart w:id="97"/>
        <w:r w:rsidR="00A72E79">
          <w:rPr>
            <w:rFonts w:eastAsia="宋体"/>
            <w:lang w:eastAsia="ja-JP"/>
          </w:rPr>
          <w:t xml:space="preserve"> </w:t>
        </w:r>
      </w:ins>
      <w:ins w:id="98" w:author="vivo-Chenli-After RAN2#124" w:date="2023-11-22T10:32:00Z">
        <w:r w:rsidR="007C045C">
          <w:rPr>
            <w:rFonts w:eastAsia="宋体"/>
            <w:lang w:eastAsia="ja-JP"/>
          </w:rPr>
          <w:t>RLC SDU</w:t>
        </w:r>
      </w:ins>
      <w:commentRangeEnd w:id="97"/>
      <w:ins w:id="99" w:author="vivo-Chenli-After RAN2#124" w:date="2023-11-22T10:43:00Z">
        <w:r w:rsidR="00A72E79">
          <w:rPr>
            <w:rStyle w:val="afff"/>
          </w:rPr>
          <w:commentReference w:id="97"/>
        </w:r>
      </w:ins>
      <w:ins w:id="101" w:author="vivo-Chenli-After RAN2#124" w:date="2023-11-22T10:32:00Z">
        <w:r w:rsidR="007C045C">
          <w:rPr>
            <w:rFonts w:eastAsia="宋体"/>
            <w:lang w:eastAsia="ja-JP"/>
          </w:rPr>
          <w:t xml:space="preserve"> or </w:t>
        </w:r>
      </w:ins>
      <w:ins w:id="102" w:author="Benoist (Nokia)" w:date="2023-11-25T09:22:00Z">
        <w:r w:rsidR="00CA33A0">
          <w:rPr>
            <w:rFonts w:eastAsia="宋体"/>
            <w:lang w:eastAsia="ja-JP"/>
          </w:rPr>
          <w:t xml:space="preserve">a </w:t>
        </w:r>
      </w:ins>
      <w:ins w:id="103" w:author="vivo-Chenli-After RAN2#124" w:date="2023-11-22T10:09:00Z">
        <w:r w:rsidR="00EC3151">
          <w:rPr>
            <w:rFonts w:eastAsia="宋体"/>
            <w:lang w:eastAsia="ja-JP"/>
          </w:rPr>
          <w:t xml:space="preserve">segment of </w:t>
        </w:r>
      </w:ins>
      <w:ins w:id="104" w:author="Benoist (Nokia)" w:date="2023-11-25T09:23:00Z">
        <w:r w:rsidR="00CA33A0">
          <w:rPr>
            <w:rFonts w:eastAsia="宋体"/>
            <w:lang w:eastAsia="ja-JP"/>
          </w:rPr>
          <w:t xml:space="preserve">a </w:t>
        </w:r>
      </w:ins>
      <w:ins w:id="105" w:author="vivo-Chenli-After RAN2#124" w:date="2023-11-22T10:41:00Z">
        <w:r w:rsidR="00A72E79">
          <w:rPr>
            <w:rFonts w:eastAsia="宋体"/>
            <w:lang w:eastAsia="ja-JP"/>
          </w:rPr>
          <w:t>delay-critical</w:t>
        </w:r>
        <w:r w:rsidR="00A72E79">
          <w:rPr>
            <w:rFonts w:eastAsia="宋体"/>
            <w:lang w:eastAsia="zh-CN"/>
          </w:rPr>
          <w:t xml:space="preserve"> </w:t>
        </w:r>
      </w:ins>
      <w:ins w:id="106" w:author="vivo-Chenli-After RAN2#124" w:date="2023-11-22T09:50:00Z">
        <w:r w:rsidR="00194678">
          <w:rPr>
            <w:rFonts w:eastAsia="宋体"/>
            <w:lang w:eastAsia="zh-CN"/>
          </w:rPr>
          <w:t xml:space="preserve">RLC </w:t>
        </w:r>
        <w:proofErr w:type="spellStart"/>
        <w:r w:rsidR="00194678">
          <w:rPr>
            <w:rFonts w:eastAsia="宋体"/>
            <w:lang w:eastAsia="zh-CN"/>
          </w:rPr>
          <w:t>SDU</w:t>
        </w:r>
      </w:ins>
      <w:ins w:id="107" w:author="vivo-Chenli-After RAN2#124" w:date="2023-11-22T10:36:00Z">
        <w:del w:id="108" w:author="Benoist (Nokia)" w:date="2023-11-25T09:24:00Z">
          <w:r w:rsidR="00315D4B" w:rsidDel="00CA33A0">
            <w:rPr>
              <w:rFonts w:eastAsia="宋体"/>
              <w:lang w:eastAsia="zh-CN"/>
            </w:rPr>
            <w:delText xml:space="preserve"> </w:delText>
          </w:r>
        </w:del>
        <w:r w:rsidR="00315D4B">
          <w:rPr>
            <w:rFonts w:eastAsia="宋体"/>
            <w:lang w:eastAsia="zh-CN"/>
          </w:rPr>
          <w:t>should</w:t>
        </w:r>
        <w:proofErr w:type="spellEnd"/>
        <w:r w:rsidR="00315D4B">
          <w:rPr>
            <w:rFonts w:eastAsia="宋体"/>
            <w:lang w:eastAsia="zh-CN"/>
          </w:rPr>
          <w:t xml:space="preserve"> be </w:t>
        </w:r>
      </w:ins>
      <w:ins w:id="109" w:author="vivo-Chenli-After RAN2#124" w:date="2023-11-22T10:48:00Z">
        <w:r w:rsidR="005534D5">
          <w:rPr>
            <w:rFonts w:eastAsia="宋体"/>
            <w:lang w:eastAsia="zh-CN"/>
          </w:rPr>
          <w:t>considered</w:t>
        </w:r>
      </w:ins>
      <w:ins w:id="110" w:author="vivo-Chenli-After RAN2#124" w:date="2023-11-22T10:37:00Z">
        <w:r w:rsidR="00997907">
          <w:rPr>
            <w:rFonts w:eastAsia="宋体"/>
            <w:lang w:eastAsia="zh-CN"/>
          </w:rPr>
          <w:t xml:space="preserve"> as </w:t>
        </w:r>
      </w:ins>
      <w:ins w:id="111" w:author="vivo-Chenli-After RAN2#124" w:date="2023-11-22T10:38:00Z">
        <w:r w:rsidR="00B061CC">
          <w:rPr>
            <w:rFonts w:eastAsia="宋体"/>
            <w:lang w:eastAsia="ja-JP"/>
          </w:rPr>
          <w:t xml:space="preserve">delay-critical </w:t>
        </w:r>
        <w:r w:rsidR="00B061CC" w:rsidRPr="008A7FF1">
          <w:rPr>
            <w:rFonts w:eastAsia="宋体"/>
            <w:lang w:eastAsia="ja-JP"/>
          </w:rPr>
          <w:t>RLC data volume</w:t>
        </w:r>
      </w:ins>
      <w:ins w:id="112" w:author="Benoist (Nokia)" w:date="2023-11-25T09:24:00Z">
        <w:r w:rsidR="00CA33A0">
          <w:rPr>
            <w:rFonts w:eastAsia="宋体"/>
            <w:lang w:eastAsia="ja-JP"/>
          </w:rPr>
          <w:t xml:space="preserve"> as long as it has not been </w:t>
        </w:r>
        <w:commentRangeStart w:id="113"/>
        <w:commentRangeStart w:id="114"/>
        <w:commentRangeStart w:id="115"/>
        <w:commentRangeStart w:id="116"/>
        <w:commentRangeStart w:id="117"/>
        <w:commentRangeStart w:id="118"/>
        <w:commentRangeStart w:id="119"/>
        <w:r w:rsidR="00CA33A0">
          <w:rPr>
            <w:rFonts w:eastAsia="宋体"/>
            <w:lang w:eastAsia="ja-JP"/>
          </w:rPr>
          <w:t>discarded</w:t>
        </w:r>
      </w:ins>
      <w:commentRangeEnd w:id="113"/>
      <w:r w:rsidR="00452D8C">
        <w:rPr>
          <w:rStyle w:val="afff"/>
        </w:rPr>
        <w:commentReference w:id="113"/>
      </w:r>
      <w:commentRangeEnd w:id="114"/>
      <w:r w:rsidR="004B1D3E">
        <w:rPr>
          <w:rStyle w:val="afff"/>
        </w:rPr>
        <w:commentReference w:id="114"/>
      </w:r>
      <w:commentRangeEnd w:id="115"/>
      <w:r w:rsidR="00CE132A">
        <w:rPr>
          <w:rStyle w:val="afff"/>
        </w:rPr>
        <w:commentReference w:id="115"/>
      </w:r>
      <w:commentRangeEnd w:id="116"/>
      <w:r w:rsidR="00F94967">
        <w:rPr>
          <w:rStyle w:val="afff"/>
        </w:rPr>
        <w:commentReference w:id="116"/>
      </w:r>
      <w:commentRangeEnd w:id="117"/>
      <w:r w:rsidR="00524730">
        <w:rPr>
          <w:rStyle w:val="afff"/>
        </w:rPr>
        <w:commentReference w:id="117"/>
      </w:r>
      <w:commentRangeEnd w:id="118"/>
      <w:r w:rsidR="00343AD9">
        <w:rPr>
          <w:rStyle w:val="afff"/>
        </w:rPr>
        <w:commentReference w:id="118"/>
      </w:r>
      <w:commentRangeEnd w:id="119"/>
      <w:r w:rsidR="002C6CE7">
        <w:rPr>
          <w:rStyle w:val="afff"/>
        </w:rPr>
        <w:commentReference w:id="119"/>
      </w:r>
      <w:ins w:id="126" w:author="vivo-Chenli-After RAN2#124" w:date="2023-11-22T09:50:00Z">
        <w:r w:rsidR="00E1134C">
          <w:rPr>
            <w:rFonts w:eastAsia="宋体"/>
            <w:lang w:eastAsia="zh-CN"/>
          </w:rPr>
          <w:t>.</w:t>
        </w:r>
      </w:ins>
      <w:commentRangeEnd w:id="86"/>
      <w:r w:rsidR="00CF5E3E">
        <w:rPr>
          <w:rStyle w:val="afff"/>
        </w:rPr>
        <w:commentReference w:id="86"/>
      </w:r>
      <w:commentRangeEnd w:id="87"/>
      <w:r w:rsidR="00FD5316">
        <w:rPr>
          <w:rStyle w:val="afff"/>
        </w:rPr>
        <w:commentReference w:id="87"/>
      </w:r>
      <w:commentRangeEnd w:id="88"/>
      <w:r w:rsidR="008C56F4">
        <w:rPr>
          <w:rStyle w:val="afff"/>
        </w:rPr>
        <w:commentReference w:id="88"/>
      </w:r>
      <w:commentRangeEnd w:id="89"/>
      <w:r w:rsidR="00B039D3">
        <w:rPr>
          <w:rStyle w:val="afff"/>
        </w:rPr>
        <w:commentReference w:id="89"/>
      </w:r>
    </w:p>
    <w:bookmarkEnd w:id="85"/>
    <w:p w14:paraId="33AA52A2" w14:textId="78BCFCDB" w:rsidR="004200A1" w:rsidRPr="00E623B1" w:rsidDel="00E76404" w:rsidRDefault="004200A1" w:rsidP="004200A1">
      <w:pPr>
        <w:pStyle w:val="EditorsNote"/>
        <w:jc w:val="both"/>
        <w:rPr>
          <w:ins w:id="131" w:author="vivo-Chenli" w:date="2023-11-03T17:17:00Z"/>
          <w:del w:id="132" w:author="vivo-Chenli-After RAN2#124" w:date="2023-11-22T09:35:00Z"/>
        </w:rPr>
      </w:pPr>
      <w:ins w:id="133" w:author="vivo-Chenli" w:date="2023-11-03T17:17:00Z">
        <w:del w:id="134"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35" w:author="vivo-Chenli" w:date="2023-11-03T17:17:00Z"/>
          <w:del w:id="136" w:author="vivo-Chenli-After RAN2#124" w:date="2023-11-22T09:35:00Z"/>
        </w:rPr>
      </w:pPr>
      <w:ins w:id="137" w:author="vivo-Chenli" w:date="2023-11-03T17:17:00Z">
        <w:del w:id="138"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39" w:author="vivo-Chenli" w:date="2023-11-03T17:17:00Z"/>
          <w:del w:id="140" w:author="vivo-Chenli-After RAN2#124" w:date="2023-11-22T09:51:00Z"/>
          <w:rFonts w:eastAsia="宋体"/>
          <w:lang w:eastAsia="ja-JP"/>
        </w:rPr>
      </w:pPr>
      <w:ins w:id="141" w:author="vivo-Chenli" w:date="2023-11-03T17:17:00Z">
        <w:del w:id="142"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43" w:author="vivo-Chenli" w:date="2023-11-03T17:17:00Z"/>
          <w:del w:id="144" w:author="vivo-Chenli-After RAN2#124" w:date="2023-11-22T09:35:00Z"/>
        </w:rPr>
      </w:pPr>
      <w:ins w:id="145" w:author="vivo-Chenli" w:date="2023-11-03T17:17:00Z">
        <w:del w:id="146"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47"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48" w:author="vivo-Chenli-After RAN2#124-R" w:date="2023-11-28T10:26:00Z">
        <w:r w:rsidR="00BC13CB">
          <w:rPr>
            <w:rFonts w:eastAsia="宋体"/>
            <w:lang w:eastAsia="ja-JP"/>
          </w:rPr>
          <w:t xml:space="preserve">as part of delay-critical RLC data volume for </w:t>
        </w:r>
      </w:ins>
      <w:ins w:id="149"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LGE-SeungJune2" w:date="2023-11-29T12:02:00Z" w:initials="SJYI">
    <w:p w14:paraId="1D65B3AB" w14:textId="3C452058" w:rsidR="00C12E87" w:rsidRDefault="00C12E87">
      <w:pPr>
        <w:pStyle w:val="ad"/>
        <w:rPr>
          <w:lang w:eastAsia="ko-KR"/>
        </w:rPr>
      </w:pPr>
      <w:r>
        <w:rPr>
          <w:rStyle w:val="afff"/>
        </w:rPr>
        <w:annotationRef/>
      </w:r>
      <w:bookmarkStart w:id="83" w:name="_Hlk152178070"/>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宋体"/>
          <w:lang w:eastAsia="ja-JP"/>
        </w:rPr>
        <w:t>RLC data PDUs that are pending for retransmission (RLC AM)</w:t>
      </w:r>
      <w:r>
        <w:rPr>
          <w:lang w:eastAsia="ko-KR"/>
        </w:rPr>
        <w:t>”.</w:t>
      </w:r>
    </w:p>
    <w:bookmarkEnd w:id="83"/>
  </w:comment>
  <w:comment w:id="50" w:author="vivo-Chenli-After RAN2#124-R2" w:date="2023-11-29T15:13:00Z" w:initials="v">
    <w:p w14:paraId="1DE4FE68" w14:textId="5BD92296" w:rsidR="000A2F3E" w:rsidRPr="000A2F3E" w:rsidRDefault="000A2F3E">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is correct. Thanks. Updated. </w:t>
      </w:r>
    </w:p>
  </w:comment>
  <w:comment w:id="97" w:author="vivo-Chenli-After RAN2#124" w:date="2023-11-22T10:43:00Z" w:initials="v">
    <w:p w14:paraId="2C4C18F8" w14:textId="6EC435A6" w:rsidR="00A72E79" w:rsidRDefault="00A72E79">
      <w:pPr>
        <w:pStyle w:val="ad"/>
        <w:rPr>
          <w:rFonts w:eastAsiaTheme="minorEastAsia"/>
          <w:lang w:eastAsia="zh-CN"/>
        </w:rPr>
      </w:pPr>
      <w:bookmarkStart w:id="100" w:name="_Hlk152178710"/>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 xml:space="preserve">For RLC SDU </w:t>
      </w:r>
      <w:proofErr w:type="spellStart"/>
      <w:r>
        <w:rPr>
          <w:rFonts w:eastAsiaTheme="minorEastAsia"/>
          <w:lang w:eastAsia="zh-CN"/>
        </w:rPr>
        <w:t>segements</w:t>
      </w:r>
      <w:proofErr w:type="spellEnd"/>
      <w:r>
        <w:rPr>
          <w:rFonts w:eastAsiaTheme="minorEastAsia"/>
          <w:lang w:eastAsia="zh-CN"/>
        </w:rPr>
        <w:t>,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00"/>
    </w:p>
  </w:comment>
  <w:comment w:id="113"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14" w:author="vivo-Chenli-After RAN2#124-R" w:date="2023-11-28T10:31:00Z" w:initials="v">
    <w:p w14:paraId="75B904DA" w14:textId="2BBB1EC9" w:rsidR="004B1D3E" w:rsidRPr="004B1D3E" w:rsidRDefault="004B1D3E">
      <w:pPr>
        <w:pStyle w:val="ad"/>
        <w:rPr>
          <w:rFonts w:eastAsiaTheme="minorEastAsia"/>
          <w:lang w:eastAsia="zh-CN"/>
        </w:rPr>
      </w:pPr>
      <w:r>
        <w:rPr>
          <w:rStyle w:val="afff"/>
        </w:rPr>
        <w:annotationRef/>
      </w:r>
      <w:bookmarkStart w:id="120" w:name="_Hlk152178847"/>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20"/>
    </w:p>
  </w:comment>
  <w:comment w:id="115" w:author="HW-Cristina QIANG" w:date="2023-11-28T18:57:00Z" w:initials="Cr">
    <w:p w14:paraId="5F640B26" w14:textId="52A3081D" w:rsidR="00CE132A" w:rsidRPr="00CE132A" w:rsidRDefault="00CE132A">
      <w:pPr>
        <w:pStyle w:val="ad"/>
      </w:pPr>
      <w:r>
        <w:rPr>
          <w:rStyle w:val="afff"/>
        </w:rPr>
        <w:annotationRef/>
      </w:r>
      <w:bookmarkStart w:id="121" w:name="_Hlk152178919"/>
      <w:r>
        <w:t xml:space="preserve">We think it is necessary to have this note. </w:t>
      </w:r>
      <w:proofErr w:type="spellStart"/>
      <w:r>
        <w:t>Othersiwe</w:t>
      </w:r>
      <w:proofErr w:type="spellEnd"/>
      <w:r>
        <w:t xml:space="preserv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21"/>
    </w:p>
  </w:comment>
  <w:comment w:id="116" w:author="CATT" w:date="2023-11-28T16:15:00Z" w:initials="CATT">
    <w:p w14:paraId="1AB9EBDD" w14:textId="77777777" w:rsidR="00F94967" w:rsidRDefault="00F94967" w:rsidP="005A17F8">
      <w:pPr>
        <w:pStyle w:val="ad"/>
      </w:pPr>
      <w:r>
        <w:rPr>
          <w:rStyle w:val="afff"/>
        </w:rPr>
        <w:annotationRef/>
      </w:r>
      <w:bookmarkStart w:id="122" w:name="_Hlk152178933"/>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w:t>
      </w:r>
      <w:proofErr w:type="spellStart"/>
      <w:r>
        <w:t>abscence</w:t>
      </w:r>
      <w:proofErr w:type="spellEnd"/>
      <w:r>
        <w:t xml:space="preserve"> of such text, we don't think there is room for mis-interpretation here.</w:t>
      </w:r>
      <w:bookmarkEnd w:id="122"/>
    </w:p>
  </w:comment>
  <w:comment w:id="117"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宋体"/>
          <w:lang w:eastAsia="ja-JP"/>
        </w:rPr>
      </w:pPr>
      <w:r>
        <w:rPr>
          <w:rStyle w:val="afff"/>
        </w:rPr>
        <w:annotationRef/>
      </w:r>
      <w:bookmarkStart w:id="123"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宋体"/>
          <w:lang w:eastAsia="ja-JP"/>
        </w:rPr>
        <w:t xml:space="preserve">For the purpose of MAC </w:t>
      </w:r>
      <w:r w:rsidR="0045026A">
        <w:rPr>
          <w:rFonts w:eastAsia="宋体"/>
          <w:lang w:eastAsia="ja-JP"/>
        </w:rPr>
        <w:t>delay</w:t>
      </w:r>
      <w:r w:rsidR="0045026A" w:rsidRPr="008A7FF1">
        <w:rPr>
          <w:rFonts w:eastAsia="宋体"/>
          <w:lang w:eastAsia="ja-JP"/>
        </w:rPr>
        <w:t xml:space="preserve"> status reporting, the UE shall consider the following as </w:t>
      </w:r>
      <w:r w:rsidR="0045026A">
        <w:rPr>
          <w:rFonts w:eastAsia="宋体"/>
          <w:lang w:eastAsia="ja-JP"/>
        </w:rPr>
        <w:t xml:space="preserve">delay-critical </w:t>
      </w:r>
      <w:r w:rsidR="0045026A" w:rsidRPr="008A7FF1">
        <w:rPr>
          <w:rFonts w:eastAsia="宋体"/>
          <w:lang w:eastAsia="ja-JP"/>
        </w:rPr>
        <w:t>RLC data volume</w:t>
      </w:r>
      <w:r w:rsidR="0045026A">
        <w:rPr>
          <w:rFonts w:eastAsia="宋体"/>
          <w:lang w:eastAsia="ja-JP"/>
        </w:rPr>
        <w:t xml:space="preserve"> </w:t>
      </w:r>
      <w:r w:rsidR="0045026A" w:rsidRPr="0045026A">
        <w:rPr>
          <w:rFonts w:eastAsia="宋体"/>
          <w:color w:val="FF0000"/>
          <w:lang w:eastAsia="ja-JP"/>
        </w:rPr>
        <w:t>regardless of discard indication from upper layer</w:t>
      </w:r>
      <w:r w:rsidR="0045026A" w:rsidRPr="008A7FF1">
        <w:rPr>
          <w:rFonts w:eastAsia="宋体"/>
          <w:lang w:eastAsia="ja-JP"/>
        </w:rPr>
        <w:t>:</w:t>
      </w:r>
    </w:p>
    <w:p w14:paraId="43EFC090" w14:textId="40D9B53C" w:rsidR="00524730" w:rsidRDefault="00524730">
      <w:pPr>
        <w:pStyle w:val="ad"/>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23"/>
    </w:p>
  </w:comment>
  <w:comment w:id="118" w:author="vivo-Chenli-After RAN2#124-R2" w:date="2023-11-29T15:13:00Z" w:initials="v">
    <w:p w14:paraId="362C1742" w14:textId="05240166" w:rsidR="00343AD9" w:rsidRDefault="00343AD9">
      <w:pPr>
        <w:pStyle w:val="ad"/>
        <w:rPr>
          <w:rFonts w:eastAsiaTheme="minorEastAsia"/>
          <w:lang w:eastAsia="zh-CN"/>
        </w:rPr>
      </w:pPr>
      <w:r>
        <w:rPr>
          <w:rStyle w:val="afff"/>
        </w:rPr>
        <w:annotationRef/>
      </w:r>
      <w:bookmarkStart w:id="124"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ad"/>
        <w:rPr>
          <w:rFonts w:eastAsiaTheme="minorEastAsia"/>
          <w:lang w:eastAsia="zh-CN"/>
        </w:rPr>
      </w:pPr>
    </w:p>
    <w:p w14:paraId="3D915444" w14:textId="2394AEB0" w:rsidR="00E265D3" w:rsidRDefault="00E265D3">
      <w:pPr>
        <w:pStyle w:val="ad"/>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ad"/>
        <w:rPr>
          <w:rFonts w:eastAsiaTheme="minorEastAsia"/>
          <w:lang w:eastAsia="zh-CN"/>
        </w:rPr>
      </w:pPr>
    </w:p>
    <w:p w14:paraId="69880DF2" w14:textId="661AE83A" w:rsidR="00E265D3" w:rsidRPr="00E265D3" w:rsidRDefault="00E265D3">
      <w:pPr>
        <w:pStyle w:val="ad"/>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24"/>
  </w:comment>
  <w:comment w:id="119" w:author="Xiaomi" w:date="2023-11-29T20:00:00Z" w:initials="L">
    <w:p w14:paraId="437175CC" w14:textId="77777777" w:rsidR="002C6CE7" w:rsidRDefault="002C6CE7" w:rsidP="002C6CE7">
      <w:pPr>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f the intention is to capture that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hint="eastAsia"/>
          <w:lang w:eastAsia="zh-CN"/>
        </w:rPr>
      </w:pPr>
      <w:bookmarkStart w:id="125" w:name="_GoBack"/>
      <w:bookmarkEnd w:id="125"/>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宋体"/>
          <w:lang w:eastAsia="ja-JP"/>
        </w:rPr>
        <w:t>initial transmission</w:t>
      </w:r>
      <w:r>
        <w:rPr>
          <w:rFonts w:eastAsia="宋体"/>
          <w:lang w:eastAsia="ja-JP"/>
        </w:rPr>
        <w:t xml:space="preserve"> or for retransmission. And this has already covered by the above sentences.</w:t>
      </w:r>
    </w:p>
    <w:p w14:paraId="7B62BD66" w14:textId="1608F40F" w:rsidR="002C6CE7" w:rsidRDefault="002C6CE7">
      <w:pPr>
        <w:pStyle w:val="ad"/>
      </w:pPr>
    </w:p>
  </w:comment>
  <w:comment w:id="86" w:author="Benoist (Nokia)" w:date="2023-11-25T09:26:00Z" w:initials="SBP">
    <w:p w14:paraId="4056D9F6" w14:textId="7ACA747F" w:rsidR="00CF5E3E" w:rsidRDefault="00CF5E3E" w:rsidP="00CF5E3E">
      <w:r>
        <w:rPr>
          <w:rStyle w:val="afff"/>
        </w:rPr>
        <w:annotationRef/>
      </w:r>
      <w:bookmarkStart w:id="127" w:name="OLE_LINK6"/>
      <w:r>
        <w:rPr>
          <w:color w:val="000000"/>
        </w:rPr>
        <w:t>Simplified wording. RLC has no visibility on the PDCP discard timer so I think we should remove that part.</w:t>
      </w:r>
      <w:bookmarkEnd w:id="127"/>
    </w:p>
  </w:comment>
  <w:comment w:id="87" w:author="Futurewei (Yunsong)" w:date="2023-11-26T11:38:00Z" w:initials="YY">
    <w:p w14:paraId="3F1C26CD" w14:textId="77777777" w:rsidR="006C4E5D" w:rsidRDefault="00FD5316">
      <w:pPr>
        <w:pStyle w:val="ad"/>
      </w:pPr>
      <w:r>
        <w:rPr>
          <w:rStyle w:val="afff"/>
        </w:rPr>
        <w:annotationRef/>
      </w:r>
      <w:bookmarkStart w:id="128" w:name="_Hlk152178876"/>
      <w:r w:rsidR="006C4E5D">
        <w:t xml:space="preserve">Agree with Nokia that the RLC may not have visibility of </w:t>
      </w:r>
      <w:proofErr w:type="spellStart"/>
      <w:r w:rsidR="006C4E5D">
        <w:t>discardTimer</w:t>
      </w:r>
      <w:proofErr w:type="spellEnd"/>
      <w:r w:rsidR="006C4E5D">
        <w:t xml:space="preserve">. Rather, the discard is indicated to the RLC. </w:t>
      </w:r>
    </w:p>
    <w:p w14:paraId="7FB66672" w14:textId="77777777" w:rsidR="006C4E5D" w:rsidRDefault="006C4E5D" w:rsidP="00252BBC">
      <w:pPr>
        <w:pStyle w:val="ad"/>
      </w:pPr>
      <w:r>
        <w:t xml:space="preserve">Since we are not changing the RLC SDU discard </w:t>
      </w:r>
      <w:proofErr w:type="spellStart"/>
      <w:r>
        <w:t>behavior</w:t>
      </w:r>
      <w:proofErr w:type="spellEnd"/>
      <w:r>
        <w:t>,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28"/>
  </w:comment>
  <w:comment w:id="88" w:author="OPPO-Zhe Fu" w:date="2023-11-27T11:49:00Z" w:initials="ZF">
    <w:p w14:paraId="2C3AE2E3" w14:textId="77777777" w:rsidR="008C56F4" w:rsidRDefault="008C56F4">
      <w:pPr>
        <w:pStyle w:val="ad"/>
        <w:rPr>
          <w:rFonts w:eastAsiaTheme="minorEastAsia"/>
          <w:lang w:eastAsia="zh-CN"/>
        </w:rPr>
      </w:pPr>
      <w:r>
        <w:rPr>
          <w:rStyle w:val="afff"/>
        </w:rPr>
        <w:annotationRef/>
      </w:r>
      <w:bookmarkStart w:id="129"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29"/>
  </w:comment>
  <w:comment w:id="89"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bookmarkStart w:id="130"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bookmarkEnd w:id="13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E56E" w14:textId="77777777" w:rsidR="00DF695D" w:rsidRDefault="00DF695D">
      <w:pPr>
        <w:spacing w:after="0"/>
      </w:pPr>
      <w:r>
        <w:separator/>
      </w:r>
    </w:p>
  </w:endnote>
  <w:endnote w:type="continuationSeparator" w:id="0">
    <w:p w14:paraId="58CFFF04" w14:textId="77777777" w:rsidR="00DF695D" w:rsidRDefault="00DF695D">
      <w:pPr>
        <w:spacing w:after="0"/>
      </w:pPr>
      <w:r>
        <w:continuationSeparator/>
      </w:r>
    </w:p>
  </w:endnote>
  <w:endnote w:type="continuationNotice" w:id="1">
    <w:p w14:paraId="7A8392AC" w14:textId="77777777" w:rsidR="00DF695D" w:rsidRDefault="00DF69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BF3F2" w14:textId="77777777" w:rsidR="00DF695D" w:rsidRDefault="00DF695D">
      <w:pPr>
        <w:spacing w:after="0"/>
      </w:pPr>
      <w:r>
        <w:separator/>
      </w:r>
    </w:p>
  </w:footnote>
  <w:footnote w:type="continuationSeparator" w:id="0">
    <w:p w14:paraId="559C2ABA" w14:textId="77777777" w:rsidR="00DF695D" w:rsidRDefault="00DF695D">
      <w:pPr>
        <w:spacing w:after="0"/>
      </w:pPr>
      <w:r>
        <w:continuationSeparator/>
      </w:r>
    </w:p>
  </w:footnote>
  <w:footnote w:type="continuationNotice" w:id="1">
    <w:p w14:paraId="6021989A" w14:textId="77777777" w:rsidR="00DF695D" w:rsidRDefault="00DF69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7156</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cp:lastModifiedBy>
  <cp:revision>2</cp:revision>
  <cp:lastPrinted>2021-08-31T01:10:00Z</cp:lastPrinted>
  <dcterms:created xsi:type="dcterms:W3CDTF">2023-11-29T12:00:00Z</dcterms:created>
  <dcterms:modified xsi:type="dcterms:W3CDTF">2023-11-29T12:00:00Z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