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SimSun"/>
              </w:rPr>
              <w:t>202</w:t>
            </w:r>
            <w:r>
              <w:rPr>
                <w:rFonts w:eastAsia="SimSun"/>
              </w:rPr>
              <w:t>3-</w:t>
            </w:r>
            <w:r w:rsidR="00365390">
              <w:rPr>
                <w:rFonts w:eastAsia="SimSun"/>
              </w:rPr>
              <w:t>1</w:t>
            </w:r>
            <w:r w:rsidR="00E00A96">
              <w:rPr>
                <w:rFonts w:eastAsia="SimSun"/>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SimSun"/>
                <w:noProof/>
                <w:lang w:eastAsia="zh-CN"/>
              </w:rPr>
            </w:pPr>
            <w:r>
              <w:rPr>
                <w:rFonts w:eastAsia="SimSun" w:hint="eastAsia"/>
                <w:noProof/>
                <w:lang w:eastAsia="zh-CN"/>
              </w:rPr>
              <w:t>R</w:t>
            </w:r>
            <w:r>
              <w:rPr>
                <w:rFonts w:eastAsia="SimSun"/>
                <w:noProof/>
                <w:lang w:eastAsia="zh-CN"/>
              </w:rPr>
              <w:t xml:space="preserve">AN2 has agreed to report DSR including the burrfer status associated with the remaining time. </w:t>
            </w:r>
            <w:r w:rsidR="00F1429C">
              <w:rPr>
                <w:rFonts w:eastAsia="SimSun"/>
                <w:noProof/>
                <w:lang w:eastAsia="zh-CN"/>
              </w:rPr>
              <w:t xml:space="preserve">Thus, </w:t>
            </w:r>
          </w:p>
          <w:p w14:paraId="4FFD3431" w14:textId="0A9D2597" w:rsidR="00BC5F10" w:rsidRDefault="00BC5F10" w:rsidP="00BC5F10">
            <w:pPr>
              <w:pStyle w:val="CRCoverPage"/>
              <w:numPr>
                <w:ilvl w:val="0"/>
                <w:numId w:val="34"/>
              </w:numPr>
              <w:spacing w:after="0"/>
              <w:rPr>
                <w:rFonts w:eastAsia="SimSun"/>
                <w:noProof/>
                <w:lang w:eastAsia="zh-CN"/>
              </w:rPr>
            </w:pPr>
            <w:r>
              <w:rPr>
                <w:rFonts w:eastAsia="SimSun"/>
                <w:noProof/>
                <w:lang w:eastAsia="zh-CN"/>
              </w:rPr>
              <w:t>Delay critical RLC SDU should be added.</w:t>
            </w:r>
          </w:p>
          <w:p w14:paraId="49B7C914" w14:textId="73AC362E" w:rsidR="00BC5F10" w:rsidRDefault="00447BFD" w:rsidP="00BC5F10">
            <w:pPr>
              <w:pStyle w:val="CRCoverPage"/>
              <w:numPr>
                <w:ilvl w:val="0"/>
                <w:numId w:val="34"/>
              </w:numPr>
              <w:spacing w:after="0"/>
              <w:rPr>
                <w:rFonts w:eastAsia="SimSun"/>
                <w:noProof/>
                <w:lang w:eastAsia="zh-CN"/>
              </w:rPr>
            </w:pPr>
            <w:r>
              <w:rPr>
                <w:rFonts w:eastAsia="SimSun"/>
                <w:noProof/>
                <w:lang w:eastAsia="zh-CN"/>
              </w:rPr>
              <w:t xml:space="preserve">The abbreviation for DSR should be added. </w:t>
            </w:r>
          </w:p>
          <w:p w14:paraId="30A76D56" w14:textId="3CFE5F1B" w:rsidR="00507E3E" w:rsidRPr="00E94D28" w:rsidRDefault="00507E3E" w:rsidP="00BC5F10">
            <w:pPr>
              <w:pStyle w:val="CRCoverPage"/>
              <w:numPr>
                <w:ilvl w:val="0"/>
                <w:numId w:val="34"/>
              </w:numPr>
              <w:spacing w:after="0"/>
              <w:rPr>
                <w:rFonts w:eastAsia="SimSun"/>
                <w:noProof/>
                <w:lang w:eastAsia="zh-CN"/>
              </w:rPr>
            </w:pPr>
            <w:r>
              <w:rPr>
                <w:rFonts w:eastAsia="SimSun" w:hint="eastAsia"/>
                <w:noProof/>
                <w:lang w:eastAsia="zh-CN"/>
              </w:rPr>
              <w:t>T</w:t>
            </w:r>
            <w:r>
              <w:rPr>
                <w:rFonts w:eastAsia="SimSun"/>
                <w:noProof/>
                <w:lang w:eastAsia="zh-CN"/>
              </w:rPr>
              <w:t xml:space="preserve">he data volume calculation for DSR should be added. </w:t>
            </w:r>
          </w:p>
          <w:p w14:paraId="324822A1" w14:textId="603EBBF5" w:rsidR="00F15BDD" w:rsidRPr="00D930D5" w:rsidRDefault="00F15BDD" w:rsidP="00E62D51">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SimSun"/>
                <w:noProof/>
                <w:lang w:eastAsia="zh-CN"/>
              </w:rPr>
            </w:pPr>
            <w:r>
              <w:rPr>
                <w:rFonts w:eastAsia="SimSun"/>
                <w:noProof/>
                <w:lang w:eastAsia="zh-CN"/>
              </w:rPr>
              <w:t>In 3.1, add the definition for delay-critical RLC SDU</w:t>
            </w:r>
          </w:p>
          <w:p w14:paraId="4D777AC7" w14:textId="4B87F7F3" w:rsidR="000420AB" w:rsidRDefault="000420AB" w:rsidP="000420AB">
            <w:pPr>
              <w:pStyle w:val="CRCoverPage"/>
              <w:numPr>
                <w:ilvl w:val="0"/>
                <w:numId w:val="32"/>
              </w:numPr>
              <w:spacing w:after="0"/>
              <w:rPr>
                <w:rFonts w:eastAsia="SimSun"/>
                <w:noProof/>
                <w:lang w:eastAsia="zh-CN"/>
              </w:rPr>
            </w:pPr>
            <w:r>
              <w:rPr>
                <w:rFonts w:eastAsia="SimSun"/>
                <w:noProof/>
                <w:lang w:eastAsia="zh-CN"/>
              </w:rPr>
              <w:t>In 3.2</w:t>
            </w:r>
            <w:r w:rsidR="0085690B">
              <w:rPr>
                <w:rFonts w:eastAsia="SimSun"/>
                <w:noProof/>
                <w:lang w:eastAsia="zh-CN"/>
              </w:rPr>
              <w:t>,</w:t>
            </w:r>
            <w:r>
              <w:rPr>
                <w:rFonts w:eastAsia="SimSun"/>
                <w:noProof/>
                <w:lang w:eastAsia="zh-CN"/>
              </w:rPr>
              <w:t xml:space="preserve"> add the abbreviation for DSR</w:t>
            </w:r>
          </w:p>
          <w:p w14:paraId="29282708" w14:textId="76FEEA4E" w:rsidR="000420AB" w:rsidRDefault="0085690B" w:rsidP="000420AB">
            <w:pPr>
              <w:pStyle w:val="CRCoverPage"/>
              <w:numPr>
                <w:ilvl w:val="0"/>
                <w:numId w:val="32"/>
              </w:numPr>
              <w:spacing w:after="0"/>
              <w:rPr>
                <w:rFonts w:eastAsia="SimSun"/>
                <w:noProof/>
                <w:lang w:eastAsia="zh-CN"/>
              </w:rPr>
            </w:pPr>
            <w:r>
              <w:rPr>
                <w:rFonts w:eastAsia="SimSun"/>
                <w:noProof/>
                <w:lang w:eastAsia="zh-CN"/>
              </w:rPr>
              <w:t>In 5.5, add the data volume calculation for DSR</w:t>
            </w:r>
          </w:p>
          <w:p w14:paraId="0F156EEA" w14:textId="2C6FA859" w:rsidR="00F94453" w:rsidRPr="00F94453" w:rsidRDefault="00F94453" w:rsidP="00ED609E">
            <w:pPr>
              <w:pStyle w:val="CRCoverPage"/>
              <w:spacing w:after="0"/>
              <w:rPr>
                <w:rFonts w:eastAsia="SimSun"/>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SimSun"/>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52A6B5E9" w:rsidR="0003616F" w:rsidRDefault="00BD028F" w:rsidP="0003616F">
            <w:pPr>
              <w:pStyle w:val="CRCoverPage"/>
              <w:spacing w:after="0"/>
              <w:ind w:left="100"/>
              <w:rPr>
                <w:noProof/>
              </w:rPr>
            </w:pPr>
            <w:r>
              <w:rPr>
                <w:noProof/>
                <w:lang w:eastAsia="zh-CN"/>
              </w:rPr>
              <w:t xml:space="preserve">3.1, </w:t>
            </w:r>
            <w:r w:rsidR="00D8458C">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10A641B0" w:rsidR="007C3CC0" w:rsidRDefault="007C3CC0" w:rsidP="007C3CC0">
            <w:pPr>
              <w:pStyle w:val="CRCoverPage"/>
              <w:spacing w:after="0"/>
              <w:ind w:left="100"/>
              <w:rPr>
                <w:noProof/>
              </w:rPr>
            </w:pPr>
            <w:r>
              <w:rPr>
                <w:noProof/>
              </w:rPr>
              <w:t xml:space="preserve">This is the </w:t>
            </w:r>
            <w:r w:rsidR="00C0700C">
              <w:rPr>
                <w:noProof/>
              </w:rPr>
              <w:t>updated</w:t>
            </w:r>
            <w:r>
              <w:rPr>
                <w:noProof/>
              </w:rPr>
              <w:t xml:space="preserve">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4CADE190" w14:textId="6DC3AA09" w:rsidR="005C6D4A" w:rsidRPr="006C58C5" w:rsidRDefault="005C6D4A" w:rsidP="00CD01F0">
      <w:pPr>
        <w:tabs>
          <w:tab w:val="center" w:pos="4536"/>
          <w:tab w:val="right" w:pos="9072"/>
        </w:tabs>
        <w:spacing w:after="0"/>
        <w:jc w:val="both"/>
        <w:rPr>
          <w:rFonts w:ascii="Arial" w:eastAsia="SimSun"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1"/>
      </w:pPr>
      <w:bookmarkStart w:id="13" w:name="_Toc5722420"/>
      <w:bookmarkStart w:id="14" w:name="_Toc37462940"/>
      <w:bookmarkStart w:id="15" w:name="_Toc46502484"/>
      <w:bookmarkStart w:id="16" w:name="_Toc139052161"/>
      <w:r w:rsidRPr="00C17EB4">
        <w:t>3</w:t>
      </w:r>
      <w:r w:rsidRPr="00C17EB4">
        <w:tab/>
        <w:t>Definitions, symbols and abbreviations</w:t>
      </w:r>
      <w:bookmarkEnd w:id="13"/>
      <w:bookmarkEnd w:id="14"/>
      <w:bookmarkEnd w:id="15"/>
      <w:bookmarkEnd w:id="16"/>
    </w:p>
    <w:p w14:paraId="0D0F3C5F" w14:textId="77777777" w:rsidR="002251A5" w:rsidRPr="00C17EB4" w:rsidRDefault="002251A5" w:rsidP="002251A5">
      <w:pPr>
        <w:pStyle w:val="2"/>
      </w:pPr>
      <w:bookmarkStart w:id="17" w:name="_Toc5722421"/>
      <w:bookmarkStart w:id="18" w:name="_Toc37462941"/>
      <w:bookmarkStart w:id="19" w:name="_Toc46502485"/>
      <w:bookmarkStart w:id="20" w:name="_Toc139052162"/>
      <w:r w:rsidRPr="00C17EB4">
        <w:t>3.1</w:t>
      </w:r>
      <w:r w:rsidRPr="00C17EB4">
        <w:tab/>
        <w:t>Definitions</w:t>
      </w:r>
      <w:bookmarkEnd w:id="17"/>
      <w:bookmarkEnd w:id="18"/>
      <w:bookmarkEnd w:id="19"/>
      <w:bookmarkEnd w:id="20"/>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21" w:author="vivo-Chenli" w:date="2023-11-03T17:19:00Z"/>
        </w:rPr>
      </w:pPr>
      <w:ins w:id="22" w:author="vivo-Chenli" w:date="2023-11-03T17:19:00Z">
        <w:r w:rsidRPr="009D462D">
          <w:rPr>
            <w:b/>
          </w:rPr>
          <w:t xml:space="preserve">Delay-critical </w:t>
        </w:r>
        <w:r>
          <w:rPr>
            <w:b/>
          </w:rPr>
          <w:t>RLC</w:t>
        </w:r>
        <w:r w:rsidRPr="009D462D">
          <w:rPr>
            <w:b/>
          </w:rPr>
          <w:t xml:space="preserve"> SDU: </w:t>
        </w:r>
      </w:ins>
      <w:ins w:id="23" w:author="Benoist (Nokia)" w:date="2023-11-25T09:27:00Z">
        <w:r w:rsidR="002439C0" w:rsidRPr="00566B4A">
          <w:rPr>
            <w:bCs/>
            <w:lang w:val="en-US"/>
          </w:rPr>
          <w:t xml:space="preserve">RLC SDU corresponding to a PDCP PDU </w:t>
        </w:r>
      </w:ins>
      <w:ins w:id="24" w:author="vivo-Chenli-After RAN2#124-R" w:date="2023-11-28T09:56:00Z">
        <w:r w:rsidR="001B529D">
          <w:rPr>
            <w:bCs/>
            <w:lang w:val="en-US"/>
          </w:rPr>
          <w:t>indicated</w:t>
        </w:r>
      </w:ins>
      <w:ins w:id="25" w:author="Benoist (Nokia)" w:date="2023-11-25T09:27:00Z">
        <w:r w:rsidR="002439C0" w:rsidRPr="00566B4A">
          <w:rPr>
            <w:bCs/>
            <w:lang w:val="en-US"/>
          </w:rPr>
          <w:t xml:space="preserve"> as delay-critical by PDCP</w:t>
        </w:r>
      </w:ins>
      <w:ins w:id="26" w:author="Benoist (Nokia)" w:date="2023-11-25T09:28:00Z">
        <w:r w:rsidR="002439C0">
          <w:rPr>
            <w:bCs/>
          </w:rPr>
          <w:t xml:space="preserve"> (see TS 38.323 [4]</w:t>
        </w:r>
      </w:ins>
      <w:ins w:id="27"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w:t>
      </w:r>
      <w:proofErr w:type="gramStart"/>
      <w:r w:rsidRPr="00C17EB4">
        <w:t>non-</w:t>
      </w:r>
      <w:proofErr w:type="gramEnd"/>
      <w:r w:rsidRPr="00C17EB4">
        <w:t>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lastRenderedPageBreak/>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w:t>
      </w:r>
      <w:proofErr w:type="gramStart"/>
      <w:r w:rsidRPr="00C17EB4">
        <w:t>non-</w:t>
      </w:r>
      <w:proofErr w:type="gramEnd"/>
      <w:r w:rsidRPr="00C17EB4">
        <w:t xml:space="preserve">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8" w:name="_Toc5722480"/>
      <w:bookmarkStart w:id="29" w:name="_Toc37463000"/>
      <w:bookmarkStart w:id="30" w:name="_Toc46502544"/>
      <w:bookmarkStart w:id="31"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8"/>
      <w:bookmarkEnd w:id="29"/>
      <w:bookmarkEnd w:id="30"/>
      <w:bookmarkEnd w:id="31"/>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r w:rsidRPr="008A7FF1">
        <w:rPr>
          <w:rFonts w:eastAsia="SimSun"/>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bookmarkStart w:id="32" w:name="OLE_LINK7"/>
      <w:r w:rsidRPr="008A7FF1">
        <w:rPr>
          <w:rFonts w:eastAsia="SimSun"/>
          <w:lang w:eastAsia="ja-JP"/>
        </w:rPr>
        <w:t>-</w:t>
      </w:r>
      <w:r w:rsidRPr="008A7FF1">
        <w:rPr>
          <w:rFonts w:eastAsia="SimSun"/>
          <w:lang w:eastAsia="ja-JP"/>
        </w:rPr>
        <w:tab/>
        <w:t>RLC data PDUs that are pending for retransmission (RLC AM).</w:t>
      </w:r>
    </w:p>
    <w:bookmarkEnd w:id="32"/>
    <w:p w14:paraId="33B3DEAB" w14:textId="77777777" w:rsidR="004200A1" w:rsidRPr="008A7FF1" w:rsidRDefault="004200A1" w:rsidP="004200A1">
      <w:pPr>
        <w:overflowPunct w:val="0"/>
        <w:autoSpaceDE w:val="0"/>
        <w:autoSpaceDN w:val="0"/>
        <w:adjustRightInd w:val="0"/>
        <w:textAlignment w:val="baseline"/>
        <w:rPr>
          <w:ins w:id="33" w:author="vivo-Chenli" w:date="2023-11-03T17:17:00Z"/>
          <w:rFonts w:eastAsia="SimSun"/>
          <w:lang w:eastAsia="ja-JP"/>
        </w:rPr>
      </w:pPr>
      <w:ins w:id="34" w:author="vivo-Chenli" w:date="2023-11-03T17:17:00Z">
        <w:r w:rsidRPr="008A7FF1">
          <w:rPr>
            <w:rFonts w:eastAsia="SimSun"/>
            <w:lang w:eastAsia="ja-JP"/>
          </w:rPr>
          <w:t xml:space="preserve">For the purpose of MAC </w:t>
        </w:r>
        <w:r>
          <w:rPr>
            <w:rFonts w:eastAsia="SimSun"/>
            <w:lang w:eastAsia="ja-JP"/>
          </w:rPr>
          <w:t>delay</w:t>
        </w:r>
        <w:r w:rsidRPr="008A7FF1">
          <w:rPr>
            <w:rFonts w:eastAsia="SimSun"/>
            <w:lang w:eastAsia="ja-JP"/>
          </w:rPr>
          <w:t xml:space="preserve"> status reporting, the UE shall consider the following as </w:t>
        </w:r>
        <w:r>
          <w:rPr>
            <w:rFonts w:eastAsia="SimSun"/>
            <w:lang w:eastAsia="ja-JP"/>
          </w:rPr>
          <w:t xml:space="preserve">delay-critical </w:t>
        </w:r>
        <w:r w:rsidRPr="008A7FF1">
          <w:rPr>
            <w:rFonts w:eastAsia="SimSun"/>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35" w:author="vivo-Chenli" w:date="2023-11-03T17:17:00Z"/>
        </w:rPr>
      </w:pPr>
      <w:ins w:id="36" w:author="vivo-Chenli" w:date="2023-11-03T17:17:00Z">
        <w:r>
          <w:t>-</w:t>
        </w:r>
        <w:r>
          <w:tab/>
          <w:t xml:space="preserve">delay-critical </w:t>
        </w:r>
        <w:r w:rsidRPr="008A7FF1">
          <w:rPr>
            <w:rFonts w:eastAsia="SimSun"/>
            <w:lang w:eastAsia="ja-JP"/>
          </w:rPr>
          <w:t xml:space="preserve">RLC SDUs and </w:t>
        </w:r>
        <w:r>
          <w:rPr>
            <w:rFonts w:eastAsia="SimSun"/>
            <w:lang w:eastAsia="ja-JP"/>
          </w:rPr>
          <w:t xml:space="preserve">delay-critical </w:t>
        </w:r>
        <w:r w:rsidRPr="008A7FF1">
          <w:rPr>
            <w:rFonts w:eastAsia="SimSun"/>
            <w:lang w:eastAsia="ja-JP"/>
          </w:rPr>
          <w:t>RLC SDU segments</w:t>
        </w:r>
        <w:r>
          <w:t xml:space="preserve"> that </w:t>
        </w:r>
        <w:r w:rsidRPr="008A7FF1">
          <w:rPr>
            <w:rFonts w:eastAsia="SimSun"/>
            <w:lang w:eastAsia="ja-JP"/>
          </w:rPr>
          <w:t>have not yet been included in an RLC data PDU</w:t>
        </w:r>
        <w:r>
          <w:rPr>
            <w:rFonts w:eastAsia="SimSun"/>
            <w:lang w:eastAsia="ja-JP"/>
          </w:rPr>
          <w:t>;</w:t>
        </w:r>
      </w:ins>
    </w:p>
    <w:p w14:paraId="301C1640" w14:textId="39A32E94" w:rsidR="004200A1" w:rsidRDefault="004200A1" w:rsidP="004200A1">
      <w:pPr>
        <w:overflowPunct w:val="0"/>
        <w:autoSpaceDE w:val="0"/>
        <w:autoSpaceDN w:val="0"/>
        <w:adjustRightInd w:val="0"/>
        <w:ind w:left="568" w:hanging="284"/>
        <w:textAlignment w:val="baseline"/>
        <w:rPr>
          <w:ins w:id="37" w:author="vivo-Chenli-After RAN2#124" w:date="2023-11-22T09:00:00Z"/>
          <w:rFonts w:eastAsia="SimSun"/>
          <w:lang w:eastAsia="ja-JP"/>
        </w:rPr>
      </w:pPr>
      <w:ins w:id="38" w:author="vivo-Chenli" w:date="2023-11-03T17:17:00Z">
        <w:r>
          <w:t>-</w:t>
        </w:r>
        <w:r>
          <w:tab/>
        </w:r>
        <w:bookmarkStart w:id="39" w:name="OLE_LINK5"/>
        <w:r w:rsidRPr="008A7FF1">
          <w:rPr>
            <w:rFonts w:eastAsia="SimSun"/>
            <w:lang w:eastAsia="ja-JP"/>
          </w:rPr>
          <w:t>RLC data PDUs</w:t>
        </w:r>
        <w:r>
          <w:rPr>
            <w:rFonts w:eastAsia="SimSun"/>
            <w:lang w:eastAsia="ja-JP"/>
          </w:rPr>
          <w:t xml:space="preserve"> </w:t>
        </w:r>
      </w:ins>
      <w:ins w:id="40" w:author="Benoist (Nokia)" w:date="2023-11-25T09:15:00Z">
        <w:r w:rsidR="00CA33A0">
          <w:rPr>
            <w:rFonts w:eastAsia="SimSun"/>
            <w:lang w:eastAsia="ja-JP"/>
          </w:rPr>
          <w:t xml:space="preserve">pending initial transmission, and </w:t>
        </w:r>
      </w:ins>
      <w:ins w:id="41" w:author="vivo-Chenli" w:date="2023-11-03T17:17:00Z">
        <w:r>
          <w:rPr>
            <w:rFonts w:eastAsia="SimSun"/>
            <w:lang w:eastAsia="ja-JP"/>
          </w:rPr>
          <w:t>contain</w:t>
        </w:r>
      </w:ins>
      <w:ins w:id="42" w:author="Benoist (Nokia)" w:date="2023-11-25T09:12:00Z">
        <w:r w:rsidR="0007136C">
          <w:rPr>
            <w:rFonts w:eastAsia="SimSun"/>
            <w:lang w:eastAsia="ja-JP"/>
          </w:rPr>
          <w:t>ing</w:t>
        </w:r>
      </w:ins>
      <w:ins w:id="43" w:author="vivo-Chenli" w:date="2023-11-03T17:17:00Z">
        <w:r>
          <w:rPr>
            <w:rFonts w:eastAsia="SimSun"/>
            <w:lang w:eastAsia="ja-JP"/>
          </w:rPr>
          <w:t xml:space="preserve"> </w:t>
        </w:r>
      </w:ins>
      <w:ins w:id="44" w:author="Benoist (Nokia)" w:date="2023-11-25T09:21:00Z">
        <w:r w:rsidR="00CA33A0">
          <w:rPr>
            <w:rFonts w:eastAsia="SimSun"/>
            <w:lang w:eastAsia="ja-JP"/>
          </w:rPr>
          <w:t xml:space="preserve">a </w:t>
        </w:r>
      </w:ins>
      <w:ins w:id="45" w:author="vivo-Chenli" w:date="2023-11-03T17:17:00Z">
        <w:r>
          <w:rPr>
            <w:rFonts w:eastAsia="SimSun"/>
            <w:lang w:eastAsia="ja-JP"/>
          </w:rPr>
          <w:t>delay-critical RLC SDU</w:t>
        </w:r>
        <w:del w:id="46" w:author="Benoist (Nokia)" w:date="2023-11-25T09:20:00Z">
          <w:r w:rsidDel="00CA33A0">
            <w:rPr>
              <w:rFonts w:eastAsia="SimSun"/>
              <w:lang w:eastAsia="ja-JP"/>
            </w:rPr>
            <w:delText>s</w:delText>
          </w:r>
        </w:del>
      </w:ins>
      <w:ins w:id="47" w:author="vivo-Chenli-After RAN2#124" w:date="2023-11-22T09:34:00Z">
        <w:r w:rsidR="007E5F81">
          <w:rPr>
            <w:rFonts w:eastAsia="SimSun"/>
            <w:lang w:eastAsia="ja-JP"/>
          </w:rPr>
          <w:t xml:space="preserve"> or </w:t>
        </w:r>
      </w:ins>
      <w:ins w:id="48" w:author="Benoist (Nokia)" w:date="2023-11-25T09:21:00Z">
        <w:r w:rsidR="00CA33A0">
          <w:rPr>
            <w:rFonts w:eastAsia="SimSun"/>
            <w:lang w:eastAsia="ja-JP"/>
          </w:rPr>
          <w:t xml:space="preserve">a </w:t>
        </w:r>
      </w:ins>
      <w:ins w:id="49" w:author="vivo-Chenli-After RAN2#124" w:date="2023-11-22T10:41:00Z">
        <w:r w:rsidR="00A72E79">
          <w:rPr>
            <w:rFonts w:eastAsia="SimSun"/>
            <w:lang w:eastAsia="ja-JP"/>
          </w:rPr>
          <w:t xml:space="preserve">delay-critical </w:t>
        </w:r>
      </w:ins>
      <w:ins w:id="50" w:author="vivo-Chenli-After RAN2#124" w:date="2023-11-22T09:34:00Z">
        <w:r w:rsidR="007E5F81">
          <w:rPr>
            <w:rFonts w:eastAsia="SimSun"/>
            <w:lang w:eastAsia="ja-JP"/>
          </w:rPr>
          <w:t>RLC SDU segment</w:t>
        </w:r>
      </w:ins>
      <w:ins w:id="51" w:author="vivo-Chenli" w:date="2023-11-03T17:17:00Z">
        <w:r>
          <w:rPr>
            <w:rFonts w:eastAsia="SimSun"/>
            <w:lang w:eastAsia="ja-JP"/>
          </w:rPr>
          <w:t>;</w:t>
        </w:r>
      </w:ins>
      <w:bookmarkEnd w:id="39"/>
    </w:p>
    <w:p w14:paraId="69BED61F" w14:textId="01227D08" w:rsidR="001A7ECB" w:rsidRPr="00BB1321" w:rsidRDefault="001A7ECB" w:rsidP="004200A1">
      <w:pPr>
        <w:overflowPunct w:val="0"/>
        <w:autoSpaceDE w:val="0"/>
        <w:autoSpaceDN w:val="0"/>
        <w:adjustRightInd w:val="0"/>
        <w:ind w:left="568" w:hanging="284"/>
        <w:textAlignment w:val="baseline"/>
        <w:rPr>
          <w:ins w:id="52" w:author="vivo-Chenli" w:date="2023-11-03T17:17:00Z"/>
        </w:rPr>
      </w:pPr>
      <w:ins w:id="53" w:author="vivo-Chenli-After RAN2#124" w:date="2023-11-22T09:00:00Z">
        <w:r>
          <w:t>-</w:t>
        </w:r>
        <w:r>
          <w:tab/>
        </w:r>
      </w:ins>
      <w:commentRangeStart w:id="54"/>
      <w:ins w:id="55" w:author="vivo-Chenli-After RAN2#124" w:date="2023-11-22T09:14:00Z">
        <w:r w:rsidR="002A6E60" w:rsidRPr="008A7FF1">
          <w:rPr>
            <w:rFonts w:eastAsia="SimSun"/>
            <w:lang w:eastAsia="ja-JP"/>
          </w:rPr>
          <w:t>RLC data PDUs</w:t>
        </w:r>
        <w:r w:rsidR="002A6E60">
          <w:rPr>
            <w:rFonts w:eastAsia="SimSun"/>
            <w:lang w:eastAsia="ja-JP"/>
          </w:rPr>
          <w:t xml:space="preserve"> </w:t>
        </w:r>
      </w:ins>
      <w:ins w:id="56" w:author="Benoist (Nokia)" w:date="2023-11-25T09:15:00Z">
        <w:r w:rsidR="00CA33A0">
          <w:rPr>
            <w:rFonts w:eastAsia="SimSun"/>
            <w:lang w:eastAsia="ja-JP"/>
          </w:rPr>
          <w:t xml:space="preserve">pending </w:t>
        </w:r>
      </w:ins>
      <w:ins w:id="57" w:author="Benoist (Nokia)" w:date="2023-11-25T09:16:00Z">
        <w:r w:rsidR="00CA33A0">
          <w:rPr>
            <w:rFonts w:eastAsia="SimSun"/>
            <w:lang w:eastAsia="ja-JP"/>
          </w:rPr>
          <w:t>retransmissio</w:t>
        </w:r>
      </w:ins>
      <w:ins w:id="58" w:author="Benoist (Nokia)" w:date="2023-11-25T09:21:00Z">
        <w:r w:rsidR="00CA33A0">
          <w:rPr>
            <w:rFonts w:eastAsia="SimSun"/>
            <w:lang w:eastAsia="ja-JP"/>
          </w:rPr>
          <w:t>n</w:t>
        </w:r>
      </w:ins>
      <w:ins w:id="59" w:author="vivo-Chenli-After RAN2#124-R" w:date="2023-11-28T10:14:00Z">
        <w:r w:rsidR="00982A36">
          <w:rPr>
            <w:rFonts w:eastAsia="SimSun"/>
            <w:lang w:eastAsia="ja-JP"/>
          </w:rPr>
          <w:t xml:space="preserve"> (RLC AM)</w:t>
        </w:r>
      </w:ins>
      <w:ins w:id="60" w:author="vivo-Chenli-After RAN2#124-R" w:date="2023-11-28T10:13:00Z">
        <w:r w:rsidR="005D6AC8">
          <w:rPr>
            <w:rFonts w:eastAsia="SimSun"/>
            <w:lang w:eastAsia="ja-JP"/>
          </w:rPr>
          <w:t>,</w:t>
        </w:r>
      </w:ins>
      <w:ins w:id="61" w:author="Benoist (Nokia)" w:date="2023-11-25T09:16:00Z">
        <w:r w:rsidR="00CA33A0">
          <w:rPr>
            <w:rFonts w:eastAsia="SimSun"/>
            <w:lang w:eastAsia="ja-JP"/>
          </w:rPr>
          <w:t xml:space="preserve"> and </w:t>
        </w:r>
      </w:ins>
      <w:ins w:id="62" w:author="vivo-Chenli-After RAN2#124" w:date="2023-11-22T09:14:00Z">
        <w:r w:rsidR="002A6E60">
          <w:rPr>
            <w:rFonts w:eastAsia="SimSun"/>
            <w:lang w:eastAsia="ja-JP"/>
          </w:rPr>
          <w:t>contain</w:t>
        </w:r>
      </w:ins>
      <w:ins w:id="63" w:author="Benoist (Nokia)" w:date="2023-11-25T09:13:00Z">
        <w:r w:rsidR="0007136C">
          <w:rPr>
            <w:rFonts w:eastAsia="SimSun"/>
            <w:lang w:eastAsia="ja-JP"/>
          </w:rPr>
          <w:t>ing</w:t>
        </w:r>
      </w:ins>
      <w:ins w:id="64" w:author="vivo-Chenli-After RAN2#124" w:date="2023-11-22T09:14:00Z">
        <w:r w:rsidR="002A6E60">
          <w:rPr>
            <w:rFonts w:eastAsia="SimSun"/>
            <w:lang w:eastAsia="ja-JP"/>
          </w:rPr>
          <w:t xml:space="preserve"> </w:t>
        </w:r>
      </w:ins>
      <w:ins w:id="65" w:author="Benoist (Nokia)" w:date="2023-11-25T09:21:00Z">
        <w:r w:rsidR="00CA33A0">
          <w:rPr>
            <w:rFonts w:eastAsia="SimSun"/>
            <w:lang w:eastAsia="ja-JP"/>
          </w:rPr>
          <w:t xml:space="preserve">a </w:t>
        </w:r>
      </w:ins>
      <w:ins w:id="66" w:author="vivo-Chenli-After RAN2#124" w:date="2023-11-22T09:14:00Z">
        <w:r w:rsidR="002A6E60">
          <w:rPr>
            <w:rFonts w:eastAsia="SimSun"/>
            <w:lang w:eastAsia="ja-JP"/>
          </w:rPr>
          <w:t>delay-critical RLC SDU</w:t>
        </w:r>
        <w:del w:id="67" w:author="Benoist (Nokia)" w:date="2023-11-25T09:21:00Z">
          <w:r w:rsidR="002A6E60" w:rsidDel="00CA33A0">
            <w:rPr>
              <w:rFonts w:eastAsia="SimSun"/>
              <w:lang w:eastAsia="ja-JP"/>
            </w:rPr>
            <w:delText>s</w:delText>
          </w:r>
        </w:del>
      </w:ins>
      <w:ins w:id="68" w:author="vivo-Chenli-After RAN2#124" w:date="2023-11-22T09:34:00Z">
        <w:r w:rsidR="00F7097E">
          <w:rPr>
            <w:rFonts w:eastAsia="SimSun"/>
            <w:lang w:eastAsia="ja-JP"/>
          </w:rPr>
          <w:t xml:space="preserve"> or </w:t>
        </w:r>
      </w:ins>
      <w:ins w:id="69" w:author="Benoist (Nokia)" w:date="2023-11-25T09:21:00Z">
        <w:r w:rsidR="00CA33A0">
          <w:rPr>
            <w:rFonts w:eastAsia="SimSun"/>
            <w:lang w:eastAsia="ja-JP"/>
          </w:rPr>
          <w:t xml:space="preserve">a </w:t>
        </w:r>
      </w:ins>
      <w:ins w:id="70" w:author="vivo-Chenli-After RAN2#124" w:date="2023-11-22T10:41:00Z">
        <w:r w:rsidR="00A72E79">
          <w:rPr>
            <w:rFonts w:eastAsia="SimSun"/>
            <w:lang w:eastAsia="ja-JP"/>
          </w:rPr>
          <w:t xml:space="preserve">delay-critical </w:t>
        </w:r>
      </w:ins>
      <w:ins w:id="71" w:author="vivo-Chenli-After RAN2#124" w:date="2023-11-22T09:34:00Z">
        <w:r w:rsidR="00F7097E">
          <w:rPr>
            <w:rFonts w:eastAsia="SimSun"/>
            <w:lang w:eastAsia="ja-JP"/>
          </w:rPr>
          <w:t>RLC SDU segment</w:t>
        </w:r>
      </w:ins>
      <w:ins w:id="72" w:author="vivo-Chenli-After RAN2#124" w:date="2023-11-22T10:48:00Z">
        <w:r w:rsidR="00111F03">
          <w:rPr>
            <w:rFonts w:eastAsia="SimSun"/>
            <w:lang w:eastAsia="ja-JP"/>
          </w:rPr>
          <w:t>.</w:t>
        </w:r>
      </w:ins>
      <w:commentRangeEnd w:id="54"/>
      <w:r w:rsidR="00C12E87">
        <w:rPr>
          <w:rStyle w:val="afe"/>
        </w:rPr>
        <w:commentReference w:id="54"/>
      </w:r>
    </w:p>
    <w:p w14:paraId="408E71A3" w14:textId="371B7544" w:rsidR="004200A1" w:rsidRPr="00F72DF4" w:rsidRDefault="00453D76" w:rsidP="00711B23">
      <w:pPr>
        <w:pStyle w:val="NO"/>
        <w:overflowPunct w:val="0"/>
        <w:autoSpaceDE w:val="0"/>
        <w:autoSpaceDN w:val="0"/>
        <w:adjustRightInd w:val="0"/>
        <w:textAlignment w:val="baseline"/>
        <w:rPr>
          <w:ins w:id="73" w:author="vivo-Chenli" w:date="2023-11-03T17:17:00Z"/>
          <w:rFonts w:eastAsia="SimSun"/>
          <w:lang w:eastAsia="zh-CN"/>
        </w:rPr>
      </w:pPr>
      <w:commentRangeStart w:id="74"/>
      <w:commentRangeStart w:id="75"/>
      <w:commentRangeStart w:id="76"/>
      <w:commentRangeStart w:id="77"/>
      <w:ins w:id="78" w:author="vivo-Chenli-After RAN2#124" w:date="2023-11-22T10:46:00Z">
        <w:r w:rsidRPr="00C17EB4">
          <w:t xml:space="preserve">NOTE </w:t>
        </w:r>
        <w:r w:rsidR="002B6514">
          <w:t>X</w:t>
        </w:r>
        <w:r w:rsidRPr="00C17EB4">
          <w:t>:</w:t>
        </w:r>
        <w:r w:rsidRPr="00C17EB4">
          <w:tab/>
        </w:r>
      </w:ins>
      <w:ins w:id="79" w:author="Benoist (Nokia)" w:date="2023-11-25T09:22:00Z">
        <w:r w:rsidR="00CA33A0">
          <w:t xml:space="preserve">Any </w:t>
        </w:r>
      </w:ins>
      <w:ins w:id="80" w:author="vivo-Chenli-After RAN2#124" w:date="2023-11-22T09:49:00Z">
        <w:r w:rsidR="00194678" w:rsidRPr="008A7FF1">
          <w:rPr>
            <w:rFonts w:eastAsia="SimSun"/>
            <w:lang w:eastAsia="ja-JP"/>
          </w:rPr>
          <w:t>RLC data PDU</w:t>
        </w:r>
        <w:r w:rsidR="00194678">
          <w:rPr>
            <w:rFonts w:eastAsia="SimSun"/>
            <w:lang w:eastAsia="ja-JP"/>
          </w:rPr>
          <w:t xml:space="preserve"> contain</w:t>
        </w:r>
      </w:ins>
      <w:ins w:id="81" w:author="Benoist (Nokia)" w:date="2023-11-25T09:22:00Z">
        <w:r w:rsidR="00CA33A0">
          <w:rPr>
            <w:rFonts w:eastAsia="SimSun"/>
            <w:lang w:eastAsia="ja-JP"/>
          </w:rPr>
          <w:t>ing</w:t>
        </w:r>
      </w:ins>
      <w:ins w:id="82" w:author="vivo-Chenli-After RAN2#124" w:date="2023-11-22T09:49:00Z">
        <w:r w:rsidR="00194678">
          <w:rPr>
            <w:rFonts w:eastAsia="SimSun"/>
            <w:lang w:eastAsia="ja-JP"/>
          </w:rPr>
          <w:t xml:space="preserve"> </w:t>
        </w:r>
      </w:ins>
      <w:ins w:id="83" w:author="Benoist (Nokia)" w:date="2023-11-25T09:22:00Z">
        <w:r w:rsidR="00CA33A0">
          <w:rPr>
            <w:rFonts w:eastAsia="SimSun"/>
            <w:lang w:eastAsia="ja-JP"/>
          </w:rPr>
          <w:t xml:space="preserve">a </w:t>
        </w:r>
      </w:ins>
      <w:ins w:id="84" w:author="vivo-Chenli-After RAN2#124" w:date="2023-11-22T10:41:00Z">
        <w:r w:rsidR="00A72E79">
          <w:rPr>
            <w:rFonts w:eastAsia="SimSun"/>
            <w:lang w:eastAsia="ja-JP"/>
          </w:rPr>
          <w:t>delay-critical</w:t>
        </w:r>
        <w:commentRangeStart w:id="85"/>
        <w:r w:rsidR="00A72E79">
          <w:rPr>
            <w:rFonts w:eastAsia="SimSun"/>
            <w:lang w:eastAsia="ja-JP"/>
          </w:rPr>
          <w:t xml:space="preserve"> </w:t>
        </w:r>
      </w:ins>
      <w:ins w:id="86" w:author="vivo-Chenli-After RAN2#124" w:date="2023-11-22T10:32:00Z">
        <w:r w:rsidR="007C045C">
          <w:rPr>
            <w:rFonts w:eastAsia="SimSun"/>
            <w:lang w:eastAsia="ja-JP"/>
          </w:rPr>
          <w:t>RLC SDU</w:t>
        </w:r>
      </w:ins>
      <w:commentRangeEnd w:id="85"/>
      <w:ins w:id="87" w:author="vivo-Chenli-After RAN2#124" w:date="2023-11-22T10:43:00Z">
        <w:r w:rsidR="00A72E79">
          <w:rPr>
            <w:rStyle w:val="afe"/>
          </w:rPr>
          <w:commentReference w:id="85"/>
        </w:r>
      </w:ins>
      <w:ins w:id="88" w:author="vivo-Chenli-After RAN2#124" w:date="2023-11-22T10:32:00Z">
        <w:r w:rsidR="007C045C">
          <w:rPr>
            <w:rFonts w:eastAsia="SimSun"/>
            <w:lang w:eastAsia="ja-JP"/>
          </w:rPr>
          <w:t xml:space="preserve"> or </w:t>
        </w:r>
      </w:ins>
      <w:ins w:id="89" w:author="Benoist (Nokia)" w:date="2023-11-25T09:22:00Z">
        <w:r w:rsidR="00CA33A0">
          <w:rPr>
            <w:rFonts w:eastAsia="SimSun"/>
            <w:lang w:eastAsia="ja-JP"/>
          </w:rPr>
          <w:t xml:space="preserve">a </w:t>
        </w:r>
      </w:ins>
      <w:ins w:id="90" w:author="vivo-Chenli-After RAN2#124" w:date="2023-11-22T10:09:00Z">
        <w:r w:rsidR="00EC3151">
          <w:rPr>
            <w:rFonts w:eastAsia="SimSun"/>
            <w:lang w:eastAsia="ja-JP"/>
          </w:rPr>
          <w:t xml:space="preserve">segment of </w:t>
        </w:r>
      </w:ins>
      <w:ins w:id="91" w:author="Benoist (Nokia)" w:date="2023-11-25T09:23:00Z">
        <w:r w:rsidR="00CA33A0">
          <w:rPr>
            <w:rFonts w:eastAsia="SimSun"/>
            <w:lang w:eastAsia="ja-JP"/>
          </w:rPr>
          <w:t xml:space="preserve">a </w:t>
        </w:r>
      </w:ins>
      <w:ins w:id="92" w:author="vivo-Chenli-After RAN2#124" w:date="2023-11-22T10:41:00Z">
        <w:r w:rsidR="00A72E79">
          <w:rPr>
            <w:rFonts w:eastAsia="SimSun"/>
            <w:lang w:eastAsia="ja-JP"/>
          </w:rPr>
          <w:t>delay-critical</w:t>
        </w:r>
        <w:r w:rsidR="00A72E79">
          <w:rPr>
            <w:rFonts w:eastAsia="SimSun"/>
            <w:lang w:eastAsia="zh-CN"/>
          </w:rPr>
          <w:t xml:space="preserve"> </w:t>
        </w:r>
      </w:ins>
      <w:ins w:id="93" w:author="vivo-Chenli-After RAN2#124" w:date="2023-11-22T09:50:00Z">
        <w:r w:rsidR="00194678">
          <w:rPr>
            <w:rFonts w:eastAsia="SimSun"/>
            <w:lang w:eastAsia="zh-CN"/>
          </w:rPr>
          <w:t xml:space="preserve">RLC </w:t>
        </w:r>
        <w:proofErr w:type="spellStart"/>
        <w:r w:rsidR="00194678">
          <w:rPr>
            <w:rFonts w:eastAsia="SimSun"/>
            <w:lang w:eastAsia="zh-CN"/>
          </w:rPr>
          <w:t>SDU</w:t>
        </w:r>
      </w:ins>
      <w:ins w:id="94" w:author="vivo-Chenli-After RAN2#124" w:date="2023-11-22T10:36:00Z">
        <w:del w:id="95" w:author="Benoist (Nokia)" w:date="2023-11-25T09:24:00Z">
          <w:r w:rsidR="00315D4B" w:rsidDel="00CA33A0">
            <w:rPr>
              <w:rFonts w:eastAsia="SimSun"/>
              <w:lang w:eastAsia="zh-CN"/>
            </w:rPr>
            <w:delText xml:space="preserve"> </w:delText>
          </w:r>
        </w:del>
        <w:r w:rsidR="00315D4B">
          <w:rPr>
            <w:rFonts w:eastAsia="SimSun"/>
            <w:lang w:eastAsia="zh-CN"/>
          </w:rPr>
          <w:t>should</w:t>
        </w:r>
        <w:proofErr w:type="spellEnd"/>
        <w:r w:rsidR="00315D4B">
          <w:rPr>
            <w:rFonts w:eastAsia="SimSun"/>
            <w:lang w:eastAsia="zh-CN"/>
          </w:rPr>
          <w:t xml:space="preserve"> be </w:t>
        </w:r>
      </w:ins>
      <w:ins w:id="96" w:author="vivo-Chenli-After RAN2#124" w:date="2023-11-22T10:48:00Z">
        <w:r w:rsidR="005534D5">
          <w:rPr>
            <w:rFonts w:eastAsia="SimSun"/>
            <w:lang w:eastAsia="zh-CN"/>
          </w:rPr>
          <w:t>considered</w:t>
        </w:r>
      </w:ins>
      <w:ins w:id="97" w:author="vivo-Chenli-After RAN2#124" w:date="2023-11-22T10:37:00Z">
        <w:r w:rsidR="00997907">
          <w:rPr>
            <w:rFonts w:eastAsia="SimSun"/>
            <w:lang w:eastAsia="zh-CN"/>
          </w:rPr>
          <w:t xml:space="preserve"> as </w:t>
        </w:r>
      </w:ins>
      <w:ins w:id="98" w:author="vivo-Chenli-After RAN2#124" w:date="2023-11-22T10:38:00Z">
        <w:r w:rsidR="00B061CC">
          <w:rPr>
            <w:rFonts w:eastAsia="SimSun"/>
            <w:lang w:eastAsia="ja-JP"/>
          </w:rPr>
          <w:t xml:space="preserve">delay-critical </w:t>
        </w:r>
        <w:r w:rsidR="00B061CC" w:rsidRPr="008A7FF1">
          <w:rPr>
            <w:rFonts w:eastAsia="SimSun"/>
            <w:lang w:eastAsia="ja-JP"/>
          </w:rPr>
          <w:t>RLC data volume</w:t>
        </w:r>
      </w:ins>
      <w:ins w:id="99" w:author="Benoist (Nokia)" w:date="2023-11-25T09:24:00Z">
        <w:r w:rsidR="00CA33A0">
          <w:rPr>
            <w:rFonts w:eastAsia="SimSun"/>
            <w:lang w:eastAsia="ja-JP"/>
          </w:rPr>
          <w:t xml:space="preserve"> as long as it has not been </w:t>
        </w:r>
        <w:commentRangeStart w:id="100"/>
        <w:commentRangeStart w:id="101"/>
        <w:commentRangeStart w:id="102"/>
        <w:commentRangeStart w:id="103"/>
        <w:commentRangeStart w:id="104"/>
        <w:r w:rsidR="00CA33A0">
          <w:rPr>
            <w:rFonts w:eastAsia="SimSun"/>
            <w:lang w:eastAsia="ja-JP"/>
          </w:rPr>
          <w:t>discarded</w:t>
        </w:r>
      </w:ins>
      <w:commentRangeEnd w:id="100"/>
      <w:r w:rsidR="00452D8C">
        <w:rPr>
          <w:rStyle w:val="afe"/>
        </w:rPr>
        <w:commentReference w:id="100"/>
      </w:r>
      <w:commentRangeEnd w:id="101"/>
      <w:r w:rsidR="004B1D3E">
        <w:rPr>
          <w:rStyle w:val="afe"/>
        </w:rPr>
        <w:commentReference w:id="101"/>
      </w:r>
      <w:commentRangeEnd w:id="102"/>
      <w:r w:rsidR="00CE132A">
        <w:rPr>
          <w:rStyle w:val="afe"/>
        </w:rPr>
        <w:commentReference w:id="102"/>
      </w:r>
      <w:commentRangeEnd w:id="103"/>
      <w:r w:rsidR="00F94967">
        <w:rPr>
          <w:rStyle w:val="afe"/>
        </w:rPr>
        <w:commentReference w:id="103"/>
      </w:r>
      <w:commentRangeEnd w:id="104"/>
      <w:r w:rsidR="00524730">
        <w:rPr>
          <w:rStyle w:val="afe"/>
        </w:rPr>
        <w:commentReference w:id="104"/>
      </w:r>
      <w:ins w:id="106" w:author="vivo-Chenli-After RAN2#124" w:date="2023-11-22T09:50:00Z">
        <w:r w:rsidR="00E1134C">
          <w:rPr>
            <w:rFonts w:eastAsia="SimSun"/>
            <w:lang w:eastAsia="zh-CN"/>
          </w:rPr>
          <w:t>.</w:t>
        </w:r>
      </w:ins>
      <w:commentRangeEnd w:id="74"/>
      <w:r w:rsidR="00CF5E3E">
        <w:rPr>
          <w:rStyle w:val="afe"/>
        </w:rPr>
        <w:commentReference w:id="74"/>
      </w:r>
      <w:commentRangeEnd w:id="75"/>
      <w:r w:rsidR="00FD5316">
        <w:rPr>
          <w:rStyle w:val="afe"/>
        </w:rPr>
        <w:commentReference w:id="75"/>
      </w:r>
      <w:commentRangeEnd w:id="76"/>
      <w:r w:rsidR="008C56F4">
        <w:rPr>
          <w:rStyle w:val="afe"/>
        </w:rPr>
        <w:commentReference w:id="76"/>
      </w:r>
      <w:commentRangeEnd w:id="77"/>
      <w:r w:rsidR="00B039D3">
        <w:rPr>
          <w:rStyle w:val="afe"/>
        </w:rPr>
        <w:commentReference w:id="77"/>
      </w:r>
    </w:p>
    <w:p w14:paraId="33AA52A2" w14:textId="78BCFCDB" w:rsidR="004200A1" w:rsidRPr="00E623B1" w:rsidDel="00E76404" w:rsidRDefault="004200A1" w:rsidP="004200A1">
      <w:pPr>
        <w:pStyle w:val="EditorsNote"/>
        <w:jc w:val="both"/>
        <w:rPr>
          <w:ins w:id="108" w:author="vivo-Chenli" w:date="2023-11-03T17:17:00Z"/>
          <w:del w:id="109" w:author="vivo-Chenli-After RAN2#124" w:date="2023-11-22T09:35:00Z"/>
        </w:rPr>
      </w:pPr>
      <w:ins w:id="110" w:author="vivo-Chenli" w:date="2023-11-03T17:17:00Z">
        <w:del w:id="111"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12" w:author="vivo-Chenli" w:date="2023-11-03T17:17:00Z"/>
          <w:del w:id="113" w:author="vivo-Chenli-After RAN2#124" w:date="2023-11-22T09:35:00Z"/>
        </w:rPr>
      </w:pPr>
      <w:ins w:id="114" w:author="vivo-Chenli" w:date="2023-11-03T17:17:00Z">
        <w:del w:id="115"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16" w:author="vivo-Chenli" w:date="2023-11-03T17:17:00Z"/>
          <w:del w:id="117" w:author="vivo-Chenli-After RAN2#124" w:date="2023-11-22T09:51:00Z"/>
          <w:rFonts w:eastAsia="SimSun"/>
          <w:lang w:eastAsia="ja-JP"/>
        </w:rPr>
      </w:pPr>
      <w:ins w:id="118" w:author="vivo-Chenli" w:date="2023-11-03T17:17:00Z">
        <w:del w:id="119" w:author="vivo-Chenli-After RAN2#124" w:date="2023-11-22T09:51:00Z">
          <w:r w:rsidRPr="00DF28AF" w:rsidDel="00E47677">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SimSun"/>
              <w:lang w:eastAsia="ja-JP"/>
            </w:rPr>
            <w:delText xml:space="preserve"> </w:delText>
          </w:r>
          <w:r w:rsidDel="00E47677">
            <w:rPr>
              <w:rFonts w:eastAsia="SimSun"/>
              <w:lang w:eastAsia="ja-JP"/>
            </w:rPr>
            <w:delText>above</w:delText>
          </w:r>
          <w:r w:rsidDel="00E47677">
            <w:delText xml:space="preserve"> case</w:delText>
          </w:r>
          <w:r w:rsidRPr="000168ED" w:rsidDel="00E47677">
            <w:rPr>
              <w:rFonts w:eastAsia="SimSun"/>
              <w:i/>
              <w:iCs/>
              <w:lang w:eastAsia="ja-JP"/>
            </w:rPr>
            <w:delText xml:space="preserve"> </w:delText>
          </w:r>
          <w:r w:rsidDel="00E47677">
            <w:rPr>
              <w:rFonts w:eastAsia="SimSun"/>
              <w:lang w:eastAsia="ja-JP"/>
            </w:rPr>
            <w:delText xml:space="preserve">that </w:delText>
          </w:r>
          <w:r w:rsidRPr="00891CDA" w:rsidDel="00E47677">
            <w:rPr>
              <w:rFonts w:eastAsia="SimSun"/>
              <w:i/>
              <w:iCs/>
              <w:lang w:eastAsia="ja-JP"/>
            </w:rPr>
            <w:delText>discardTimer</w:delText>
          </w:r>
          <w:r w:rsidRPr="00891CDA" w:rsidDel="00E47677">
            <w:rPr>
              <w:rFonts w:eastAsia="SimSun"/>
              <w:lang w:eastAsia="ja-JP"/>
            </w:rPr>
            <w:delText xml:space="preserve"> </w:delText>
          </w:r>
          <w:r w:rsidDel="00E47677">
            <w:rPr>
              <w:rFonts w:eastAsia="SimSun"/>
              <w:lang w:eastAsia="ja-JP"/>
            </w:rPr>
            <w:delText>value is less than a threshold.</w:delText>
          </w:r>
        </w:del>
      </w:ins>
    </w:p>
    <w:p w14:paraId="1B0BDC06" w14:textId="2A76E8C3" w:rsidR="004200A1" w:rsidDel="00911404" w:rsidRDefault="004200A1" w:rsidP="004200A1">
      <w:pPr>
        <w:pStyle w:val="EditorsNote"/>
        <w:rPr>
          <w:ins w:id="120" w:author="vivo-Chenli" w:date="2023-11-03T17:17:00Z"/>
          <w:del w:id="121" w:author="vivo-Chenli-After RAN2#124" w:date="2023-11-22T09:35:00Z"/>
        </w:rPr>
      </w:pPr>
      <w:ins w:id="122" w:author="vivo-Chenli" w:date="2023-11-03T17:17:00Z">
        <w:del w:id="123"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w:t>
      </w:r>
      <w:proofErr w:type="spellStart"/>
      <w:r w:rsidRPr="008A7FF1">
        <w:rPr>
          <w:rFonts w:eastAsia="SimSun"/>
          <w:i/>
          <w:lang w:eastAsia="ja-JP"/>
        </w:rPr>
        <w:t>StatusProhibit</w:t>
      </w:r>
      <w:proofErr w:type="spellEnd"/>
      <w:r w:rsidRPr="008A7FF1">
        <w:rPr>
          <w:rFonts w:eastAsia="SimSun"/>
          <w:lang w:eastAsia="ja-JP"/>
        </w:rPr>
        <w:t xml:space="preserve"> is not running or has expired, the UE shall estimate the size of the STATUS PDU that will be transmitted in the next transmission opportunity, and consider this as part of RLC data volume</w:t>
      </w:r>
      <w:ins w:id="124" w:author="vivo-Chenli-After RAN2#124" w:date="2023-11-21T18:50:00Z">
        <w:r w:rsidR="00F700FF">
          <w:rPr>
            <w:rFonts w:eastAsia="SimSun"/>
            <w:lang w:eastAsia="ja-JP"/>
          </w:rPr>
          <w:t xml:space="preserve"> for </w:t>
        </w:r>
        <w:r w:rsidR="008E3F0C" w:rsidRPr="008A7FF1">
          <w:rPr>
            <w:rFonts w:eastAsia="SimSun"/>
            <w:lang w:eastAsia="ja-JP"/>
          </w:rPr>
          <w:t>MAC buffer status reporting</w:t>
        </w:r>
        <w:r w:rsidR="008E3F0C">
          <w:rPr>
            <w:rFonts w:eastAsia="SimSun"/>
            <w:lang w:eastAsia="ja-JP"/>
          </w:rPr>
          <w:t xml:space="preserve"> </w:t>
        </w:r>
        <w:r w:rsidR="00F700FF">
          <w:rPr>
            <w:rFonts w:eastAsia="SimSun"/>
            <w:lang w:eastAsia="ja-JP"/>
          </w:rPr>
          <w:t xml:space="preserve">and </w:t>
        </w:r>
      </w:ins>
      <w:ins w:id="125" w:author="vivo-Chenli-After RAN2#124-R" w:date="2023-11-28T10:26:00Z">
        <w:r w:rsidR="00BC13CB">
          <w:rPr>
            <w:rFonts w:eastAsia="SimSun"/>
            <w:lang w:eastAsia="ja-JP"/>
          </w:rPr>
          <w:t xml:space="preserve">as part of delay-critical RLC data volume for </w:t>
        </w:r>
      </w:ins>
      <w:ins w:id="126" w:author="vivo-Chenli-After RAN2#124" w:date="2023-11-21T18:50:00Z">
        <w:r w:rsidR="008E3F0C" w:rsidRPr="008A7FF1">
          <w:rPr>
            <w:rFonts w:eastAsia="SimSun"/>
            <w:lang w:eastAsia="ja-JP"/>
          </w:rPr>
          <w:t xml:space="preserve">MAC </w:t>
        </w:r>
        <w:r w:rsidR="008E3F0C">
          <w:rPr>
            <w:rFonts w:eastAsia="SimSun"/>
            <w:lang w:eastAsia="ja-JP"/>
          </w:rPr>
          <w:t>delay</w:t>
        </w:r>
        <w:r w:rsidR="008E3F0C" w:rsidRPr="008A7FF1">
          <w:rPr>
            <w:rFonts w:eastAsia="SimSun"/>
            <w:lang w:eastAsia="ja-JP"/>
          </w:rPr>
          <w:t xml:space="preserve"> status reporting</w:t>
        </w:r>
      </w:ins>
      <w:r w:rsidRPr="008A7FF1">
        <w:rPr>
          <w:rFonts w:eastAsia="SimSun"/>
          <w:lang w:eastAsia="ja-JP"/>
        </w:rPr>
        <w:t>.</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r w:rsidR="0068276B">
        <w:rPr>
          <w:rFonts w:ascii="Arial" w:eastAsia="SimSun" w:hAnsi="Arial"/>
          <w:sz w:val="36"/>
          <w:lang w:eastAsia="en-GB"/>
        </w:rPr>
        <w:t xml:space="preserve"> related to RLC</w:t>
      </w:r>
    </w:p>
    <w:tbl>
      <w:tblPr>
        <w:tblStyle w:val="af8"/>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lastRenderedPageBreak/>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lastRenderedPageBreak/>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 w:author="LGE-SeungJune2" w:date="2023-11-29T12:02:00Z" w:initials="SJYI">
    <w:p w14:paraId="1D65B3AB" w14:textId="3C452058" w:rsidR="00C12E87" w:rsidRDefault="00C12E87">
      <w:pPr>
        <w:pStyle w:val="a9"/>
        <w:rPr>
          <w:rFonts w:hint="eastAsia"/>
          <w:lang w:eastAsia="ko-KR"/>
        </w:rPr>
      </w:pPr>
      <w:r>
        <w:rPr>
          <w:rStyle w:val="afe"/>
        </w:rPr>
        <w:annotationRef/>
      </w:r>
      <w:r>
        <w:rPr>
          <w:rFonts w:hint="eastAsia"/>
          <w:lang w:eastAsia="ko-KR"/>
        </w:rPr>
        <w:t xml:space="preserve">I just noticed that this bullet is different from the agreement. </w:t>
      </w:r>
      <w:r>
        <w:rPr>
          <w:lang w:eastAsia="ko-KR"/>
        </w:rPr>
        <w:t>The agreement is to consider all RLC data PDUs pending retransmission as delay-critical RLC data volume, because retransmission is prioritized over initial transmission. Thus, this bullet should be changed to the same bullet as in BSR, i.e. “</w:t>
      </w:r>
      <w:r w:rsidRPr="008A7FF1">
        <w:rPr>
          <w:rFonts w:eastAsia="SimSun"/>
          <w:lang w:eastAsia="ja-JP"/>
        </w:rPr>
        <w:t>RLC data PDUs that are pending for retransmission (RLC AM)</w:t>
      </w:r>
      <w:r>
        <w:rPr>
          <w:lang w:eastAsia="ko-KR"/>
        </w:rPr>
        <w:t>”.</w:t>
      </w:r>
    </w:p>
  </w:comment>
  <w:comment w:id="85" w:author="vivo-Chenli-After RAN2#124" w:date="2023-11-22T10:43:00Z" w:initials="v">
    <w:p w14:paraId="2C4C18F8" w14:textId="6EC435A6" w:rsidR="00A72E79" w:rsidRDefault="00A72E79">
      <w:pPr>
        <w:pStyle w:val="a9"/>
        <w:rPr>
          <w:rFonts w:eastAsiaTheme="minorEastAsia"/>
          <w:lang w:eastAsia="zh-CN"/>
        </w:rPr>
      </w:pPr>
      <w:proofErr w:type="spellStart"/>
      <w:r>
        <w:rPr>
          <w:rFonts w:eastAsiaTheme="minorEastAsia"/>
          <w:lang w:eastAsia="zh-CN"/>
        </w:rPr>
        <w:t>Bot</w:t>
      </w:r>
      <w:proofErr w:type="spellEnd"/>
      <w:r>
        <w:rPr>
          <w:rFonts w:eastAsiaTheme="minorEastAsia"/>
          <w:lang w:eastAsia="zh-CN"/>
        </w:rPr>
        <w:t xml:space="preserve"> </w:t>
      </w:r>
      <w:r>
        <w:rPr>
          <w:rStyle w:val="afe"/>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9"/>
        <w:numPr>
          <w:ilvl w:val="0"/>
          <w:numId w:val="35"/>
        </w:numPr>
        <w:rPr>
          <w:rFonts w:eastAsiaTheme="minorEastAsia"/>
          <w:lang w:eastAsia="zh-CN"/>
        </w:rPr>
      </w:pPr>
      <w:r>
        <w:rPr>
          <w:rFonts w:eastAsiaTheme="minorEastAsia"/>
          <w:lang w:eastAsia="zh-CN"/>
        </w:rPr>
        <w:t xml:space="preserve">For RLC SDU </w:t>
      </w:r>
      <w:proofErr w:type="spellStart"/>
      <w:r>
        <w:rPr>
          <w:rFonts w:eastAsiaTheme="minorEastAsia"/>
          <w:lang w:eastAsia="zh-CN"/>
        </w:rPr>
        <w:t>segements</w:t>
      </w:r>
      <w:proofErr w:type="spellEnd"/>
      <w:r>
        <w:rPr>
          <w:rFonts w:eastAsiaTheme="minorEastAsia"/>
          <w:lang w:eastAsia="zh-CN"/>
        </w:rPr>
        <w:t>, which has not been discarded should be included in DSR.</w:t>
      </w:r>
    </w:p>
    <w:p w14:paraId="0F5B9EBB" w14:textId="79825437" w:rsidR="00A72E79" w:rsidRPr="00A72E79" w:rsidRDefault="00A72E79" w:rsidP="00A72E79">
      <w:pPr>
        <w:pStyle w:val="a9"/>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p>
  </w:comment>
  <w:comment w:id="100" w:author="LGE-SeungJune" w:date="2023-11-27T16:12:00Z" w:initials="SJYI">
    <w:p w14:paraId="5872BC63" w14:textId="3309A82F" w:rsidR="00452D8C" w:rsidRDefault="00452D8C">
      <w:pPr>
        <w:pStyle w:val="a9"/>
        <w:rPr>
          <w:lang w:eastAsia="ko-KR"/>
        </w:rPr>
      </w:pPr>
      <w:r>
        <w:rPr>
          <w:rStyle w:val="afe"/>
        </w:rPr>
        <w:annotationRef/>
      </w:r>
      <w:r>
        <w:rPr>
          <w:rFonts w:hint="eastAsia"/>
          <w:lang w:eastAsia="ko-KR"/>
        </w:rPr>
        <w:t>T</w:t>
      </w:r>
      <w:r>
        <w:rPr>
          <w:lang w:eastAsia="ko-KR"/>
        </w:rPr>
        <w:t>he need for the NOTE X is not clear. I think the bullets above the NOTE X give sufficient information.</w:t>
      </w:r>
    </w:p>
  </w:comment>
  <w:comment w:id="101" w:author="vivo-Chenli-After RAN2#124-R" w:date="2023-11-28T10:31:00Z" w:initials="v">
    <w:p w14:paraId="75B904DA" w14:textId="2BBB1EC9" w:rsidR="004B1D3E" w:rsidRPr="004B1D3E" w:rsidRDefault="004B1D3E">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p>
  </w:comment>
  <w:comment w:id="102" w:author="HW-Cristina QIANG" w:date="2023-11-28T18:57:00Z" w:initials="Cr">
    <w:p w14:paraId="5F640B26" w14:textId="52A3081D" w:rsidR="00CE132A" w:rsidRPr="00CE132A" w:rsidRDefault="00CE132A">
      <w:pPr>
        <w:pStyle w:val="a9"/>
      </w:pPr>
      <w:r>
        <w:rPr>
          <w:rStyle w:val="afe"/>
        </w:rPr>
        <w:annotationRef/>
      </w:r>
      <w:r>
        <w:t xml:space="preserve">We think it is necessary to have this note. </w:t>
      </w:r>
      <w:proofErr w:type="spellStart"/>
      <w:r>
        <w:t>Othersiwe</w:t>
      </w:r>
      <w:proofErr w:type="spellEnd"/>
      <w:r>
        <w:t xml:space="preserv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p>
  </w:comment>
  <w:comment w:id="103" w:author="CATT" w:date="2023-11-28T16:15:00Z" w:initials="CATT">
    <w:p w14:paraId="1AB9EBDD" w14:textId="77777777" w:rsidR="00F94967" w:rsidRDefault="00F94967" w:rsidP="005A17F8">
      <w:pPr>
        <w:pStyle w:val="a9"/>
      </w:pPr>
      <w:r>
        <w:rPr>
          <w:rStyle w:val="afe"/>
        </w:rPr>
        <w:annotationRef/>
      </w:r>
      <w:r>
        <w:t xml:space="preserve">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i.e. the SDU remains considered as delay-critical. Otherwise it would have required a specific additional normative text saying that the "delay-critical" indication is "cancelled" when the SDU is indicated by PDCP to be discarded. In </w:t>
      </w:r>
      <w:proofErr w:type="spellStart"/>
      <w:r>
        <w:t>abscence</w:t>
      </w:r>
      <w:proofErr w:type="spellEnd"/>
      <w:r>
        <w:t xml:space="preserve"> of such text, we don't think there is room for </w:t>
      </w:r>
      <w:proofErr w:type="spellStart"/>
      <w:r>
        <w:t>mis</w:t>
      </w:r>
      <w:proofErr w:type="spellEnd"/>
      <w:r>
        <w:t>-interpretation here.</w:t>
      </w:r>
    </w:p>
  </w:comment>
  <w:comment w:id="104"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SimSun"/>
          <w:lang w:eastAsia="ja-JP"/>
        </w:rPr>
      </w:pPr>
      <w:r>
        <w:rPr>
          <w:rStyle w:val="afe"/>
        </w:rPr>
        <w:annotationRef/>
      </w:r>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SimSun"/>
          <w:lang w:eastAsia="ja-JP"/>
        </w:rPr>
        <w:t xml:space="preserve">For the purpose of MAC </w:t>
      </w:r>
      <w:r w:rsidR="0045026A">
        <w:rPr>
          <w:rFonts w:eastAsia="SimSun"/>
          <w:lang w:eastAsia="ja-JP"/>
        </w:rPr>
        <w:t>delay</w:t>
      </w:r>
      <w:r w:rsidR="0045026A" w:rsidRPr="008A7FF1">
        <w:rPr>
          <w:rFonts w:eastAsia="SimSun"/>
          <w:lang w:eastAsia="ja-JP"/>
        </w:rPr>
        <w:t xml:space="preserve"> status reporting, the UE shall consider the following as </w:t>
      </w:r>
      <w:r w:rsidR="0045026A">
        <w:rPr>
          <w:rFonts w:eastAsia="SimSun"/>
          <w:lang w:eastAsia="ja-JP"/>
        </w:rPr>
        <w:t xml:space="preserve">delay-critical </w:t>
      </w:r>
      <w:r w:rsidR="0045026A" w:rsidRPr="008A7FF1">
        <w:rPr>
          <w:rFonts w:eastAsia="SimSun"/>
          <w:lang w:eastAsia="ja-JP"/>
        </w:rPr>
        <w:t>RLC data volume</w:t>
      </w:r>
      <w:r w:rsidR="0045026A">
        <w:rPr>
          <w:rFonts w:eastAsia="SimSun"/>
          <w:lang w:eastAsia="ja-JP"/>
        </w:rPr>
        <w:t xml:space="preserve"> </w:t>
      </w:r>
      <w:r w:rsidR="0045026A" w:rsidRPr="0045026A">
        <w:rPr>
          <w:rFonts w:eastAsia="SimSun"/>
          <w:color w:val="FF0000"/>
          <w:lang w:eastAsia="ja-JP"/>
        </w:rPr>
        <w:t>regardless of discard indication from upper layer</w:t>
      </w:r>
      <w:r w:rsidR="0045026A" w:rsidRPr="008A7FF1">
        <w:rPr>
          <w:rFonts w:eastAsia="SimSun"/>
          <w:lang w:eastAsia="ja-JP"/>
        </w:rPr>
        <w:t>:</w:t>
      </w:r>
    </w:p>
    <w:p w14:paraId="43EFC090" w14:textId="40D9B53C" w:rsidR="00524730" w:rsidRDefault="00524730">
      <w:pPr>
        <w:pStyle w:val="a9"/>
        <w:rPr>
          <w:rFonts w:hint="eastAsia"/>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bookmarkStart w:id="105" w:name="_GoBack"/>
      <w:bookmarkEnd w:id="105"/>
      <w:r>
        <w:rPr>
          <w:rFonts w:hint="eastAsia"/>
          <w:lang w:eastAsia="ko-KR"/>
        </w:rPr>
        <w:t xml:space="preserve">does not reflect the intention correctly. </w:t>
      </w:r>
    </w:p>
  </w:comment>
  <w:comment w:id="74" w:author="Benoist (Nokia)" w:date="2023-11-25T09:26:00Z" w:initials="SBP">
    <w:p w14:paraId="4056D9F6" w14:textId="7ACA747F" w:rsidR="00CF5E3E" w:rsidRDefault="00CF5E3E" w:rsidP="00CF5E3E">
      <w:r>
        <w:rPr>
          <w:rStyle w:val="afe"/>
        </w:rPr>
        <w:annotationRef/>
      </w:r>
      <w:bookmarkStart w:id="107" w:name="OLE_LINK6"/>
      <w:r>
        <w:rPr>
          <w:color w:val="000000"/>
        </w:rPr>
        <w:t>Simplified wording. RLC has no visibility on the PDCP discard timer so I think we should remove that part.</w:t>
      </w:r>
      <w:bookmarkEnd w:id="107"/>
    </w:p>
  </w:comment>
  <w:comment w:id="75" w:author="Futurewei (Yunsong)" w:date="2023-11-26T11:38:00Z" w:initials="YY">
    <w:p w14:paraId="3F1C26CD" w14:textId="77777777" w:rsidR="006C4E5D" w:rsidRDefault="00FD5316">
      <w:pPr>
        <w:pStyle w:val="a9"/>
      </w:pPr>
      <w:r>
        <w:rPr>
          <w:rStyle w:val="afe"/>
        </w:rPr>
        <w:annotationRef/>
      </w:r>
      <w:r w:rsidR="006C4E5D">
        <w:t xml:space="preserve">Agree with Nokia that the RLC may not have visibility of </w:t>
      </w:r>
      <w:proofErr w:type="spellStart"/>
      <w:r w:rsidR="006C4E5D">
        <w:t>discardTimer</w:t>
      </w:r>
      <w:proofErr w:type="spellEnd"/>
      <w:r w:rsidR="006C4E5D">
        <w:t xml:space="preserve">. Rather, the discard is indicated to the RLC. </w:t>
      </w:r>
    </w:p>
    <w:p w14:paraId="7FB66672" w14:textId="77777777" w:rsidR="006C4E5D" w:rsidRDefault="006C4E5D" w:rsidP="00252BBC">
      <w:pPr>
        <w:pStyle w:val="a9"/>
      </w:pPr>
      <w:r>
        <w:t xml:space="preserve">Since we are not changing the RLC SDU discard </w:t>
      </w:r>
      <w:proofErr w:type="spellStart"/>
      <w:r>
        <w:t>behavior</w:t>
      </w:r>
      <w:proofErr w:type="spellEnd"/>
      <w:r>
        <w:t>,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comment>
  <w:comment w:id="76" w:author="OPPO-Zhe Fu" w:date="2023-11-27T11:49:00Z" w:initials="ZF">
    <w:p w14:paraId="2C3AE2E3" w14:textId="77777777" w:rsidR="008C56F4" w:rsidRDefault="008C56F4">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9"/>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comment>
  <w:comment w:id="77" w:author="vivo-Chenli-After RAN2#124-R" w:date="2023-11-28T10:28:00Z" w:initials="v">
    <w:p w14:paraId="381DD263" w14:textId="77777777" w:rsidR="00B039D3" w:rsidRDefault="00B039D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9"/>
        <w:rPr>
          <w:rFonts w:eastAsiaTheme="minorEastAsia"/>
          <w:lang w:eastAsia="zh-CN"/>
        </w:rPr>
      </w:pPr>
      <w:r>
        <w:rPr>
          <w:rFonts w:eastAsiaTheme="minorEastAsia" w:hint="eastAsia"/>
          <w:lang w:eastAsia="zh-CN"/>
        </w:rPr>
        <w:t>@</w:t>
      </w:r>
      <w:proofErr w:type="spellStart"/>
      <w:r>
        <w:rPr>
          <w:rFonts w:eastAsiaTheme="minorEastAsia"/>
          <w:lang w:eastAsia="zh-CN"/>
        </w:rPr>
        <w:t>Futurewei</w:t>
      </w:r>
      <w:proofErr w:type="spellEnd"/>
      <w:r>
        <w:rPr>
          <w:rFonts w:eastAsiaTheme="minorEastAsia"/>
          <w:lang w:eastAsia="zh-CN"/>
        </w:rPr>
        <w:t>,</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859BD" w16cex:dateUtc="2023-11-22T02:43:00Z"/>
  <w16cex:commentExtensible w16cex:durableId="29103FED" w16cex:dateUtc="2023-11-28T02:31:00Z"/>
  <w16cex:commentExtensible w16cex:durableId="1B7C6294" w16cex:dateUtc="2023-11-28T15:15: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797DF" w14:textId="77777777" w:rsidR="00D2030B" w:rsidRDefault="00D2030B">
      <w:pPr>
        <w:spacing w:after="0"/>
      </w:pPr>
      <w:r>
        <w:separator/>
      </w:r>
    </w:p>
  </w:endnote>
  <w:endnote w:type="continuationSeparator" w:id="0">
    <w:p w14:paraId="54DB8D3F" w14:textId="77777777" w:rsidR="00D2030B" w:rsidRDefault="00D2030B">
      <w:pPr>
        <w:spacing w:after="0"/>
      </w:pPr>
      <w:r>
        <w:continuationSeparator/>
      </w:r>
    </w:p>
  </w:endnote>
  <w:endnote w:type="continuationNotice" w:id="1">
    <w:p w14:paraId="2C11643C" w14:textId="77777777" w:rsidR="00D2030B" w:rsidRDefault="00D20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45B93" w14:textId="77777777" w:rsidR="00D2030B" w:rsidRDefault="00D2030B">
      <w:pPr>
        <w:spacing w:after="0"/>
      </w:pPr>
      <w:r>
        <w:separator/>
      </w:r>
    </w:p>
  </w:footnote>
  <w:footnote w:type="continuationSeparator" w:id="0">
    <w:p w14:paraId="4F8FA8C3" w14:textId="77777777" w:rsidR="00D2030B" w:rsidRDefault="00D2030B">
      <w:pPr>
        <w:spacing w:after="0"/>
      </w:pPr>
      <w:r>
        <w:continuationSeparator/>
      </w:r>
    </w:p>
  </w:footnote>
  <w:footnote w:type="continuationNotice" w:id="1">
    <w:p w14:paraId="166CFCB5" w14:textId="77777777" w:rsidR="00D2030B" w:rsidRDefault="00D2030B">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3B77E7" w:rsidRDefault="003B77E7">
    <w:pPr>
      <w:pStyle w:val="af1"/>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5"/>
    <w:rsid w:val="00BC587F"/>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778E"/>
    <w:rsid w:val="00E30B3D"/>
    <w:rsid w:val="00E31669"/>
    <w:rsid w:val="00E33E3F"/>
    <w:rsid w:val="00E35403"/>
    <w:rsid w:val="00E35879"/>
    <w:rsid w:val="00E35FC9"/>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SimSun"/>
      <w:sz w:val="24"/>
      <w:szCs w:val="24"/>
    </w:rPr>
  </w:style>
  <w:style w:type="character" w:customStyle="1" w:styleId="Char10">
    <w:name w:val="목록 단락 Char1"/>
    <w:aliases w:val="列表段落11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9CEC8E2B-2A0A-4029-B6AB-36ACF435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1457</Words>
  <Characters>8309</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LGE-SeungJune2</cp:lastModifiedBy>
  <cp:revision>3</cp:revision>
  <cp:lastPrinted>2021-08-31T01:10:00Z</cp:lastPrinted>
  <dcterms:created xsi:type="dcterms:W3CDTF">2023-11-29T03:01:00Z</dcterms:created>
  <dcterms:modified xsi:type="dcterms:W3CDTF">2023-11-29T03:19:00Z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