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宋体"/>
                <w:noProof/>
                <w:lang w:eastAsia="zh-CN"/>
              </w:rPr>
            </w:pPr>
            <w:r>
              <w:rPr>
                <w:rFonts w:eastAsia="宋体"/>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宋体"/>
                <w:noProof/>
                <w:lang w:eastAsia="zh-CN"/>
              </w:rPr>
            </w:pPr>
            <w:r>
              <w:rPr>
                <w:rFonts w:eastAsia="宋体"/>
                <w:noProof/>
                <w:lang w:eastAsia="zh-CN"/>
              </w:rPr>
              <w:t>In 3.2</w:t>
            </w:r>
            <w:r w:rsidR="0085690B">
              <w:rPr>
                <w:rFonts w:eastAsia="宋体"/>
                <w:noProof/>
                <w:lang w:eastAsia="zh-CN"/>
              </w:rPr>
              <w:t>,</w:t>
            </w:r>
            <w:r>
              <w:rPr>
                <w:rFonts w:eastAsia="宋体"/>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53331B41" w14:textId="0F70E52C" w:rsidR="001845BD" w:rsidRDefault="00106728" w:rsidP="002251A5">
      <w:pPr>
        <w:rPr>
          <w:ins w:id="21" w:author="vivo-Chenli" w:date="2023-11-03T17:19:00Z"/>
          <w:b/>
        </w:rPr>
      </w:pPr>
      <w:ins w:id="22" w:author="vivo-Chenli" w:date="2023-11-03T17:19:00Z">
        <w:r w:rsidRPr="009D462D">
          <w:rPr>
            <w:b/>
          </w:rPr>
          <w:t xml:space="preserve">Delay-critical </w:t>
        </w:r>
        <w:r>
          <w:rPr>
            <w:b/>
          </w:rPr>
          <w:t>RLC</w:t>
        </w:r>
        <w:r w:rsidRPr="009D462D">
          <w:rPr>
            <w:b/>
          </w:rPr>
          <w:t xml:space="preserve"> SDU: </w:t>
        </w:r>
        <w:r w:rsidRPr="00EE5A3F">
          <w:rPr>
            <w:bCs/>
          </w:rPr>
          <w:t xml:space="preserve">the </w:t>
        </w:r>
        <w:r>
          <w:rPr>
            <w:bCs/>
          </w:rPr>
          <w:t>RLC</w:t>
        </w:r>
        <w:r w:rsidRPr="00EE5A3F">
          <w:rPr>
            <w:bCs/>
          </w:rPr>
          <w:t xml:space="preserve"> SDU</w:t>
        </w:r>
        <w:r w:rsidRPr="0011440F">
          <w:rPr>
            <w:bCs/>
            <w:lang w:eastAsia="ko-KR"/>
          </w:rPr>
          <w:t xml:space="preserve"> </w:t>
        </w:r>
        <w:del w:id="23" w:author="vivo-Chenli-After RAN2#124" w:date="2023-11-21T18:52:00Z">
          <w:r w:rsidDel="00254F19">
            <w:rPr>
              <w:bCs/>
              <w:lang w:eastAsia="ko-KR"/>
            </w:rPr>
            <w:delText>[</w:delText>
          </w:r>
        </w:del>
        <w:r w:rsidRPr="007B16FC">
          <w:rPr>
            <w:bCs/>
            <w:lang w:eastAsia="ko-KR"/>
          </w:rPr>
          <w:t>indicated from upper layer (</w:t>
        </w:r>
        <w:proofErr w:type="gramStart"/>
        <w:r w:rsidRPr="007B16FC">
          <w:rPr>
            <w:bCs/>
            <w:lang w:eastAsia="ko-KR"/>
          </w:rPr>
          <w:t>e.g.</w:t>
        </w:r>
        <w:proofErr w:type="gramEnd"/>
        <w:r w:rsidRPr="007B16FC">
          <w:rPr>
            <w:bCs/>
            <w:lang w:eastAsia="ko-KR"/>
          </w:rPr>
          <w:t xml:space="preserve"> PDCP)</w:t>
        </w:r>
        <w:r>
          <w:rPr>
            <w:bCs/>
            <w:lang w:eastAsia="ko-KR"/>
          </w:rPr>
          <w:t xml:space="preserve"> </w:t>
        </w:r>
      </w:ins>
      <w:ins w:id="24" w:author="vivo-Chenli-After RAN2#124" w:date="2023-11-22T17:45:00Z">
        <w:r w:rsidR="008504A5">
          <w:rPr>
            <w:bCs/>
            <w:lang w:eastAsia="ko-KR"/>
          </w:rPr>
          <w:t>which is delay critical</w:t>
        </w:r>
      </w:ins>
      <w:ins w:id="25" w:author="vivo-Chenli" w:date="2023-11-03T17:19:00Z">
        <w:del w:id="26" w:author="vivo-Chenli-After RAN2#124" w:date="2023-11-22T17:45:00Z">
          <w:r w:rsidDel="008504A5">
            <w:rPr>
              <w:bCs/>
              <w:lang w:eastAsia="ko-KR"/>
            </w:rPr>
            <w:delText xml:space="preserve">whose </w:delText>
          </w:r>
          <w:r w:rsidDel="008504A5">
            <w:delText xml:space="preserve">remaining </w:delText>
          </w:r>
          <w:r w:rsidRPr="00AB627E" w:rsidDel="008504A5">
            <w:rPr>
              <w:i/>
            </w:rPr>
            <w:delText>discardTimer</w:delText>
          </w:r>
          <w:r w:rsidDel="008504A5">
            <w:delText xml:space="preserve"> value is less than a </w:delText>
          </w:r>
        </w:del>
        <w:del w:id="27" w:author="vivo-Chenli-After RAN2#124" w:date="2023-11-21T18:53:00Z">
          <w:r w:rsidDel="00254F19">
            <w:delText>[</w:delText>
          </w:r>
        </w:del>
        <w:del w:id="28" w:author="vivo-Chenli-After RAN2#124" w:date="2023-11-22T17:45:00Z">
          <w:r w:rsidDel="008504A5">
            <w:delText>threshold</w:delText>
          </w:r>
        </w:del>
        <w:del w:id="29" w:author="vivo-Chenli-After RAN2#124" w:date="2023-11-21T18:53:00Z">
          <w:r w:rsidDel="00254F19">
            <w:delText>]]</w:delText>
          </w:r>
        </w:del>
      </w:ins>
      <w:ins w:id="30"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2"/>
      </w:pPr>
      <w:bookmarkStart w:id="31" w:name="_Toc5722422"/>
      <w:bookmarkStart w:id="32" w:name="_Toc37462942"/>
      <w:bookmarkStart w:id="33" w:name="_Toc46502486"/>
      <w:bookmarkStart w:id="34" w:name="_Toc139052163"/>
      <w:r w:rsidRPr="00C17EB4">
        <w:t>3.2</w:t>
      </w:r>
      <w:r w:rsidRPr="00C17EB4">
        <w:tab/>
        <w:t>Abbreviations</w:t>
      </w:r>
      <w:bookmarkEnd w:id="31"/>
      <w:bookmarkEnd w:id="32"/>
      <w:bookmarkEnd w:id="33"/>
      <w:bookmarkEnd w:id="34"/>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35" w:author="vivo-Chenli" w:date="2023-08-28T16:55:00Z"/>
          <w:rFonts w:eastAsia="MS Mincho"/>
        </w:rPr>
      </w:pPr>
      <w:ins w:id="36"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proofErr w:type="spellStart"/>
      <w:r w:rsidRPr="00C17EB4">
        <w:rPr>
          <w:rFonts w:eastAsia="MS Mincho"/>
        </w:rPr>
        <w:t>gNB</w:t>
      </w:r>
      <w:proofErr w:type="spellEnd"/>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DDDD22A" w14:textId="77777777" w:rsidR="00760E97" w:rsidRDefault="00760E97" w:rsidP="00760E97">
      <w:pPr>
        <w:tabs>
          <w:tab w:val="center" w:pos="4536"/>
          <w:tab w:val="right" w:pos="9072"/>
        </w:tabs>
        <w:spacing w:after="0"/>
        <w:jc w:val="both"/>
        <w:rPr>
          <w:ins w:id="37" w:author="vivo-Chenli" w:date="2023-11-03T17:20:00Z"/>
          <w:rFonts w:ascii="Arial" w:eastAsia="宋体" w:hAnsi="Arial" w:cs="Arial"/>
          <w:b/>
          <w:bCs/>
          <w:sz w:val="22"/>
          <w:szCs w:val="22"/>
          <w:lang w:eastAsia="zh-CN"/>
        </w:rPr>
      </w:pPr>
    </w:p>
    <w:p w14:paraId="01D46715" w14:textId="5154E59E" w:rsidR="00760E97" w:rsidRPr="00BB336E" w:rsidDel="000D63DE" w:rsidRDefault="00760E97" w:rsidP="00760E97">
      <w:pPr>
        <w:pStyle w:val="EditorsNote"/>
        <w:ind w:left="1701" w:hanging="1417"/>
        <w:rPr>
          <w:ins w:id="38" w:author="vivo-Chenli" w:date="2023-11-03T17:20:00Z"/>
          <w:del w:id="39" w:author="vivo-Chenli-After RAN2#124" w:date="2023-11-21T11:58:00Z"/>
          <w:lang w:eastAsia="zh-CN"/>
        </w:rPr>
      </w:pPr>
      <w:ins w:id="40" w:author="vivo-Chenli" w:date="2023-11-03T17:20:00Z">
        <w:del w:id="41" w:author="vivo-Chenli-After RAN2#124" w:date="2023-11-21T11:58:00Z">
          <w:r w:rsidRPr="00BB336E" w:rsidDel="000D63DE">
            <w:rPr>
              <w:lang w:eastAsia="zh-CN"/>
            </w:rPr>
            <w:delText xml:space="preserve">Editor’s </w:delText>
          </w:r>
          <w:r w:rsidDel="000D63DE">
            <w:rPr>
              <w:lang w:eastAsia="zh-CN"/>
            </w:rPr>
            <w:delText>NOTE</w:delText>
          </w:r>
          <w:r w:rsidRPr="00BB336E" w:rsidDel="000D63DE">
            <w:rPr>
              <w:lang w:eastAsia="zh-CN"/>
            </w:rPr>
            <w:delText>:</w:delText>
          </w:r>
          <w:r w:rsidDel="000D63DE">
            <w:rPr>
              <w:lang w:eastAsia="zh-CN"/>
            </w:rPr>
            <w:tab/>
          </w:r>
          <w:r w:rsidRPr="00BB336E" w:rsidDel="000D63DE">
            <w:rPr>
              <w:lang w:eastAsia="zh-CN"/>
            </w:rPr>
            <w:delText xml:space="preserve">The </w:delText>
          </w:r>
          <w:r w:rsidDel="000D63DE">
            <w:rPr>
              <w:lang w:eastAsia="zh-CN"/>
            </w:rPr>
            <w:delText>a</w:delText>
          </w:r>
          <w:r w:rsidRPr="0077281F" w:rsidDel="000D63DE">
            <w:rPr>
              <w:lang w:eastAsia="zh-CN"/>
            </w:rPr>
            <w:delText>bbreviation</w:delText>
          </w:r>
          <w:r w:rsidDel="000D63DE">
            <w:rPr>
              <w:lang w:eastAsia="zh-CN"/>
            </w:rPr>
            <w:delText xml:space="preserve"> of DSR</w:delText>
          </w:r>
          <w:r w:rsidRPr="00BB336E" w:rsidDel="000D63DE">
            <w:rPr>
              <w:lang w:eastAsia="zh-CN"/>
            </w:rPr>
            <w:delText xml:space="preserve"> will be aligned with other specifications (e.g. 38.</w:delText>
          </w:r>
          <w:r w:rsidDel="000D63DE">
            <w:rPr>
              <w:lang w:eastAsia="zh-CN"/>
            </w:rPr>
            <w:delText>321</w:delText>
          </w:r>
          <w:r w:rsidRPr="00BB336E" w:rsidDel="000D63DE">
            <w:rPr>
              <w:lang w:eastAsia="zh-CN"/>
            </w:rPr>
            <w:delText>).</w:delText>
          </w:r>
        </w:del>
      </w:ins>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2" w:name="_Toc5722480"/>
      <w:bookmarkStart w:id="43" w:name="_Toc37463000"/>
      <w:bookmarkStart w:id="44" w:name="_Toc46502544"/>
      <w:bookmarkStart w:id="45"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42"/>
      <w:bookmarkEnd w:id="43"/>
      <w:bookmarkEnd w:id="44"/>
      <w:bookmarkEnd w:id="45"/>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46" w:name="OLE_LINK7"/>
      <w:r w:rsidRPr="008A7FF1">
        <w:rPr>
          <w:rFonts w:eastAsia="宋体"/>
          <w:lang w:eastAsia="ja-JP"/>
        </w:rPr>
        <w:t>-</w:t>
      </w:r>
      <w:r w:rsidRPr="008A7FF1">
        <w:rPr>
          <w:rFonts w:eastAsia="宋体"/>
          <w:lang w:eastAsia="ja-JP"/>
        </w:rPr>
        <w:tab/>
        <w:t>RLC data PDUs that are pending for retransmission (RLC AM).</w:t>
      </w:r>
    </w:p>
    <w:bookmarkEnd w:id="46"/>
    <w:p w14:paraId="33B3DEAB" w14:textId="77777777" w:rsidR="004200A1" w:rsidRPr="008A7FF1" w:rsidRDefault="004200A1" w:rsidP="004200A1">
      <w:pPr>
        <w:overflowPunct w:val="0"/>
        <w:autoSpaceDE w:val="0"/>
        <w:autoSpaceDN w:val="0"/>
        <w:adjustRightInd w:val="0"/>
        <w:textAlignment w:val="baseline"/>
        <w:rPr>
          <w:ins w:id="47" w:author="vivo-Chenli" w:date="2023-11-03T17:17:00Z"/>
          <w:rFonts w:eastAsia="宋体"/>
          <w:lang w:eastAsia="ja-JP"/>
        </w:rPr>
      </w:pPr>
      <w:ins w:id="48"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49" w:author="vivo-Chenli" w:date="2023-11-03T17:17:00Z"/>
        </w:rPr>
      </w:pPr>
      <w:ins w:id="50"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60ACA98A" w:rsidR="004200A1" w:rsidRDefault="004200A1" w:rsidP="004200A1">
      <w:pPr>
        <w:overflowPunct w:val="0"/>
        <w:autoSpaceDE w:val="0"/>
        <w:autoSpaceDN w:val="0"/>
        <w:adjustRightInd w:val="0"/>
        <w:ind w:left="568" w:hanging="284"/>
        <w:textAlignment w:val="baseline"/>
        <w:rPr>
          <w:ins w:id="51" w:author="vivo-Chenli-After RAN2#124" w:date="2023-11-22T09:00:00Z"/>
          <w:rFonts w:eastAsia="宋体"/>
          <w:lang w:eastAsia="ja-JP"/>
        </w:rPr>
      </w:pPr>
      <w:ins w:id="52" w:author="vivo-Chenli" w:date="2023-11-03T17:17:00Z">
        <w:r>
          <w:t>-</w:t>
        </w:r>
        <w:r>
          <w:tab/>
        </w:r>
        <w:bookmarkStart w:id="53" w:name="OLE_LINK5"/>
        <w:r w:rsidRPr="008A7FF1">
          <w:rPr>
            <w:rFonts w:eastAsia="宋体"/>
            <w:lang w:eastAsia="ja-JP"/>
          </w:rPr>
          <w:t>RLC data PDUs</w:t>
        </w:r>
        <w:r>
          <w:rPr>
            <w:rFonts w:eastAsia="宋体"/>
            <w:lang w:eastAsia="ja-JP"/>
          </w:rPr>
          <w:t xml:space="preserve"> that contain the delay-critical RLC SDUs</w:t>
        </w:r>
      </w:ins>
      <w:ins w:id="54" w:author="vivo-Chenli-After RAN2#124" w:date="2023-11-22T09:34:00Z">
        <w:r w:rsidR="007E5F81">
          <w:rPr>
            <w:rFonts w:eastAsia="宋体"/>
            <w:lang w:eastAsia="ja-JP"/>
          </w:rPr>
          <w:t xml:space="preserve"> or </w:t>
        </w:r>
      </w:ins>
      <w:ins w:id="55" w:author="vivo-Chenli-After RAN2#124" w:date="2023-11-22T10:41:00Z">
        <w:r w:rsidR="00A72E79">
          <w:rPr>
            <w:rFonts w:eastAsia="宋体"/>
            <w:lang w:eastAsia="ja-JP"/>
          </w:rPr>
          <w:t xml:space="preserve">delay-critical </w:t>
        </w:r>
      </w:ins>
      <w:ins w:id="56" w:author="vivo-Chenli-After RAN2#124" w:date="2023-11-22T09:34:00Z">
        <w:r w:rsidR="007E5F81">
          <w:rPr>
            <w:rFonts w:eastAsia="宋体"/>
            <w:lang w:eastAsia="ja-JP"/>
          </w:rPr>
          <w:t>RLC SDU segments,</w:t>
        </w:r>
      </w:ins>
      <w:ins w:id="57" w:author="vivo-Chenli" w:date="2023-11-03T17:17:00Z">
        <w:r w:rsidRPr="008A7FF1">
          <w:rPr>
            <w:rFonts w:eastAsia="宋体"/>
            <w:lang w:eastAsia="ja-JP"/>
          </w:rPr>
          <w:t xml:space="preserve"> </w:t>
        </w:r>
        <w:r>
          <w:t xml:space="preserve">and </w:t>
        </w:r>
        <w:r w:rsidRPr="008A7FF1">
          <w:rPr>
            <w:rFonts w:eastAsia="宋体"/>
            <w:lang w:eastAsia="ja-JP"/>
          </w:rPr>
          <w:t>are pending for initial transmission</w:t>
        </w:r>
        <w:r>
          <w:rPr>
            <w:rFonts w:eastAsia="宋体"/>
            <w:lang w:eastAsia="ja-JP"/>
          </w:rPr>
          <w:t>;</w:t>
        </w:r>
      </w:ins>
      <w:bookmarkEnd w:id="53"/>
    </w:p>
    <w:p w14:paraId="69BED61F" w14:textId="3D4452D9" w:rsidR="001A7ECB" w:rsidRPr="00BB1321" w:rsidRDefault="001A7ECB" w:rsidP="004200A1">
      <w:pPr>
        <w:overflowPunct w:val="0"/>
        <w:autoSpaceDE w:val="0"/>
        <w:autoSpaceDN w:val="0"/>
        <w:adjustRightInd w:val="0"/>
        <w:ind w:left="568" w:hanging="284"/>
        <w:textAlignment w:val="baseline"/>
        <w:rPr>
          <w:ins w:id="58" w:author="vivo-Chenli" w:date="2023-11-03T17:17:00Z"/>
        </w:rPr>
      </w:pPr>
      <w:ins w:id="59" w:author="vivo-Chenli-After RAN2#124" w:date="2023-11-22T09:00:00Z">
        <w:r>
          <w:t>-</w:t>
        </w:r>
        <w:r>
          <w:tab/>
        </w:r>
      </w:ins>
      <w:ins w:id="60" w:author="vivo-Chenli-After RAN2#124" w:date="2023-11-22T09:14:00Z">
        <w:r w:rsidR="002A6E60" w:rsidRPr="008A7FF1">
          <w:rPr>
            <w:rFonts w:eastAsia="宋体"/>
            <w:lang w:eastAsia="ja-JP"/>
          </w:rPr>
          <w:t>RLC data PDUs</w:t>
        </w:r>
        <w:r w:rsidR="002A6E60">
          <w:rPr>
            <w:rFonts w:eastAsia="宋体"/>
            <w:lang w:eastAsia="ja-JP"/>
          </w:rPr>
          <w:t xml:space="preserve"> that contain the delay-critical RLC SDUs</w:t>
        </w:r>
      </w:ins>
      <w:ins w:id="61" w:author="vivo-Chenli-After RAN2#124" w:date="2023-11-22T09:34:00Z">
        <w:r w:rsidR="00F7097E">
          <w:rPr>
            <w:rFonts w:eastAsia="宋体"/>
            <w:lang w:eastAsia="ja-JP"/>
          </w:rPr>
          <w:t xml:space="preserve"> or </w:t>
        </w:r>
      </w:ins>
      <w:ins w:id="62" w:author="vivo-Chenli-After RAN2#124" w:date="2023-11-22T10:41:00Z">
        <w:r w:rsidR="00A72E79">
          <w:rPr>
            <w:rFonts w:eastAsia="宋体"/>
            <w:lang w:eastAsia="ja-JP"/>
          </w:rPr>
          <w:t xml:space="preserve">delay-critical </w:t>
        </w:r>
      </w:ins>
      <w:ins w:id="63" w:author="vivo-Chenli-After RAN2#124" w:date="2023-11-22T09:34:00Z">
        <w:r w:rsidR="00F7097E">
          <w:rPr>
            <w:rFonts w:eastAsia="宋体"/>
            <w:lang w:eastAsia="ja-JP"/>
          </w:rPr>
          <w:t>RLC SDU segment</w:t>
        </w:r>
      </w:ins>
      <w:ins w:id="64" w:author="vivo-Chenli-After RAN2#124" w:date="2023-11-22T10:32:00Z">
        <w:r w:rsidR="00CB3133">
          <w:rPr>
            <w:rFonts w:eastAsia="宋体"/>
            <w:lang w:eastAsia="ja-JP"/>
          </w:rPr>
          <w:t>s</w:t>
        </w:r>
      </w:ins>
      <w:ins w:id="65" w:author="vivo-Chenli-After RAN2#124" w:date="2023-11-22T09:34:00Z">
        <w:r w:rsidR="00F7097E">
          <w:rPr>
            <w:rFonts w:eastAsia="宋体"/>
            <w:lang w:eastAsia="ja-JP"/>
          </w:rPr>
          <w:t>,</w:t>
        </w:r>
      </w:ins>
      <w:ins w:id="66" w:author="vivo-Chenli-After RAN2#124" w:date="2023-11-22T09:14:00Z">
        <w:r w:rsidR="002A6E60" w:rsidRPr="008A7FF1">
          <w:rPr>
            <w:rFonts w:eastAsia="宋体"/>
            <w:lang w:eastAsia="ja-JP"/>
          </w:rPr>
          <w:t xml:space="preserve"> </w:t>
        </w:r>
        <w:r w:rsidR="002A6E60">
          <w:t xml:space="preserve">and </w:t>
        </w:r>
        <w:r w:rsidR="002A6E60" w:rsidRPr="008A7FF1">
          <w:rPr>
            <w:rFonts w:eastAsia="宋体"/>
            <w:lang w:eastAsia="ja-JP"/>
          </w:rPr>
          <w:t xml:space="preserve">are pending for </w:t>
        </w:r>
      </w:ins>
      <w:ins w:id="67" w:author="vivo-Chenli-After RAN2#124" w:date="2023-11-22T09:15:00Z">
        <w:r w:rsidR="002A6E60">
          <w:rPr>
            <w:rFonts w:eastAsia="宋体"/>
            <w:lang w:eastAsia="ja-JP"/>
          </w:rPr>
          <w:t>re</w:t>
        </w:r>
      </w:ins>
      <w:ins w:id="68" w:author="vivo-Chenli-After RAN2#124" w:date="2023-11-22T09:14:00Z">
        <w:r w:rsidR="002A6E60" w:rsidRPr="008A7FF1">
          <w:rPr>
            <w:rFonts w:eastAsia="宋体"/>
            <w:lang w:eastAsia="ja-JP"/>
          </w:rPr>
          <w:t>transmission</w:t>
        </w:r>
      </w:ins>
      <w:ins w:id="69" w:author="vivo-Chenli-After RAN2#124" w:date="2023-11-22T09:15:00Z">
        <w:r w:rsidR="002A6E60">
          <w:rPr>
            <w:rFonts w:eastAsia="宋体"/>
            <w:lang w:eastAsia="ja-JP"/>
          </w:rPr>
          <w:t xml:space="preserve"> (RLC AM)</w:t>
        </w:r>
      </w:ins>
      <w:ins w:id="70" w:author="vivo-Chenli-After RAN2#124" w:date="2023-11-22T10:48:00Z">
        <w:r w:rsidR="00111F03">
          <w:rPr>
            <w:rFonts w:eastAsia="宋体"/>
            <w:lang w:eastAsia="ja-JP"/>
          </w:rPr>
          <w:t>.</w:t>
        </w:r>
      </w:ins>
    </w:p>
    <w:p w14:paraId="408E71A3" w14:textId="27739E96" w:rsidR="004200A1" w:rsidRPr="00F72DF4" w:rsidRDefault="00453D76" w:rsidP="00711B23">
      <w:pPr>
        <w:pStyle w:val="NO"/>
        <w:overflowPunct w:val="0"/>
        <w:autoSpaceDE w:val="0"/>
        <w:autoSpaceDN w:val="0"/>
        <w:adjustRightInd w:val="0"/>
        <w:textAlignment w:val="baseline"/>
        <w:rPr>
          <w:ins w:id="71" w:author="vivo-Chenli" w:date="2023-11-03T17:17:00Z"/>
          <w:rFonts w:eastAsia="宋体"/>
          <w:lang w:eastAsia="zh-CN"/>
        </w:rPr>
      </w:pPr>
      <w:ins w:id="72" w:author="vivo-Chenli-After RAN2#124" w:date="2023-11-22T10:46:00Z">
        <w:r w:rsidRPr="00C17EB4">
          <w:lastRenderedPageBreak/>
          <w:t xml:space="preserve">NOTE </w:t>
        </w:r>
        <w:r w:rsidR="002B6514">
          <w:t>X</w:t>
        </w:r>
        <w:r w:rsidRPr="00C17EB4">
          <w:t>:</w:t>
        </w:r>
        <w:r w:rsidRPr="00C17EB4">
          <w:tab/>
        </w:r>
      </w:ins>
      <w:ins w:id="73" w:author="vivo-Chenli-After RAN2#124" w:date="2023-11-22T09:49:00Z">
        <w:r w:rsidR="00194678" w:rsidRPr="008A7FF1">
          <w:rPr>
            <w:rFonts w:eastAsia="宋体"/>
            <w:lang w:eastAsia="ja-JP"/>
          </w:rPr>
          <w:t>RLC data PDUs</w:t>
        </w:r>
        <w:r w:rsidR="00194678">
          <w:rPr>
            <w:rFonts w:eastAsia="宋体"/>
            <w:lang w:eastAsia="ja-JP"/>
          </w:rPr>
          <w:t xml:space="preserve"> that contain </w:t>
        </w:r>
      </w:ins>
      <w:ins w:id="74" w:author="vivo-Chenli-After RAN2#124" w:date="2023-11-22T10:41:00Z">
        <w:r w:rsidR="00A72E79">
          <w:rPr>
            <w:rFonts w:eastAsia="宋体"/>
            <w:lang w:eastAsia="ja-JP"/>
          </w:rPr>
          <w:t>delay-critical</w:t>
        </w:r>
        <w:commentRangeStart w:id="75"/>
        <w:r w:rsidR="00A72E79">
          <w:rPr>
            <w:rFonts w:eastAsia="宋体"/>
            <w:lang w:eastAsia="ja-JP"/>
          </w:rPr>
          <w:t xml:space="preserve"> </w:t>
        </w:r>
      </w:ins>
      <w:ins w:id="76" w:author="vivo-Chenli-After RAN2#124" w:date="2023-11-22T10:32:00Z">
        <w:r w:rsidR="007C045C">
          <w:rPr>
            <w:rFonts w:eastAsia="宋体"/>
            <w:lang w:eastAsia="ja-JP"/>
          </w:rPr>
          <w:t>RLC SDU</w:t>
        </w:r>
        <w:r w:rsidR="00E073E2">
          <w:rPr>
            <w:rFonts w:eastAsia="宋体"/>
            <w:lang w:eastAsia="ja-JP"/>
          </w:rPr>
          <w:t>s</w:t>
        </w:r>
      </w:ins>
      <w:commentRangeEnd w:id="75"/>
      <w:ins w:id="77" w:author="vivo-Chenli-After RAN2#124" w:date="2023-11-22T10:43:00Z">
        <w:r w:rsidR="00A72E79">
          <w:rPr>
            <w:rStyle w:val="afff"/>
          </w:rPr>
          <w:commentReference w:id="75"/>
        </w:r>
      </w:ins>
      <w:ins w:id="78" w:author="vivo-Chenli-After RAN2#124" w:date="2023-11-22T10:32:00Z">
        <w:r w:rsidR="007C045C">
          <w:rPr>
            <w:rFonts w:eastAsia="宋体"/>
            <w:lang w:eastAsia="ja-JP"/>
          </w:rPr>
          <w:t xml:space="preserve"> or </w:t>
        </w:r>
      </w:ins>
      <w:ins w:id="79" w:author="vivo-Chenli-After RAN2#124" w:date="2023-11-22T10:09:00Z">
        <w:r w:rsidR="00EC3151">
          <w:rPr>
            <w:rFonts w:eastAsia="宋体"/>
            <w:lang w:eastAsia="ja-JP"/>
          </w:rPr>
          <w:t xml:space="preserve">segments(s) of </w:t>
        </w:r>
      </w:ins>
      <w:ins w:id="80" w:author="vivo-Chenli-After RAN2#124" w:date="2023-11-22T10:41:00Z">
        <w:r w:rsidR="00A72E79">
          <w:rPr>
            <w:rFonts w:eastAsia="宋体"/>
            <w:lang w:eastAsia="ja-JP"/>
          </w:rPr>
          <w:t>delay-critical</w:t>
        </w:r>
        <w:r w:rsidR="00A72E79">
          <w:rPr>
            <w:rFonts w:eastAsia="宋体"/>
            <w:lang w:eastAsia="zh-CN"/>
          </w:rPr>
          <w:t xml:space="preserve"> </w:t>
        </w:r>
      </w:ins>
      <w:ins w:id="81" w:author="vivo-Chenli-After RAN2#124" w:date="2023-11-22T09:50:00Z">
        <w:r w:rsidR="00194678">
          <w:rPr>
            <w:rFonts w:eastAsia="宋体"/>
            <w:lang w:eastAsia="zh-CN"/>
          </w:rPr>
          <w:t xml:space="preserve">RLC SDU </w:t>
        </w:r>
      </w:ins>
      <w:ins w:id="82" w:author="vivo-Chenli-After RAN2#124" w:date="2023-11-22T09:51:00Z">
        <w:r w:rsidR="00B32E76" w:rsidRPr="007B16FC">
          <w:rPr>
            <w:bCs/>
            <w:lang w:eastAsia="ko-KR"/>
          </w:rPr>
          <w:t>indicated from upper layer (</w:t>
        </w:r>
        <w:proofErr w:type="gramStart"/>
        <w:r w:rsidR="00B32E76" w:rsidRPr="007B16FC">
          <w:rPr>
            <w:bCs/>
            <w:lang w:eastAsia="ko-KR"/>
          </w:rPr>
          <w:t>e.g.</w:t>
        </w:r>
        <w:proofErr w:type="gramEnd"/>
        <w:r w:rsidR="00B32E76" w:rsidRPr="007B16FC">
          <w:rPr>
            <w:bCs/>
            <w:lang w:eastAsia="ko-KR"/>
          </w:rPr>
          <w:t xml:space="preserve"> PDCP)</w:t>
        </w:r>
        <w:r w:rsidR="00B32E76">
          <w:rPr>
            <w:bCs/>
            <w:lang w:eastAsia="ko-KR"/>
          </w:rPr>
          <w:t xml:space="preserve"> whose </w:t>
        </w:r>
        <w:proofErr w:type="spellStart"/>
        <w:r w:rsidR="00B32E76" w:rsidRPr="00AB627E">
          <w:rPr>
            <w:i/>
          </w:rPr>
          <w:t>discardTimer</w:t>
        </w:r>
        <w:proofErr w:type="spellEnd"/>
        <w:r w:rsidR="00B32E76">
          <w:t xml:space="preserve"> </w:t>
        </w:r>
      </w:ins>
      <w:ins w:id="83" w:author="vivo-Chenli-After RAN2#124" w:date="2023-11-22T09:49:00Z">
        <w:r w:rsidR="00194678" w:rsidRPr="00194678">
          <w:rPr>
            <w:rFonts w:eastAsia="宋体"/>
            <w:lang w:eastAsia="zh-CN"/>
          </w:rPr>
          <w:t>expired</w:t>
        </w:r>
        <w:commentRangeStart w:id="84"/>
        <w:r w:rsidR="00194678" w:rsidRPr="00711B23">
          <w:rPr>
            <w:rFonts w:eastAsia="宋体"/>
            <w:lang w:eastAsia="zh-CN"/>
          </w:rPr>
          <w:t>, but has not been discarded</w:t>
        </w:r>
      </w:ins>
      <w:commentRangeEnd w:id="84"/>
      <w:ins w:id="85" w:author="vivo-Chenli-After RAN2#124" w:date="2023-11-22T09:53:00Z">
        <w:r w:rsidR="004C6680">
          <w:rPr>
            <w:rStyle w:val="afff"/>
          </w:rPr>
          <w:commentReference w:id="84"/>
        </w:r>
      </w:ins>
      <w:ins w:id="86" w:author="vivo-Chenli-After RAN2#124" w:date="2023-11-22T10:36:00Z">
        <w:r w:rsidR="00315D4B">
          <w:rPr>
            <w:rFonts w:eastAsia="宋体"/>
            <w:lang w:eastAsia="zh-CN"/>
          </w:rPr>
          <w:t xml:space="preserve">, should be </w:t>
        </w:r>
      </w:ins>
      <w:ins w:id="87" w:author="vivo-Chenli-After RAN2#124" w:date="2023-11-22T10:48:00Z">
        <w:r w:rsidR="005534D5">
          <w:rPr>
            <w:rFonts w:eastAsia="宋体"/>
            <w:lang w:eastAsia="zh-CN"/>
          </w:rPr>
          <w:t>considered</w:t>
        </w:r>
      </w:ins>
      <w:ins w:id="88" w:author="vivo-Chenli-After RAN2#124" w:date="2023-11-22T10:37:00Z">
        <w:r w:rsidR="00997907">
          <w:rPr>
            <w:rFonts w:eastAsia="宋体"/>
            <w:lang w:eastAsia="zh-CN"/>
          </w:rPr>
          <w:t xml:space="preserve"> as </w:t>
        </w:r>
      </w:ins>
      <w:ins w:id="89" w:author="vivo-Chenli-After RAN2#124" w:date="2023-11-22T10:38:00Z">
        <w:r w:rsidR="00B061CC">
          <w:rPr>
            <w:rFonts w:eastAsia="宋体"/>
            <w:lang w:eastAsia="ja-JP"/>
          </w:rPr>
          <w:t xml:space="preserve">delay-critical </w:t>
        </w:r>
        <w:r w:rsidR="00B061CC" w:rsidRPr="008A7FF1">
          <w:rPr>
            <w:rFonts w:eastAsia="宋体"/>
            <w:lang w:eastAsia="ja-JP"/>
          </w:rPr>
          <w:t>RLC data volume</w:t>
        </w:r>
      </w:ins>
      <w:ins w:id="90" w:author="vivo-Chenli-After RAN2#124" w:date="2023-11-22T09:50:00Z">
        <w:r w:rsidR="00E1134C">
          <w:rPr>
            <w:rFonts w:eastAsia="宋体"/>
            <w:lang w:eastAsia="zh-CN"/>
          </w:rPr>
          <w:t>.</w:t>
        </w:r>
      </w:ins>
    </w:p>
    <w:p w14:paraId="33AA52A2" w14:textId="78BCFCDB" w:rsidR="004200A1" w:rsidRPr="00E623B1" w:rsidDel="00E76404" w:rsidRDefault="004200A1" w:rsidP="004200A1">
      <w:pPr>
        <w:pStyle w:val="EditorsNote"/>
        <w:jc w:val="both"/>
        <w:rPr>
          <w:ins w:id="91" w:author="vivo-Chenli" w:date="2023-11-03T17:17:00Z"/>
          <w:del w:id="92" w:author="vivo-Chenli-After RAN2#124" w:date="2023-11-22T09:35:00Z"/>
        </w:rPr>
      </w:pPr>
      <w:ins w:id="93" w:author="vivo-Chenli" w:date="2023-11-03T17:17:00Z">
        <w:del w:id="94"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95" w:author="vivo-Chenli" w:date="2023-11-03T17:17:00Z"/>
          <w:del w:id="96" w:author="vivo-Chenli-After RAN2#124" w:date="2023-11-22T09:35:00Z"/>
        </w:rPr>
      </w:pPr>
      <w:ins w:id="97" w:author="vivo-Chenli" w:date="2023-11-03T17:17:00Z">
        <w:del w:id="98"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99" w:author="vivo-Chenli" w:date="2023-11-03T17:17:00Z"/>
          <w:del w:id="100" w:author="vivo-Chenli-After RAN2#124" w:date="2023-11-22T09:51:00Z"/>
          <w:rFonts w:eastAsia="宋体"/>
          <w:lang w:eastAsia="ja-JP"/>
        </w:rPr>
      </w:pPr>
      <w:ins w:id="101" w:author="vivo-Chenli" w:date="2023-11-03T17:17:00Z">
        <w:del w:id="102"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03" w:author="vivo-Chenli" w:date="2023-11-03T17:17:00Z"/>
          <w:del w:id="104" w:author="vivo-Chenli-After RAN2#124" w:date="2023-11-22T09:35:00Z"/>
        </w:rPr>
      </w:pPr>
      <w:ins w:id="105" w:author="vivo-Chenli" w:date="2023-11-03T17:17:00Z">
        <w:del w:id="106"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615C44E2"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ins w:id="107" w:author="vivo-Chenli-After RAN2#124" w:date="2023-11-21T18:50:00Z">
        <w:r w:rsidR="00F700FF">
          <w:rPr>
            <w:rFonts w:eastAsia="宋体"/>
            <w:lang w:eastAsia="ja-JP"/>
          </w:rPr>
          <w:t xml:space="preserve"> 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lastRenderedPageBreak/>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vivo-Chenli-After RAN2#124" w:date="2023-11-22T10:43:00Z" w:initials="v">
    <w:p w14:paraId="2C4C18F8" w14:textId="77777777" w:rsidR="00A72E79" w:rsidRDefault="00A72E79">
      <w:pPr>
        <w:pStyle w:val="ad"/>
        <w:rPr>
          <w:rFonts w:eastAsiaTheme="minorEastAsia"/>
          <w:lang w:eastAsia="zh-CN"/>
        </w:rPr>
      </w:pPr>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 xml:space="preserve">For RLC SDU </w:t>
      </w:r>
      <w:proofErr w:type="spellStart"/>
      <w:r>
        <w:rPr>
          <w:rFonts w:eastAsiaTheme="minorEastAsia"/>
          <w:lang w:eastAsia="zh-CN"/>
        </w:rPr>
        <w:t>segements</w:t>
      </w:r>
      <w:proofErr w:type="spellEnd"/>
      <w:r>
        <w:rPr>
          <w:rFonts w:eastAsiaTheme="minorEastAsia"/>
          <w:lang w:eastAsia="zh-CN"/>
        </w:rPr>
        <w:t>,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84" w:author="vivo-Chenli-After RAN2#124" w:date="2023-11-22T09:53:00Z" w:initials="v">
    <w:p w14:paraId="05219A6C" w14:textId="6AE95A3E" w:rsidR="004C6680" w:rsidRPr="004C6680" w:rsidRDefault="004C6680">
      <w:pPr>
        <w:pStyle w:val="ad"/>
        <w:rPr>
          <w:rFonts w:eastAsiaTheme="minorEastAsia"/>
          <w:lang w:eastAsia="zh-CN"/>
        </w:rPr>
      </w:pPr>
      <w:r>
        <w:rPr>
          <w:rStyle w:val="afff"/>
        </w:rPr>
        <w:annotationRef/>
      </w:r>
      <w:proofErr w:type="gramStart"/>
      <w:r w:rsidR="00486786">
        <w:rPr>
          <w:rStyle w:val="afff"/>
        </w:rPr>
        <w:t>i.e.</w:t>
      </w:r>
      <w:proofErr w:type="gramEnd"/>
      <w:r w:rsidR="00486786">
        <w:rPr>
          <w:rStyle w:val="afff"/>
        </w:rPr>
        <w:t xml:space="preserve"> still in RLC buffer.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B9EBB" w15:done="0"/>
  <w15:commentEx w15:paraId="05219A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59BD" w16cex:dateUtc="2023-11-22T02:43:00Z"/>
  <w16cex:commentExtensible w16cex:durableId="29084E23" w16cex:dateUtc="2023-11-22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B9EBB" w16cid:durableId="290859BD"/>
  <w16cid:commentId w16cid:paraId="05219A6C" w16cid:durableId="29084E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0E3C" w14:textId="77777777" w:rsidR="00D62A56" w:rsidRDefault="00D62A56">
      <w:pPr>
        <w:spacing w:after="0"/>
      </w:pPr>
      <w:r>
        <w:separator/>
      </w:r>
    </w:p>
  </w:endnote>
  <w:endnote w:type="continuationSeparator" w:id="0">
    <w:p w14:paraId="5794BA75" w14:textId="77777777" w:rsidR="00D62A56" w:rsidRDefault="00D62A56">
      <w:pPr>
        <w:spacing w:after="0"/>
      </w:pPr>
      <w:r>
        <w:continuationSeparator/>
      </w:r>
    </w:p>
  </w:endnote>
  <w:endnote w:type="continuationNotice" w:id="1">
    <w:p w14:paraId="4E910819" w14:textId="77777777" w:rsidR="00D62A56" w:rsidRDefault="00D62A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9A0D" w14:textId="77777777" w:rsidR="00D62A56" w:rsidRDefault="00D62A56">
      <w:pPr>
        <w:spacing w:after="0"/>
      </w:pPr>
      <w:r>
        <w:separator/>
      </w:r>
    </w:p>
  </w:footnote>
  <w:footnote w:type="continuationSeparator" w:id="0">
    <w:p w14:paraId="3B4348E2" w14:textId="77777777" w:rsidR="00D62A56" w:rsidRDefault="00D62A56">
      <w:pPr>
        <w:spacing w:after="0"/>
      </w:pPr>
      <w:r>
        <w:continuationSeparator/>
      </w:r>
    </w:p>
  </w:footnote>
  <w:footnote w:type="continuationNotice" w:id="1">
    <w:p w14:paraId="56071574" w14:textId="77777777" w:rsidR="00D62A56" w:rsidRDefault="00D62A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61D"/>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2432"/>
    <w:rsid w:val="004424B6"/>
    <w:rsid w:val="00445544"/>
    <w:rsid w:val="004467B4"/>
    <w:rsid w:val="00447AC2"/>
    <w:rsid w:val="00447BFD"/>
    <w:rsid w:val="00450411"/>
    <w:rsid w:val="00450872"/>
    <w:rsid w:val="00450A5C"/>
    <w:rsid w:val="00451A0E"/>
    <w:rsid w:val="00451BCC"/>
    <w:rsid w:val="00451EBD"/>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2262"/>
    <w:rsid w:val="00932C3C"/>
    <w:rsid w:val="009365EE"/>
    <w:rsid w:val="009372DB"/>
    <w:rsid w:val="00937567"/>
    <w:rsid w:val="00937D4C"/>
    <w:rsid w:val="009412A6"/>
    <w:rsid w:val="00942151"/>
    <w:rsid w:val="0094244A"/>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5B2"/>
    <w:rsid w:val="00986CE3"/>
    <w:rsid w:val="00990A11"/>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3869"/>
    <w:rsid w:val="00B039BD"/>
    <w:rsid w:val="00B044B7"/>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C9566E9E-C79A-4141-B058-DF3A3633F7E2}">
  <ds:schemaRefs>
    <ds:schemaRef ds:uri="http://schemas.openxmlformats.org/officeDocument/2006/bibliography"/>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5</Pages>
  <Words>1592</Words>
  <Characters>9079</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RAN2#124</cp:lastModifiedBy>
  <cp:revision>340</cp:revision>
  <cp:lastPrinted>2021-08-31T01:10:00Z</cp:lastPrinted>
  <dcterms:created xsi:type="dcterms:W3CDTF">2023-10-25T19:43:00Z</dcterms:created>
  <dcterms:modified xsi:type="dcterms:W3CDTF">2023-11-22T09:45:00Z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