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w:t>
            </w:r>
            <w:r w:rsidR="00E00A96">
              <w:rPr>
                <w:rFonts w:eastAsia="宋体"/>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宋体"/>
                <w:noProof/>
                <w:lang w:eastAsia="zh-CN"/>
              </w:rPr>
            </w:pPr>
            <w:r>
              <w:rPr>
                <w:rFonts w:eastAsia="宋体" w:hint="eastAsia"/>
                <w:noProof/>
                <w:lang w:eastAsia="zh-CN"/>
              </w:rPr>
              <w:t>R</w:t>
            </w:r>
            <w:r>
              <w:rPr>
                <w:rFonts w:eastAsia="宋体"/>
                <w:noProof/>
                <w:lang w:eastAsia="zh-CN"/>
              </w:rPr>
              <w:t xml:space="preserve">AN2 has agreed to report DSR including the burrfer status associated with the remaining time. </w:t>
            </w:r>
            <w:r w:rsidR="00F1429C">
              <w:rPr>
                <w:rFonts w:eastAsia="宋体"/>
                <w:noProof/>
                <w:lang w:eastAsia="zh-CN"/>
              </w:rPr>
              <w:t xml:space="preserve">Thus, </w:t>
            </w:r>
          </w:p>
          <w:p w14:paraId="4FFD3431" w14:textId="0A9D2597" w:rsidR="00BC5F10" w:rsidRDefault="00BC5F10" w:rsidP="00BC5F10">
            <w:pPr>
              <w:pStyle w:val="CRCoverPage"/>
              <w:numPr>
                <w:ilvl w:val="0"/>
                <w:numId w:val="34"/>
              </w:numPr>
              <w:spacing w:after="0"/>
              <w:rPr>
                <w:rFonts w:eastAsia="宋体"/>
                <w:noProof/>
                <w:lang w:eastAsia="zh-CN"/>
              </w:rPr>
            </w:pPr>
            <w:r>
              <w:rPr>
                <w:rFonts w:eastAsia="宋体"/>
                <w:noProof/>
                <w:lang w:eastAsia="zh-CN"/>
              </w:rPr>
              <w:t>Delay critical RLC SDU should be added.</w:t>
            </w:r>
          </w:p>
          <w:p w14:paraId="49B7C914" w14:textId="73AC362E" w:rsidR="00BC5F10" w:rsidRDefault="00447BFD" w:rsidP="00BC5F10">
            <w:pPr>
              <w:pStyle w:val="CRCoverPage"/>
              <w:numPr>
                <w:ilvl w:val="0"/>
                <w:numId w:val="34"/>
              </w:numPr>
              <w:spacing w:after="0"/>
              <w:rPr>
                <w:rFonts w:eastAsia="宋体"/>
                <w:noProof/>
                <w:lang w:eastAsia="zh-CN"/>
              </w:rPr>
            </w:pPr>
            <w:r>
              <w:rPr>
                <w:rFonts w:eastAsia="宋体"/>
                <w:noProof/>
                <w:lang w:eastAsia="zh-CN"/>
              </w:rPr>
              <w:t xml:space="preserve">The abbreviation for DSR should be added. </w:t>
            </w:r>
          </w:p>
          <w:p w14:paraId="30A76D56" w14:textId="3CFE5F1B" w:rsidR="00507E3E" w:rsidRPr="00E94D28" w:rsidRDefault="00507E3E" w:rsidP="00BC5F10">
            <w:pPr>
              <w:pStyle w:val="CRCoverPage"/>
              <w:numPr>
                <w:ilvl w:val="0"/>
                <w:numId w:val="34"/>
              </w:numPr>
              <w:spacing w:after="0"/>
              <w:rPr>
                <w:rFonts w:eastAsia="宋体"/>
                <w:noProof/>
                <w:lang w:eastAsia="zh-CN"/>
              </w:rPr>
            </w:pPr>
            <w:r>
              <w:rPr>
                <w:rFonts w:eastAsia="宋体" w:hint="eastAsia"/>
                <w:noProof/>
                <w:lang w:eastAsia="zh-CN"/>
              </w:rPr>
              <w:t>T</w:t>
            </w:r>
            <w:r>
              <w:rPr>
                <w:rFonts w:eastAsia="宋体"/>
                <w:noProof/>
                <w:lang w:eastAsia="zh-CN"/>
              </w:rPr>
              <w:t xml:space="preserve">he data volume calculation for DSR should be added. </w:t>
            </w:r>
          </w:p>
          <w:p w14:paraId="324822A1" w14:textId="603EBBF5" w:rsidR="00F15BDD" w:rsidRPr="00D930D5" w:rsidRDefault="00F15BDD" w:rsidP="00E62D51">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宋体"/>
                <w:noProof/>
                <w:lang w:eastAsia="zh-CN"/>
              </w:rPr>
            </w:pPr>
            <w:r>
              <w:rPr>
                <w:rFonts w:eastAsia="宋体"/>
                <w:noProof/>
                <w:lang w:eastAsia="zh-CN"/>
              </w:rPr>
              <w:t>In 3.1, add the definition for delay-critical RLC SDU</w:t>
            </w:r>
          </w:p>
          <w:p w14:paraId="4D777AC7" w14:textId="4B87F7F3" w:rsidR="000420AB" w:rsidRDefault="000420AB" w:rsidP="000420AB">
            <w:pPr>
              <w:pStyle w:val="CRCoverPage"/>
              <w:numPr>
                <w:ilvl w:val="0"/>
                <w:numId w:val="32"/>
              </w:numPr>
              <w:spacing w:after="0"/>
              <w:rPr>
                <w:rFonts w:eastAsia="宋体"/>
                <w:noProof/>
                <w:lang w:eastAsia="zh-CN"/>
              </w:rPr>
            </w:pPr>
            <w:r>
              <w:rPr>
                <w:rFonts w:eastAsia="宋体"/>
                <w:noProof/>
                <w:lang w:eastAsia="zh-CN"/>
              </w:rPr>
              <w:t>In 3.2</w:t>
            </w:r>
            <w:r w:rsidR="0085690B">
              <w:rPr>
                <w:rFonts w:eastAsia="宋体"/>
                <w:noProof/>
                <w:lang w:eastAsia="zh-CN"/>
              </w:rPr>
              <w:t>,</w:t>
            </w:r>
            <w:r>
              <w:rPr>
                <w:rFonts w:eastAsia="宋体"/>
                <w:noProof/>
                <w:lang w:eastAsia="zh-CN"/>
              </w:rPr>
              <w:t xml:space="preserve"> add the abbreviation for DSR</w:t>
            </w:r>
          </w:p>
          <w:p w14:paraId="29282708" w14:textId="76FEEA4E" w:rsidR="000420AB" w:rsidRDefault="0085690B" w:rsidP="000420AB">
            <w:pPr>
              <w:pStyle w:val="CRCoverPage"/>
              <w:numPr>
                <w:ilvl w:val="0"/>
                <w:numId w:val="32"/>
              </w:numPr>
              <w:spacing w:after="0"/>
              <w:rPr>
                <w:rFonts w:eastAsia="宋体"/>
                <w:noProof/>
                <w:lang w:eastAsia="zh-CN"/>
              </w:rPr>
            </w:pPr>
            <w:r>
              <w:rPr>
                <w:rFonts w:eastAsia="宋体"/>
                <w:noProof/>
                <w:lang w:eastAsia="zh-CN"/>
              </w:rPr>
              <w:t>In 5.5, add the data volume calculation for DSR</w:t>
            </w:r>
          </w:p>
          <w:p w14:paraId="0F156EEA" w14:textId="2C6FA859" w:rsidR="00F94453" w:rsidRPr="00F94453" w:rsidRDefault="00F94453" w:rsidP="00ED609E">
            <w:pPr>
              <w:pStyle w:val="CRCoverPage"/>
              <w:spacing w:after="0"/>
              <w:rPr>
                <w:rFonts w:eastAsia="宋体"/>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宋体"/>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52A6B5E9" w:rsidR="0003616F" w:rsidRDefault="00BD028F" w:rsidP="0003616F">
            <w:pPr>
              <w:pStyle w:val="CRCoverPage"/>
              <w:spacing w:after="0"/>
              <w:ind w:left="100"/>
              <w:rPr>
                <w:noProof/>
              </w:rPr>
            </w:pPr>
            <w:r>
              <w:rPr>
                <w:noProof/>
                <w:lang w:eastAsia="zh-CN"/>
              </w:rPr>
              <w:t xml:space="preserve">3.1, </w:t>
            </w:r>
            <w:r w:rsidR="00D8458C">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10A641B0" w:rsidR="007C3CC0" w:rsidRDefault="007C3CC0" w:rsidP="007C3CC0">
            <w:pPr>
              <w:pStyle w:val="CRCoverPage"/>
              <w:spacing w:after="0"/>
              <w:ind w:left="100"/>
              <w:rPr>
                <w:noProof/>
              </w:rPr>
            </w:pPr>
            <w:r>
              <w:rPr>
                <w:noProof/>
              </w:rPr>
              <w:t xml:space="preserve">This is the </w:t>
            </w:r>
            <w:r w:rsidR="00C0700C">
              <w:rPr>
                <w:noProof/>
              </w:rPr>
              <w:t>updated</w:t>
            </w:r>
            <w:r>
              <w:rPr>
                <w:noProof/>
              </w:rPr>
              <w:t xml:space="preserve">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bookmarkEnd w:id="3"/>
    <w:bookmarkEnd w:id="4"/>
    <w:p w14:paraId="3683E8CB" w14:textId="281870D8"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3B6694C" w14:textId="77777777" w:rsidR="005C6D4A" w:rsidRPr="00C17EB4" w:rsidRDefault="005C6D4A" w:rsidP="005C6D4A">
      <w:pPr>
        <w:pStyle w:val="1"/>
      </w:pPr>
      <w:bookmarkStart w:id="5" w:name="_Toc5722419"/>
      <w:bookmarkStart w:id="6" w:name="_Toc37462939"/>
      <w:bookmarkStart w:id="7" w:name="_Toc46502483"/>
      <w:bookmarkStart w:id="8" w:name="_Toc139052160"/>
      <w:r w:rsidRPr="00C17EB4">
        <w:t>2</w:t>
      </w:r>
      <w:r w:rsidRPr="00C17EB4">
        <w:tab/>
        <w:t>References</w:t>
      </w:r>
      <w:bookmarkEnd w:id="5"/>
      <w:bookmarkEnd w:id="6"/>
      <w:bookmarkEnd w:id="7"/>
      <w:bookmarkEnd w:id="8"/>
    </w:p>
    <w:p w14:paraId="77F2569B" w14:textId="77777777" w:rsidR="005C6D4A" w:rsidRPr="00C17EB4" w:rsidRDefault="005C6D4A" w:rsidP="005C6D4A">
      <w:r w:rsidRPr="00C17EB4">
        <w:t>The following documents contain provisions which, through reference in this text, constitute provisions of the present document.</w:t>
      </w:r>
    </w:p>
    <w:p w14:paraId="26F17BE2" w14:textId="77777777" w:rsidR="005C6D4A" w:rsidRPr="00C17EB4" w:rsidRDefault="005C6D4A" w:rsidP="005C6D4A">
      <w:pPr>
        <w:pStyle w:val="B10"/>
      </w:pPr>
      <w:bookmarkStart w:id="9" w:name="OLE_LINK1"/>
      <w:bookmarkStart w:id="10" w:name="OLE_LINK2"/>
      <w:bookmarkStart w:id="11" w:name="OLE_LINK3"/>
      <w:bookmarkStart w:id="12" w:name="OLE_LINK4"/>
      <w:r w:rsidRPr="00C17EB4">
        <w:t>-</w:t>
      </w:r>
      <w:r w:rsidRPr="00C17EB4">
        <w:tab/>
        <w:t>References are either specific (identified by date of publication, edition number, version number, etc.) or non</w:t>
      </w:r>
      <w:r w:rsidRPr="00C17EB4">
        <w:noBreakHyphen/>
        <w:t>specific.</w:t>
      </w:r>
    </w:p>
    <w:p w14:paraId="192A6572" w14:textId="77777777" w:rsidR="005C6D4A" w:rsidRPr="00C17EB4" w:rsidRDefault="005C6D4A" w:rsidP="005C6D4A">
      <w:pPr>
        <w:pStyle w:val="B10"/>
      </w:pPr>
      <w:r w:rsidRPr="00C17EB4">
        <w:t>-</w:t>
      </w:r>
      <w:r w:rsidRPr="00C17EB4">
        <w:tab/>
        <w:t>For a specific reference, subsequent revisions do not apply.</w:t>
      </w:r>
    </w:p>
    <w:p w14:paraId="0A827FD0" w14:textId="77777777" w:rsidR="005C6D4A" w:rsidRPr="00C17EB4" w:rsidRDefault="005C6D4A" w:rsidP="005C6D4A">
      <w:pPr>
        <w:pStyle w:val="B10"/>
      </w:pPr>
      <w:r w:rsidRPr="00C17EB4">
        <w:t>-</w:t>
      </w:r>
      <w:r w:rsidRPr="00C17EB4">
        <w:tab/>
        <w:t>For a non-specific reference, the latest version applies. In the case of a reference to a 3GPP document (including a GSM document), a non-specific reference implicitly refers to the latest version of that document</w:t>
      </w:r>
      <w:r w:rsidRPr="00C17EB4">
        <w:rPr>
          <w:i/>
        </w:rPr>
        <w:t xml:space="preserve"> in the same Release as the present document</w:t>
      </w:r>
      <w:r w:rsidRPr="00C17EB4">
        <w:t>.</w:t>
      </w:r>
    </w:p>
    <w:bookmarkEnd w:id="9"/>
    <w:bookmarkEnd w:id="10"/>
    <w:bookmarkEnd w:id="11"/>
    <w:bookmarkEnd w:id="12"/>
    <w:p w14:paraId="4B6E0748" w14:textId="77777777" w:rsidR="005C6D4A" w:rsidRPr="00C17EB4" w:rsidRDefault="005C6D4A" w:rsidP="005C6D4A">
      <w:pPr>
        <w:pStyle w:val="EX"/>
      </w:pPr>
      <w:r w:rsidRPr="00C17EB4">
        <w:t>[1]</w:t>
      </w:r>
      <w:r w:rsidRPr="00C17EB4">
        <w:tab/>
        <w:t>3GPP TR 21.905: "Vocabulary for 3GPP Specifications".</w:t>
      </w:r>
    </w:p>
    <w:p w14:paraId="571A4240" w14:textId="77777777" w:rsidR="005C6D4A" w:rsidRPr="00C17EB4" w:rsidRDefault="005C6D4A" w:rsidP="005C6D4A">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256C7D13" w14:textId="77777777" w:rsidR="005C6D4A" w:rsidRPr="00C17EB4" w:rsidRDefault="005C6D4A" w:rsidP="005C6D4A">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E0703FD" w14:textId="77777777" w:rsidR="005C6D4A" w:rsidRPr="00C17EB4" w:rsidRDefault="005C6D4A" w:rsidP="005C6D4A">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7E30E2B0" w14:textId="77777777" w:rsidR="005C6D4A" w:rsidRPr="00C17EB4" w:rsidRDefault="005C6D4A" w:rsidP="005C6D4A">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p>
    <w:p w14:paraId="34757BB7" w14:textId="77777777" w:rsidR="005C6D4A" w:rsidRPr="00C17EB4" w:rsidRDefault="005C6D4A" w:rsidP="005C6D4A">
      <w:pPr>
        <w:pStyle w:val="EX"/>
      </w:pPr>
      <w:r w:rsidRPr="00C17EB4">
        <w:t>[6]</w:t>
      </w:r>
      <w:r w:rsidRPr="00C17EB4">
        <w:tab/>
        <w:t>3GPP TS 23.287: "Architecture enhancements for 5G System (5GS) to support Vehicle-to-Everything (V2X) services".</w:t>
      </w:r>
    </w:p>
    <w:p w14:paraId="1A17E609" w14:textId="77777777" w:rsidR="005C6D4A" w:rsidRPr="00C17EB4" w:rsidRDefault="005C6D4A" w:rsidP="005C6D4A">
      <w:pPr>
        <w:pStyle w:val="EX"/>
      </w:pPr>
      <w:r w:rsidRPr="00C17EB4">
        <w:t>[7]</w:t>
      </w:r>
      <w:r w:rsidRPr="00C17EB4">
        <w:tab/>
        <w:t>3GPP TS 38.340: "NR; Backhaul Adaptation Protocol (BAP) specification".</w:t>
      </w:r>
    </w:p>
    <w:p w14:paraId="21E0B6D8" w14:textId="77777777" w:rsidR="005C6D4A" w:rsidRPr="00C17EB4" w:rsidRDefault="005C6D4A" w:rsidP="005C6D4A">
      <w:pPr>
        <w:pStyle w:val="EX"/>
      </w:pPr>
      <w:r w:rsidRPr="00C17EB4">
        <w:t>[8]</w:t>
      </w:r>
      <w:r w:rsidRPr="00C17EB4">
        <w:tab/>
        <w:t>3GPP TS 23.304: "Proximity based Services (</w:t>
      </w:r>
      <w:proofErr w:type="spellStart"/>
      <w:r w:rsidRPr="00C17EB4">
        <w:t>ProSe</w:t>
      </w:r>
      <w:proofErr w:type="spellEnd"/>
      <w:r w:rsidRPr="00C17EB4">
        <w:t>) in the 5G System (5GS)".</w:t>
      </w:r>
    </w:p>
    <w:p w14:paraId="44D35290" w14:textId="77777777" w:rsidR="005C6D4A" w:rsidRPr="00C17EB4" w:rsidRDefault="005C6D4A" w:rsidP="005C6D4A">
      <w:pPr>
        <w:pStyle w:val="EX"/>
      </w:pPr>
      <w:r w:rsidRPr="00C17EB4">
        <w:t>[9]</w:t>
      </w:r>
      <w:r w:rsidRPr="00C17EB4">
        <w:tab/>
        <w:t xml:space="preserve">3GPP </w:t>
      </w:r>
      <w:proofErr w:type="spellStart"/>
      <w:r w:rsidRPr="00C17EB4">
        <w:t>TS</w:t>
      </w:r>
      <w:proofErr w:type="spellEnd"/>
      <w:r w:rsidRPr="00C17EB4">
        <w:t xml:space="preserve"> 38.351: "NR; </w:t>
      </w:r>
      <w:proofErr w:type="spellStart"/>
      <w:r w:rsidRPr="00C17EB4">
        <w:t>Sidelink</w:t>
      </w:r>
      <w:proofErr w:type="spellEnd"/>
      <w:r w:rsidRPr="00C17EB4">
        <w:t xml:space="preserve"> Relay Adaptation Protocol (SRAP) Specification".</w:t>
      </w:r>
    </w:p>
    <w:p w14:paraId="4CADE190" w14:textId="6DC3AA09" w:rsidR="005C6D4A" w:rsidRPr="006C58C5" w:rsidRDefault="005C6D4A" w:rsidP="00CD01F0">
      <w:pPr>
        <w:tabs>
          <w:tab w:val="center" w:pos="4536"/>
          <w:tab w:val="right" w:pos="9072"/>
        </w:tabs>
        <w:spacing w:after="0"/>
        <w:jc w:val="both"/>
        <w:rPr>
          <w:rFonts w:ascii="Arial" w:eastAsia="宋体" w:hAnsi="Arial" w:cs="Arial"/>
          <w:b/>
          <w:bCs/>
          <w:sz w:val="22"/>
          <w:szCs w:val="22"/>
          <w:lang w:eastAsia="zh-CN"/>
        </w:rPr>
      </w:pPr>
    </w:p>
    <w:p w14:paraId="065F193A" w14:textId="77777777"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3B738076" w14:textId="77777777" w:rsidR="005C6D4A" w:rsidRPr="00B836BA" w:rsidRDefault="005C6D4A" w:rsidP="005C6D4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13" w:name="_Toc5722420"/>
      <w:bookmarkStart w:id="14" w:name="_Toc37462940"/>
      <w:bookmarkStart w:id="15" w:name="_Toc46502484"/>
      <w:bookmarkStart w:id="16" w:name="_Toc139052161"/>
      <w:r w:rsidRPr="00C17EB4">
        <w:t>3</w:t>
      </w:r>
      <w:r w:rsidRPr="00C17EB4">
        <w:tab/>
        <w:t>Definitions, symbols and abbreviations</w:t>
      </w:r>
      <w:bookmarkEnd w:id="13"/>
      <w:bookmarkEnd w:id="14"/>
      <w:bookmarkEnd w:id="15"/>
      <w:bookmarkEnd w:id="16"/>
    </w:p>
    <w:p w14:paraId="0D0F3C5F" w14:textId="77777777" w:rsidR="002251A5" w:rsidRPr="00C17EB4" w:rsidRDefault="002251A5" w:rsidP="002251A5">
      <w:pPr>
        <w:pStyle w:val="2"/>
      </w:pPr>
      <w:bookmarkStart w:id="17" w:name="_Toc5722421"/>
      <w:bookmarkStart w:id="18" w:name="_Toc37462941"/>
      <w:bookmarkStart w:id="19" w:name="_Toc46502485"/>
      <w:bookmarkStart w:id="20" w:name="_Toc139052162"/>
      <w:r w:rsidRPr="00C17EB4">
        <w:t>3.1</w:t>
      </w:r>
      <w:r w:rsidRPr="00C17EB4">
        <w:tab/>
        <w:t>Definitions</w:t>
      </w:r>
      <w:bookmarkEnd w:id="17"/>
      <w:bookmarkEnd w:id="18"/>
      <w:bookmarkEnd w:id="19"/>
      <w:bookmarkEnd w:id="20"/>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4F706F28" w:rsidR="0007136C" w:rsidRPr="00566B4A" w:rsidRDefault="00106728" w:rsidP="002251A5">
      <w:pPr>
        <w:rPr>
          <w:ins w:id="21" w:author="vivo-Chenli" w:date="2023-11-03T17:19:00Z"/>
        </w:rPr>
      </w:pPr>
      <w:ins w:id="22" w:author="vivo-Chenli" w:date="2023-11-03T17:19:00Z">
        <w:r w:rsidRPr="009D462D">
          <w:rPr>
            <w:b/>
          </w:rPr>
          <w:t xml:space="preserve">Delay-critical </w:t>
        </w:r>
        <w:r>
          <w:rPr>
            <w:b/>
          </w:rPr>
          <w:t>RLC</w:t>
        </w:r>
        <w:r w:rsidRPr="009D462D">
          <w:rPr>
            <w:b/>
          </w:rPr>
          <w:t xml:space="preserve"> SDU: </w:t>
        </w:r>
      </w:ins>
      <w:ins w:id="23" w:author="Benoist (Nokia)" w:date="2023-11-25T09:27:00Z">
        <w:r w:rsidR="002439C0" w:rsidRPr="00566B4A">
          <w:rPr>
            <w:bCs/>
            <w:lang w:val="en-US"/>
          </w:rPr>
          <w:t xml:space="preserve">RLC SDU corresponding to a PDCP PDU </w:t>
        </w:r>
      </w:ins>
      <w:ins w:id="24" w:author="vivo-Chenli-After RAN2#124-R" w:date="2023-11-28T09:56:00Z">
        <w:r w:rsidR="001B529D">
          <w:rPr>
            <w:bCs/>
            <w:lang w:val="en-US"/>
          </w:rPr>
          <w:t>indicated</w:t>
        </w:r>
      </w:ins>
      <w:ins w:id="25" w:author="Benoist (Nokia)" w:date="2023-11-25T09:27:00Z">
        <w:r w:rsidR="002439C0" w:rsidRPr="00566B4A">
          <w:rPr>
            <w:bCs/>
            <w:lang w:val="en-US"/>
          </w:rPr>
          <w:t xml:space="preserve"> as delay-critical by PDCP</w:t>
        </w:r>
      </w:ins>
      <w:ins w:id="26" w:author="Benoist (Nokia)" w:date="2023-11-25T09:28:00Z">
        <w:r w:rsidR="002439C0">
          <w:rPr>
            <w:bCs/>
          </w:rPr>
          <w:t xml:space="preserve"> (see TS 38.323 [4]</w:t>
        </w:r>
      </w:ins>
      <w:ins w:id="27" w:author="vivo-Chenli-After RAN2#124" w:date="2023-11-21T18:53:00Z">
        <w:r w:rsidR="00254F19">
          <w:t>.</w:t>
        </w:r>
      </w:ins>
    </w:p>
    <w:p w14:paraId="059953F2" w14:textId="1AD0B16B"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w:t>
      </w:r>
      <w:proofErr w:type="spellStart"/>
      <w:r w:rsidRPr="00C17EB4">
        <w:t>UE</w:t>
      </w:r>
      <w:proofErr w:type="spellEnd"/>
      <w:r w:rsidRPr="00C17EB4">
        <w:t>-to-Network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340396F" w14:textId="77777777" w:rsidR="0077281F" w:rsidRPr="00760E97"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8" w:name="_Toc5722480"/>
      <w:bookmarkStart w:id="29" w:name="_Toc37463000"/>
      <w:bookmarkStart w:id="30" w:name="_Toc46502544"/>
      <w:bookmarkStart w:id="31"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28"/>
      <w:bookmarkEnd w:id="29"/>
      <w:bookmarkEnd w:id="30"/>
      <w:bookmarkEnd w:id="31"/>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bookmarkStart w:id="32" w:name="OLE_LINK7"/>
      <w:r w:rsidRPr="008A7FF1">
        <w:rPr>
          <w:rFonts w:eastAsia="宋体"/>
          <w:lang w:eastAsia="ja-JP"/>
        </w:rPr>
        <w:t>-</w:t>
      </w:r>
      <w:r w:rsidRPr="008A7FF1">
        <w:rPr>
          <w:rFonts w:eastAsia="宋体"/>
          <w:lang w:eastAsia="ja-JP"/>
        </w:rPr>
        <w:tab/>
        <w:t>RLC data PDUs that are pending for retransmission (RLC AM).</w:t>
      </w:r>
    </w:p>
    <w:bookmarkEnd w:id="32"/>
    <w:p w14:paraId="33B3DEAB" w14:textId="77777777" w:rsidR="004200A1" w:rsidRPr="008A7FF1" w:rsidRDefault="004200A1" w:rsidP="004200A1">
      <w:pPr>
        <w:overflowPunct w:val="0"/>
        <w:autoSpaceDE w:val="0"/>
        <w:autoSpaceDN w:val="0"/>
        <w:adjustRightInd w:val="0"/>
        <w:textAlignment w:val="baseline"/>
        <w:rPr>
          <w:ins w:id="33" w:author="vivo-Chenli" w:date="2023-11-03T17:17:00Z"/>
          <w:rFonts w:eastAsia="宋体"/>
          <w:lang w:eastAsia="ja-JP"/>
        </w:rPr>
      </w:pPr>
      <w:ins w:id="34" w:author="vivo-Chenli" w:date="2023-11-03T17:17:00Z">
        <w:r w:rsidRPr="008A7FF1">
          <w:rPr>
            <w:rFonts w:eastAsia="宋体"/>
            <w:lang w:eastAsia="ja-JP"/>
          </w:rPr>
          <w:t xml:space="preserve">For the purpose of MAC </w:t>
        </w:r>
        <w:r>
          <w:rPr>
            <w:rFonts w:eastAsia="宋体"/>
            <w:lang w:eastAsia="ja-JP"/>
          </w:rPr>
          <w:t>delay</w:t>
        </w:r>
        <w:r w:rsidRPr="008A7FF1">
          <w:rPr>
            <w:rFonts w:eastAsia="宋体"/>
            <w:lang w:eastAsia="ja-JP"/>
          </w:rPr>
          <w:t xml:space="preserve"> status reporting, the UE shall consider the following as </w:t>
        </w:r>
        <w:r>
          <w:rPr>
            <w:rFonts w:eastAsia="宋体"/>
            <w:lang w:eastAsia="ja-JP"/>
          </w:rPr>
          <w:t xml:space="preserve">delay-critical </w:t>
        </w:r>
        <w:r w:rsidRPr="008A7FF1">
          <w:rPr>
            <w:rFonts w:eastAsia="宋体"/>
            <w:lang w:eastAsia="ja-JP"/>
          </w:rPr>
          <w:t>RLC data volume:</w:t>
        </w:r>
      </w:ins>
    </w:p>
    <w:p w14:paraId="16720AFC" w14:textId="77777777" w:rsidR="004200A1" w:rsidRDefault="004200A1" w:rsidP="004200A1">
      <w:pPr>
        <w:overflowPunct w:val="0"/>
        <w:autoSpaceDE w:val="0"/>
        <w:autoSpaceDN w:val="0"/>
        <w:adjustRightInd w:val="0"/>
        <w:ind w:left="568" w:hanging="284"/>
        <w:textAlignment w:val="baseline"/>
        <w:rPr>
          <w:ins w:id="35" w:author="vivo-Chenli" w:date="2023-11-03T17:17:00Z"/>
        </w:rPr>
      </w:pPr>
      <w:ins w:id="36" w:author="vivo-Chenli" w:date="2023-11-03T17:17:00Z">
        <w:r>
          <w:t>-</w:t>
        </w:r>
        <w:r>
          <w:tab/>
          <w:t xml:space="preserve">delay-critical </w:t>
        </w:r>
        <w:r w:rsidRPr="008A7FF1">
          <w:rPr>
            <w:rFonts w:eastAsia="宋体"/>
            <w:lang w:eastAsia="ja-JP"/>
          </w:rPr>
          <w:t xml:space="preserve">RLC SDUs and </w:t>
        </w:r>
        <w:r>
          <w:rPr>
            <w:rFonts w:eastAsia="宋体"/>
            <w:lang w:eastAsia="ja-JP"/>
          </w:rPr>
          <w:t xml:space="preserve">delay-critical </w:t>
        </w:r>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301C1640" w14:textId="39A32E94" w:rsidR="004200A1" w:rsidRDefault="004200A1" w:rsidP="004200A1">
      <w:pPr>
        <w:overflowPunct w:val="0"/>
        <w:autoSpaceDE w:val="0"/>
        <w:autoSpaceDN w:val="0"/>
        <w:adjustRightInd w:val="0"/>
        <w:ind w:left="568" w:hanging="284"/>
        <w:textAlignment w:val="baseline"/>
        <w:rPr>
          <w:ins w:id="37" w:author="vivo-Chenli-After RAN2#124" w:date="2023-11-22T09:00:00Z"/>
          <w:rFonts w:eastAsia="宋体"/>
          <w:lang w:eastAsia="ja-JP"/>
        </w:rPr>
      </w:pPr>
      <w:ins w:id="38" w:author="vivo-Chenli" w:date="2023-11-03T17:17:00Z">
        <w:r>
          <w:t>-</w:t>
        </w:r>
        <w:r>
          <w:tab/>
        </w:r>
        <w:bookmarkStart w:id="39" w:name="OLE_LINK5"/>
        <w:r w:rsidRPr="008A7FF1">
          <w:rPr>
            <w:rFonts w:eastAsia="宋体"/>
            <w:lang w:eastAsia="ja-JP"/>
          </w:rPr>
          <w:t>RLC data PDUs</w:t>
        </w:r>
        <w:r>
          <w:rPr>
            <w:rFonts w:eastAsia="宋体"/>
            <w:lang w:eastAsia="ja-JP"/>
          </w:rPr>
          <w:t xml:space="preserve"> </w:t>
        </w:r>
      </w:ins>
      <w:ins w:id="40" w:author="Benoist (Nokia)" w:date="2023-11-25T09:15:00Z">
        <w:r w:rsidR="00CA33A0">
          <w:rPr>
            <w:rFonts w:eastAsia="宋体"/>
            <w:lang w:eastAsia="ja-JP"/>
          </w:rPr>
          <w:t xml:space="preserve">pending initial transmission, and </w:t>
        </w:r>
      </w:ins>
      <w:ins w:id="41" w:author="vivo-Chenli" w:date="2023-11-03T17:17:00Z">
        <w:r>
          <w:rPr>
            <w:rFonts w:eastAsia="宋体"/>
            <w:lang w:eastAsia="ja-JP"/>
          </w:rPr>
          <w:t>contain</w:t>
        </w:r>
      </w:ins>
      <w:ins w:id="42" w:author="Benoist (Nokia)" w:date="2023-11-25T09:12:00Z">
        <w:r w:rsidR="0007136C">
          <w:rPr>
            <w:rFonts w:eastAsia="宋体"/>
            <w:lang w:eastAsia="ja-JP"/>
          </w:rPr>
          <w:t>ing</w:t>
        </w:r>
      </w:ins>
      <w:ins w:id="43" w:author="vivo-Chenli" w:date="2023-11-03T17:17:00Z">
        <w:r>
          <w:rPr>
            <w:rFonts w:eastAsia="宋体"/>
            <w:lang w:eastAsia="ja-JP"/>
          </w:rPr>
          <w:t xml:space="preserve"> </w:t>
        </w:r>
      </w:ins>
      <w:ins w:id="44" w:author="Benoist (Nokia)" w:date="2023-11-25T09:21:00Z">
        <w:r w:rsidR="00CA33A0">
          <w:rPr>
            <w:rFonts w:eastAsia="宋体"/>
            <w:lang w:eastAsia="ja-JP"/>
          </w:rPr>
          <w:t xml:space="preserve">a </w:t>
        </w:r>
      </w:ins>
      <w:ins w:id="45" w:author="vivo-Chenli" w:date="2023-11-03T17:17:00Z">
        <w:r>
          <w:rPr>
            <w:rFonts w:eastAsia="宋体"/>
            <w:lang w:eastAsia="ja-JP"/>
          </w:rPr>
          <w:t>delay-critical RLC SDU</w:t>
        </w:r>
        <w:del w:id="46" w:author="Benoist (Nokia)" w:date="2023-11-25T09:20:00Z">
          <w:r w:rsidDel="00CA33A0">
            <w:rPr>
              <w:rFonts w:eastAsia="宋体"/>
              <w:lang w:eastAsia="ja-JP"/>
            </w:rPr>
            <w:delText>s</w:delText>
          </w:r>
        </w:del>
      </w:ins>
      <w:ins w:id="47" w:author="vivo-Chenli-After RAN2#124" w:date="2023-11-22T09:34:00Z">
        <w:r w:rsidR="007E5F81">
          <w:rPr>
            <w:rFonts w:eastAsia="宋体"/>
            <w:lang w:eastAsia="ja-JP"/>
          </w:rPr>
          <w:t xml:space="preserve"> or </w:t>
        </w:r>
      </w:ins>
      <w:ins w:id="48" w:author="Benoist (Nokia)" w:date="2023-11-25T09:21:00Z">
        <w:r w:rsidR="00CA33A0">
          <w:rPr>
            <w:rFonts w:eastAsia="宋体"/>
            <w:lang w:eastAsia="ja-JP"/>
          </w:rPr>
          <w:t xml:space="preserve">a </w:t>
        </w:r>
      </w:ins>
      <w:ins w:id="49" w:author="vivo-Chenli-After RAN2#124" w:date="2023-11-22T10:41:00Z">
        <w:r w:rsidR="00A72E79">
          <w:rPr>
            <w:rFonts w:eastAsia="宋体"/>
            <w:lang w:eastAsia="ja-JP"/>
          </w:rPr>
          <w:t xml:space="preserve">delay-critical </w:t>
        </w:r>
      </w:ins>
      <w:ins w:id="50" w:author="vivo-Chenli-After RAN2#124" w:date="2023-11-22T09:34:00Z">
        <w:r w:rsidR="007E5F81">
          <w:rPr>
            <w:rFonts w:eastAsia="宋体"/>
            <w:lang w:eastAsia="ja-JP"/>
          </w:rPr>
          <w:t>RLC SDU segment</w:t>
        </w:r>
      </w:ins>
      <w:ins w:id="51" w:author="vivo-Chenli" w:date="2023-11-03T17:17:00Z">
        <w:r>
          <w:rPr>
            <w:rFonts w:eastAsia="宋体"/>
            <w:lang w:eastAsia="ja-JP"/>
          </w:rPr>
          <w:t>;</w:t>
        </w:r>
      </w:ins>
      <w:bookmarkEnd w:id="39"/>
    </w:p>
    <w:p w14:paraId="69BED61F" w14:textId="01227D08" w:rsidR="001A7ECB" w:rsidRPr="00BB1321" w:rsidRDefault="001A7ECB" w:rsidP="004200A1">
      <w:pPr>
        <w:overflowPunct w:val="0"/>
        <w:autoSpaceDE w:val="0"/>
        <w:autoSpaceDN w:val="0"/>
        <w:adjustRightInd w:val="0"/>
        <w:ind w:left="568" w:hanging="284"/>
        <w:textAlignment w:val="baseline"/>
        <w:rPr>
          <w:ins w:id="52" w:author="vivo-Chenli" w:date="2023-11-03T17:17:00Z"/>
        </w:rPr>
      </w:pPr>
      <w:ins w:id="53" w:author="vivo-Chenli-After RAN2#124" w:date="2023-11-22T09:00:00Z">
        <w:r>
          <w:t>-</w:t>
        </w:r>
        <w:r>
          <w:tab/>
        </w:r>
      </w:ins>
      <w:ins w:id="54" w:author="vivo-Chenli-After RAN2#124" w:date="2023-11-22T09:14:00Z">
        <w:r w:rsidR="002A6E60" w:rsidRPr="008A7FF1">
          <w:rPr>
            <w:rFonts w:eastAsia="宋体"/>
            <w:lang w:eastAsia="ja-JP"/>
          </w:rPr>
          <w:t>RLC data PDUs</w:t>
        </w:r>
        <w:r w:rsidR="002A6E60">
          <w:rPr>
            <w:rFonts w:eastAsia="宋体"/>
            <w:lang w:eastAsia="ja-JP"/>
          </w:rPr>
          <w:t xml:space="preserve"> </w:t>
        </w:r>
      </w:ins>
      <w:ins w:id="55" w:author="Benoist (Nokia)" w:date="2023-11-25T09:15:00Z">
        <w:r w:rsidR="00CA33A0">
          <w:rPr>
            <w:rFonts w:eastAsia="宋体"/>
            <w:lang w:eastAsia="ja-JP"/>
          </w:rPr>
          <w:t xml:space="preserve">pending </w:t>
        </w:r>
      </w:ins>
      <w:ins w:id="56" w:author="Benoist (Nokia)" w:date="2023-11-25T09:16:00Z">
        <w:r w:rsidR="00CA33A0">
          <w:rPr>
            <w:rFonts w:eastAsia="宋体"/>
            <w:lang w:eastAsia="ja-JP"/>
          </w:rPr>
          <w:t>retransmissio</w:t>
        </w:r>
      </w:ins>
      <w:ins w:id="57" w:author="Benoist (Nokia)" w:date="2023-11-25T09:21:00Z">
        <w:r w:rsidR="00CA33A0">
          <w:rPr>
            <w:rFonts w:eastAsia="宋体"/>
            <w:lang w:eastAsia="ja-JP"/>
          </w:rPr>
          <w:t>n</w:t>
        </w:r>
      </w:ins>
      <w:ins w:id="58" w:author="vivo-Chenli-After RAN2#124-R" w:date="2023-11-28T10:14:00Z">
        <w:r w:rsidR="00982A36">
          <w:rPr>
            <w:rFonts w:eastAsia="宋体"/>
            <w:lang w:eastAsia="ja-JP"/>
          </w:rPr>
          <w:t xml:space="preserve"> (RLC AM)</w:t>
        </w:r>
      </w:ins>
      <w:ins w:id="59" w:author="vivo-Chenli-After RAN2#124-R" w:date="2023-11-28T10:13:00Z">
        <w:r w:rsidR="005D6AC8">
          <w:rPr>
            <w:rFonts w:eastAsia="宋体"/>
            <w:lang w:eastAsia="ja-JP"/>
          </w:rPr>
          <w:t>,</w:t>
        </w:r>
      </w:ins>
      <w:ins w:id="60" w:author="Benoist (Nokia)" w:date="2023-11-25T09:16:00Z">
        <w:r w:rsidR="00CA33A0">
          <w:rPr>
            <w:rFonts w:eastAsia="宋体"/>
            <w:lang w:eastAsia="ja-JP"/>
          </w:rPr>
          <w:t xml:space="preserve"> and </w:t>
        </w:r>
      </w:ins>
      <w:ins w:id="61" w:author="vivo-Chenli-After RAN2#124" w:date="2023-11-22T09:14:00Z">
        <w:r w:rsidR="002A6E60">
          <w:rPr>
            <w:rFonts w:eastAsia="宋体"/>
            <w:lang w:eastAsia="ja-JP"/>
          </w:rPr>
          <w:t>contain</w:t>
        </w:r>
      </w:ins>
      <w:ins w:id="62" w:author="Benoist (Nokia)" w:date="2023-11-25T09:13:00Z">
        <w:r w:rsidR="0007136C">
          <w:rPr>
            <w:rFonts w:eastAsia="宋体"/>
            <w:lang w:eastAsia="ja-JP"/>
          </w:rPr>
          <w:t>ing</w:t>
        </w:r>
      </w:ins>
      <w:ins w:id="63" w:author="vivo-Chenli-After RAN2#124" w:date="2023-11-22T09:14:00Z">
        <w:r w:rsidR="002A6E60">
          <w:rPr>
            <w:rFonts w:eastAsia="宋体"/>
            <w:lang w:eastAsia="ja-JP"/>
          </w:rPr>
          <w:t xml:space="preserve"> </w:t>
        </w:r>
      </w:ins>
      <w:ins w:id="64" w:author="Benoist (Nokia)" w:date="2023-11-25T09:21:00Z">
        <w:r w:rsidR="00CA33A0">
          <w:rPr>
            <w:rFonts w:eastAsia="宋体"/>
            <w:lang w:eastAsia="ja-JP"/>
          </w:rPr>
          <w:t xml:space="preserve">a </w:t>
        </w:r>
      </w:ins>
      <w:ins w:id="65" w:author="vivo-Chenli-After RAN2#124" w:date="2023-11-22T09:14:00Z">
        <w:r w:rsidR="002A6E60">
          <w:rPr>
            <w:rFonts w:eastAsia="宋体"/>
            <w:lang w:eastAsia="ja-JP"/>
          </w:rPr>
          <w:t>delay-critical RLC SDU</w:t>
        </w:r>
        <w:del w:id="66" w:author="Benoist (Nokia)" w:date="2023-11-25T09:21:00Z">
          <w:r w:rsidR="002A6E60" w:rsidDel="00CA33A0">
            <w:rPr>
              <w:rFonts w:eastAsia="宋体"/>
              <w:lang w:eastAsia="ja-JP"/>
            </w:rPr>
            <w:delText>s</w:delText>
          </w:r>
        </w:del>
      </w:ins>
      <w:ins w:id="67" w:author="vivo-Chenli-After RAN2#124" w:date="2023-11-22T09:34:00Z">
        <w:r w:rsidR="00F7097E">
          <w:rPr>
            <w:rFonts w:eastAsia="宋体"/>
            <w:lang w:eastAsia="ja-JP"/>
          </w:rPr>
          <w:t xml:space="preserve"> or </w:t>
        </w:r>
      </w:ins>
      <w:ins w:id="68" w:author="Benoist (Nokia)" w:date="2023-11-25T09:21:00Z">
        <w:r w:rsidR="00CA33A0">
          <w:rPr>
            <w:rFonts w:eastAsia="宋体"/>
            <w:lang w:eastAsia="ja-JP"/>
          </w:rPr>
          <w:t xml:space="preserve">a </w:t>
        </w:r>
      </w:ins>
      <w:ins w:id="69" w:author="vivo-Chenli-After RAN2#124" w:date="2023-11-22T10:41:00Z">
        <w:r w:rsidR="00A72E79">
          <w:rPr>
            <w:rFonts w:eastAsia="宋体"/>
            <w:lang w:eastAsia="ja-JP"/>
          </w:rPr>
          <w:t xml:space="preserve">delay-critical </w:t>
        </w:r>
      </w:ins>
      <w:ins w:id="70" w:author="vivo-Chenli-After RAN2#124" w:date="2023-11-22T09:34:00Z">
        <w:r w:rsidR="00F7097E">
          <w:rPr>
            <w:rFonts w:eastAsia="宋体"/>
            <w:lang w:eastAsia="ja-JP"/>
          </w:rPr>
          <w:t>RLC SDU segment</w:t>
        </w:r>
      </w:ins>
      <w:ins w:id="71" w:author="vivo-Chenli-After RAN2#124" w:date="2023-11-22T10:48:00Z">
        <w:r w:rsidR="00111F03">
          <w:rPr>
            <w:rFonts w:eastAsia="宋体"/>
            <w:lang w:eastAsia="ja-JP"/>
          </w:rPr>
          <w:t>.</w:t>
        </w:r>
      </w:ins>
    </w:p>
    <w:p w14:paraId="408E71A3" w14:textId="371B7544" w:rsidR="004200A1" w:rsidRPr="00F72DF4" w:rsidRDefault="00453D76" w:rsidP="00711B23">
      <w:pPr>
        <w:pStyle w:val="NO"/>
        <w:overflowPunct w:val="0"/>
        <w:autoSpaceDE w:val="0"/>
        <w:autoSpaceDN w:val="0"/>
        <w:adjustRightInd w:val="0"/>
        <w:textAlignment w:val="baseline"/>
        <w:rPr>
          <w:ins w:id="72" w:author="vivo-Chenli" w:date="2023-11-03T17:17:00Z"/>
          <w:rFonts w:eastAsia="宋体"/>
          <w:lang w:eastAsia="zh-CN"/>
        </w:rPr>
      </w:pPr>
      <w:commentRangeStart w:id="73"/>
      <w:commentRangeStart w:id="74"/>
      <w:commentRangeStart w:id="75"/>
      <w:commentRangeStart w:id="76"/>
      <w:ins w:id="77" w:author="vivo-Chenli-After RAN2#124" w:date="2023-11-22T10:46:00Z">
        <w:r w:rsidRPr="00C17EB4">
          <w:t xml:space="preserve">NOTE </w:t>
        </w:r>
        <w:r w:rsidR="002B6514">
          <w:t>X</w:t>
        </w:r>
        <w:r w:rsidRPr="00C17EB4">
          <w:t>:</w:t>
        </w:r>
        <w:r w:rsidRPr="00C17EB4">
          <w:tab/>
        </w:r>
      </w:ins>
      <w:ins w:id="78" w:author="Benoist (Nokia)" w:date="2023-11-25T09:22:00Z">
        <w:r w:rsidR="00CA33A0">
          <w:t xml:space="preserve">Any </w:t>
        </w:r>
      </w:ins>
      <w:ins w:id="79" w:author="vivo-Chenli-After RAN2#124" w:date="2023-11-22T09:49:00Z">
        <w:r w:rsidR="00194678" w:rsidRPr="008A7FF1">
          <w:rPr>
            <w:rFonts w:eastAsia="宋体"/>
            <w:lang w:eastAsia="ja-JP"/>
          </w:rPr>
          <w:t>RLC data PDU</w:t>
        </w:r>
        <w:r w:rsidR="00194678">
          <w:rPr>
            <w:rFonts w:eastAsia="宋体"/>
            <w:lang w:eastAsia="ja-JP"/>
          </w:rPr>
          <w:t xml:space="preserve"> contain</w:t>
        </w:r>
      </w:ins>
      <w:ins w:id="80" w:author="Benoist (Nokia)" w:date="2023-11-25T09:22:00Z">
        <w:r w:rsidR="00CA33A0">
          <w:rPr>
            <w:rFonts w:eastAsia="宋体"/>
            <w:lang w:eastAsia="ja-JP"/>
          </w:rPr>
          <w:t>ing</w:t>
        </w:r>
      </w:ins>
      <w:ins w:id="81" w:author="vivo-Chenli-After RAN2#124" w:date="2023-11-22T09:49:00Z">
        <w:r w:rsidR="00194678">
          <w:rPr>
            <w:rFonts w:eastAsia="宋体"/>
            <w:lang w:eastAsia="ja-JP"/>
          </w:rPr>
          <w:t xml:space="preserve"> </w:t>
        </w:r>
      </w:ins>
      <w:ins w:id="82" w:author="Benoist (Nokia)" w:date="2023-11-25T09:22:00Z">
        <w:r w:rsidR="00CA33A0">
          <w:rPr>
            <w:rFonts w:eastAsia="宋体"/>
            <w:lang w:eastAsia="ja-JP"/>
          </w:rPr>
          <w:t xml:space="preserve">a </w:t>
        </w:r>
      </w:ins>
      <w:ins w:id="83" w:author="vivo-Chenli-After RAN2#124" w:date="2023-11-22T10:41:00Z">
        <w:r w:rsidR="00A72E79">
          <w:rPr>
            <w:rFonts w:eastAsia="宋体"/>
            <w:lang w:eastAsia="ja-JP"/>
          </w:rPr>
          <w:t>delay-critical</w:t>
        </w:r>
        <w:commentRangeStart w:id="84"/>
        <w:r w:rsidR="00A72E79">
          <w:rPr>
            <w:rFonts w:eastAsia="宋体"/>
            <w:lang w:eastAsia="ja-JP"/>
          </w:rPr>
          <w:t xml:space="preserve"> </w:t>
        </w:r>
      </w:ins>
      <w:ins w:id="85" w:author="vivo-Chenli-After RAN2#124" w:date="2023-11-22T10:32:00Z">
        <w:r w:rsidR="007C045C">
          <w:rPr>
            <w:rFonts w:eastAsia="宋体"/>
            <w:lang w:eastAsia="ja-JP"/>
          </w:rPr>
          <w:t>RLC SDU</w:t>
        </w:r>
      </w:ins>
      <w:commentRangeEnd w:id="84"/>
      <w:ins w:id="86" w:author="vivo-Chenli-After RAN2#124" w:date="2023-11-22T10:43:00Z">
        <w:r w:rsidR="00A72E79">
          <w:rPr>
            <w:rStyle w:val="afe"/>
          </w:rPr>
          <w:commentReference w:id="84"/>
        </w:r>
      </w:ins>
      <w:ins w:id="87" w:author="vivo-Chenli-After RAN2#124" w:date="2023-11-22T10:32:00Z">
        <w:r w:rsidR="007C045C">
          <w:rPr>
            <w:rFonts w:eastAsia="宋体"/>
            <w:lang w:eastAsia="ja-JP"/>
          </w:rPr>
          <w:t xml:space="preserve"> or </w:t>
        </w:r>
      </w:ins>
      <w:ins w:id="88" w:author="Benoist (Nokia)" w:date="2023-11-25T09:22:00Z">
        <w:r w:rsidR="00CA33A0">
          <w:rPr>
            <w:rFonts w:eastAsia="宋体"/>
            <w:lang w:eastAsia="ja-JP"/>
          </w:rPr>
          <w:t xml:space="preserve">a </w:t>
        </w:r>
      </w:ins>
      <w:ins w:id="89" w:author="vivo-Chenli-After RAN2#124" w:date="2023-11-22T10:09:00Z">
        <w:r w:rsidR="00EC3151">
          <w:rPr>
            <w:rFonts w:eastAsia="宋体"/>
            <w:lang w:eastAsia="ja-JP"/>
          </w:rPr>
          <w:t xml:space="preserve">segment of </w:t>
        </w:r>
      </w:ins>
      <w:ins w:id="90" w:author="Benoist (Nokia)" w:date="2023-11-25T09:23:00Z">
        <w:r w:rsidR="00CA33A0">
          <w:rPr>
            <w:rFonts w:eastAsia="宋体"/>
            <w:lang w:eastAsia="ja-JP"/>
          </w:rPr>
          <w:t xml:space="preserve">a </w:t>
        </w:r>
      </w:ins>
      <w:ins w:id="91" w:author="vivo-Chenli-After RAN2#124" w:date="2023-11-22T10:41:00Z">
        <w:r w:rsidR="00A72E79">
          <w:rPr>
            <w:rFonts w:eastAsia="宋体"/>
            <w:lang w:eastAsia="ja-JP"/>
          </w:rPr>
          <w:t>delay-critical</w:t>
        </w:r>
        <w:r w:rsidR="00A72E79">
          <w:rPr>
            <w:rFonts w:eastAsia="宋体"/>
            <w:lang w:eastAsia="zh-CN"/>
          </w:rPr>
          <w:t xml:space="preserve"> </w:t>
        </w:r>
      </w:ins>
      <w:proofErr w:type="spellStart"/>
      <w:ins w:id="92" w:author="vivo-Chenli-After RAN2#124" w:date="2023-11-22T09:50:00Z">
        <w:r w:rsidR="00194678">
          <w:rPr>
            <w:rFonts w:eastAsia="宋体"/>
            <w:lang w:eastAsia="zh-CN"/>
          </w:rPr>
          <w:t>RLC</w:t>
        </w:r>
        <w:proofErr w:type="spellEnd"/>
        <w:r w:rsidR="00194678">
          <w:rPr>
            <w:rFonts w:eastAsia="宋体"/>
            <w:lang w:eastAsia="zh-CN"/>
          </w:rPr>
          <w:t xml:space="preserve"> </w:t>
        </w:r>
        <w:proofErr w:type="spellStart"/>
        <w:r w:rsidR="00194678">
          <w:rPr>
            <w:rFonts w:eastAsia="宋体"/>
            <w:lang w:eastAsia="zh-CN"/>
          </w:rPr>
          <w:t>SDU</w:t>
        </w:r>
      </w:ins>
      <w:ins w:id="93" w:author="vivo-Chenli-After RAN2#124" w:date="2023-11-22T10:36:00Z">
        <w:del w:id="94" w:author="Benoist (Nokia)" w:date="2023-11-25T09:24:00Z">
          <w:r w:rsidR="00315D4B" w:rsidDel="00CA33A0">
            <w:rPr>
              <w:rFonts w:eastAsia="宋体"/>
              <w:lang w:eastAsia="zh-CN"/>
            </w:rPr>
            <w:delText xml:space="preserve"> </w:delText>
          </w:r>
        </w:del>
        <w:r w:rsidR="00315D4B">
          <w:rPr>
            <w:rFonts w:eastAsia="宋体"/>
            <w:lang w:eastAsia="zh-CN"/>
          </w:rPr>
          <w:t>should</w:t>
        </w:r>
        <w:proofErr w:type="spellEnd"/>
        <w:r w:rsidR="00315D4B">
          <w:rPr>
            <w:rFonts w:eastAsia="宋体"/>
            <w:lang w:eastAsia="zh-CN"/>
          </w:rPr>
          <w:t xml:space="preserve"> be </w:t>
        </w:r>
      </w:ins>
      <w:ins w:id="95" w:author="vivo-Chenli-After RAN2#124" w:date="2023-11-22T10:48:00Z">
        <w:r w:rsidR="005534D5">
          <w:rPr>
            <w:rFonts w:eastAsia="宋体"/>
            <w:lang w:eastAsia="zh-CN"/>
          </w:rPr>
          <w:t>considered</w:t>
        </w:r>
      </w:ins>
      <w:ins w:id="96" w:author="vivo-Chenli-After RAN2#124" w:date="2023-11-22T10:37:00Z">
        <w:r w:rsidR="00997907">
          <w:rPr>
            <w:rFonts w:eastAsia="宋体"/>
            <w:lang w:eastAsia="zh-CN"/>
          </w:rPr>
          <w:t xml:space="preserve"> as </w:t>
        </w:r>
      </w:ins>
      <w:ins w:id="97" w:author="vivo-Chenli-After RAN2#124" w:date="2023-11-22T10:38:00Z">
        <w:r w:rsidR="00B061CC">
          <w:rPr>
            <w:rFonts w:eastAsia="宋体"/>
            <w:lang w:eastAsia="ja-JP"/>
          </w:rPr>
          <w:t xml:space="preserve">delay-critical </w:t>
        </w:r>
        <w:r w:rsidR="00B061CC" w:rsidRPr="008A7FF1">
          <w:rPr>
            <w:rFonts w:eastAsia="宋体"/>
            <w:lang w:eastAsia="ja-JP"/>
          </w:rPr>
          <w:t>RLC data volume</w:t>
        </w:r>
      </w:ins>
      <w:ins w:id="98" w:author="Benoist (Nokia)" w:date="2023-11-25T09:24:00Z">
        <w:r w:rsidR="00CA33A0">
          <w:rPr>
            <w:rFonts w:eastAsia="宋体"/>
            <w:lang w:eastAsia="ja-JP"/>
          </w:rPr>
          <w:t xml:space="preserve"> as long as it has not been </w:t>
        </w:r>
        <w:commentRangeStart w:id="99"/>
        <w:commentRangeStart w:id="100"/>
        <w:commentRangeStart w:id="101"/>
        <w:r w:rsidR="00CA33A0">
          <w:rPr>
            <w:rFonts w:eastAsia="宋体"/>
            <w:lang w:eastAsia="ja-JP"/>
          </w:rPr>
          <w:t>discarded</w:t>
        </w:r>
      </w:ins>
      <w:commentRangeEnd w:id="99"/>
      <w:r w:rsidR="00452D8C">
        <w:rPr>
          <w:rStyle w:val="afe"/>
        </w:rPr>
        <w:commentReference w:id="99"/>
      </w:r>
      <w:commentRangeEnd w:id="100"/>
      <w:r w:rsidR="004B1D3E">
        <w:rPr>
          <w:rStyle w:val="afe"/>
        </w:rPr>
        <w:commentReference w:id="100"/>
      </w:r>
      <w:commentRangeEnd w:id="101"/>
      <w:r w:rsidR="00CE132A">
        <w:rPr>
          <w:rStyle w:val="afe"/>
        </w:rPr>
        <w:commentReference w:id="101"/>
      </w:r>
      <w:ins w:id="103" w:author="vivo-Chenli-After RAN2#124" w:date="2023-11-22T09:50:00Z">
        <w:r w:rsidR="00E1134C">
          <w:rPr>
            <w:rFonts w:eastAsia="宋体"/>
            <w:lang w:eastAsia="zh-CN"/>
          </w:rPr>
          <w:t>.</w:t>
        </w:r>
      </w:ins>
      <w:commentRangeEnd w:id="73"/>
      <w:r w:rsidR="00CF5E3E">
        <w:rPr>
          <w:rStyle w:val="afe"/>
        </w:rPr>
        <w:commentReference w:id="73"/>
      </w:r>
      <w:commentRangeEnd w:id="74"/>
      <w:r w:rsidR="00FD5316">
        <w:rPr>
          <w:rStyle w:val="afe"/>
        </w:rPr>
        <w:commentReference w:id="74"/>
      </w:r>
      <w:commentRangeEnd w:id="75"/>
      <w:r w:rsidR="008C56F4">
        <w:rPr>
          <w:rStyle w:val="afe"/>
        </w:rPr>
        <w:commentReference w:id="75"/>
      </w:r>
      <w:commentRangeEnd w:id="76"/>
      <w:r w:rsidR="00B039D3">
        <w:rPr>
          <w:rStyle w:val="afe"/>
        </w:rPr>
        <w:commentReference w:id="76"/>
      </w:r>
    </w:p>
    <w:p w14:paraId="33AA52A2" w14:textId="78BCFCDB" w:rsidR="004200A1" w:rsidRPr="00E623B1" w:rsidDel="00E76404" w:rsidRDefault="004200A1" w:rsidP="004200A1">
      <w:pPr>
        <w:pStyle w:val="EditorsNote"/>
        <w:jc w:val="both"/>
        <w:rPr>
          <w:ins w:id="105" w:author="vivo-Chenli" w:date="2023-11-03T17:17:00Z"/>
          <w:del w:id="106" w:author="vivo-Chenli-After RAN2#124" w:date="2023-11-22T09:35:00Z"/>
        </w:rPr>
      </w:pPr>
      <w:ins w:id="107" w:author="vivo-Chenli" w:date="2023-11-03T17:17:00Z">
        <w:del w:id="108"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09" w:author="vivo-Chenli" w:date="2023-11-03T17:17:00Z"/>
          <w:del w:id="110" w:author="vivo-Chenli-After RAN2#124" w:date="2023-11-22T09:35:00Z"/>
        </w:rPr>
      </w:pPr>
      <w:ins w:id="111" w:author="vivo-Chenli" w:date="2023-11-03T17:17:00Z">
        <w:del w:id="112"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13" w:author="vivo-Chenli" w:date="2023-11-03T17:17:00Z"/>
          <w:del w:id="114" w:author="vivo-Chenli-After RAN2#124" w:date="2023-11-22T09:51:00Z"/>
          <w:rFonts w:eastAsia="宋体"/>
          <w:lang w:eastAsia="ja-JP"/>
        </w:rPr>
      </w:pPr>
      <w:ins w:id="115" w:author="vivo-Chenli" w:date="2023-11-03T17:17:00Z">
        <w:del w:id="116" w:author="vivo-Chenli-After RAN2#124" w:date="2023-11-22T09:51:00Z">
          <w:r w:rsidRPr="00DF28AF" w:rsidDel="00E47677">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宋体"/>
              <w:lang w:eastAsia="ja-JP"/>
            </w:rPr>
            <w:delText xml:space="preserve"> </w:delText>
          </w:r>
          <w:r w:rsidDel="00E47677">
            <w:rPr>
              <w:rFonts w:eastAsia="宋体"/>
              <w:lang w:eastAsia="ja-JP"/>
            </w:rPr>
            <w:delText>above</w:delText>
          </w:r>
          <w:r w:rsidDel="00E47677">
            <w:delText xml:space="preserve"> case</w:delText>
          </w:r>
          <w:r w:rsidRPr="000168ED" w:rsidDel="00E47677">
            <w:rPr>
              <w:rFonts w:eastAsia="宋体"/>
              <w:i/>
              <w:iCs/>
              <w:lang w:eastAsia="ja-JP"/>
            </w:rPr>
            <w:delText xml:space="preserve"> </w:delText>
          </w:r>
          <w:r w:rsidDel="00E47677">
            <w:rPr>
              <w:rFonts w:eastAsia="宋体"/>
              <w:lang w:eastAsia="ja-JP"/>
            </w:rPr>
            <w:delText xml:space="preserve">that </w:delText>
          </w:r>
          <w:r w:rsidRPr="00891CDA" w:rsidDel="00E47677">
            <w:rPr>
              <w:rFonts w:eastAsia="宋体"/>
              <w:i/>
              <w:iCs/>
              <w:lang w:eastAsia="ja-JP"/>
            </w:rPr>
            <w:delText>discardTimer</w:delText>
          </w:r>
          <w:r w:rsidRPr="00891CDA" w:rsidDel="00E47677">
            <w:rPr>
              <w:rFonts w:eastAsia="宋体"/>
              <w:lang w:eastAsia="ja-JP"/>
            </w:rPr>
            <w:delText xml:space="preserve"> </w:delText>
          </w:r>
          <w:r w:rsidDel="00E47677">
            <w:rPr>
              <w:rFonts w:eastAsia="宋体"/>
              <w:lang w:eastAsia="ja-JP"/>
            </w:rPr>
            <w:delText>value is less than a threshold.</w:delText>
          </w:r>
        </w:del>
      </w:ins>
    </w:p>
    <w:p w14:paraId="1B0BDC06" w14:textId="2A76E8C3" w:rsidR="004200A1" w:rsidDel="00911404" w:rsidRDefault="004200A1" w:rsidP="004200A1">
      <w:pPr>
        <w:pStyle w:val="EditorsNote"/>
        <w:rPr>
          <w:ins w:id="117" w:author="vivo-Chenli" w:date="2023-11-03T17:17:00Z"/>
          <w:del w:id="118" w:author="vivo-Chenli-After RAN2#124" w:date="2023-11-22T09:35:00Z"/>
        </w:rPr>
      </w:pPr>
      <w:ins w:id="119" w:author="vivo-Chenli" w:date="2023-11-03T17:17:00Z">
        <w:del w:id="120"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21A60EF9"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 xml:space="preserve">In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ins w:id="121" w:author="vivo-Chenli-After RAN2#124" w:date="2023-11-21T18:50:00Z">
        <w:r w:rsidR="00F700FF">
          <w:rPr>
            <w:rFonts w:eastAsia="宋体"/>
            <w:lang w:eastAsia="ja-JP"/>
          </w:rPr>
          <w:t xml:space="preserve"> for </w:t>
        </w:r>
        <w:r w:rsidR="008E3F0C" w:rsidRPr="008A7FF1">
          <w:rPr>
            <w:rFonts w:eastAsia="宋体"/>
            <w:lang w:eastAsia="ja-JP"/>
          </w:rPr>
          <w:t>MAC buffer status reporting</w:t>
        </w:r>
        <w:r w:rsidR="008E3F0C">
          <w:rPr>
            <w:rFonts w:eastAsia="宋体"/>
            <w:lang w:eastAsia="ja-JP"/>
          </w:rPr>
          <w:t xml:space="preserve"> </w:t>
        </w:r>
        <w:r w:rsidR="00F700FF">
          <w:rPr>
            <w:rFonts w:eastAsia="宋体"/>
            <w:lang w:eastAsia="ja-JP"/>
          </w:rPr>
          <w:t xml:space="preserve">and </w:t>
        </w:r>
      </w:ins>
      <w:ins w:id="122" w:author="vivo-Chenli-After RAN2#124-R" w:date="2023-11-28T10:26:00Z">
        <w:r w:rsidR="00BC13CB">
          <w:rPr>
            <w:rFonts w:eastAsia="宋体"/>
            <w:lang w:eastAsia="ja-JP"/>
          </w:rPr>
          <w:t xml:space="preserve">as part of delay-critical RLC data volume for </w:t>
        </w:r>
      </w:ins>
      <w:ins w:id="123" w:author="vivo-Chenli-After RAN2#124" w:date="2023-11-21T18:50:00Z">
        <w:r w:rsidR="008E3F0C" w:rsidRPr="008A7FF1">
          <w:rPr>
            <w:rFonts w:eastAsia="宋体"/>
            <w:lang w:eastAsia="ja-JP"/>
          </w:rPr>
          <w:t xml:space="preserve">MAC </w:t>
        </w:r>
        <w:r w:rsidR="008E3F0C">
          <w:rPr>
            <w:rFonts w:eastAsia="宋体"/>
            <w:lang w:eastAsia="ja-JP"/>
          </w:rPr>
          <w:t>delay</w:t>
        </w:r>
        <w:r w:rsidR="008E3F0C" w:rsidRPr="008A7FF1">
          <w:rPr>
            <w:rFonts w:eastAsia="宋体"/>
            <w:lang w:eastAsia="ja-JP"/>
          </w:rPr>
          <w:t xml:space="preserve"> status reporting</w:t>
        </w:r>
      </w:ins>
      <w:r w:rsidRPr="008A7FF1">
        <w:rPr>
          <w:rFonts w:eastAsia="宋体"/>
          <w:lang w:eastAsia="ja-JP"/>
        </w:rPr>
        <w:t>.</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8"/>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w:t>
            </w:r>
            <w:proofErr w:type="spellStart"/>
            <w:r>
              <w:rPr>
                <w:lang w:eastAsia="zh-CN"/>
              </w:rPr>
              <w:t>DSR</w:t>
            </w:r>
            <w:proofErr w:type="spellEnd"/>
            <w:r>
              <w:rPr>
                <w:lang w:eastAsia="zh-CN"/>
              </w:rPr>
              <w:t>.</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 xml:space="preserve">The PDU (s) stored in </w:t>
            </w:r>
            <w:proofErr w:type="spellStart"/>
            <w:r>
              <w:rPr>
                <w:lang w:eastAsia="zh-CN"/>
              </w:rPr>
              <w:t>RLC</w:t>
            </w:r>
            <w:proofErr w:type="spellEnd"/>
            <w:r>
              <w:rPr>
                <w:lang w:eastAsia="zh-CN"/>
              </w:rPr>
              <w:t xml:space="preserve"> with </w:t>
            </w:r>
            <w:proofErr w:type="spellStart"/>
            <w:r>
              <w:rPr>
                <w:lang w:eastAsia="zh-CN"/>
              </w:rPr>
              <w:t>discardTimer</w:t>
            </w:r>
            <w:proofErr w:type="spellEnd"/>
            <w:r>
              <w:rPr>
                <w:lang w:eastAsia="zh-CN"/>
              </w:rPr>
              <w:t xml:space="preserve">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4" w:author="vivo-Chenli-After RAN2#124" w:date="2023-11-22T10:43:00Z" w:initials="v">
    <w:p w14:paraId="2C4C18F8" w14:textId="6EC435A6" w:rsidR="00A72E79" w:rsidRDefault="00A72E79">
      <w:pPr>
        <w:pStyle w:val="a9"/>
        <w:rPr>
          <w:rFonts w:eastAsiaTheme="minorEastAsia"/>
          <w:lang w:eastAsia="zh-CN"/>
        </w:rPr>
      </w:pPr>
      <w:r>
        <w:rPr>
          <w:rFonts w:eastAsiaTheme="minorEastAsia"/>
          <w:lang w:eastAsia="zh-CN"/>
        </w:rPr>
        <w:t xml:space="preserve">Bot </w:t>
      </w:r>
      <w:r>
        <w:rPr>
          <w:rStyle w:val="afe"/>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a9"/>
        <w:numPr>
          <w:ilvl w:val="0"/>
          <w:numId w:val="35"/>
        </w:numPr>
        <w:rPr>
          <w:rFonts w:eastAsiaTheme="minorEastAsia"/>
          <w:lang w:eastAsia="zh-CN"/>
        </w:rPr>
      </w:pPr>
      <w:r>
        <w:rPr>
          <w:rFonts w:eastAsiaTheme="minorEastAsia"/>
          <w:lang w:eastAsia="zh-CN"/>
        </w:rPr>
        <w:t>For RLC SDU segements, which has not been discarded should be included in DSR.</w:t>
      </w:r>
    </w:p>
    <w:p w14:paraId="0F5B9EBB" w14:textId="79825437" w:rsidR="00A72E79" w:rsidRPr="00A72E79" w:rsidRDefault="00A72E79" w:rsidP="00A72E79">
      <w:pPr>
        <w:pStyle w:val="a9"/>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p>
  </w:comment>
  <w:comment w:id="99" w:author="LGE-SeungJune" w:date="2023-11-27T16:12:00Z" w:initials="SJYI">
    <w:p w14:paraId="5872BC63" w14:textId="3309A82F" w:rsidR="00452D8C" w:rsidRDefault="00452D8C">
      <w:pPr>
        <w:pStyle w:val="a9"/>
        <w:rPr>
          <w:lang w:eastAsia="ko-KR"/>
        </w:rPr>
      </w:pPr>
      <w:r>
        <w:rPr>
          <w:rStyle w:val="afe"/>
        </w:rPr>
        <w:annotationRef/>
      </w:r>
      <w:r>
        <w:rPr>
          <w:rFonts w:hint="eastAsia"/>
          <w:lang w:eastAsia="ko-KR"/>
        </w:rPr>
        <w:t>T</w:t>
      </w:r>
      <w:r>
        <w:rPr>
          <w:lang w:eastAsia="ko-KR"/>
        </w:rPr>
        <w:t>he need for the NOTE X is not clear. I think the bullets above the NOTE X give sufficient information.</w:t>
      </w:r>
    </w:p>
  </w:comment>
  <w:comment w:id="100" w:author="vivo-Chenli-After RAN2#124-R" w:date="2023-11-28T10:31:00Z" w:initials="v">
    <w:p w14:paraId="75B904DA" w14:textId="2BBB1EC9" w:rsidR="004B1D3E" w:rsidRPr="004B1D3E" w:rsidRDefault="004B1D3E">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he intention for the note is to capture the case “</w:t>
      </w:r>
      <w:r>
        <w:rPr>
          <w:lang w:eastAsia="zh-CN"/>
        </w:rPr>
        <w:t xml:space="preserve">The PDU (s) stored in </w:t>
      </w:r>
      <w:proofErr w:type="spellStart"/>
      <w:r>
        <w:rPr>
          <w:lang w:eastAsia="zh-CN"/>
        </w:rPr>
        <w:t>RLC</w:t>
      </w:r>
      <w:proofErr w:type="spellEnd"/>
      <w:r>
        <w:rPr>
          <w:lang w:eastAsia="zh-CN"/>
        </w:rPr>
        <w:t xml:space="preserve"> with </w:t>
      </w:r>
      <w:proofErr w:type="spellStart"/>
      <w:r>
        <w:rPr>
          <w:lang w:eastAsia="zh-CN"/>
        </w:rPr>
        <w:t>discardTimer</w:t>
      </w:r>
      <w:proofErr w:type="spellEnd"/>
      <w:r>
        <w:rPr>
          <w:lang w:eastAsia="zh-CN"/>
        </w:rPr>
        <w:t xml:space="preserve"> expired, but has not been discarded, should be calculated in the data volume in RLC for DSR</w:t>
      </w:r>
      <w:r>
        <w:rPr>
          <w:rFonts w:eastAsiaTheme="minorEastAsia"/>
          <w:lang w:eastAsia="zh-CN"/>
        </w:rPr>
        <w:t xml:space="preserve">”. Some companies think the current normative text already include it, while some companies think it needs further clarification. Thus, a note is added here.  </w:t>
      </w:r>
    </w:p>
  </w:comment>
  <w:comment w:id="101" w:author="HW-Cristina QIANG" w:date="2023-11-28T18:57:00Z" w:initials="Cr">
    <w:p w14:paraId="5F640B26" w14:textId="52A3081D" w:rsidR="00CE132A" w:rsidRPr="00CE132A" w:rsidRDefault="00CE132A">
      <w:pPr>
        <w:pStyle w:val="a9"/>
      </w:pPr>
      <w:r>
        <w:rPr>
          <w:rStyle w:val="afe"/>
        </w:rPr>
        <w:annotationRef/>
      </w:r>
      <w:r>
        <w:t xml:space="preserve">We think it is necessary to have this note. </w:t>
      </w:r>
      <w:proofErr w:type="spellStart"/>
      <w:r>
        <w:t>Othersiwe</w:t>
      </w:r>
      <w:proofErr w:type="spellEnd"/>
      <w:r>
        <w:t xml:space="preserve"> when the </w:t>
      </w:r>
      <w:proofErr w:type="spellStart"/>
      <w:r>
        <w:t>PDCP</w:t>
      </w:r>
      <w:proofErr w:type="spellEnd"/>
      <w:r>
        <w:t xml:space="preserve"> indicates the PDU discarding, there is one possible understanding is that those </w:t>
      </w:r>
      <w:proofErr w:type="spellStart"/>
      <w:r>
        <w:t>PDUs</w:t>
      </w:r>
      <w:proofErr w:type="spellEnd"/>
      <w:r>
        <w:t xml:space="preserve"> are not urgent anymore, as they are in fact already expired. This note is used to clarify that in this case, those </w:t>
      </w:r>
      <w:proofErr w:type="spellStart"/>
      <w:r>
        <w:t>PDUs</w:t>
      </w:r>
      <w:proofErr w:type="spellEnd"/>
      <w:r>
        <w:t xml:space="preserve"> should be still process as urgent.</w:t>
      </w:r>
      <w:r w:rsidR="00F24817">
        <w:t xml:space="preserve"> </w:t>
      </w:r>
      <w:bookmarkStart w:id="102" w:name="_GoBack"/>
      <w:bookmarkEnd w:id="102"/>
    </w:p>
  </w:comment>
  <w:comment w:id="73" w:author="Benoist (Nokia)" w:date="2023-11-25T09:26:00Z" w:initials="SBP">
    <w:p w14:paraId="4056D9F6" w14:textId="77777777" w:rsidR="00CF5E3E" w:rsidRDefault="00CF5E3E" w:rsidP="00CF5E3E">
      <w:r>
        <w:rPr>
          <w:rStyle w:val="afe"/>
        </w:rPr>
        <w:annotationRef/>
      </w:r>
      <w:bookmarkStart w:id="104" w:name="OLE_LINK6"/>
      <w:r>
        <w:rPr>
          <w:color w:val="000000"/>
        </w:rPr>
        <w:t>Simplified wording. RLC has no visibility on the PDCP discard timer so I think we should remove that part.</w:t>
      </w:r>
      <w:bookmarkEnd w:id="104"/>
    </w:p>
  </w:comment>
  <w:comment w:id="74" w:author="Futurewei (Yunsong)" w:date="2023-11-26T11:38:00Z" w:initials="YY">
    <w:p w14:paraId="3F1C26CD" w14:textId="77777777" w:rsidR="006C4E5D" w:rsidRDefault="00FD5316">
      <w:pPr>
        <w:pStyle w:val="a9"/>
      </w:pPr>
      <w:r>
        <w:rPr>
          <w:rStyle w:val="afe"/>
        </w:rPr>
        <w:annotationRef/>
      </w:r>
      <w:r w:rsidR="006C4E5D">
        <w:t xml:space="preserve">Agree with Nokia that the RLC may not have visibility of discardTimer. Rather, the discard is indicated to the RLC. </w:t>
      </w:r>
    </w:p>
    <w:p w14:paraId="7FB66672" w14:textId="77777777" w:rsidR="006C4E5D" w:rsidRDefault="006C4E5D" w:rsidP="00252BBC">
      <w:pPr>
        <w:pStyle w:val="a9"/>
      </w:pPr>
      <w:r>
        <w:t>Since we are not changing the RLC SDU discard behavior,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comment>
  <w:comment w:id="75" w:author="OPPO-Zhe Fu" w:date="2023-11-27T11:49:00Z" w:initials="ZF">
    <w:p w14:paraId="2C3AE2E3" w14:textId="77777777" w:rsidR="008C56F4" w:rsidRDefault="008C56F4">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 xml:space="preserve">gree with Nokia to simplify the wording due to the invisibility of the PDCP discard timer in the RLC layer. </w:t>
      </w:r>
    </w:p>
    <w:p w14:paraId="6C909D91" w14:textId="316B4CA5" w:rsidR="008C56F4" w:rsidRPr="008C56F4" w:rsidRDefault="008C56F4">
      <w:pPr>
        <w:pStyle w:val="a9"/>
        <w:rPr>
          <w:rFonts w:eastAsiaTheme="minorEastAsia"/>
          <w:lang w:eastAsia="zh-CN"/>
        </w:rPr>
      </w:pPr>
      <w:r>
        <w:rPr>
          <w:rFonts w:eastAsiaTheme="minorEastAsia"/>
          <w:lang w:eastAsia="zh-CN"/>
        </w:rPr>
        <w:t xml:space="preserve">On the need for NOTE X, my previous understanding was that if the RLC </w:t>
      </w:r>
      <w:r w:rsidR="00EE3DB8">
        <w:rPr>
          <w:rFonts w:eastAsiaTheme="minorEastAsia"/>
          <w:lang w:eastAsia="zh-CN"/>
        </w:rPr>
        <w:t xml:space="preserve">layer </w:t>
      </w:r>
      <w:r>
        <w:rPr>
          <w:rFonts w:eastAsiaTheme="minorEastAsia"/>
          <w:lang w:eastAsia="zh-CN"/>
        </w:rPr>
        <w:t xml:space="preserve">can use the combination of the discard indication and the </w:t>
      </w:r>
      <w:r w:rsidR="00EE3DB8">
        <w:rPr>
          <w:rFonts w:eastAsiaTheme="minorEastAsia"/>
          <w:lang w:eastAsia="zh-CN"/>
        </w:rPr>
        <w:t>delay-</w:t>
      </w:r>
      <w:r>
        <w:rPr>
          <w:rFonts w:eastAsiaTheme="minorEastAsia"/>
          <w:lang w:eastAsia="zh-CN"/>
        </w:rPr>
        <w:t xml:space="preserve">critical </w:t>
      </w:r>
      <w:proofErr w:type="gramStart"/>
      <w:r>
        <w:rPr>
          <w:rFonts w:eastAsiaTheme="minorEastAsia"/>
          <w:lang w:eastAsia="zh-CN"/>
        </w:rPr>
        <w:t>indication(</w:t>
      </w:r>
      <w:proofErr w:type="gramEnd"/>
      <w:r>
        <w:rPr>
          <w:rFonts w:eastAsiaTheme="minorEastAsia"/>
          <w:lang w:eastAsia="zh-CN"/>
        </w:rPr>
        <w:t>e.g. by its implementation)</w:t>
      </w:r>
      <w:r w:rsidR="00EE3DB8">
        <w:rPr>
          <w:rFonts w:eastAsiaTheme="minorEastAsia"/>
          <w:lang w:eastAsia="zh-CN"/>
        </w:rPr>
        <w:t xml:space="preserve">, there is no need to have a NOTE like this since the case is captured by the normative text above. But, if companies think it is not sufficient, we are also okay to clarify the case with a NOTE. </w:t>
      </w:r>
    </w:p>
  </w:comment>
  <w:comment w:id="76" w:author="vivo-Chenli-After RAN2#124-R" w:date="2023-11-28T10:28:00Z" w:initials="v">
    <w:p w14:paraId="381DD263" w14:textId="77777777" w:rsidR="00B039D3" w:rsidRDefault="00B039D3">
      <w:pPr>
        <w:pStyle w:val="a9"/>
        <w:rPr>
          <w:rFonts w:eastAsiaTheme="minorEastAsia"/>
          <w:lang w:eastAsia="zh-CN"/>
        </w:rPr>
      </w:pPr>
      <w:r>
        <w:rPr>
          <w:rStyle w:val="afe"/>
        </w:rPr>
        <w:annotationRef/>
      </w:r>
      <w:r>
        <w:rPr>
          <w:rFonts w:eastAsiaTheme="minorEastAsia" w:hint="eastAsia"/>
          <w:lang w:eastAsia="zh-CN"/>
        </w:rPr>
        <w:t>O</w:t>
      </w:r>
      <w:r>
        <w:rPr>
          <w:rFonts w:eastAsiaTheme="minorEastAsia"/>
          <w:lang w:eastAsia="zh-CN"/>
        </w:rPr>
        <w:t xml:space="preserve">K. Fine with Benoist’s suggestion. </w:t>
      </w:r>
    </w:p>
    <w:p w14:paraId="44E3A5E3" w14:textId="0308804F" w:rsidR="00B039D3" w:rsidRPr="00B039D3" w:rsidRDefault="00B039D3">
      <w:pPr>
        <w:pStyle w:val="a9"/>
        <w:rPr>
          <w:rFonts w:eastAsiaTheme="minorEastAsia"/>
          <w:lang w:eastAsia="zh-CN"/>
        </w:rPr>
      </w:pPr>
      <w:r>
        <w:rPr>
          <w:rFonts w:eastAsiaTheme="minorEastAsia" w:hint="eastAsia"/>
          <w:lang w:eastAsia="zh-CN"/>
        </w:rPr>
        <w:t>@</w:t>
      </w:r>
      <w:r>
        <w:rPr>
          <w:rFonts w:eastAsiaTheme="minorEastAsia"/>
          <w:lang w:eastAsia="zh-CN"/>
        </w:rPr>
        <w:t>Futurewei,</w:t>
      </w:r>
      <w:r w:rsidR="004B1D3E">
        <w:rPr>
          <w:rFonts w:eastAsiaTheme="minorEastAsia"/>
          <w:lang w:eastAsia="zh-CN"/>
        </w:rPr>
        <w:t xml:space="preserve"> we also think the case should be included in the normative text. While the current normative text only mentions the delay critical indication, but the </w:t>
      </w:r>
      <w:proofErr w:type="spellStart"/>
      <w:r w:rsidR="004B1D3E">
        <w:rPr>
          <w:rFonts w:eastAsiaTheme="minorEastAsia"/>
          <w:lang w:eastAsia="zh-CN"/>
        </w:rPr>
        <w:t>trueth</w:t>
      </w:r>
      <w:proofErr w:type="spellEnd"/>
      <w:r w:rsidR="004B1D3E">
        <w:rPr>
          <w:rFonts w:eastAsiaTheme="minorEastAsia"/>
          <w:lang w:eastAsia="zh-CN"/>
        </w:rPr>
        <w:t xml:space="preserve"> is the legacy discard indication should be also considered here. Like OPPO mentioned, this needs some UE internal implementation. Thus, we think it is better to have a note the </w:t>
      </w:r>
      <w:proofErr w:type="spellStart"/>
      <w:r w:rsidR="004B1D3E">
        <w:rPr>
          <w:rFonts w:eastAsiaTheme="minorEastAsia"/>
          <w:lang w:eastAsia="zh-CN"/>
        </w:rPr>
        <w:t>describle</w:t>
      </w:r>
      <w:proofErr w:type="spellEnd"/>
      <w:r w:rsidR="004B1D3E">
        <w:rPr>
          <w:rFonts w:eastAsiaTheme="minorEastAsia"/>
          <w:lang w:eastAsia="zh-CN"/>
        </w:rPr>
        <w:t xml:space="preserve"> this case.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5B9EBB" w15:done="0"/>
  <w15:commentEx w15:paraId="5872BC63" w15:done="0"/>
  <w15:commentEx w15:paraId="75B904DA" w15:paraIdParent="5872BC63" w15:done="0"/>
  <w15:commentEx w15:paraId="5F640B26" w15:paraIdParent="5872BC63" w15:done="0"/>
  <w15:commentEx w15:paraId="4056D9F6" w15:done="0"/>
  <w15:commentEx w15:paraId="7FB66672" w15:paraIdParent="4056D9F6" w15:done="0"/>
  <w15:commentEx w15:paraId="6C909D91" w15:paraIdParent="4056D9F6" w15:done="0"/>
  <w15:commentEx w15:paraId="44E3A5E3" w15:paraIdParent="4056D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859BD" w16cex:dateUtc="2023-11-22T02:43:00Z"/>
  <w16cex:commentExtensible w16cex:durableId="29103FED" w16cex:dateUtc="2023-11-28T02:31:00Z"/>
  <w16cex:commentExtensible w16cex:durableId="26F81F9E" w16cex:dateUtc="2023-11-25T00:26:00Z"/>
  <w16cex:commentExtensible w16cex:durableId="290DACB2" w16cex:dateUtc="2023-11-26T19:38:00Z"/>
  <w16cex:commentExtensible w16cex:durableId="290F00D0" w16cex:dateUtc="2023-11-27T03:49:00Z"/>
  <w16cex:commentExtensible w16cex:durableId="29103F38" w16cex:dateUtc="2023-11-28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5B9EBB" w16cid:durableId="290859BD"/>
  <w16cid:commentId w16cid:paraId="5872BC63" w16cid:durableId="2910370C"/>
  <w16cid:commentId w16cid:paraId="75B904DA" w16cid:durableId="29103FED"/>
  <w16cid:commentId w16cid:paraId="4056D9F6" w16cid:durableId="26F81F9E"/>
  <w16cid:commentId w16cid:paraId="7FB66672" w16cid:durableId="290DACB2"/>
  <w16cid:commentId w16cid:paraId="6C909D91" w16cid:durableId="290F00D0"/>
  <w16cid:commentId w16cid:paraId="44E3A5E3" w16cid:durableId="29103F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3A77D" w14:textId="77777777" w:rsidR="00FD5330" w:rsidRDefault="00FD5330">
      <w:pPr>
        <w:spacing w:after="0"/>
      </w:pPr>
      <w:r>
        <w:separator/>
      </w:r>
    </w:p>
  </w:endnote>
  <w:endnote w:type="continuationSeparator" w:id="0">
    <w:p w14:paraId="76EDDFB2" w14:textId="77777777" w:rsidR="00FD5330" w:rsidRDefault="00FD5330">
      <w:pPr>
        <w:spacing w:after="0"/>
      </w:pPr>
      <w:r>
        <w:continuationSeparator/>
      </w:r>
    </w:p>
  </w:endnote>
  <w:endnote w:type="continuationNotice" w:id="1">
    <w:p w14:paraId="3BEE24BD" w14:textId="77777777" w:rsidR="00FD5330" w:rsidRDefault="00FD53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D94AE" w14:textId="77777777" w:rsidR="00FD5330" w:rsidRDefault="00FD5330">
      <w:pPr>
        <w:spacing w:after="0"/>
      </w:pPr>
      <w:r>
        <w:separator/>
      </w:r>
    </w:p>
  </w:footnote>
  <w:footnote w:type="continuationSeparator" w:id="0">
    <w:p w14:paraId="57AFC298" w14:textId="77777777" w:rsidR="00FD5330" w:rsidRDefault="00FD5330">
      <w:pPr>
        <w:spacing w:after="0"/>
      </w:pPr>
      <w:r>
        <w:continuationSeparator/>
      </w:r>
    </w:p>
  </w:footnote>
  <w:footnote w:type="continuationNotice" w:id="1">
    <w:p w14:paraId="1BB52DE3" w14:textId="77777777" w:rsidR="00FD5330" w:rsidRDefault="00FD533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3B77E7" w:rsidRDefault="003B77E7">
    <w:pPr>
      <w:pStyle w:val="af1"/>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5"/>
  </w:num>
  <w:num w:numId="2">
    <w:abstractNumId w:val="13"/>
  </w:num>
  <w:num w:numId="3">
    <w:abstractNumId w:val="25"/>
  </w:num>
  <w:num w:numId="4">
    <w:abstractNumId w:val="30"/>
  </w:num>
  <w:num w:numId="5">
    <w:abstractNumId w:val="9"/>
  </w:num>
  <w:num w:numId="6">
    <w:abstractNumId w:val="11"/>
  </w:num>
  <w:num w:numId="7">
    <w:abstractNumId w:val="1"/>
  </w:num>
  <w:num w:numId="8">
    <w:abstractNumId w:val="26"/>
  </w:num>
  <w:num w:numId="9">
    <w:abstractNumId w:val="14"/>
  </w:num>
  <w:num w:numId="10">
    <w:abstractNumId w:val="7"/>
  </w:num>
  <w:num w:numId="11">
    <w:abstractNumId w:val="8"/>
  </w:num>
  <w:num w:numId="12">
    <w:abstractNumId w:val="23"/>
  </w:num>
  <w:num w:numId="13">
    <w:abstractNumId w:val="18"/>
  </w:num>
  <w:num w:numId="14">
    <w:abstractNumId w:val="16"/>
  </w:num>
  <w:num w:numId="15">
    <w:abstractNumId w:val="24"/>
  </w:num>
  <w:num w:numId="16">
    <w:abstractNumId w:val="10"/>
  </w:num>
  <w:num w:numId="17">
    <w:abstractNumId w:val="22"/>
  </w:num>
  <w:num w:numId="18">
    <w:abstractNumId w:val="21"/>
  </w:num>
  <w:num w:numId="19">
    <w:abstractNumId w:val="29"/>
  </w:num>
  <w:num w:numId="20">
    <w:abstractNumId w:val="17"/>
  </w:num>
  <w:num w:numId="21">
    <w:abstractNumId w:val="6"/>
  </w:num>
  <w:num w:numId="22">
    <w:abstractNumId w:val="31"/>
  </w:num>
  <w:num w:numId="23">
    <w:abstractNumId w:val="2"/>
  </w:num>
  <w:num w:numId="24">
    <w:abstractNumId w:val="12"/>
  </w:num>
  <w:num w:numId="25">
    <w:abstractNumId w:val="28"/>
  </w:num>
  <w:num w:numId="26">
    <w:abstractNumId w:val="19"/>
  </w:num>
  <w:num w:numId="27">
    <w:abstractNumId w:val="26"/>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7"/>
  </w:num>
  <w:num w:numId="31">
    <w:abstractNumId w:val="4"/>
  </w:num>
  <w:num w:numId="32">
    <w:abstractNumId w:val="3"/>
  </w:num>
  <w:num w:numId="33">
    <w:abstractNumId w:val="32"/>
  </w:num>
  <w:num w:numId="34">
    <w:abstractNumId w:val="15"/>
  </w:num>
  <w:num w:numId="35">
    <w:abstractNumId w:val="20"/>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
    <w15:presenceInfo w15:providerId="None" w15:userId="vivo-Chenli"/>
  </w15:person>
  <w15:person w15:author="Benoist (Nokia)">
    <w15:presenceInfo w15:providerId="None" w15:userId="Benoist (Nokia)"/>
  </w15:person>
  <w15:person w15:author="vivo-Chenli-After RAN2#124-R">
    <w15:presenceInfo w15:providerId="None" w15:userId="vivo-Chenli-After RAN2#124-R"/>
  </w15:person>
  <w15:person w15:author="vivo-Chenli-After RAN2#124">
    <w15:presenceInfo w15:providerId="None" w15:userId="vivo-Chenli-After RAN2#124"/>
  </w15:person>
  <w15:person w15:author="LGE-SeungJune">
    <w15:presenceInfo w15:providerId="None" w15:userId="LGE-SeungJune"/>
  </w15:person>
  <w15:person w15:author="HW-Cristina QIANG">
    <w15:presenceInfo w15:providerId="None" w15:userId="HW-Cristina QIANG"/>
  </w15:person>
  <w15:person w15:author="Futurewei (Yunsong)">
    <w15:presenceInfo w15:providerId="None" w15:userId="Futurewei (Yunso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03E"/>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718"/>
    <w:rsid w:val="003A58DD"/>
    <w:rsid w:val="003A68A6"/>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1DAA"/>
    <w:rsid w:val="00442432"/>
    <w:rsid w:val="004424B6"/>
    <w:rsid w:val="00445544"/>
    <w:rsid w:val="004467B4"/>
    <w:rsid w:val="00447AC2"/>
    <w:rsid w:val="00447BFD"/>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66B4A"/>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1CAB"/>
    <w:rsid w:val="006A31C6"/>
    <w:rsid w:val="006A350A"/>
    <w:rsid w:val="006A4323"/>
    <w:rsid w:val="006A4A33"/>
    <w:rsid w:val="006A56F9"/>
    <w:rsid w:val="006A5F15"/>
    <w:rsid w:val="006A6456"/>
    <w:rsid w:val="006A65D8"/>
    <w:rsid w:val="006A6702"/>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379"/>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24"/>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56F4"/>
    <w:rsid w:val="008C5880"/>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65EE"/>
    <w:rsid w:val="009372DB"/>
    <w:rsid w:val="00937567"/>
    <w:rsid w:val="00937D4C"/>
    <w:rsid w:val="009412A6"/>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1E66"/>
    <w:rsid w:val="00B03869"/>
    <w:rsid w:val="00B039BD"/>
    <w:rsid w:val="00B039D3"/>
    <w:rsid w:val="00B044B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5"/>
    <w:rsid w:val="00BC587F"/>
    <w:rsid w:val="00BC5ED1"/>
    <w:rsid w:val="00BC5F10"/>
    <w:rsid w:val="00BC5FF2"/>
    <w:rsid w:val="00BC7928"/>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32A"/>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0DD4"/>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778E"/>
    <w:rsid w:val="00E30B3D"/>
    <w:rsid w:val="00E31669"/>
    <w:rsid w:val="00E33E3F"/>
    <w:rsid w:val="00E35403"/>
    <w:rsid w:val="00E35879"/>
    <w:rsid w:val="00E35FC9"/>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17"/>
    <w:rsid w:val="00F2483B"/>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067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330"/>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列表段落11"/>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aliases w:val="列表段落11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94EB4FD-BCB6-41B0-9E49-44DE0F305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1457</Words>
  <Characters>8306</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HW-Cristina QIANG</cp:lastModifiedBy>
  <cp:revision>11</cp:revision>
  <cp:lastPrinted>2021-08-31T01:10:00Z</cp:lastPrinted>
  <dcterms:created xsi:type="dcterms:W3CDTF">2023-11-28T02:36:00Z</dcterms:created>
  <dcterms:modified xsi:type="dcterms:W3CDTF">2023-11-28T11:01:00Z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(3)bWOKLqOtZ6JAvh28T6EvaTuGhnhMWtyrt8md8IO8BKsZqeB79bEEmnwstDBgdOQ/wmyUk03Z
QfpQhodTWx5TLTNtQH119fHOZ3h3YZnaTGAOYU9ZPDA8AoxqE3De5dbHqWOn1Fj+0umIVYoM
HNvsgzfXX5UntWKNEg05Ra0vg5CSdJGxwpZPykouUuxEp5iCIZKvVD6nMvvxXIyVVPM4EjZa
qLIKUDZf9AJI+0wUNz</vt:lpwstr>
  </property>
  <property fmtid="{D5CDD505-2E9C-101B-9397-08002B2CF9AE}" pid="4" name="_2015_ms_pID_7253431">
    <vt:lpwstr>6UejpJtg6FaGP5m5E1x9Jt/Vv8jgdFbVk1xk2xTPq8sZjcJxF86IKm
jCFtceGjgDIev00X9bk/LInZ6lIpCWqEWu4ViMfDpRhq0OfK/TtuTyeOWtW4efjKlyaZ6pbJ
QHjzI1Qzptz6fnt0gZxGeqGy510M8Lx3b6w/mjZ53gpAKyt3xRSK4YVfsDtgmXoOahLVJZsT
bGD2zCtjP7/bnLXDV7ujdEOIWphkk3gMsI0D</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4w==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ies>
</file>