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1C704885"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w:t>
      </w:r>
      <w:r w:rsidR="005C70C3">
        <w:rPr>
          <w:rFonts w:ascii="Arial" w:eastAsia="Tahoma" w:hAnsi="Arial" w:cs="Arial"/>
          <w:b/>
          <w:bCs/>
          <w:sz w:val="22"/>
          <w:szCs w:val="22"/>
          <w:lang w:val="en-US" w:eastAsia="zh-CN"/>
        </w:rPr>
        <w:t>13692</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7A7072FF"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w:t>
            </w:r>
            <w:r w:rsidR="00BA69F8">
              <w:rPr>
                <w:rFonts w:eastAsia="宋体"/>
              </w:rPr>
              <w:t>2-01</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宋体"/>
                <w:noProof/>
                <w:lang w:eastAsia="zh-CN"/>
              </w:rPr>
            </w:pPr>
            <w:r>
              <w:rPr>
                <w:rFonts w:eastAsia="宋体" w:hint="eastAsia"/>
                <w:noProof/>
                <w:lang w:eastAsia="zh-CN"/>
              </w:rPr>
              <w:t>R</w:t>
            </w:r>
            <w:r>
              <w:rPr>
                <w:rFonts w:eastAsia="宋体"/>
                <w:noProof/>
                <w:lang w:eastAsia="zh-CN"/>
              </w:rPr>
              <w:t xml:space="preserve">AN2 has agreed to report DSR including the burrfer status associated with the remaining time. </w:t>
            </w:r>
            <w:r w:rsidR="00F1429C">
              <w:rPr>
                <w:rFonts w:eastAsia="宋体"/>
                <w:noProof/>
                <w:lang w:eastAsia="zh-CN"/>
              </w:rPr>
              <w:t xml:space="preserve">Thus, </w:t>
            </w:r>
          </w:p>
          <w:p w14:paraId="4FFD3431" w14:textId="0A9D2597" w:rsidR="00BC5F10" w:rsidRDefault="00BC5F10" w:rsidP="00BC5F10">
            <w:pPr>
              <w:pStyle w:val="CRCoverPage"/>
              <w:numPr>
                <w:ilvl w:val="0"/>
                <w:numId w:val="34"/>
              </w:numPr>
              <w:spacing w:after="0"/>
              <w:rPr>
                <w:rFonts w:eastAsia="宋体"/>
                <w:noProof/>
                <w:lang w:eastAsia="zh-CN"/>
              </w:rPr>
            </w:pPr>
            <w:r>
              <w:rPr>
                <w:rFonts w:eastAsia="宋体"/>
                <w:noProof/>
                <w:lang w:eastAsia="zh-CN"/>
              </w:rPr>
              <w:t>Delay critical RLC SDU should be added.</w:t>
            </w:r>
          </w:p>
          <w:p w14:paraId="30A76D56" w14:textId="3CFE5F1B" w:rsidR="00507E3E" w:rsidRPr="00E94D28" w:rsidRDefault="00507E3E" w:rsidP="00BC5F10">
            <w:pPr>
              <w:pStyle w:val="CRCoverPage"/>
              <w:numPr>
                <w:ilvl w:val="0"/>
                <w:numId w:val="34"/>
              </w:numPr>
              <w:spacing w:after="0"/>
              <w:rPr>
                <w:rFonts w:eastAsia="宋体"/>
                <w:noProof/>
                <w:lang w:eastAsia="zh-CN"/>
              </w:rPr>
            </w:pPr>
            <w:r>
              <w:rPr>
                <w:rFonts w:eastAsia="宋体" w:hint="eastAsia"/>
                <w:noProof/>
                <w:lang w:eastAsia="zh-CN"/>
              </w:rPr>
              <w:t>T</w:t>
            </w:r>
            <w:r>
              <w:rPr>
                <w:rFonts w:eastAsia="宋体"/>
                <w:noProof/>
                <w:lang w:eastAsia="zh-CN"/>
              </w:rPr>
              <w:t xml:space="preserve">he data volume calculation for DSR should be added. </w:t>
            </w:r>
          </w:p>
          <w:p w14:paraId="324822A1" w14:textId="603EBBF5" w:rsidR="00F15BDD" w:rsidRPr="00D930D5" w:rsidRDefault="00F15BDD" w:rsidP="00E62D51">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宋体"/>
                <w:noProof/>
                <w:lang w:eastAsia="zh-CN"/>
              </w:rPr>
            </w:pPr>
            <w:r>
              <w:rPr>
                <w:rFonts w:eastAsia="宋体"/>
                <w:noProof/>
                <w:lang w:eastAsia="zh-CN"/>
              </w:rPr>
              <w:t>In 3.1, add the definition for delay-critical RLC SDU</w:t>
            </w:r>
          </w:p>
          <w:p w14:paraId="29282708" w14:textId="76FEEA4E" w:rsidR="000420AB" w:rsidRDefault="0085690B" w:rsidP="000420AB">
            <w:pPr>
              <w:pStyle w:val="CRCoverPage"/>
              <w:numPr>
                <w:ilvl w:val="0"/>
                <w:numId w:val="32"/>
              </w:numPr>
              <w:spacing w:after="0"/>
              <w:rPr>
                <w:rFonts w:eastAsia="宋体"/>
                <w:noProof/>
                <w:lang w:eastAsia="zh-CN"/>
              </w:rPr>
            </w:pPr>
            <w:r>
              <w:rPr>
                <w:rFonts w:eastAsia="宋体"/>
                <w:noProof/>
                <w:lang w:eastAsia="zh-CN"/>
              </w:rPr>
              <w:t>In 5.5, add the data volume calculation for DSR</w:t>
            </w:r>
          </w:p>
          <w:p w14:paraId="0F156EEA" w14:textId="2C6FA859" w:rsidR="00F94453" w:rsidRPr="00F94453" w:rsidRDefault="00F94453" w:rsidP="00ED609E">
            <w:pPr>
              <w:pStyle w:val="CRCoverPage"/>
              <w:spacing w:after="0"/>
              <w:rPr>
                <w:rFonts w:eastAsia="宋体"/>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宋体"/>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4C6C22A" w:rsidR="0003616F" w:rsidRDefault="00BD028F" w:rsidP="0003616F">
            <w:pPr>
              <w:pStyle w:val="CRCoverPage"/>
              <w:spacing w:after="0"/>
              <w:ind w:left="100"/>
              <w:rPr>
                <w:noProof/>
              </w:rPr>
            </w:pPr>
            <w:r>
              <w:rPr>
                <w:noProof/>
                <w:lang w:eastAsia="zh-CN"/>
              </w:rPr>
              <w:t xml:space="preserve">3.1, </w:t>
            </w:r>
            <w:r w:rsidR="00D8458C">
              <w:rPr>
                <w:noProof/>
                <w:lang w:eastAsia="zh-CN"/>
              </w:rPr>
              <w:t>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41E7CEFE"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38.306 CR </w:t>
            </w:r>
            <w:r w:rsidR="00266631">
              <w:rPr>
                <w:noProof/>
                <w:lang w:eastAsia="zh-CN"/>
              </w:rPr>
              <w:t>1015</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53978DE4"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p w14:paraId="782B4BFA" w14:textId="77777777" w:rsidR="00EC5D9C" w:rsidRDefault="00EC5D9C" w:rsidP="00EC5D9C">
            <w:pPr>
              <w:pStyle w:val="CRCoverPage"/>
              <w:spacing w:after="0"/>
              <w:ind w:left="99"/>
              <w:rPr>
                <w:noProof/>
              </w:rPr>
            </w:pPr>
            <w:r>
              <w:rPr>
                <w:rFonts w:hint="eastAsia"/>
                <w:noProof/>
                <w:lang w:eastAsia="zh-CN"/>
              </w:rPr>
              <w:t>T</w:t>
            </w:r>
            <w:r>
              <w:rPr>
                <w:noProof/>
                <w:lang w:eastAsia="zh-CN"/>
              </w:rPr>
              <w:t>S/TR 38.331 CR 4436</w:t>
            </w:r>
          </w:p>
          <w:p w14:paraId="2445D7A7" w14:textId="3C6D3854" w:rsidR="00EC5D9C" w:rsidRPr="00EC5D9C" w:rsidRDefault="00EC5D9C" w:rsidP="00EC5D9C">
            <w:pPr>
              <w:pStyle w:val="CRCoverPage"/>
              <w:spacing w:after="0"/>
              <w:ind w:left="99"/>
              <w:rPr>
                <w:noProof/>
              </w:rPr>
            </w:pPr>
            <w:r>
              <w:rPr>
                <w:rFonts w:hint="eastAsia"/>
                <w:noProof/>
                <w:lang w:eastAsia="zh-CN"/>
              </w:rPr>
              <w:t>T</w:t>
            </w:r>
            <w:r>
              <w:rPr>
                <w:noProof/>
                <w:lang w:eastAsia="zh-CN"/>
              </w:rPr>
              <w:t>S/TR 38.331 CR 4510</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E6B7312"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5" w:name="_Toc5722420"/>
      <w:bookmarkStart w:id="6" w:name="_Toc37462940"/>
      <w:bookmarkStart w:id="7" w:name="_Toc46502484"/>
      <w:bookmarkStart w:id="8" w:name="_Toc139052161"/>
      <w:r w:rsidRPr="00C17EB4">
        <w:t>3</w:t>
      </w:r>
      <w:r w:rsidRPr="00C17EB4">
        <w:tab/>
        <w:t>Definitions, symbols and abbreviations</w:t>
      </w:r>
      <w:bookmarkEnd w:id="5"/>
      <w:bookmarkEnd w:id="6"/>
      <w:bookmarkEnd w:id="7"/>
      <w:bookmarkEnd w:id="8"/>
    </w:p>
    <w:p w14:paraId="71194E60" w14:textId="77777777" w:rsidR="00021F24" w:rsidRPr="00C17EB4" w:rsidRDefault="00021F24" w:rsidP="00021F24">
      <w:pPr>
        <w:pStyle w:val="2"/>
      </w:pPr>
      <w:bookmarkStart w:id="9" w:name="_Toc5722421"/>
      <w:bookmarkStart w:id="10" w:name="_Toc37462941"/>
      <w:bookmarkStart w:id="11" w:name="_Toc46502485"/>
      <w:bookmarkStart w:id="12" w:name="_Toc139052162"/>
      <w:r w:rsidRPr="00C17EB4">
        <w:t>3.1</w:t>
      </w:r>
      <w:r w:rsidRPr="00C17EB4">
        <w:tab/>
        <w:t>Definitions</w:t>
      </w:r>
    </w:p>
    <w:p w14:paraId="72E0A0CC" w14:textId="77777777" w:rsidR="00021F24" w:rsidRPr="00C17EB4" w:rsidRDefault="00021F24" w:rsidP="00021F24">
      <w:r w:rsidRPr="00C17EB4">
        <w:t>For the purposes of the present document, the terms and definitions given in TR 21.905 [1] and the following apply. A term defined in the present document takes precedence over the definition of the same term, if any, in TR 21.905 [1].</w:t>
      </w:r>
    </w:p>
    <w:p w14:paraId="2E85AFEA" w14:textId="77777777" w:rsidR="00021F24" w:rsidRPr="00C17EB4" w:rsidRDefault="00021F24" w:rsidP="00021F24">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3B4E8FDD" w14:textId="77777777" w:rsidR="006773AD" w:rsidRPr="00566B4A" w:rsidRDefault="006773AD" w:rsidP="006773AD">
      <w:pPr>
        <w:rPr>
          <w:ins w:id="13" w:author="vivo-Chenli" w:date="2023-12-01T14:20:00Z"/>
        </w:rPr>
      </w:pPr>
      <w:ins w:id="14" w:author="vivo-Chenli" w:date="2023-12-01T14:20:00Z">
        <w:r w:rsidRPr="009D462D">
          <w:rPr>
            <w:b/>
          </w:rPr>
          <w:t xml:space="preserve">Delay-critical </w:t>
        </w:r>
        <w:r>
          <w:rPr>
            <w:b/>
          </w:rPr>
          <w:t>RLC</w:t>
        </w:r>
        <w:r w:rsidRPr="009D462D">
          <w:rPr>
            <w:b/>
          </w:rPr>
          <w:t xml:space="preserve"> SDU: </w:t>
        </w:r>
        <w:r w:rsidRPr="00566B4A">
          <w:rPr>
            <w:bCs/>
            <w:lang w:val="en-US"/>
          </w:rPr>
          <w:t xml:space="preserve">RLC SDU corresponding to a PDCP PDU </w:t>
        </w:r>
        <w:r>
          <w:rPr>
            <w:bCs/>
            <w:lang w:val="en-US"/>
          </w:rPr>
          <w:t>indicated</w:t>
        </w:r>
        <w:r w:rsidRPr="00566B4A">
          <w:rPr>
            <w:bCs/>
            <w:lang w:val="en-US"/>
          </w:rPr>
          <w:t xml:space="preserve"> as delay-critical by PDCP</w:t>
        </w:r>
        <w:r>
          <w:rPr>
            <w:bCs/>
          </w:rPr>
          <w:t xml:space="preserve"> (see TS 38.323 [4]</w:t>
        </w:r>
        <w:r>
          <w:t>.</w:t>
        </w:r>
      </w:ins>
    </w:p>
    <w:p w14:paraId="59BA7CF2" w14:textId="77777777" w:rsidR="00021F24" w:rsidRPr="00C17EB4" w:rsidRDefault="00021F24" w:rsidP="00021F24">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258410E" w14:textId="77777777" w:rsidR="00021F24" w:rsidRPr="00C17EB4" w:rsidRDefault="00021F24" w:rsidP="00021F24">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6EC49A90" w14:textId="77777777" w:rsidR="00021F24" w:rsidRPr="00C17EB4" w:rsidRDefault="00021F24" w:rsidP="00021F24">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076A7669" w14:textId="77777777" w:rsidR="00021F24" w:rsidRPr="00C17EB4" w:rsidRDefault="00021F24" w:rsidP="00021F24">
      <w:pPr>
        <w:rPr>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bookmarkEnd w:id="9"/>
    <w:bookmarkEnd w:id="10"/>
    <w:bookmarkEnd w:id="11"/>
    <w:bookmarkEnd w:id="12"/>
    <w:p w14:paraId="6340396F" w14:textId="77777777" w:rsidR="0077281F" w:rsidRPr="00760E97"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615E94F" w14:textId="77777777" w:rsidR="00133A0F" w:rsidRPr="00C17EB4" w:rsidRDefault="00133A0F" w:rsidP="00133A0F">
      <w:pPr>
        <w:pStyle w:val="2"/>
        <w:rPr>
          <w:rFonts w:eastAsia="MS Mincho"/>
        </w:rPr>
      </w:pPr>
      <w:bookmarkStart w:id="15" w:name="_Toc5722480"/>
      <w:bookmarkStart w:id="16" w:name="_Toc37463000"/>
      <w:bookmarkStart w:id="17" w:name="_Toc46502544"/>
      <w:bookmarkStart w:id="18" w:name="_Toc139052221"/>
      <w:r w:rsidRPr="00C17EB4">
        <w:rPr>
          <w:rFonts w:eastAsia="MS Mincho"/>
        </w:rPr>
        <w:t>5.5</w:t>
      </w:r>
      <w:r w:rsidRPr="00C17EB4">
        <w:rPr>
          <w:rFonts w:eastAsia="MS Mincho"/>
        </w:rPr>
        <w:tab/>
        <w:t>Data volume calculation</w:t>
      </w:r>
    </w:p>
    <w:p w14:paraId="21A4716A" w14:textId="77777777" w:rsidR="00133A0F" w:rsidRPr="00C17EB4" w:rsidRDefault="00133A0F" w:rsidP="00133A0F">
      <w:r w:rsidRPr="00C17EB4">
        <w:t>For the purpose of MAC buffer status reporting, the UE shall consider the following as RLC data volume:</w:t>
      </w:r>
    </w:p>
    <w:p w14:paraId="3C9FB0B2" w14:textId="77777777" w:rsidR="00133A0F" w:rsidRPr="00C17EB4" w:rsidRDefault="00133A0F" w:rsidP="00133A0F">
      <w:pPr>
        <w:pStyle w:val="B10"/>
      </w:pPr>
      <w:r w:rsidRPr="00C17EB4">
        <w:t>-</w:t>
      </w:r>
      <w:r w:rsidRPr="00C17EB4">
        <w:tab/>
        <w:t>RLC SDUs and RLC SDU segments that have not yet been included in an RLC data PDU;</w:t>
      </w:r>
    </w:p>
    <w:p w14:paraId="554A778D" w14:textId="77777777" w:rsidR="00133A0F" w:rsidRPr="00C17EB4" w:rsidRDefault="00133A0F" w:rsidP="00133A0F">
      <w:pPr>
        <w:pStyle w:val="B10"/>
      </w:pPr>
      <w:r w:rsidRPr="00C17EB4">
        <w:t>-</w:t>
      </w:r>
      <w:r w:rsidRPr="00C17EB4">
        <w:tab/>
        <w:t>RLC data PDUs that are pending for initial transmission;</w:t>
      </w:r>
    </w:p>
    <w:p w14:paraId="24D942BA" w14:textId="77777777" w:rsidR="00133A0F" w:rsidRPr="00C17EB4" w:rsidRDefault="00133A0F" w:rsidP="00133A0F">
      <w:pPr>
        <w:pStyle w:val="B10"/>
      </w:pPr>
      <w:r w:rsidRPr="00C17EB4">
        <w:t>-</w:t>
      </w:r>
      <w:r w:rsidRPr="00C17EB4">
        <w:tab/>
        <w:t>RLC data PDUs that are pending for retransmission (RLC AM).</w:t>
      </w:r>
    </w:p>
    <w:p w14:paraId="4D74E83C" w14:textId="77777777" w:rsidR="00CD0574" w:rsidRPr="008A7FF1" w:rsidRDefault="00CD0574" w:rsidP="00CD0574">
      <w:pPr>
        <w:overflowPunct w:val="0"/>
        <w:autoSpaceDE w:val="0"/>
        <w:autoSpaceDN w:val="0"/>
        <w:adjustRightInd w:val="0"/>
        <w:textAlignment w:val="baseline"/>
        <w:rPr>
          <w:ins w:id="19" w:author="vivo-Chenli" w:date="2023-12-01T14:22:00Z"/>
          <w:rFonts w:eastAsia="宋体"/>
          <w:lang w:eastAsia="ja-JP"/>
        </w:rPr>
      </w:pPr>
      <w:ins w:id="20" w:author="vivo-Chenli" w:date="2023-12-01T14:22:00Z">
        <w:r w:rsidRPr="008A7FF1">
          <w:rPr>
            <w:rFonts w:eastAsia="宋体"/>
            <w:lang w:eastAsia="ja-JP"/>
          </w:rPr>
          <w:t xml:space="preserve">For the purpose of MAC </w:t>
        </w:r>
        <w:r>
          <w:rPr>
            <w:rFonts w:eastAsia="宋体"/>
            <w:lang w:eastAsia="ja-JP"/>
          </w:rPr>
          <w:t>delay</w:t>
        </w:r>
        <w:r w:rsidRPr="008A7FF1">
          <w:rPr>
            <w:rFonts w:eastAsia="宋体"/>
            <w:lang w:eastAsia="ja-JP"/>
          </w:rPr>
          <w:t xml:space="preserve"> status reporting, the UE shall consider the following as </w:t>
        </w:r>
        <w:r>
          <w:rPr>
            <w:rFonts w:eastAsia="宋体"/>
            <w:lang w:eastAsia="ja-JP"/>
          </w:rPr>
          <w:t xml:space="preserve">delay-critical </w:t>
        </w:r>
        <w:r w:rsidRPr="008A7FF1">
          <w:rPr>
            <w:rFonts w:eastAsia="宋体"/>
            <w:lang w:eastAsia="ja-JP"/>
          </w:rPr>
          <w:t>RLC data volume</w:t>
        </w:r>
        <w:r>
          <w:t>:</w:t>
        </w:r>
      </w:ins>
    </w:p>
    <w:p w14:paraId="18FE1992" w14:textId="77777777" w:rsidR="00CD0574" w:rsidRDefault="00CD0574" w:rsidP="00CD0574">
      <w:pPr>
        <w:overflowPunct w:val="0"/>
        <w:autoSpaceDE w:val="0"/>
        <w:autoSpaceDN w:val="0"/>
        <w:adjustRightInd w:val="0"/>
        <w:ind w:left="568" w:hanging="284"/>
        <w:textAlignment w:val="baseline"/>
        <w:rPr>
          <w:ins w:id="21" w:author="vivo-Chenli" w:date="2023-12-01T14:22:00Z"/>
        </w:rPr>
      </w:pPr>
      <w:ins w:id="22" w:author="vivo-Chenli" w:date="2023-12-01T14:22:00Z">
        <w:r>
          <w:t>-</w:t>
        </w:r>
        <w:r>
          <w:tab/>
          <w:t xml:space="preserve">delay-critical </w:t>
        </w:r>
        <w:r w:rsidRPr="008A7FF1">
          <w:rPr>
            <w:rFonts w:eastAsia="宋体"/>
            <w:lang w:eastAsia="ja-JP"/>
          </w:rPr>
          <w:t xml:space="preserve">RLC SDUs and </w:t>
        </w:r>
        <w:r>
          <w:rPr>
            <w:rFonts w:eastAsia="宋体"/>
            <w:lang w:eastAsia="ja-JP"/>
          </w:rPr>
          <w:t xml:space="preserve">delay-critical </w:t>
        </w:r>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6727AC5C" w14:textId="77777777" w:rsidR="00CD0574" w:rsidRDefault="00CD0574" w:rsidP="00CD0574">
      <w:pPr>
        <w:overflowPunct w:val="0"/>
        <w:autoSpaceDE w:val="0"/>
        <w:autoSpaceDN w:val="0"/>
        <w:adjustRightInd w:val="0"/>
        <w:ind w:left="568" w:hanging="284"/>
        <w:textAlignment w:val="baseline"/>
        <w:rPr>
          <w:ins w:id="23" w:author="vivo-Chenli" w:date="2023-12-01T14:22:00Z"/>
          <w:rFonts w:eastAsia="宋体"/>
          <w:lang w:eastAsia="ja-JP"/>
        </w:rPr>
      </w:pPr>
      <w:ins w:id="24" w:author="vivo-Chenli" w:date="2023-12-01T14:22:00Z">
        <w:r>
          <w:t>-</w:t>
        </w:r>
        <w:r>
          <w:tab/>
        </w:r>
        <w:r w:rsidRPr="008A7FF1">
          <w:rPr>
            <w:rFonts w:eastAsia="宋体"/>
            <w:lang w:eastAsia="ja-JP"/>
          </w:rPr>
          <w:t>RLC data PDUs</w:t>
        </w:r>
        <w:r>
          <w:rPr>
            <w:rFonts w:eastAsia="宋体"/>
            <w:lang w:eastAsia="ja-JP"/>
          </w:rPr>
          <w:t xml:space="preserve"> pending for initial transmission, and containing a delay-critical RLC SDU or a delay-critical RLC SDU segment;</w:t>
        </w:r>
      </w:ins>
    </w:p>
    <w:p w14:paraId="780C39B5" w14:textId="77777777" w:rsidR="00CD0574" w:rsidRPr="00741918" w:rsidRDefault="00CD0574" w:rsidP="00CD0574">
      <w:pPr>
        <w:overflowPunct w:val="0"/>
        <w:autoSpaceDE w:val="0"/>
        <w:autoSpaceDN w:val="0"/>
        <w:adjustRightInd w:val="0"/>
        <w:ind w:left="568" w:hanging="284"/>
        <w:textAlignment w:val="baseline"/>
        <w:rPr>
          <w:rFonts w:eastAsia="宋体"/>
          <w:lang w:eastAsia="ja-JP"/>
        </w:rPr>
      </w:pPr>
      <w:ins w:id="25" w:author="vivo-Chenli" w:date="2023-12-01T14:22:00Z">
        <w:r>
          <w:t>-</w:t>
        </w:r>
        <w:r>
          <w:tab/>
        </w:r>
        <w:r w:rsidRPr="008A7FF1">
          <w:rPr>
            <w:rFonts w:eastAsia="宋体"/>
            <w:lang w:eastAsia="ja-JP"/>
          </w:rPr>
          <w:t>RLC data PDUs</w:t>
        </w:r>
        <w:r>
          <w:rPr>
            <w:rFonts w:eastAsia="宋体"/>
            <w:lang w:eastAsia="ja-JP"/>
          </w:rPr>
          <w:t xml:space="preserve"> that are pending for retransmission (RLC AM).</w:t>
        </w:r>
      </w:ins>
    </w:p>
    <w:p w14:paraId="3DE19FA1" w14:textId="3B8292F5" w:rsidR="00133A0F" w:rsidRPr="00C17EB4" w:rsidRDefault="00133A0F" w:rsidP="00133A0F">
      <w:pPr>
        <w:rPr>
          <w:rFonts w:eastAsia="MS Mincho"/>
        </w:rPr>
      </w:pPr>
      <w:r w:rsidRPr="00C17EB4">
        <w:t xml:space="preserve">In addition, if a STATUS PDU has been triggered and </w:t>
      </w:r>
      <w:r w:rsidRPr="00C17EB4">
        <w:rPr>
          <w:i/>
        </w:rPr>
        <w:t>t-</w:t>
      </w:r>
      <w:proofErr w:type="spellStart"/>
      <w:r w:rsidRPr="00C17EB4">
        <w:rPr>
          <w:i/>
        </w:rPr>
        <w:t>StatusProhibit</w:t>
      </w:r>
      <w:proofErr w:type="spellEnd"/>
      <w:r w:rsidRPr="00C17EB4">
        <w:t xml:space="preserve"> is not running or has expired, the UE shall estimate the size of the STATUS PDU that will be transmitted in the next transmission opportunity, and consider this as part of RLC data volume</w:t>
      </w:r>
      <w:ins w:id="26" w:author="vivo-Chenli" w:date="2023-12-01T14:21:00Z">
        <w:r w:rsidR="00CD0574">
          <w:rPr>
            <w:rFonts w:eastAsia="宋体"/>
            <w:lang w:eastAsia="ja-JP"/>
          </w:rPr>
          <w:t xml:space="preserve"> for </w:t>
        </w:r>
        <w:r w:rsidR="00CD0574" w:rsidRPr="008A7FF1">
          <w:rPr>
            <w:rFonts w:eastAsia="宋体"/>
            <w:lang w:eastAsia="ja-JP"/>
          </w:rPr>
          <w:t>MAC buffer status reporting</w:t>
        </w:r>
        <w:r w:rsidR="00CD0574">
          <w:rPr>
            <w:rFonts w:eastAsia="宋体"/>
            <w:lang w:eastAsia="ja-JP"/>
          </w:rPr>
          <w:t xml:space="preserve"> and as part of delay-critical RLC data volume for </w:t>
        </w:r>
        <w:r w:rsidR="00CD0574" w:rsidRPr="008A7FF1">
          <w:rPr>
            <w:rFonts w:eastAsia="宋体"/>
            <w:lang w:eastAsia="ja-JP"/>
          </w:rPr>
          <w:t xml:space="preserve">MAC </w:t>
        </w:r>
        <w:r w:rsidR="00CD0574">
          <w:rPr>
            <w:rFonts w:eastAsia="宋体"/>
            <w:lang w:eastAsia="ja-JP"/>
          </w:rPr>
          <w:t>delay</w:t>
        </w:r>
        <w:r w:rsidR="00CD0574" w:rsidRPr="008A7FF1">
          <w:rPr>
            <w:rFonts w:eastAsia="宋体"/>
            <w:lang w:eastAsia="ja-JP"/>
          </w:rPr>
          <w:t xml:space="preserve"> status reporting</w:t>
        </w:r>
      </w:ins>
      <w:r w:rsidRPr="00C17EB4">
        <w:t>.</w:t>
      </w:r>
      <w:bookmarkEnd w:id="2"/>
      <w:bookmarkEnd w:id="15"/>
      <w:bookmarkEnd w:id="16"/>
      <w:bookmarkEnd w:id="17"/>
      <w:bookmarkEnd w:id="18"/>
    </w:p>
    <w:sectPr w:rsidR="00133A0F" w:rsidRPr="00C17EB4" w:rsidSect="005A671E">
      <w:head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1B4F2" w14:textId="77777777" w:rsidR="00C6186E" w:rsidRDefault="00C6186E">
      <w:pPr>
        <w:spacing w:after="0"/>
      </w:pPr>
      <w:r>
        <w:separator/>
      </w:r>
    </w:p>
  </w:endnote>
  <w:endnote w:type="continuationSeparator" w:id="0">
    <w:p w14:paraId="35019CE9" w14:textId="77777777" w:rsidR="00C6186E" w:rsidRDefault="00C6186E">
      <w:pPr>
        <w:spacing w:after="0"/>
      </w:pPr>
      <w:r>
        <w:continuationSeparator/>
      </w:r>
    </w:p>
  </w:endnote>
  <w:endnote w:type="continuationNotice" w:id="1">
    <w:p w14:paraId="4600EB35" w14:textId="77777777" w:rsidR="00C6186E" w:rsidRDefault="00C618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BDB57" w14:textId="77777777" w:rsidR="00C6186E" w:rsidRDefault="00C6186E">
      <w:pPr>
        <w:spacing w:after="0"/>
      </w:pPr>
      <w:r>
        <w:separator/>
      </w:r>
    </w:p>
  </w:footnote>
  <w:footnote w:type="continuationSeparator" w:id="0">
    <w:p w14:paraId="4FFA3306" w14:textId="77777777" w:rsidR="00C6186E" w:rsidRDefault="00C6186E">
      <w:pPr>
        <w:spacing w:after="0"/>
      </w:pPr>
      <w:r>
        <w:continuationSeparator/>
      </w:r>
    </w:p>
  </w:footnote>
  <w:footnote w:type="continuationNotice" w:id="1">
    <w:p w14:paraId="0D17D4CA" w14:textId="77777777" w:rsidR="00C6186E" w:rsidRDefault="00C618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5"/>
  </w:num>
  <w:num w:numId="2">
    <w:abstractNumId w:val="13"/>
  </w:num>
  <w:num w:numId="3">
    <w:abstractNumId w:val="25"/>
  </w:num>
  <w:num w:numId="4">
    <w:abstractNumId w:val="30"/>
  </w:num>
  <w:num w:numId="5">
    <w:abstractNumId w:val="9"/>
  </w:num>
  <w:num w:numId="6">
    <w:abstractNumId w:val="11"/>
  </w:num>
  <w:num w:numId="7">
    <w:abstractNumId w:val="1"/>
  </w:num>
  <w:num w:numId="8">
    <w:abstractNumId w:val="26"/>
  </w:num>
  <w:num w:numId="9">
    <w:abstractNumId w:val="14"/>
  </w:num>
  <w:num w:numId="10">
    <w:abstractNumId w:val="7"/>
  </w:num>
  <w:num w:numId="11">
    <w:abstractNumId w:val="8"/>
  </w:num>
  <w:num w:numId="12">
    <w:abstractNumId w:val="23"/>
  </w:num>
  <w:num w:numId="13">
    <w:abstractNumId w:val="18"/>
  </w:num>
  <w:num w:numId="14">
    <w:abstractNumId w:val="16"/>
  </w:num>
  <w:num w:numId="15">
    <w:abstractNumId w:val="24"/>
  </w:num>
  <w:num w:numId="16">
    <w:abstractNumId w:val="10"/>
  </w:num>
  <w:num w:numId="17">
    <w:abstractNumId w:val="22"/>
  </w:num>
  <w:num w:numId="18">
    <w:abstractNumId w:val="21"/>
  </w:num>
  <w:num w:numId="19">
    <w:abstractNumId w:val="29"/>
  </w:num>
  <w:num w:numId="20">
    <w:abstractNumId w:val="17"/>
  </w:num>
  <w:num w:numId="21">
    <w:abstractNumId w:val="6"/>
  </w:num>
  <w:num w:numId="22">
    <w:abstractNumId w:val="31"/>
  </w:num>
  <w:num w:numId="23">
    <w:abstractNumId w:val="2"/>
  </w:num>
  <w:num w:numId="24">
    <w:abstractNumId w:val="12"/>
  </w:num>
  <w:num w:numId="25">
    <w:abstractNumId w:val="28"/>
  </w:num>
  <w:num w:numId="26">
    <w:abstractNumId w:val="19"/>
  </w:num>
  <w:num w:numId="27">
    <w:abstractNumId w:val="26"/>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7"/>
  </w:num>
  <w:num w:numId="31">
    <w:abstractNumId w:val="4"/>
  </w:num>
  <w:num w:numId="32">
    <w:abstractNumId w:val="3"/>
  </w:num>
  <w:num w:numId="33">
    <w:abstractNumId w:val="32"/>
  </w:num>
  <w:num w:numId="34">
    <w:abstractNumId w:val="15"/>
  </w:num>
  <w:num w:numId="35">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1F"/>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1F24"/>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AFD"/>
    <w:rsid w:val="000A1DB4"/>
    <w:rsid w:val="000A2F3E"/>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BAE"/>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A0F"/>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84F"/>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C54"/>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631"/>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C6CE7"/>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84C"/>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37B68"/>
    <w:rsid w:val="00341055"/>
    <w:rsid w:val="00341331"/>
    <w:rsid w:val="00341608"/>
    <w:rsid w:val="003417F4"/>
    <w:rsid w:val="00342B81"/>
    <w:rsid w:val="00343AD9"/>
    <w:rsid w:val="00343BE9"/>
    <w:rsid w:val="00343ED4"/>
    <w:rsid w:val="00344A90"/>
    <w:rsid w:val="0034673D"/>
    <w:rsid w:val="0034695C"/>
    <w:rsid w:val="00346C44"/>
    <w:rsid w:val="00347BE7"/>
    <w:rsid w:val="003504DA"/>
    <w:rsid w:val="0035083C"/>
    <w:rsid w:val="00350DF8"/>
    <w:rsid w:val="0035155B"/>
    <w:rsid w:val="00351F06"/>
    <w:rsid w:val="00352474"/>
    <w:rsid w:val="00352514"/>
    <w:rsid w:val="0035262E"/>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B32"/>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1D9"/>
    <w:rsid w:val="003A5718"/>
    <w:rsid w:val="003A58DD"/>
    <w:rsid w:val="003A68A6"/>
    <w:rsid w:val="003A6D27"/>
    <w:rsid w:val="003A6D72"/>
    <w:rsid w:val="003A7F6F"/>
    <w:rsid w:val="003B1C63"/>
    <w:rsid w:val="003B2BA7"/>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26A"/>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6B9B"/>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4730"/>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5EE5"/>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0C3"/>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8C4"/>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3AD"/>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1D28"/>
    <w:rsid w:val="006A31C6"/>
    <w:rsid w:val="006A350A"/>
    <w:rsid w:val="006A4323"/>
    <w:rsid w:val="006A4A33"/>
    <w:rsid w:val="006A56F9"/>
    <w:rsid w:val="006A5F15"/>
    <w:rsid w:val="006A6456"/>
    <w:rsid w:val="006A65D8"/>
    <w:rsid w:val="006A6702"/>
    <w:rsid w:val="006A67D1"/>
    <w:rsid w:val="006B159A"/>
    <w:rsid w:val="006B167A"/>
    <w:rsid w:val="006B1969"/>
    <w:rsid w:val="006B21A4"/>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18"/>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2A30"/>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0412"/>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BC0"/>
    <w:rsid w:val="008A7C36"/>
    <w:rsid w:val="008A7FF1"/>
    <w:rsid w:val="008B184A"/>
    <w:rsid w:val="008B2D1C"/>
    <w:rsid w:val="008B3735"/>
    <w:rsid w:val="008B3DD8"/>
    <w:rsid w:val="008B44B7"/>
    <w:rsid w:val="008B4A96"/>
    <w:rsid w:val="008B5587"/>
    <w:rsid w:val="008B66F7"/>
    <w:rsid w:val="008B7172"/>
    <w:rsid w:val="008C04DE"/>
    <w:rsid w:val="008C3015"/>
    <w:rsid w:val="008C36CF"/>
    <w:rsid w:val="008C39EC"/>
    <w:rsid w:val="008C498E"/>
    <w:rsid w:val="008C56F4"/>
    <w:rsid w:val="008C5880"/>
    <w:rsid w:val="008C5FC2"/>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402"/>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3AC9"/>
    <w:rsid w:val="009365EE"/>
    <w:rsid w:val="009372DB"/>
    <w:rsid w:val="00937567"/>
    <w:rsid w:val="00937D4C"/>
    <w:rsid w:val="009412A6"/>
    <w:rsid w:val="009418AC"/>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4D50"/>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222"/>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9F7CF1"/>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56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001"/>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1B23"/>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23D2"/>
    <w:rsid w:val="00B03869"/>
    <w:rsid w:val="00B039BD"/>
    <w:rsid w:val="00B039D3"/>
    <w:rsid w:val="00B044B7"/>
    <w:rsid w:val="00B046F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6CF1"/>
    <w:rsid w:val="00B3721B"/>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9F8"/>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4"/>
    <w:rsid w:val="00BC5635"/>
    <w:rsid w:val="00BC587F"/>
    <w:rsid w:val="00BC5A92"/>
    <w:rsid w:val="00BC5ED1"/>
    <w:rsid w:val="00BC5F10"/>
    <w:rsid w:val="00BC5FF2"/>
    <w:rsid w:val="00BC7928"/>
    <w:rsid w:val="00BC7E42"/>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0E21"/>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2E8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7C5"/>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186E"/>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35"/>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0574"/>
    <w:rsid w:val="00CD196B"/>
    <w:rsid w:val="00CD1BC1"/>
    <w:rsid w:val="00CD1D80"/>
    <w:rsid w:val="00CD2940"/>
    <w:rsid w:val="00CD62C3"/>
    <w:rsid w:val="00CD7D1F"/>
    <w:rsid w:val="00CE029F"/>
    <w:rsid w:val="00CE0A2B"/>
    <w:rsid w:val="00CE132A"/>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0B"/>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90"/>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1"/>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A77"/>
    <w:rsid w:val="00DF3FC0"/>
    <w:rsid w:val="00DF439D"/>
    <w:rsid w:val="00DF4D0E"/>
    <w:rsid w:val="00DF4DAB"/>
    <w:rsid w:val="00DF695D"/>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65D3"/>
    <w:rsid w:val="00E2778E"/>
    <w:rsid w:val="00E30B3D"/>
    <w:rsid w:val="00E31669"/>
    <w:rsid w:val="00E33E3F"/>
    <w:rsid w:val="00E3478D"/>
    <w:rsid w:val="00E34E2C"/>
    <w:rsid w:val="00E35403"/>
    <w:rsid w:val="00E35879"/>
    <w:rsid w:val="00E35FC9"/>
    <w:rsid w:val="00E373DA"/>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8B8"/>
    <w:rsid w:val="00EA1FFC"/>
    <w:rsid w:val="00EA2979"/>
    <w:rsid w:val="00EA311C"/>
    <w:rsid w:val="00EA337C"/>
    <w:rsid w:val="00EA3D56"/>
    <w:rsid w:val="00EA3F1D"/>
    <w:rsid w:val="00EA4458"/>
    <w:rsid w:val="00EA4749"/>
    <w:rsid w:val="00EA4B82"/>
    <w:rsid w:val="00EA4CC8"/>
    <w:rsid w:val="00EA51C6"/>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5D9C"/>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17"/>
    <w:rsid w:val="00F2483B"/>
    <w:rsid w:val="00F249D1"/>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4967"/>
    <w:rsid w:val="00F95D50"/>
    <w:rsid w:val="00F962C2"/>
    <w:rsid w:val="00F96AA1"/>
    <w:rsid w:val="00F96B6E"/>
    <w:rsid w:val="00F96DED"/>
    <w:rsid w:val="00FA000E"/>
    <w:rsid w:val="00FA052A"/>
    <w:rsid w:val="00FA067A"/>
    <w:rsid w:val="00FA1119"/>
    <w:rsid w:val="00FA1671"/>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53"/>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330"/>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14991589">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2749822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6C5352E-C02A-4DAF-B648-D13BA728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677</Words>
  <Characters>3861</Characters>
  <Application>Microsoft Office Word</Application>
  <DocSecurity>0</DocSecurity>
  <Lines>32</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cp:lastModifiedBy>
  <cp:revision>44</cp:revision>
  <cp:lastPrinted>2021-08-31T01:10:00Z</cp:lastPrinted>
  <dcterms:created xsi:type="dcterms:W3CDTF">2023-11-30T11:13:00Z</dcterms:created>
  <dcterms:modified xsi:type="dcterms:W3CDTF">2023-12-01T06:24:00Z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(3)bWOKLqOtZ6JAvh28T6EvaTuGhnhMWtyrt8md8IO8BKsZqeB79bEEmnwstDBgdOQ/wmyUk03Z QfpQhodTWx5TLTNtQH119fHOZ3h3YZnaTGAOYU9ZPDA8AoxqE3De5dbHqWOn1Fj+0umIVYoM HNvsgzfXX5UntWKNEg05Ra0vg5CSdJGxwpZPykouUuxEp5iCIZKvVD6nMvvxXIyVVPM4EjZa qLIKUDZf9AJI+0wUNz</vt:lpwstr>
  </property>
  <property fmtid="{D5CDD505-2E9C-101B-9397-08002B2CF9AE}" pid="4" name="_2015_ms_pID_7253431">
    <vt:lpwstr>6UejpJtg6FaGP5m5E1x9Jt/Vv8jgdFbVk1xk2xTPq8sZjcJxF86IKm jCFtceGjgDIev00X9bk/LInZ6lIpCWqEWu4ViMfDpRhq0OfK/TtuTyeOWtW4efjKlyaZ6pbJ QHjzI1Qzptz6fnt0gZxGeqGy510M8Lx3b6w/mjZ53gpAKyt3xRSK4YVfsDtgmXoOahLVJZsT bGD2zCtjP7/bnLXDV7ujdEOIWphkk3gMsI0D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4w==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y fmtid="{D5CDD505-2E9C-101B-9397-08002B2CF9AE}" pid="15" name="fileWhereFroms">
    <vt:lpwstr>PpjeLB1gRN0lwrPqMaCTkit6PsGi+kG3LjQclRvJRh3+O15z/bHGIYXvWDtIx9C1nX635V0ThvR1iOuMRr/dhNJJaptn0DpMfvYsmsOWwk+L1Kex5PfDuKQOg5o6epUR/2QZQATONoYgMhQdzdSHBkyDkKVbzQaJRdx6NNDOz4UKYg2J9oD2djP2gL7vacey+jQZDZyvXh+4gQ/z7T/8LUH7zVFvYJ1bcze22D26x+RXQ971msrWQLGdaNATksp</vt:lpwstr>
  </property>
</Properties>
</file>