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752E6FE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w:t>
      </w:r>
      <w:r w:rsidR="00110B4F" w:rsidRPr="00110B4F">
        <w:rPr>
          <w:b/>
          <w:noProof/>
          <w:sz w:val="24"/>
        </w:rPr>
        <w:t>2313697</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6A4041FD" w:rsidR="00682204" w:rsidRDefault="00682204" w:rsidP="00110B4F">
            <w:pPr>
              <w:pStyle w:val="CRCoverPage"/>
              <w:spacing w:after="0"/>
              <w:ind w:left="100"/>
              <w:rPr>
                <w:noProof/>
              </w:rPr>
            </w:pPr>
            <w:r>
              <w:rPr>
                <w:noProof/>
              </w:rPr>
              <w:t>2023-</w:t>
            </w:r>
            <w:r w:rsidR="00E47CA2">
              <w:rPr>
                <w:noProof/>
              </w:rPr>
              <w:t>1</w:t>
            </w:r>
            <w:r w:rsidR="00110B4F">
              <w:rPr>
                <w:noProof/>
              </w:rPr>
              <w:t>2</w:t>
            </w:r>
            <w:r w:rsidR="00E47CA2">
              <w:rPr>
                <w:noProof/>
              </w:rPr>
              <w:t>-</w:t>
            </w:r>
            <w:r w:rsidR="00110B4F">
              <w:rPr>
                <w:noProof/>
              </w:rPr>
              <w:t>01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3ED63CA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 xml:space="preserve">2, 3.1, 3.2, 4.4, 5.1.2, </w:t>
            </w:r>
            <w:r w:rsidR="002A706B">
              <w:rPr>
                <w:rFonts w:eastAsia="맑은 고딕"/>
                <w:noProof/>
                <w:lang w:eastAsia="ko-KR"/>
              </w:rPr>
              <w:t xml:space="preserve">5.1.5, 5.2.1, 5.3, 5.X, </w:t>
            </w:r>
            <w:r>
              <w:rPr>
                <w:rFonts w:eastAsia="맑은 고딕"/>
                <w:noProof/>
                <w:lang w:eastAsia="ko-KR"/>
              </w:rPr>
              <w:t>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131E439B" w:rsidR="00767176" w:rsidRDefault="00767176" w:rsidP="00767176">
            <w:pPr>
              <w:pStyle w:val="CRCoverPage"/>
              <w:spacing w:after="0"/>
              <w:ind w:left="99"/>
              <w:rPr>
                <w:noProof/>
                <w:lang w:eastAsia="zh-CN"/>
              </w:rPr>
            </w:pPr>
            <w:r>
              <w:rPr>
                <w:rFonts w:hint="eastAsia"/>
                <w:noProof/>
                <w:lang w:eastAsia="zh-CN"/>
              </w:rPr>
              <w:t>T</w:t>
            </w:r>
            <w:r w:rsidR="002A62B5">
              <w:rPr>
                <w:noProof/>
                <w:lang w:eastAsia="zh-CN"/>
              </w:rPr>
              <w:t>S/TR 38.306 CR 1015</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6B66EB66"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38.331 CR </w:t>
            </w:r>
            <w:r w:rsidR="00AE16AF">
              <w:rPr>
                <w:noProof/>
                <w:lang w:eastAsia="zh-CN"/>
              </w:rPr>
              <w:t>4436</w:t>
            </w:r>
          </w:p>
          <w:p w14:paraId="5B1F903B" w14:textId="1A5C7F5F" w:rsidR="002A62B5" w:rsidRDefault="002A62B5" w:rsidP="002A62B5">
            <w:pPr>
              <w:pStyle w:val="CRCoverPage"/>
              <w:spacing w:after="0"/>
              <w:ind w:left="99"/>
              <w:rPr>
                <w:noProof/>
              </w:rPr>
            </w:pPr>
            <w:r>
              <w:rPr>
                <w:rFonts w:hint="eastAsia"/>
                <w:noProof/>
                <w:lang w:eastAsia="zh-CN"/>
              </w:rPr>
              <w:t>T</w:t>
            </w:r>
            <w:r>
              <w:rPr>
                <w:noProof/>
                <w:lang w:eastAsia="zh-CN"/>
              </w:rPr>
              <w:t>S/TR 38.331 CR 4510</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2A62B5" w:rsidRDefault="006E3AE7" w:rsidP="00BF2018">
      <w:pPr>
        <w:rPr>
          <w:rFonts w:eastAsia="DengXian"/>
          <w:lang w:val="en-US" w:eastAsia="zh-CN"/>
        </w:rPr>
      </w:pPr>
    </w:p>
    <w:p w14:paraId="34318120" w14:textId="77777777" w:rsidR="00A1326F" w:rsidRPr="00D22E31" w:rsidRDefault="00A1326F" w:rsidP="00A1326F">
      <w:pPr>
        <w:pStyle w:val="2"/>
      </w:pPr>
      <w:bookmarkStart w:id="27" w:name="_Toc12616317"/>
      <w:bookmarkStart w:id="28" w:name="_Toc37126928"/>
      <w:bookmarkStart w:id="29" w:name="_Toc46492041"/>
      <w:bookmarkStart w:id="30" w:name="_Toc46492149"/>
      <w:bookmarkStart w:id="31" w:name="_Toc139052298"/>
      <w:r w:rsidRPr="00D22E31">
        <w:t>3.1</w:t>
      </w:r>
      <w:r w:rsidRPr="00D22E31">
        <w:tab/>
        <w:t>Definitions</w:t>
      </w:r>
      <w:bookmarkEnd w:id="27"/>
      <w:bookmarkEnd w:id="28"/>
      <w:bookmarkEnd w:id="29"/>
      <w:bookmarkEnd w:id="30"/>
      <w:bookmarkEnd w:id="31"/>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2" w:author="SeungJune Yi" w:date="2023-11-02T09:52:00Z"/>
        </w:rPr>
      </w:pPr>
      <w:r w:rsidRPr="00D22E31">
        <w:rPr>
          <w:b/>
        </w:rPr>
        <w:t>MBS Radio Bearer:</w:t>
      </w:r>
      <w:r w:rsidRPr="00D22E31">
        <w:t xml:space="preserve"> a radio bearer that is configured for MBS delivery.</w:t>
      </w:r>
    </w:p>
    <w:p w14:paraId="5867B404" w14:textId="4A1EFBDE" w:rsidR="002A62B5" w:rsidRPr="002A62B5" w:rsidRDefault="002A62B5" w:rsidP="00557513">
      <w:pPr>
        <w:rPr>
          <w:ins w:id="33" w:author="SeungJune Yi" w:date="2023-12-01T13:13:00Z"/>
        </w:rPr>
      </w:pPr>
      <w:ins w:id="34" w:author="SeungJune Yi" w:date="2023-12-01T13:13:00Z">
        <w:r w:rsidRPr="00B84C82">
          <w:rPr>
            <w:b/>
            <w:lang w:eastAsia="ko-KR"/>
          </w:rPr>
          <w:t>Delay-critical PDCP SDU</w:t>
        </w:r>
        <w:r>
          <w:rPr>
            <w:lang w:eastAsia="ko-KR"/>
          </w:rPr>
          <w:t xml:space="preserve">: if </w:t>
        </w:r>
        <w:r w:rsidRPr="00BB1321">
          <w:rPr>
            <w:rFonts w:eastAsia="맑은 고딕"/>
            <w:i/>
            <w:lang w:eastAsia="ko-KR"/>
          </w:rPr>
          <w:t>pdu-SetDiscard</w:t>
        </w:r>
        <w:r>
          <w:rPr>
            <w:rFonts w:eastAsia="맑은 고딕"/>
            <w:lang w:eastAsia="ko-KR"/>
          </w:rPr>
          <w:t xml:space="preserve"> is not configured, </w:t>
        </w:r>
        <w:r>
          <w:t>a</w:t>
        </w:r>
        <w:r w:rsidRPr="00D22E31">
          <w:t xml:space="preserve"> PDCP SDU for which </w:t>
        </w:r>
        <w:r>
          <w:t xml:space="preserve">the remaining time till </w:t>
        </w:r>
        <w:r w:rsidRPr="00BB1321">
          <w:rPr>
            <w:i/>
          </w:rPr>
          <w:t>discardTimer</w:t>
        </w:r>
        <w:r>
          <w:t xml:space="preserve"> expiry is less than the </w:t>
        </w:r>
        <w:r w:rsidRPr="002A62B5">
          <w:rPr>
            <w:i/>
          </w:rPr>
          <w:t>remainingTimeThreshold</w:t>
        </w:r>
        <w:r>
          <w:t>.</w:t>
        </w:r>
        <w:r w:rsidRPr="004F5A9A">
          <w:t xml:space="preserve"> </w:t>
        </w:r>
        <w:r>
          <w:t>I</w:t>
        </w:r>
        <w:r>
          <w:rPr>
            <w:rFonts w:eastAsia="맑은 고딕" w:hint="eastAsia"/>
            <w:lang w:eastAsia="ko-KR"/>
          </w:rPr>
          <w:t>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 a PDCP SDU 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35"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3F74916B" w:rsidR="00557513" w:rsidRPr="00A1326F" w:rsidRDefault="00557513" w:rsidP="00557513">
      <w:pPr>
        <w:rPr>
          <w:ins w:id="36" w:author="SeungJune Yi" w:date="2023-11-02T09:46:00Z"/>
          <w:b/>
        </w:rPr>
      </w:pPr>
      <w:ins w:id="37"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w:t>
        </w:r>
      </w:ins>
      <w:ins w:id="38" w:author="SeungJune Yi" w:date="2023-12-01T14:17:00Z">
        <w:r w:rsidR="00D91A0E">
          <w:t>.</w:t>
        </w:r>
      </w:ins>
      <w:ins w:id="39" w:author="SeungJune Yi" w:date="2023-11-02T09:46:00Z">
        <w:r w:rsidRPr="0048117C">
          <w:t xml:space="preserve"> for XR </w:t>
        </w:r>
      </w:ins>
      <w:ins w:id="40" w:author="SeungJune Yi" w:date="2023-12-01T14:18:00Z">
        <w:r w:rsidR="00D91A0E">
          <w:t>s</w:t>
        </w:r>
      </w:ins>
      <w:ins w:id="41" w:author="SeungJune Yi" w:date="2023-11-02T09:46:00Z">
        <w:r w:rsidRPr="0048117C">
          <w:t>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42" w:name="_Toc12616318"/>
      <w:bookmarkStart w:id="43" w:name="_Toc37126929"/>
      <w:bookmarkStart w:id="44" w:name="_Toc46492042"/>
      <w:bookmarkStart w:id="45" w:name="_Toc46492150"/>
      <w:bookmarkStart w:id="46" w:name="_Toc139052299"/>
      <w:r w:rsidRPr="00D22E31">
        <w:lastRenderedPageBreak/>
        <w:t>3.2</w:t>
      </w:r>
      <w:r w:rsidRPr="00D22E31">
        <w:tab/>
        <w:t>Abbreviations</w:t>
      </w:r>
      <w:bookmarkEnd w:id="42"/>
      <w:bookmarkEnd w:id="43"/>
      <w:bookmarkEnd w:id="44"/>
      <w:bookmarkEnd w:id="45"/>
      <w:bookmarkEnd w:id="4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47" w:author="SeungJune Yi" w:date="2023-11-02T09:55:00Z"/>
        </w:rPr>
      </w:pPr>
      <w:r w:rsidRPr="00D22E31">
        <w:t>PDU</w:t>
      </w:r>
      <w:r w:rsidRPr="00D22E31">
        <w:tab/>
        <w:t>Protocol Data Unit</w:t>
      </w:r>
    </w:p>
    <w:p w14:paraId="6C5233CF" w14:textId="3F7906EE" w:rsidR="00557513" w:rsidRDefault="00557513" w:rsidP="00557513">
      <w:pPr>
        <w:pStyle w:val="EW"/>
        <w:rPr>
          <w:ins w:id="48" w:author="SeungJune Yi" w:date="2023-11-02T09:47:00Z"/>
        </w:rPr>
      </w:pPr>
      <w:ins w:id="49"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50"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50"/>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51" w:name="_Toc12616327"/>
      <w:bookmarkStart w:id="52" w:name="_Toc37126938"/>
      <w:bookmarkStart w:id="53" w:name="_Toc46492051"/>
      <w:bookmarkStart w:id="54" w:name="_Toc46492159"/>
      <w:bookmarkStart w:id="55" w:name="_Toc139052308"/>
      <w:r w:rsidRPr="00D22E31">
        <w:t>4.4</w:t>
      </w:r>
      <w:r w:rsidRPr="00D22E31">
        <w:tab/>
        <w:t>Functions</w:t>
      </w:r>
      <w:bookmarkEnd w:id="51"/>
      <w:bookmarkEnd w:id="52"/>
      <w:bookmarkEnd w:id="53"/>
      <w:bookmarkEnd w:id="54"/>
      <w:bookmarkEnd w:id="55"/>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lastRenderedPageBreak/>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56"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57" w:author="SeungJune Yi" w:date="2023-11-02T09:47:00Z"/>
          <w:lang w:eastAsia="ko-KR"/>
        </w:rPr>
      </w:pPr>
      <w:ins w:id="58"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59" w:author="SeungJune Yi" w:date="2023-11-02T09:47:00Z"/>
          <w:lang w:eastAsia="ko-KR"/>
        </w:rPr>
      </w:pPr>
      <w:ins w:id="60"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61" w:name="_Toc12616331"/>
      <w:bookmarkStart w:id="62" w:name="_Toc37126942"/>
      <w:bookmarkStart w:id="63" w:name="_Toc46492055"/>
      <w:bookmarkStart w:id="64" w:name="_Toc46492163"/>
      <w:bookmarkStart w:id="65" w:name="_Toc139052312"/>
      <w:r w:rsidRPr="00D22E31">
        <w:rPr>
          <w:lang w:eastAsia="ko-KR"/>
        </w:rPr>
        <w:t>5.1.2</w:t>
      </w:r>
      <w:r w:rsidRPr="00D22E31">
        <w:rPr>
          <w:lang w:eastAsia="ko-KR"/>
        </w:rPr>
        <w:tab/>
        <w:t>PDCP entity re-establishment</w:t>
      </w:r>
      <w:bookmarkEnd w:id="61"/>
      <w:bookmarkEnd w:id="62"/>
      <w:bookmarkEnd w:id="63"/>
      <w:bookmarkEnd w:id="64"/>
      <w:bookmarkEnd w:id="65"/>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66"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lastRenderedPageBreak/>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67" w:name="Signet15"/>
      <w:bookmarkEnd w:id="67"/>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22C0CD33" w:rsidR="00133FE4" w:rsidRDefault="00133FE4" w:rsidP="00BF2018">
      <w:pPr>
        <w:rPr>
          <w:rFonts w:eastAsia="DengXian"/>
          <w:lang w:eastAsia="zh-CN"/>
        </w:rPr>
      </w:pPr>
    </w:p>
    <w:p w14:paraId="06FA221C" w14:textId="77777777" w:rsidR="001C4773" w:rsidRPr="00D22E31" w:rsidRDefault="001C4773" w:rsidP="001C4773">
      <w:pPr>
        <w:pStyle w:val="3"/>
        <w:rPr>
          <w:lang w:eastAsia="ko-KR"/>
        </w:rPr>
      </w:pPr>
      <w:bookmarkStart w:id="68" w:name="_Toc37126945"/>
      <w:bookmarkStart w:id="69" w:name="_Toc46492058"/>
      <w:bookmarkStart w:id="70" w:name="_Toc46492166"/>
      <w:bookmarkStart w:id="71" w:name="_Toc139052315"/>
      <w:r w:rsidRPr="00D22E31">
        <w:rPr>
          <w:lang w:eastAsia="ko-KR"/>
        </w:rPr>
        <w:lastRenderedPageBreak/>
        <w:t>5.1.5</w:t>
      </w:r>
      <w:r w:rsidRPr="00D22E31">
        <w:rPr>
          <w:lang w:eastAsia="ko-KR"/>
        </w:rPr>
        <w:tab/>
        <w:t>PDCP entity reconfiguration</w:t>
      </w:r>
      <w:bookmarkEnd w:id="68"/>
      <w:bookmarkEnd w:id="69"/>
      <w:bookmarkEnd w:id="70"/>
      <w:bookmarkEnd w:id="71"/>
    </w:p>
    <w:p w14:paraId="44FB3888" w14:textId="77777777" w:rsidR="001C4773" w:rsidRPr="00D22E31" w:rsidRDefault="001C4773" w:rsidP="001C4773">
      <w:pPr>
        <w:rPr>
          <w:lang w:eastAsia="ko-KR"/>
        </w:rPr>
      </w:pPr>
      <w:r w:rsidRPr="00D22E31">
        <w:t>When upper layers reconfigure the PDCP entity to configure DAPS</w:t>
      </w:r>
      <w:r w:rsidRPr="00D22E31">
        <w:rPr>
          <w:lang w:eastAsia="ko-KR"/>
        </w:rPr>
        <w:t>, the UE shall:</w:t>
      </w:r>
    </w:p>
    <w:p w14:paraId="74B48142"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ciphering function for the radio bearer and apply </w:t>
      </w:r>
      <w:r w:rsidRPr="00D22E31">
        <w:t>the ciphering algorithm and key provided by upper layers for the ciphering function</w:t>
      </w:r>
      <w:r w:rsidRPr="00D22E31">
        <w:rPr>
          <w:lang w:eastAsia="ko-KR"/>
        </w:rPr>
        <w:t>;</w:t>
      </w:r>
    </w:p>
    <w:p w14:paraId="4BCFC899"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an integrity protection function for the radio bearer and apply </w:t>
      </w:r>
      <w:r w:rsidRPr="00D22E31">
        <w:t>the integrity protection algorithm and key provided by upper layers for the integrity protection function</w:t>
      </w:r>
      <w:r w:rsidRPr="00D22E31">
        <w:rPr>
          <w:lang w:eastAsia="ko-KR"/>
        </w:rPr>
        <w:t>;</w:t>
      </w:r>
    </w:p>
    <w:p w14:paraId="7D4F66BA"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w:t>
      </w:r>
      <w:r w:rsidRPr="00D22E31">
        <w:t xml:space="preserve">header compression protocol </w:t>
      </w:r>
      <w:r w:rsidRPr="00D22E31">
        <w:rPr>
          <w:lang w:eastAsia="ko-KR"/>
        </w:rPr>
        <w:t xml:space="preserve">for the radio bearer and apply the header compression configuration </w:t>
      </w:r>
      <w:r w:rsidRPr="00D22E31">
        <w:t>provided by upper layers for the header compression protocol.</w:t>
      </w:r>
    </w:p>
    <w:p w14:paraId="6A24E2E8" w14:textId="77777777" w:rsidR="001C4773" w:rsidRPr="00D22E31" w:rsidRDefault="001C4773" w:rsidP="001C4773">
      <w:pPr>
        <w:rPr>
          <w:lang w:eastAsia="ko-KR"/>
        </w:rPr>
      </w:pPr>
      <w:r w:rsidRPr="00D22E31">
        <w:t>When upper layers reconfigure the PDCP entity to release DAPS</w:t>
      </w:r>
      <w:r w:rsidRPr="00D22E31">
        <w:rPr>
          <w:lang w:eastAsia="ko-KR"/>
        </w:rPr>
        <w:t>, the UE shall:</w:t>
      </w:r>
    </w:p>
    <w:p w14:paraId="2421C981" w14:textId="77777777" w:rsidR="001C4773" w:rsidRPr="00D22E31" w:rsidRDefault="001C4773" w:rsidP="001C4773">
      <w:pPr>
        <w:pStyle w:val="B1"/>
        <w:rPr>
          <w:lang w:eastAsia="ko-KR"/>
        </w:rPr>
      </w:pPr>
      <w:r w:rsidRPr="00D22E31">
        <w:rPr>
          <w:lang w:eastAsia="ko-KR"/>
        </w:rPr>
        <w:t>-</w:t>
      </w:r>
      <w:r w:rsidRPr="00D22E31">
        <w:rPr>
          <w:lang w:eastAsia="ko-KR"/>
        </w:rPr>
        <w:tab/>
        <w:t>release the ciphering function associated to the released RLC entity for the radio bearer;</w:t>
      </w:r>
    </w:p>
    <w:p w14:paraId="3F3C30EE" w14:textId="77777777" w:rsidR="001C4773" w:rsidRPr="00D22E31" w:rsidRDefault="001C4773" w:rsidP="001C4773">
      <w:pPr>
        <w:pStyle w:val="B1"/>
        <w:rPr>
          <w:lang w:eastAsia="ko-KR"/>
        </w:rPr>
      </w:pPr>
      <w:r w:rsidRPr="00D22E31">
        <w:rPr>
          <w:lang w:eastAsia="ko-KR"/>
        </w:rPr>
        <w:t>-</w:t>
      </w:r>
      <w:r w:rsidRPr="00D22E31">
        <w:rPr>
          <w:lang w:eastAsia="ko-KR"/>
        </w:rPr>
        <w:tab/>
        <w:t>release the integrity protection function associated to the released RLC entity for the radio bearer;</w:t>
      </w:r>
    </w:p>
    <w:p w14:paraId="032DF6DA" w14:textId="77777777" w:rsidR="001C4773" w:rsidRPr="00D22E31" w:rsidRDefault="001C4773" w:rsidP="001C4773">
      <w:pPr>
        <w:pStyle w:val="B1"/>
        <w:rPr>
          <w:lang w:eastAsia="ko-KR"/>
        </w:rPr>
      </w:pPr>
      <w:r w:rsidRPr="00D22E31">
        <w:rPr>
          <w:lang w:eastAsia="ko-KR"/>
        </w:rPr>
        <w:t>-</w:t>
      </w:r>
      <w:r w:rsidRPr="00D22E31">
        <w:rPr>
          <w:lang w:eastAsia="ko-KR"/>
        </w:rPr>
        <w:tab/>
        <w:t>release the header compression protocol associated to the released RLC entity for the radio bearer.</w:t>
      </w:r>
    </w:p>
    <w:p w14:paraId="1563BB40" w14:textId="3FD8E4F0" w:rsidR="001C4773" w:rsidRPr="00D22E31" w:rsidRDefault="001C4773" w:rsidP="001C4773">
      <w:pPr>
        <w:pStyle w:val="NO"/>
      </w:pPr>
      <w:r w:rsidRPr="00D22E31">
        <w:t>NOTE 1:</w:t>
      </w:r>
      <w:r w:rsidRPr="00D22E31">
        <w:tab/>
        <w:t>The state variables which control the transmission and reception operation should not be reset</w:t>
      </w:r>
      <w:r w:rsidRPr="00D22E31">
        <w:rPr>
          <w:lang w:eastAsia="ko-KR"/>
        </w:rPr>
        <w:t xml:space="preserve">, </w:t>
      </w:r>
      <w:r w:rsidRPr="00D22E31">
        <w:t xml:space="preserve">and the timers including </w:t>
      </w:r>
      <w:r w:rsidRPr="00D22E31">
        <w:rPr>
          <w:i/>
        </w:rPr>
        <w:t>t-Reordering</w:t>
      </w:r>
      <w:ins w:id="72" w:author="SeungJune Yi" w:date="2023-12-01T13:15:00Z">
        <w:r w:rsidR="002A62B5">
          <w:t>,</w:t>
        </w:r>
      </w:ins>
      <w:r w:rsidRPr="00D22E31">
        <w:t xml:space="preserve"> </w:t>
      </w:r>
      <w:del w:id="73" w:author="SeungJune Yi" w:date="2023-12-01T13:15:00Z">
        <w:r w:rsidRPr="00D22E31" w:rsidDel="002A62B5">
          <w:delText xml:space="preserve">and </w:delText>
        </w:r>
      </w:del>
      <w:r w:rsidRPr="00D22E31">
        <w:rPr>
          <w:i/>
        </w:rPr>
        <w:t>discardTimer</w:t>
      </w:r>
      <w:ins w:id="74" w:author="SeungJune Yi" w:date="2023-12-01T13:15:00Z">
        <w:r w:rsidR="002A62B5">
          <w:t xml:space="preserve">, and </w:t>
        </w:r>
        <w:r w:rsidR="002A62B5" w:rsidRPr="00D127A0">
          <w:rPr>
            <w:i/>
          </w:rPr>
          <w:t>discardTimerForLowImportance</w:t>
        </w:r>
      </w:ins>
      <w:r w:rsidRPr="00D22E31">
        <w:t xml:space="preserve"> keep running during PDCP entity reconfiguration procedure.</w:t>
      </w:r>
    </w:p>
    <w:p w14:paraId="2E13469E" w14:textId="77777777" w:rsidR="001C4773" w:rsidRPr="00D22E31" w:rsidRDefault="001C4773" w:rsidP="001C4773">
      <w:pPr>
        <w:pStyle w:val="NO"/>
      </w:pPr>
      <w:r w:rsidRPr="00D22E31">
        <w:t>NOTE 2:</w:t>
      </w:r>
      <w:r w:rsidRPr="00D22E31">
        <w:tab/>
        <w:t xml:space="preserve">Before releasing the header compression protocol </w:t>
      </w:r>
      <w:r w:rsidRPr="00D22E31">
        <w:rPr>
          <w:lang w:eastAsia="ko-KR"/>
        </w:rPr>
        <w:t xml:space="preserve">associated to the released RLC </w:t>
      </w:r>
      <w:r w:rsidRPr="00D22E31">
        <w:t>entity, how to handle all stored PDCP SDUs received from the released RLC entity is left up to UE implementation.</w:t>
      </w:r>
    </w:p>
    <w:p w14:paraId="3488E701" w14:textId="77777777" w:rsidR="001C4773" w:rsidRPr="00D22E31" w:rsidRDefault="001C4773" w:rsidP="001C4773">
      <w:pPr>
        <w:pStyle w:val="NO"/>
      </w:pPr>
      <w:r w:rsidRPr="00D22E31">
        <w:t>NOTE 3:</w:t>
      </w:r>
      <w:r w:rsidRPr="00D22E31">
        <w:tab/>
        <w:t>No special handling for the header compression protocol is defined to avoid potential security issue (e.g. keystream reuse) for DAPS handover with no security key change.</w:t>
      </w:r>
    </w:p>
    <w:p w14:paraId="598CD546" w14:textId="77777777" w:rsidR="001C4773" w:rsidRPr="001C4773" w:rsidRDefault="001C4773" w:rsidP="00BF2018">
      <w:pPr>
        <w:rPr>
          <w:rFonts w:eastAsia="DengXian"/>
          <w:lang w:eastAsia="zh-CN"/>
        </w:rPr>
      </w:pPr>
    </w:p>
    <w:p w14:paraId="2C371EB0" w14:textId="77777777" w:rsidR="0071417A" w:rsidRPr="00D22E31" w:rsidRDefault="0071417A" w:rsidP="0071417A">
      <w:pPr>
        <w:pStyle w:val="3"/>
        <w:rPr>
          <w:lang w:eastAsia="ko-KR"/>
        </w:rPr>
      </w:pPr>
      <w:bookmarkStart w:id="75" w:name="_Toc12616335"/>
      <w:bookmarkStart w:id="76" w:name="_Toc37126947"/>
      <w:bookmarkStart w:id="77" w:name="_Toc46492060"/>
      <w:bookmarkStart w:id="78" w:name="_Toc46492168"/>
      <w:bookmarkStart w:id="79" w:name="_Toc139052317"/>
      <w:r w:rsidRPr="00D22E31">
        <w:t>5.2.</w:t>
      </w:r>
      <w:r w:rsidRPr="00D22E31">
        <w:rPr>
          <w:lang w:eastAsia="ko-KR"/>
        </w:rPr>
        <w:t>1</w:t>
      </w:r>
      <w:r w:rsidRPr="00D22E31">
        <w:tab/>
        <w:t>Transmit operation</w:t>
      </w:r>
      <w:bookmarkEnd w:id="75"/>
      <w:bookmarkEnd w:id="76"/>
      <w:bookmarkEnd w:id="77"/>
      <w:bookmarkEnd w:id="78"/>
      <w:bookmarkEnd w:id="79"/>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693869AF" w:rsidR="00557513" w:rsidRPr="00E05EE6" w:rsidRDefault="00557513" w:rsidP="00557513">
      <w:pPr>
        <w:pStyle w:val="B1"/>
        <w:rPr>
          <w:ins w:id="80" w:author="SeungJune Yi" w:date="2023-11-02T09:48:00Z"/>
          <w:lang w:eastAsia="zh-CN"/>
        </w:rPr>
      </w:pPr>
      <w:ins w:id="81" w:author="SeungJune Yi" w:date="2023-11-02T09:48:00Z">
        <w:r w:rsidRPr="00E05EE6">
          <w:rPr>
            <w:lang w:eastAsia="zh-CN"/>
          </w:rPr>
          <w:t>-</w:t>
        </w:r>
        <w:r w:rsidRPr="00E05EE6">
          <w:rPr>
            <w:lang w:eastAsia="zh-CN"/>
          </w:rPr>
          <w:tab/>
        </w:r>
        <w:r>
          <w:rPr>
            <w:lang w:eastAsia="zh-CN"/>
          </w:rPr>
          <w:t>i</w:t>
        </w:r>
        <w:r w:rsidRPr="00E05EE6">
          <w:rPr>
            <w:lang w:eastAsia="zh-CN"/>
          </w:rPr>
          <w:t xml:space="preserve">f </w:t>
        </w:r>
      </w:ins>
      <w:ins w:id="82" w:author="SeungJune Yi" w:date="2023-12-01T13:16:00Z">
        <w:r w:rsidR="002A62B5" w:rsidRPr="00E05EE6">
          <w:rPr>
            <w:i/>
            <w:lang w:eastAsia="zh-CN"/>
          </w:rPr>
          <w:t>discardTimer</w:t>
        </w:r>
        <w:r w:rsidR="002A62B5">
          <w:rPr>
            <w:i/>
            <w:lang w:eastAsia="zh-CN"/>
          </w:rPr>
          <w:t>ForLowImportance</w:t>
        </w:r>
        <w:r w:rsidR="002A62B5" w:rsidRPr="00E05EE6">
          <w:rPr>
            <w:lang w:eastAsia="zh-CN"/>
          </w:rPr>
          <w:t xml:space="preserve"> </w:t>
        </w:r>
        <w:r w:rsidR="002A62B5">
          <w:rPr>
            <w:lang w:eastAsia="zh-CN"/>
          </w:rPr>
          <w:t xml:space="preserve">is configured and </w:t>
        </w:r>
      </w:ins>
      <w:ins w:id="83" w:author="SeungJune Yi" w:date="2023-11-02T09:48:00Z">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31F8BB19" w:rsidR="00557513" w:rsidRPr="00E05EE6" w:rsidRDefault="00557513" w:rsidP="00557513">
      <w:pPr>
        <w:pStyle w:val="B2"/>
        <w:rPr>
          <w:ins w:id="84" w:author="SeungJune Yi" w:date="2023-11-02T09:48:00Z"/>
          <w:lang w:eastAsia="zh-CN"/>
        </w:rPr>
      </w:pPr>
      <w:ins w:id="85"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r>
          <w:rPr>
            <w:lang w:eastAsia="zh-CN"/>
          </w:rPr>
          <w:t>;</w:t>
        </w:r>
      </w:ins>
    </w:p>
    <w:p w14:paraId="6EB51403" w14:textId="77777777" w:rsidR="00557513" w:rsidRDefault="00557513" w:rsidP="00557513">
      <w:pPr>
        <w:pStyle w:val="B1"/>
        <w:rPr>
          <w:ins w:id="86" w:author="SeungJune Yi" w:date="2023-11-02T09:48:00Z"/>
        </w:rPr>
      </w:pPr>
      <w:ins w:id="87"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88"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89" w:author="SeungJune Yi" w:date="2023-11-02T09:48:00Z"/>
          <w:lang w:eastAsia="ko-KR"/>
        </w:rPr>
      </w:pPr>
      <w:ins w:id="90"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91" w:author="SeungJune Yi" w:date="2023-11-02T09:48:00Z">
        <w:r w:rsidRPr="00D22E31" w:rsidDel="00557513">
          <w:delText>1</w:delText>
        </w:r>
      </w:del>
      <w:ins w:id="92"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lastRenderedPageBreak/>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lastRenderedPageBreak/>
        <w:t xml:space="preserve">NOTE </w:t>
      </w:r>
      <w:del w:id="93" w:author="SeungJune Yi" w:date="2023-11-02T09:48:00Z">
        <w:r w:rsidRPr="00D22E31" w:rsidDel="00557513">
          <w:delText>2</w:delText>
        </w:r>
      </w:del>
      <w:ins w:id="94"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95" w:name="_Toc37126954"/>
      <w:bookmarkStart w:id="96" w:name="_Toc46492067"/>
      <w:bookmarkStart w:id="97" w:name="_Toc46492175"/>
      <w:bookmarkStart w:id="98" w:name="_Toc139052324"/>
      <w:r w:rsidRPr="00D22E31">
        <w:t>5.3</w:t>
      </w:r>
      <w:r w:rsidRPr="00D22E31">
        <w:tab/>
        <w:t>SDU discard</w:t>
      </w:r>
      <w:bookmarkEnd w:id="95"/>
      <w:bookmarkEnd w:id="96"/>
      <w:bookmarkEnd w:id="97"/>
      <w:bookmarkEnd w:id="98"/>
    </w:p>
    <w:p w14:paraId="0229B4EF" w14:textId="77777777" w:rsidR="007D4840" w:rsidRDefault="000110C2" w:rsidP="00557513">
      <w:pPr>
        <w:rPr>
          <w:ins w:id="99" w:author="SeungJune Yi" w:date="2023-11-02T09:55:00Z"/>
        </w:rPr>
      </w:pPr>
      <w:r w:rsidRPr="00D22E31">
        <w:t xml:space="preserve">When </w:t>
      </w:r>
      <w:del w:id="100"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01" w:author="SeungJune Yi" w:date="2023-11-02T09:49:00Z"/>
        </w:rPr>
      </w:pPr>
      <w:ins w:id="102"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03" w:author="SeungJune Yi" w:date="2023-11-02T09:49:00Z"/>
          <w:rFonts w:eastAsia="맑은 고딕"/>
          <w:lang w:eastAsia="ko-KR"/>
        </w:rPr>
      </w:pPr>
      <w:ins w:id="104"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9DB9F0B" w14:textId="77777777" w:rsidR="005A76BB" w:rsidRDefault="00557513" w:rsidP="005A76BB">
      <w:pPr>
        <w:pStyle w:val="B2"/>
      </w:pPr>
      <w:ins w:id="105"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0F961ACC" w14:textId="1F424E67" w:rsidR="002A62B5" w:rsidRPr="00F66A1B" w:rsidRDefault="002A62B5" w:rsidP="002A62B5">
      <w:pPr>
        <w:pStyle w:val="NO"/>
        <w:rPr>
          <w:ins w:id="106" w:author="SeungJune Yi" w:date="2023-12-01T13:16:00Z"/>
        </w:rPr>
      </w:pPr>
      <w:ins w:id="107" w:author="SeungJune Yi" w:date="2023-12-01T13:16:00Z">
        <w:r w:rsidRPr="00D22E31">
          <w:t>NOTE</w:t>
        </w:r>
        <w:r>
          <w:t xml:space="preserve"> 1</w:t>
        </w:r>
        <w:r w:rsidRPr="00D22E31">
          <w:t>:</w:t>
        </w:r>
        <w:r w:rsidRPr="00D22E31">
          <w:tab/>
        </w:r>
        <w:r>
          <w:t>PDCP SDUs subsequently received from upper layers are also discarded if they belong to the PDU Set.</w:t>
        </w:r>
      </w:ins>
    </w:p>
    <w:p w14:paraId="09C23249" w14:textId="77777777" w:rsidR="00557513" w:rsidRDefault="00557513" w:rsidP="00557513">
      <w:pPr>
        <w:pStyle w:val="B1"/>
        <w:rPr>
          <w:ins w:id="108" w:author="SeungJune Yi" w:date="2023-11-02T09:49:00Z"/>
          <w:rFonts w:eastAsia="맑은 고딕"/>
          <w:lang w:eastAsia="ko-KR"/>
        </w:rPr>
      </w:pPr>
      <w:ins w:id="109"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10" w:author="SeungJune Yi" w:date="2023-11-02T09:49:00Z"/>
        </w:rPr>
      </w:pPr>
      <w:ins w:id="111"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bookmarkStart w:id="112" w:name="_GoBack"/>
      <w:bookmarkEnd w:id="112"/>
    </w:p>
    <w:p w14:paraId="5B1095F6" w14:textId="384FED5B" w:rsidR="000110C2" w:rsidRPr="00D22E31" w:rsidRDefault="000110C2" w:rsidP="000110C2">
      <w:pPr>
        <w:pStyle w:val="NO"/>
        <w:rPr>
          <w:lang w:eastAsia="ko-KR"/>
        </w:rPr>
      </w:pPr>
      <w:r w:rsidRPr="00D22E31">
        <w:rPr>
          <w:lang w:eastAsia="ko-KR"/>
        </w:rPr>
        <w:t>NOTE</w:t>
      </w:r>
      <w:ins w:id="113" w:author="SeungJune Yi" w:date="2023-12-01T13:22:00Z">
        <w:r w:rsidR="002A62B5">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13E17583" w14:textId="77777777" w:rsidR="002A62B5" w:rsidRPr="00D22E31" w:rsidRDefault="002A62B5" w:rsidP="002A62B5">
      <w:pPr>
        <w:pStyle w:val="2"/>
        <w:rPr>
          <w:ins w:id="114" w:author="SeungJune Yi" w:date="2023-12-01T13:21:00Z"/>
          <w:lang w:eastAsia="ko-KR"/>
        </w:rPr>
      </w:pPr>
      <w:ins w:id="115" w:author="SeungJune Yi" w:date="2023-12-01T13:21:00Z">
        <w:r w:rsidRPr="00D22E31">
          <w:t>5.</w:t>
        </w:r>
        <w:r>
          <w:t>X</w:t>
        </w:r>
        <w:r w:rsidRPr="00D22E31">
          <w:tab/>
        </w:r>
        <w:r w:rsidRPr="00D22E31">
          <w:rPr>
            <w:lang w:eastAsia="ko-KR"/>
          </w:rPr>
          <w:t>Data volume calculation</w:t>
        </w:r>
        <w:r>
          <w:rPr>
            <w:lang w:eastAsia="ko-KR"/>
          </w:rPr>
          <w:t xml:space="preserve"> for delay status reporting</w:t>
        </w:r>
      </w:ins>
    </w:p>
    <w:p w14:paraId="4B65D82A" w14:textId="77777777" w:rsidR="002A62B5" w:rsidRPr="00D22E31" w:rsidRDefault="002A62B5" w:rsidP="002A62B5">
      <w:pPr>
        <w:rPr>
          <w:ins w:id="116" w:author="SeungJune Yi" w:date="2023-12-01T13:21:00Z"/>
        </w:rPr>
      </w:pPr>
      <w:ins w:id="117" w:author="SeungJune Yi" w:date="2023-12-01T13:21: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1D22983B" w14:textId="77777777" w:rsidR="002A62B5" w:rsidRDefault="002A62B5" w:rsidP="002A62B5">
      <w:pPr>
        <w:pStyle w:val="B1"/>
        <w:rPr>
          <w:ins w:id="118" w:author="SeungJune Yi" w:date="2023-12-01T13:21:00Z"/>
        </w:rPr>
      </w:pPr>
      <w:ins w:id="119" w:author="SeungJune Yi" w:date="2023-12-01T13:21:00Z">
        <w:r>
          <w:t>-</w:t>
        </w:r>
        <w:r>
          <w:tab/>
          <w:t>the delay-critical PDCP SDUs for which no PDCP Data PDUs have been constructed;</w:t>
        </w:r>
      </w:ins>
    </w:p>
    <w:p w14:paraId="5336C229" w14:textId="77777777" w:rsidR="002A62B5" w:rsidRDefault="002A62B5" w:rsidP="002A62B5">
      <w:pPr>
        <w:pStyle w:val="B1"/>
        <w:rPr>
          <w:ins w:id="120" w:author="SeungJune Yi" w:date="2023-12-01T13:21:00Z"/>
        </w:rPr>
      </w:pPr>
      <w:ins w:id="121" w:author="SeungJune Yi" w:date="2023-12-01T13:21:00Z">
        <w:r w:rsidRPr="00031F79">
          <w:t>-</w:t>
        </w:r>
        <w:r w:rsidRPr="00031F79">
          <w:tab/>
          <w:t>the PDCP Data PDUs that contain the delay-critical PDCP SDUs and have not been submitted to lower layers</w:t>
        </w:r>
        <w:r>
          <w:t>;</w:t>
        </w:r>
      </w:ins>
    </w:p>
    <w:p w14:paraId="76C3779B" w14:textId="77777777" w:rsidR="002A62B5" w:rsidRPr="00D22E31" w:rsidRDefault="002A62B5" w:rsidP="002A62B5">
      <w:pPr>
        <w:pStyle w:val="B1"/>
        <w:rPr>
          <w:ins w:id="122" w:author="SeungJune Yi" w:date="2023-12-01T13:21:00Z"/>
        </w:rPr>
      </w:pPr>
      <w:ins w:id="123" w:author="SeungJune Yi" w:date="2023-12-01T13:21:00Z">
        <w:r w:rsidRPr="00D22E31">
          <w:t>-</w:t>
        </w:r>
        <w:r w:rsidRPr="00D22E31">
          <w:tab/>
          <w:t>the PDCP Control PDUs;</w:t>
        </w:r>
      </w:ins>
    </w:p>
    <w:p w14:paraId="43D077E9" w14:textId="77777777" w:rsidR="002A62B5" w:rsidRPr="00D22E31" w:rsidRDefault="002A62B5" w:rsidP="002A62B5">
      <w:pPr>
        <w:pStyle w:val="B1"/>
        <w:rPr>
          <w:ins w:id="124" w:author="SeungJune Yi" w:date="2023-12-01T13:21:00Z"/>
        </w:rPr>
      </w:pPr>
      <w:ins w:id="125" w:author="SeungJune Yi" w:date="2023-12-01T13:21:00Z">
        <w:r w:rsidRPr="00D22E31">
          <w:t>-</w:t>
        </w:r>
        <w:r w:rsidRPr="00D22E31">
          <w:tab/>
          <w:t>for AM DRBs, the PDCP SDUs to be retransmitted according to clause 5.1.2 and clause 5.13;</w:t>
        </w:r>
      </w:ins>
    </w:p>
    <w:p w14:paraId="2F94F033" w14:textId="77777777" w:rsidR="002A62B5" w:rsidRPr="00E33F88" w:rsidRDefault="002A62B5" w:rsidP="002A62B5">
      <w:pPr>
        <w:pStyle w:val="B1"/>
        <w:rPr>
          <w:ins w:id="126" w:author="SeungJune Yi" w:date="2023-12-01T13:21:00Z"/>
        </w:rPr>
      </w:pPr>
      <w:ins w:id="127" w:author="SeungJune Yi" w:date="2023-12-01T13:21:00Z">
        <w:r w:rsidRPr="00D22E31">
          <w:t>-</w:t>
        </w:r>
        <w:r w:rsidRPr="00D22E31">
          <w:tab/>
          <w:t>for AM DRBs, the PDCP Data PDUs to be retransmitted according to clause 5.5.</w:t>
        </w:r>
      </w:ins>
    </w:p>
    <w:p w14:paraId="7FCFA419" w14:textId="77777777" w:rsidR="002A62B5" w:rsidRDefault="002A62B5" w:rsidP="002A62B5">
      <w:pPr>
        <w:rPr>
          <w:ins w:id="128" w:author="SeungJune Yi" w:date="2023-12-01T13:21:00Z"/>
          <w:rFonts w:eastAsia="DengXian"/>
          <w:lang w:eastAsia="zh-CN"/>
        </w:rPr>
      </w:pPr>
      <w:ins w:id="129" w:author="SeungJune Yi" w:date="2023-12-01T13:21:00Z">
        <w:r>
          <w:t>If a PDCP SDU becomes a delay-critical PDCP SDU, and i</w:t>
        </w:r>
        <w:r w:rsidRPr="00D22E31">
          <w:t xml:space="preserve">f the corresponding PDCP </w:t>
        </w:r>
        <w:r w:rsidRPr="00D22E31">
          <w:rPr>
            <w:lang w:eastAsia="ko-KR"/>
          </w:rPr>
          <w:t>Data</w:t>
        </w:r>
        <w:r w:rsidRPr="00D22E31">
          <w:t xml:space="preserve"> PDU has already been submitted to lower layers, the </w:t>
        </w:r>
        <w:r>
          <w:t xml:space="preserve">delay-critical indication for the PDCP Data PDU </w:t>
        </w:r>
        <w:r w:rsidRPr="00D22E31">
          <w:t xml:space="preserve">is </w:t>
        </w:r>
        <w:r>
          <w:t>provid</w:t>
        </w:r>
        <w:r w:rsidRPr="00D22E31">
          <w:t>ed to lower layers.</w:t>
        </w:r>
      </w:ins>
    </w:p>
    <w:p w14:paraId="49D4DA48" w14:textId="77777777" w:rsidR="0055471B" w:rsidRPr="002A62B5" w:rsidRDefault="0055471B" w:rsidP="00BF2018">
      <w:pPr>
        <w:rPr>
          <w:rFonts w:eastAsia="DengXian"/>
          <w:lang w:eastAsia="zh-CN"/>
        </w:rPr>
      </w:pPr>
    </w:p>
    <w:p w14:paraId="77CB821C" w14:textId="77777777" w:rsidR="00133FE4" w:rsidRPr="00D22E31" w:rsidRDefault="00133FE4" w:rsidP="00133FE4">
      <w:pPr>
        <w:pStyle w:val="2"/>
      </w:pPr>
      <w:bookmarkStart w:id="130" w:name="_Toc12616389"/>
      <w:bookmarkStart w:id="131" w:name="_Toc37127017"/>
      <w:bookmarkStart w:id="132" w:name="_Toc46492134"/>
      <w:bookmarkStart w:id="133" w:name="_Toc46492242"/>
      <w:bookmarkStart w:id="134" w:name="_Toc139052402"/>
      <w:r w:rsidRPr="00D22E31">
        <w:t>7.3</w:t>
      </w:r>
      <w:r w:rsidRPr="00D22E31">
        <w:tab/>
        <w:t>Timers</w:t>
      </w:r>
      <w:bookmarkEnd w:id="130"/>
      <w:bookmarkEnd w:id="131"/>
      <w:bookmarkEnd w:id="132"/>
      <w:bookmarkEnd w:id="133"/>
      <w:bookmarkEnd w:id="134"/>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34FCA3C7" w:rsidR="00133FE4" w:rsidRPr="00D22E31" w:rsidRDefault="00133FE4" w:rsidP="00133FE4">
      <w:pPr>
        <w:rPr>
          <w:lang w:eastAsia="ko-KR"/>
        </w:rPr>
      </w:pPr>
      <w:r w:rsidRPr="00D22E31">
        <w:lastRenderedPageBreak/>
        <w:t>This timer is configured only for DRBs. The duration of the timer is configured by upper layers TS 38.331 [3]. In the transmitter, a new timer is started upon reception of an SDU from upper layer</w:t>
      </w:r>
      <w:ins w:id="135" w:author="SeungJune Yi" w:date="2023-12-01T13:21:00Z">
        <w:r w:rsidR="002A62B5" w:rsidRPr="002A62B5">
          <w:rPr>
            <w:lang w:eastAsia="zh-CN"/>
          </w:rPr>
          <w:t xml:space="preserve"> </w:t>
        </w:r>
        <w:r w:rsidR="002A62B5">
          <w:rPr>
            <w:lang w:eastAsia="zh-CN"/>
          </w:rPr>
          <w:t>as specified in clause 5.2.1</w:t>
        </w:r>
      </w:ins>
      <w:r w:rsidRPr="00D22E31">
        <w:t>.</w:t>
      </w:r>
    </w:p>
    <w:p w14:paraId="7D4C34B1" w14:textId="77777777" w:rsidR="00557513" w:rsidRPr="00D22E31" w:rsidRDefault="00557513" w:rsidP="00557513">
      <w:pPr>
        <w:rPr>
          <w:ins w:id="136" w:author="SeungJune Yi" w:date="2023-11-02T09:50:00Z"/>
        </w:rPr>
      </w:pPr>
      <w:ins w:id="137" w:author="SeungJune Yi" w:date="2023-11-02T09:50:00Z">
        <w:r>
          <w:t>b</w:t>
        </w:r>
        <w:r w:rsidRPr="00D22E31">
          <w:t xml:space="preserve">) </w:t>
        </w:r>
        <w:r w:rsidRPr="00D22E31">
          <w:rPr>
            <w:i/>
          </w:rPr>
          <w:t>discardTimer</w:t>
        </w:r>
        <w:r>
          <w:rPr>
            <w:i/>
          </w:rPr>
          <w:t>ForLowImportance</w:t>
        </w:r>
      </w:ins>
    </w:p>
    <w:p w14:paraId="6F8E55D2" w14:textId="1B7A4324" w:rsidR="00557513" w:rsidRPr="00133FE4" w:rsidRDefault="00557513" w:rsidP="00557513">
      <w:pPr>
        <w:rPr>
          <w:ins w:id="138" w:author="SeungJune Yi" w:date="2023-11-02T09:50:00Z"/>
          <w:rFonts w:eastAsia="MS Mincho"/>
        </w:rPr>
      </w:pPr>
      <w:ins w:id="139"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ins>
      <w:ins w:id="140" w:author="SeungJune Yi" w:date="2023-12-01T13:21:00Z">
        <w:r w:rsidR="002A62B5" w:rsidRPr="002A62B5">
          <w:rPr>
            <w:lang w:eastAsia="zh-CN"/>
          </w:rPr>
          <w:t xml:space="preserve"> </w:t>
        </w:r>
        <w:r w:rsidR="002A62B5">
          <w:rPr>
            <w:lang w:eastAsia="zh-CN"/>
          </w:rPr>
          <w:t>as specified in clause 5.2.1</w:t>
        </w:r>
      </w:ins>
      <w:ins w:id="141" w:author="SeungJune Yi" w:date="2023-11-02T09:50:00Z">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142" w:author="SeungJune Yi" w:date="2023-11-02T09:50:00Z">
        <w:r w:rsidRPr="00D22E31" w:rsidDel="00557513">
          <w:rPr>
            <w:lang w:eastAsia="ko-KR"/>
          </w:rPr>
          <w:delText>b</w:delText>
        </w:r>
      </w:del>
      <w:ins w:id="143"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6D519D6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6F0FDD4B" w14:textId="77777777" w:rsidR="002A62B5" w:rsidRDefault="002A62B5" w:rsidP="00557513">
      <w:pPr>
        <w:rPr>
          <w:rFonts w:eastAsia="DengXian"/>
          <w:lang w:eastAsia="zh-CN"/>
        </w:rPr>
      </w:pPr>
    </w:p>
    <w:sectPr w:rsidR="002A62B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D1B1" w14:textId="77777777" w:rsidR="00C02D11" w:rsidRDefault="00C02D11">
      <w:r>
        <w:separator/>
      </w:r>
    </w:p>
  </w:endnote>
  <w:endnote w:type="continuationSeparator" w:id="0">
    <w:p w14:paraId="1F2C297D" w14:textId="77777777" w:rsidR="00C02D11" w:rsidRDefault="00C02D11">
      <w:r>
        <w:continuationSeparator/>
      </w:r>
    </w:p>
  </w:endnote>
  <w:endnote w:type="continuationNotice" w:id="1">
    <w:p w14:paraId="4CF884F4" w14:textId="77777777" w:rsidR="00C02D11" w:rsidRDefault="00C02D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7838" w14:textId="77777777" w:rsidR="00C02D11" w:rsidRDefault="00C02D11">
      <w:r>
        <w:separator/>
      </w:r>
    </w:p>
  </w:footnote>
  <w:footnote w:type="continuationSeparator" w:id="0">
    <w:p w14:paraId="69D95965" w14:textId="77777777" w:rsidR="00C02D11" w:rsidRDefault="00C02D11">
      <w:r>
        <w:continuationSeparator/>
      </w:r>
    </w:p>
  </w:footnote>
  <w:footnote w:type="continuationNotice" w:id="1">
    <w:p w14:paraId="17A1E277" w14:textId="77777777" w:rsidR="00C02D11" w:rsidRDefault="00C02D1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0B4F"/>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773"/>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62B5"/>
    <w:rsid w:val="002A706B"/>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6B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EBC"/>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4D9"/>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B03"/>
    <w:rsid w:val="008E1EE8"/>
    <w:rsid w:val="008E2992"/>
    <w:rsid w:val="008E2A69"/>
    <w:rsid w:val="008E42C2"/>
    <w:rsid w:val="008E5586"/>
    <w:rsid w:val="008E633B"/>
    <w:rsid w:val="008E6D07"/>
    <w:rsid w:val="008E7B11"/>
    <w:rsid w:val="008F166A"/>
    <w:rsid w:val="008F2818"/>
    <w:rsid w:val="008F3334"/>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3C3"/>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2D11"/>
    <w:rsid w:val="00C037BE"/>
    <w:rsid w:val="00C04B21"/>
    <w:rsid w:val="00C05428"/>
    <w:rsid w:val="00C05D15"/>
    <w:rsid w:val="00C072E5"/>
    <w:rsid w:val="00C10257"/>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631F"/>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3E7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A0E"/>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D7FD2"/>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145"/>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3D2"/>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157E"/>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0A1A7-40D3-429C-A3D8-A9462C5ED229}">
  <ds:schemaRefs>
    <ds:schemaRef ds:uri="http://schemas.openxmlformats.org/officeDocument/2006/bibliography"/>
  </ds:schemaRefs>
</ds:datastoreItem>
</file>

<file path=customXml/itemProps4.xml><?xml version="1.0" encoding="utf-8"?>
<ds:datastoreItem xmlns:ds="http://schemas.openxmlformats.org/officeDocument/2006/customXml" ds:itemID="{8BF42E13-1CA0-45EF-8A28-B96A6D0F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Pages>
  <Words>3496</Words>
  <Characters>19933</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23383</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SeungJune Yi</cp:lastModifiedBy>
  <cp:revision>6</cp:revision>
  <dcterms:created xsi:type="dcterms:W3CDTF">2023-12-01T04:11:00Z</dcterms:created>
  <dcterms:modified xsi:type="dcterms:W3CDTF">2023-12-01T05:19:00Z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