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proofErr w:type="gramStart"/>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w:t>
      </w:r>
      <w:proofErr w:type="gramEnd"/>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Benoist </w:t>
            </w:r>
            <w:proofErr w:type="spellStart"/>
            <w:r>
              <w:rPr>
                <w:rFonts w:ascii="Arial" w:hAnsi="Arial" w:cs="Arial"/>
                <w:color w:val="000000"/>
                <w:sz w:val="21"/>
                <w:lang w:eastAsia="zh-CN"/>
              </w:rPr>
              <w:t>Sébire</w:t>
            </w:r>
            <w:proofErr w:type="spellEnd"/>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proofErr w:type="spellStart"/>
            <w:r>
              <w:rPr>
                <w:rFonts w:ascii="Arial" w:eastAsia="Yu Mincho" w:hAnsi="Arial" w:cs="Arial" w:hint="eastAsia"/>
                <w:color w:val="000000"/>
                <w:sz w:val="21"/>
                <w:lang w:eastAsia="ja-JP"/>
              </w:rPr>
              <w:t>S</w:t>
            </w:r>
            <w:r>
              <w:rPr>
                <w:rFonts w:ascii="Arial" w:eastAsia="Yu Mincho" w:hAnsi="Arial" w:cs="Arial"/>
                <w:color w:val="000000"/>
                <w:sz w:val="21"/>
                <w:lang w:eastAsia="ja-JP"/>
              </w:rPr>
              <w:t>atoaki</w:t>
            </w:r>
            <w:proofErr w:type="spellEnd"/>
            <w:r>
              <w:rPr>
                <w:rFonts w:ascii="Arial" w:eastAsia="Yu Mincho" w:hAnsi="Arial" w:cs="Arial"/>
                <w:color w:val="000000"/>
                <w:sz w:val="21"/>
                <w:lang w:eastAsia="ja-JP"/>
              </w:rPr>
              <w:t xml:space="preserve"> Hayashi</w:t>
            </w:r>
          </w:p>
        </w:tc>
        <w:tc>
          <w:tcPr>
            <w:tcW w:w="3474" w:type="dxa"/>
            <w:shd w:val="clear" w:color="auto" w:fill="auto"/>
          </w:tcPr>
          <w:p w14:paraId="6ED27901" w14:textId="2D71C25B" w:rsidR="00C90155" w:rsidRPr="005B4BE0" w:rsidRDefault="00531CD6"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roofErr w:type="spellEnd"/>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hint="eastAsia"/>
                <w:color w:val="000000"/>
                <w:sz w:val="21"/>
                <w:lang w:eastAsia="zh-TW"/>
              </w:rPr>
              <w:t>L</w:t>
            </w:r>
            <w:r>
              <w:rPr>
                <w:rFonts w:ascii="Arial" w:eastAsia="PMingLiU" w:hAnsi="Arial" w:cs="Arial"/>
                <w:color w:val="000000"/>
                <w:sz w:val="21"/>
                <w:lang w:eastAsia="zh-TW"/>
              </w:rPr>
              <w:t>ider</w:t>
            </w:r>
            <w:proofErr w:type="spellEnd"/>
            <w:r>
              <w:rPr>
                <w:rFonts w:ascii="Arial" w:eastAsia="PMingLiU" w:hAnsi="Arial" w:cs="Arial"/>
                <w:color w:val="000000"/>
                <w:sz w:val="21"/>
                <w:lang w:eastAsia="zh-TW"/>
              </w:rPr>
              <w:t xml:space="preserve">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color w:val="000000"/>
                <w:sz w:val="21"/>
                <w:lang w:eastAsia="zh-TW"/>
              </w:rPr>
              <w:t>Futurewei</w:t>
            </w:r>
            <w:proofErr w:type="spellEnd"/>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H</w:t>
            </w:r>
            <w:r>
              <w:rPr>
                <w:rFonts w:ascii="Arial" w:eastAsia="等线" w:hAnsi="Arial" w:cs="Arial"/>
                <w:color w:val="000000"/>
                <w:sz w:val="21"/>
                <w:lang w:eastAsia="zh-CN"/>
              </w:rPr>
              <w:t xml:space="preserve">uawei, </w:t>
            </w:r>
            <w:proofErr w:type="spellStart"/>
            <w:r>
              <w:rPr>
                <w:rFonts w:ascii="Arial" w:eastAsia="等线" w:hAnsi="Arial" w:cs="Arial"/>
                <w:color w:val="000000"/>
                <w:sz w:val="21"/>
                <w:lang w:eastAsia="zh-CN"/>
              </w:rPr>
              <w:t>HiSilicon</w:t>
            </w:r>
            <w:proofErr w:type="spellEnd"/>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L</w:t>
            </w:r>
            <w:r>
              <w:rPr>
                <w:rFonts w:ascii="Arial" w:eastAsia="等线" w:hAnsi="Arial" w:cs="Arial"/>
                <w:color w:val="000000"/>
                <w:sz w:val="21"/>
                <w:lang w:eastAsia="zh-CN"/>
              </w:rPr>
              <w:t xml:space="preserve">i </w:t>
            </w:r>
            <w:proofErr w:type="spellStart"/>
            <w:r>
              <w:rPr>
                <w:rFonts w:ascii="Arial" w:eastAsia="等线" w:hAnsi="Arial" w:cs="Arial"/>
                <w:color w:val="000000"/>
                <w:sz w:val="21"/>
                <w:lang w:eastAsia="zh-CN"/>
              </w:rPr>
              <w:t>Qiang</w:t>
            </w:r>
            <w:proofErr w:type="spellEnd"/>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O</w:t>
            </w:r>
            <w:r>
              <w:rPr>
                <w:rFonts w:ascii="Arial" w:eastAsia="等线"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Z</w:t>
            </w:r>
            <w:r>
              <w:rPr>
                <w:rFonts w:ascii="Arial" w:eastAsia="等线"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f</w:t>
            </w:r>
            <w:r>
              <w:rPr>
                <w:rFonts w:ascii="Arial" w:eastAsia="等线"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等线" w:hAnsi="Arial" w:cs="Arial"/>
                <w:color w:val="000000"/>
                <w:sz w:val="21"/>
                <w:lang w:eastAsia="zh-CN"/>
              </w:rPr>
            </w:pPr>
            <w:r>
              <w:rPr>
                <w:rFonts w:ascii="Arial" w:eastAsia="等线"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C</w:t>
            </w:r>
            <w:r>
              <w:rPr>
                <w:rFonts w:ascii="Arial" w:eastAsia="等线"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等线" w:hAnsi="Arial" w:cs="Arial"/>
                <w:color w:val="000000"/>
                <w:sz w:val="21"/>
                <w:lang w:eastAsia="zh-CN"/>
              </w:rPr>
            </w:pPr>
            <w:r>
              <w:rPr>
                <w:rFonts w:ascii="Arial" w:eastAsia="等线" w:hAnsi="Arial" w:cs="Arial"/>
                <w:color w:val="000000"/>
                <w:sz w:val="21"/>
                <w:lang w:eastAsia="zh-CN"/>
              </w:rPr>
              <w:t>Chenli5g@vivo.com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9"/>
        <w:gridCol w:w="3394"/>
        <w:gridCol w:w="2590"/>
      </w:tblGrid>
      <w:tr w:rsidR="00FF6C32" w:rsidRPr="00EA5065" w14:paraId="6EF5110E" w14:textId="77777777" w:rsidTr="00717530">
        <w:tc>
          <w:tcPr>
            <w:tcW w:w="936"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09"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394"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9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717530">
        <w:tc>
          <w:tcPr>
            <w:tcW w:w="936"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709"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94"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9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717530">
        <w:tc>
          <w:tcPr>
            <w:tcW w:w="936"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09"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94"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9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717530">
        <w:tc>
          <w:tcPr>
            <w:tcW w:w="936"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709"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w:t>
            </w:r>
            <w:r w:rsidR="00C33D50">
              <w:t xml:space="preserve"> including</w:t>
            </w:r>
            <w:proofErr w:type="gramEnd"/>
            <w:r w:rsidR="00C33D50">
              <w:t xml:space="preserve"> both already stored PDCP SDUs and newly received PDCP SDUs</w:t>
            </w:r>
            <w:r>
              <w:t>”</w:t>
            </w:r>
          </w:p>
        </w:tc>
        <w:tc>
          <w:tcPr>
            <w:tcW w:w="3394"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w:t>
            </w:r>
            <w:r w:rsidRPr="00BA42F4">
              <w:rPr>
                <w:rFonts w:ascii="Arial" w:hAnsi="Arial" w:cs="Arial"/>
                <w:color w:val="00B0F0"/>
                <w:lang w:eastAsia="zh-CN"/>
              </w:rPr>
              <w:lastRenderedPageBreak/>
              <w:t xml:space="preserve">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w:t>
            </w:r>
            <w:proofErr w:type="gramStart"/>
            <w:r w:rsidRPr="00BA42F4">
              <w:rPr>
                <w:rFonts w:ascii="Arial" w:hAnsi="Arial" w:cs="Arial"/>
                <w:color w:val="00B0F0"/>
                <w:lang w:eastAsia="zh-CN"/>
              </w:rPr>
              <w:t>set ?</w:t>
            </w:r>
            <w:proofErr w:type="gramEnd"/>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we need to rely on the RTP header extension (</w:t>
            </w:r>
            <w:proofErr w:type="spellStart"/>
            <w:r w:rsidR="00BA42F4">
              <w:rPr>
                <w:rFonts w:ascii="Arial" w:hAnsi="Arial" w:cs="Arial"/>
                <w:color w:val="00B0F0"/>
                <w:lang w:eastAsia="zh-CN"/>
              </w:rPr>
              <w:t>PSSize</w:t>
            </w:r>
            <w:proofErr w:type="spellEnd"/>
            <w:r w:rsidR="00BA42F4">
              <w:rPr>
                <w:rFonts w:ascii="Arial" w:hAnsi="Arial" w:cs="Arial"/>
                <w:color w:val="00B0F0"/>
                <w:lang w:eastAsia="zh-CN"/>
              </w:rPr>
              <w:t xml:space="preserv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w:t>
            </w:r>
            <w:r>
              <w:lastRenderedPageBreak/>
              <w:t>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717530">
        <w:tc>
          <w:tcPr>
            <w:tcW w:w="936"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09"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5.3 :</w:t>
            </w:r>
            <w:proofErr w:type="gramEnd"/>
            <w:r>
              <w:rPr>
                <w:rFonts w:ascii="Arial" w:hAnsi="Arial" w:cs="Arial"/>
                <w:color w:val="000000"/>
                <w:lang w:eastAsia="zh-CN"/>
              </w:rPr>
              <w:t xml:space="preserve">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94"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proofErr w:type="gramStart"/>
            <w:r w:rsidR="00537973">
              <w:rPr>
                <w:rFonts w:ascii="Arial" w:hAnsi="Arial" w:cs="Arial"/>
                <w:color w:val="000000"/>
                <w:lang w:eastAsia="zh-CN"/>
              </w:rPr>
              <w:t>So</w:t>
            </w:r>
            <w:proofErr w:type="gramEnd"/>
            <w:r w:rsidR="00537973">
              <w:rPr>
                <w:rFonts w:ascii="Arial" w:hAnsi="Arial" w:cs="Arial"/>
                <w:color w:val="000000"/>
                <w:lang w:eastAsia="zh-CN"/>
              </w:rPr>
              <w:t xml:space="preserve">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proofErr w:type="gramStart"/>
            <w:r w:rsidR="009752B8">
              <w:rPr>
                <w:rFonts w:ascii="Arial" w:hAnsi="Arial" w:cs="Arial"/>
                <w:color w:val="00B0F0"/>
                <w:lang w:eastAsia="zh-CN"/>
              </w:rPr>
              <w:t>impacts</w:t>
            </w:r>
            <w:proofErr w:type="gramEnd"/>
            <w:r w:rsidR="009752B8">
              <w:rPr>
                <w:rFonts w:ascii="Arial" w:hAnsi="Arial" w:cs="Arial"/>
                <w:color w:val="00B0F0"/>
                <w:lang w:eastAsia="zh-CN"/>
              </w:rPr>
              <w:t xml:space="preserve">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717530">
        <w:tc>
          <w:tcPr>
            <w:tcW w:w="936"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09"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w:t>
            </w:r>
            <w:proofErr w:type="spellStart"/>
            <w:r w:rsidRPr="00D472EF">
              <w:rPr>
                <w:rFonts w:ascii="Arial" w:hAnsi="Arial" w:cs="Arial"/>
                <w:color w:val="000000"/>
                <w:lang w:eastAsia="zh-CN"/>
              </w:rPr>
              <w:t>BasedDiscard</w:t>
            </w:r>
            <w:proofErr w:type="spellEnd"/>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 xml:space="preserve">5.2.1 and </w:t>
            </w:r>
            <w:proofErr w:type="gramStart"/>
            <w:r w:rsidRPr="00D2026D">
              <w:rPr>
                <w:rFonts w:ascii="Arial" w:hAnsi="Arial" w:cs="Arial"/>
                <w:color w:val="000000"/>
                <w:lang w:eastAsia="zh-CN"/>
              </w:rPr>
              <w:t>7.3</w:t>
            </w:r>
            <w:r w:rsidRPr="00D2026D">
              <w:rPr>
                <w:rFonts w:ascii="Arial" w:hAnsi="Arial" w:cs="Arial"/>
                <w:i/>
                <w:iCs/>
                <w:color w:val="000000"/>
                <w:lang w:eastAsia="zh-CN"/>
              </w:rPr>
              <w:t xml:space="preserve"> </w:t>
            </w:r>
            <w:r w:rsidR="00180817">
              <w:rPr>
                <w:rFonts w:ascii="Arial" w:hAnsi="Arial" w:cs="Arial"/>
                <w:i/>
                <w:iCs/>
                <w:color w:val="000000"/>
                <w:lang w:eastAsia="zh-CN"/>
              </w:rPr>
              <w:t>)</w:t>
            </w:r>
            <w:proofErr w:type="gramEnd"/>
          </w:p>
        </w:tc>
        <w:tc>
          <w:tcPr>
            <w:tcW w:w="3394"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w:t>
            </w:r>
            <w:proofErr w:type="spellStart"/>
            <w:r w:rsidRPr="000B0ADF">
              <w:rPr>
                <w:i/>
                <w:iCs/>
                <w:color w:val="000000"/>
                <w:lang w:eastAsia="zh-CN"/>
              </w:rPr>
              <w:t>BasedDiscard</w:t>
            </w:r>
            <w:proofErr w:type="spellEnd"/>
            <w:r w:rsidRPr="000B0ADF">
              <w:rPr>
                <w:i/>
                <w:iCs/>
                <w:color w:val="000000"/>
                <w:lang w:eastAsia="zh-CN"/>
              </w:rPr>
              <w:t xml:space="preserve">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w:t>
            </w:r>
            <w:proofErr w:type="spellStart"/>
            <w:r w:rsidRPr="000B0ADF">
              <w:rPr>
                <w:i/>
                <w:iCs/>
                <w:color w:val="000000"/>
                <w:lang w:eastAsia="zh-CN"/>
              </w:rPr>
              <w:t>BasedDiscard</w:t>
            </w:r>
            <w:proofErr w:type="spellEnd"/>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proofErr w:type="spellStart"/>
            <w:r w:rsidRPr="00670C5C">
              <w:rPr>
                <w:rFonts w:ascii="Arial" w:hAnsi="Arial" w:cs="Arial"/>
                <w:i/>
                <w:iCs/>
                <w:color w:val="000000"/>
                <w:lang w:eastAsia="zh-CN"/>
              </w:rPr>
              <w:t>discardTimerForLowImportance</w:t>
            </w:r>
            <w:proofErr w:type="spellEnd"/>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w:t>
            </w:r>
            <w:proofErr w:type="spellStart"/>
            <w:r w:rsidRPr="00670C5C">
              <w:rPr>
                <w:rFonts w:ascii="Arial" w:hAnsi="Arial" w:cs="Arial"/>
                <w:i/>
                <w:iCs/>
                <w:color w:val="000000"/>
                <w:lang w:eastAsia="zh-CN"/>
              </w:rPr>
              <w:t>BasedDiscard</w:t>
            </w:r>
            <w:proofErr w:type="spellEnd"/>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proofErr w:type="spellStart"/>
            <w:r w:rsidRPr="000B0ADF">
              <w:rPr>
                <w:i/>
                <w:iCs/>
                <w:color w:val="000000"/>
                <w:lang w:eastAsia="zh-CN"/>
              </w:rPr>
              <w:t>discardTimerForLowImportance</w:t>
            </w:r>
            <w:proofErr w:type="spellEnd"/>
            <w:r w:rsidRPr="000B0ADF">
              <w:rPr>
                <w:i/>
                <w:iCs/>
                <w:color w:val="000000"/>
                <w:lang w:eastAsia="zh-CN"/>
              </w:rPr>
              <w:t xml:space="preserve"> is </w:t>
            </w:r>
            <w:r w:rsidRPr="000B0ADF">
              <w:rPr>
                <w:i/>
                <w:iCs/>
                <w:color w:val="000000"/>
                <w:lang w:eastAsia="zh-CN"/>
              </w:rPr>
              <w:lastRenderedPageBreak/>
              <w:t>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9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717530">
        <w:tc>
          <w:tcPr>
            <w:tcW w:w="936"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09"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94"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9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717530">
        <w:tc>
          <w:tcPr>
            <w:tcW w:w="936"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709" w:type="dxa"/>
            <w:shd w:val="clear" w:color="auto" w:fill="auto"/>
          </w:tcPr>
          <w:p w14:paraId="4B9E5AA8" w14:textId="3D738C0E" w:rsidR="005B4BE0" w:rsidRPr="005B4BE0" w:rsidRDefault="005B4BE0" w:rsidP="005B4BE0">
            <w:pPr>
              <w:pStyle w:val="af2"/>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94"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w:t>
            </w:r>
            <w:proofErr w:type="spellStart"/>
            <w:r w:rsidRPr="00AE08D9">
              <w:rPr>
                <w:rFonts w:ascii="Arial" w:eastAsia="Malgun Gothic" w:hAnsi="Arial" w:cs="Arial"/>
                <w:i/>
                <w:strike/>
                <w:lang w:eastAsia="ko-KR"/>
              </w:rPr>
              <w:t>pdu-SetDiscard</w:t>
            </w:r>
            <w:proofErr w:type="spellEnd"/>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9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717530">
        <w:tc>
          <w:tcPr>
            <w:tcW w:w="936"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709" w:type="dxa"/>
            <w:shd w:val="clear" w:color="auto" w:fill="auto"/>
          </w:tcPr>
          <w:p w14:paraId="7E3078DF" w14:textId="77777777" w:rsidR="006E43CF" w:rsidRPr="00DD3C17" w:rsidRDefault="006E43CF" w:rsidP="006E43CF">
            <w:pPr>
              <w:pStyle w:val="af2"/>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94"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9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717530">
        <w:tc>
          <w:tcPr>
            <w:tcW w:w="936"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709"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94"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proofErr w:type="spellStart"/>
            <w:r w:rsidRPr="00D15AB7">
              <w:rPr>
                <w:rFonts w:ascii="Arial" w:eastAsia="Malgun Gothic" w:hAnsi="Arial" w:cs="Arial"/>
                <w:i/>
                <w:sz w:val="21"/>
                <w:szCs w:val="21"/>
                <w:lang w:eastAsia="ko-KR"/>
              </w:rPr>
              <w:t>pdu-SetDiscard</w:t>
            </w:r>
            <w:proofErr w:type="spellEnd"/>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9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717530">
        <w:tc>
          <w:tcPr>
            <w:tcW w:w="936"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709"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94"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lastRenderedPageBreak/>
                <w:t xml:space="preserve">corresponding </w:t>
              </w:r>
            </w:ins>
            <w:commentRangeEnd w:id="13"/>
            <w:r w:rsidR="002F375C">
              <w:rPr>
                <w:rStyle w:val="ab"/>
              </w:rPr>
              <w:commentReference w:id="13"/>
            </w:r>
            <w:r>
              <w:t xml:space="preserve">remaining time till </w:t>
            </w:r>
            <w:proofErr w:type="spellStart"/>
            <w:r w:rsidRPr="00BB1321">
              <w:rPr>
                <w:i/>
              </w:rPr>
              <w:t>discardTimer</w:t>
            </w:r>
            <w:proofErr w:type="spellEnd"/>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proofErr w:type="spellStart"/>
            <w:r w:rsidRPr="00CC755D">
              <w:rPr>
                <w:i/>
              </w:rPr>
              <w:t>remainingTimeThreshold</w:t>
            </w:r>
            <w:proofErr w:type="spellEnd"/>
            <w:ins w:id="19" w:author="Futurewei (Yunsong)" w:date="2023-11-26T09:51:00Z">
              <w:r w:rsidR="00F94D44">
                <w:rPr>
                  <w:i/>
                </w:rPr>
                <w:t xml:space="preserve">, </w:t>
              </w:r>
            </w:ins>
            <w:ins w:id="20" w:author="Futurewei (Yunsong)" w:date="2023-11-26T09:52:00Z">
              <w:r w:rsidR="0068471F">
                <w:t xml:space="preserve">or when </w:t>
              </w:r>
            </w:ins>
            <w:proofErr w:type="spellStart"/>
            <w:ins w:id="21" w:author="Futurewei (Yunsong)" w:date="2023-11-26T09:51:00Z">
              <w:r w:rsidR="00F94D44" w:rsidRPr="00BB1321">
                <w:rPr>
                  <w:rFonts w:eastAsia="Malgun Gothic"/>
                  <w:i/>
                  <w:lang w:eastAsia="ko-KR"/>
                </w:rPr>
                <w:t>pdu-SetDiscard</w:t>
              </w:r>
              <w:proofErr w:type="spellEnd"/>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proofErr w:type="spellStart"/>
              <w:r w:rsidR="00E66FAA" w:rsidRPr="00BB1321">
                <w:rPr>
                  <w:i/>
                </w:rPr>
                <w:t>discardTimer</w:t>
              </w:r>
              <w:proofErr w:type="spellEnd"/>
              <w:r w:rsidR="00E66FAA">
                <w:t xml:space="preserve"> expiry less than </w:t>
              </w:r>
            </w:ins>
            <w:ins w:id="31" w:author="Futurewei (Yunsong)" w:date="2023-11-26T09:56:00Z">
              <w:r w:rsidR="00393145">
                <w:t>the</w:t>
              </w:r>
            </w:ins>
            <w:ins w:id="32" w:author="Futurewei (Yunsong)" w:date="2023-11-26T09:55:00Z">
              <w:r w:rsidR="00E66FAA">
                <w:t xml:space="preserve"> </w:t>
              </w:r>
              <w:proofErr w:type="spellStart"/>
              <w:r w:rsidR="00E66FAA" w:rsidRPr="00CC755D">
                <w:rPr>
                  <w:i/>
                </w:rPr>
                <w:t>remainingTimeThreshold</w:t>
              </w:r>
            </w:ins>
            <w:proofErr w:type="spellEnd"/>
            <w:r>
              <w:t>.</w:t>
            </w:r>
          </w:p>
        </w:tc>
        <w:tc>
          <w:tcPr>
            <w:tcW w:w="259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717530">
        <w:tc>
          <w:tcPr>
            <w:tcW w:w="936"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709"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394"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is configured with an initial value of zero, we wonder whether the UE still needs to start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w:t>
            </w:r>
          </w:p>
        </w:tc>
        <w:tc>
          <w:tcPr>
            <w:tcW w:w="259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717530">
        <w:tc>
          <w:tcPr>
            <w:tcW w:w="936"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709"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394"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9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717530">
        <w:tc>
          <w:tcPr>
            <w:tcW w:w="936"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709"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94"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 xml:space="preserve">Option 3 mentioned by the Rapporteur would be our second choice. Option 2 is not preferable because even the legacy discard indication is captured by a </w:t>
            </w:r>
            <w:proofErr w:type="spellStart"/>
            <w:r w:rsidR="0080482D">
              <w:rPr>
                <w:rFonts w:ascii="Arial" w:hAnsi="Arial" w:cs="Arial"/>
                <w:lang w:eastAsia="zh-CN"/>
              </w:rPr>
              <w:t>normatic</w:t>
            </w:r>
            <w:proofErr w:type="spellEnd"/>
            <w:r w:rsidR="0080482D">
              <w:rPr>
                <w:rFonts w:ascii="Arial" w:hAnsi="Arial" w:cs="Arial"/>
                <w:lang w:eastAsia="zh-CN"/>
              </w:rPr>
              <w:t xml:space="preserve"> text.</w:t>
            </w:r>
          </w:p>
        </w:tc>
        <w:tc>
          <w:tcPr>
            <w:tcW w:w="259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717530">
        <w:tc>
          <w:tcPr>
            <w:tcW w:w="936"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709"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94"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59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proofErr w:type="spellStart"/>
            <w:r w:rsidRPr="00966C2C">
              <w:rPr>
                <w:i/>
                <w:iCs/>
                <w:sz w:val="21"/>
                <w:szCs w:val="14"/>
              </w:rPr>
              <w:t>discardTimerForLowImportance</w:t>
            </w:r>
            <w:proofErr w:type="spellEnd"/>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proofErr w:type="spellStart"/>
            <w:r w:rsidR="00CF4CB8" w:rsidRPr="00966C2C">
              <w:rPr>
                <w:i/>
                <w:iCs/>
                <w:sz w:val="21"/>
                <w:szCs w:val="14"/>
              </w:rPr>
              <w:t>discardTimerForLowImportance</w:t>
            </w:r>
            <w:proofErr w:type="spellEnd"/>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9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90"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proofErr w:type="spellStart"/>
            <w:r w:rsidRPr="00BB1321">
              <w:rPr>
                <w:rFonts w:eastAsia="Malgun Gothic"/>
                <w:i/>
                <w:lang w:eastAsia="ko-KR"/>
              </w:rPr>
              <w:t>pdu-SetDiscard</w:t>
            </w:r>
            <w:proofErr w:type="spellEnd"/>
            <w:r>
              <w:rPr>
                <w:rFonts w:eastAsia="Malgun Gothic"/>
                <w:lang w:eastAsia="ko-KR"/>
              </w:rPr>
              <w:t xml:space="preserve"> is not configured, </w:t>
            </w:r>
            <w:r>
              <w:t>a</w:t>
            </w:r>
            <w:r w:rsidRPr="00D22E31">
              <w:t xml:space="preserve"> PDCP SDU for which </w:t>
            </w:r>
            <w:r>
              <w:t xml:space="preserve">the remaining time till </w:t>
            </w:r>
            <w:proofErr w:type="spellStart"/>
            <w:r w:rsidRPr="00BB1321">
              <w:rPr>
                <w:i/>
              </w:rPr>
              <w:lastRenderedPageBreak/>
              <w:t>discardTimer</w:t>
            </w:r>
            <w:proofErr w:type="spellEnd"/>
            <w:r>
              <w:t xml:space="preserve"> expiry is less than the </w:t>
            </w:r>
            <w:proofErr w:type="spellStart"/>
            <w:r w:rsidRPr="00B47DAD">
              <w:rPr>
                <w:i/>
              </w:rPr>
              <w:t>remainingTimeThreshold</w:t>
            </w:r>
            <w:proofErr w:type="spellEnd"/>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proofErr w:type="spellStart"/>
            <w:r w:rsidRPr="00BB1321">
              <w:rPr>
                <w:i/>
              </w:rPr>
              <w:t>discardTimer</w:t>
            </w:r>
            <w:proofErr w:type="spellEnd"/>
            <w:r>
              <w:t xml:space="preserve"> expiry less than the </w:t>
            </w:r>
            <w:proofErr w:type="spellStart"/>
            <w:r w:rsidRPr="00CC755D">
              <w:rPr>
                <w:i/>
              </w:rPr>
              <w:t>remainingTimeThreshold</w:t>
            </w:r>
            <w:proofErr w:type="spellEnd"/>
            <w:r>
              <w:t>.</w:t>
            </w:r>
          </w:p>
        </w:tc>
        <w:tc>
          <w:tcPr>
            <w:tcW w:w="2590"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90"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w:t>
            </w:r>
            <w:proofErr w:type="spellStart"/>
            <w:r w:rsidRPr="00811AFA">
              <w:rPr>
                <w:rFonts w:cs="Arial"/>
                <w:color w:val="000000"/>
                <w:sz w:val="21"/>
                <w:szCs w:val="21"/>
                <w:lang w:eastAsia="zh-CN"/>
              </w:rPr>
              <w:t>BasedDiscard</w:t>
            </w:r>
            <w:proofErr w:type="spellEnd"/>
            <w:r w:rsidRPr="00811AFA">
              <w:rPr>
                <w:rFonts w:cs="Arial"/>
                <w:color w:val="000000"/>
                <w:sz w:val="21"/>
                <w:szCs w:val="21"/>
                <w:lang w:eastAsia="zh-CN"/>
              </w:rPr>
              <w:t xml:space="preserve"> (5.2.1)</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xml:space="preserve">. If </w:t>
            </w:r>
            <w:proofErr w:type="spellStart"/>
            <w:r w:rsidR="00BA2809">
              <w:rPr>
                <w:rFonts w:ascii="Arial" w:hAnsi="Arial" w:cs="Arial"/>
                <w:color w:val="000000"/>
                <w:lang w:eastAsia="zh-CN"/>
              </w:rPr>
              <w:t>discardTimerforLowImportance</w:t>
            </w:r>
            <w:proofErr w:type="spellEnd"/>
            <w:r w:rsidR="00BA2809">
              <w:rPr>
                <w:rFonts w:ascii="Arial" w:hAnsi="Arial" w:cs="Arial"/>
                <w:color w:val="000000"/>
                <w:lang w:eastAsia="zh-CN"/>
              </w:rPr>
              <w:t xml:space="preserv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w:t>
            </w:r>
            <w:proofErr w:type="spellStart"/>
            <w:r w:rsidRPr="0002585E">
              <w:rPr>
                <w:i/>
                <w:strike/>
                <w:color w:val="C00000"/>
              </w:rPr>
              <w:t>BasedDiscard</w:t>
            </w:r>
            <w:proofErr w:type="spellEnd"/>
            <w:r w:rsidRPr="0002585E">
              <w:rPr>
                <w:i/>
                <w:color w:val="C00000"/>
              </w:rPr>
              <w:t xml:space="preserve"> </w:t>
            </w:r>
            <w:proofErr w:type="spellStart"/>
            <w:r w:rsidRPr="0002585E">
              <w:rPr>
                <w:i/>
                <w:color w:val="0070C0"/>
                <w:u w:val="single"/>
              </w:rPr>
              <w:t>discardTimerForLowImportance</w:t>
            </w:r>
            <w:proofErr w:type="spellEnd"/>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 xml:space="preserve">We share the view with </w:t>
            </w:r>
            <w:proofErr w:type="spellStart"/>
            <w:r>
              <w:t>Futurewei</w:t>
            </w:r>
            <w:proofErr w:type="spellEnd"/>
            <w:r>
              <w:t xml:space="preserve"> to use ‘subsequently’ instead of ‘newly’ for more accurate description (same was also proposed in [Post123bis][026] by Samsung]</w:t>
            </w:r>
          </w:p>
        </w:tc>
        <w:tc>
          <w:tcPr>
            <w:tcW w:w="2590"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w:t>
            </w:r>
            <w:r>
              <w:lastRenderedPageBreak/>
              <w:t>by the UE and how UE calculates the critical PDCP data volume for DSR</w:t>
            </w:r>
          </w:p>
        </w:tc>
        <w:tc>
          <w:tcPr>
            <w:tcW w:w="2590"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proofErr w:type="gramStart"/>
            <w:r w:rsidR="00A70ADC">
              <w:t>So</w:t>
            </w:r>
            <w:proofErr w:type="gramEnd"/>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w:t>
            </w:r>
            <w:proofErr w:type="spellStart"/>
            <w:r w:rsidR="00970E88">
              <w:t>gNB</w:t>
            </w:r>
            <w:proofErr w:type="spellEnd"/>
            <w:r w:rsidR="00970E88">
              <w:t xml:space="preserve"> scheduler in assessing the UL resources needed by the UE, while the latter aims at getting rid of outdated data in the transmit queue. So, in our view, even when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is not configured</w:t>
            </w:r>
            <w:r w:rsidR="00A70ADC">
              <w:t xml:space="preserve"> (for example networks still prefers to deliver late PDUs of a PDU Set)</w:t>
            </w:r>
            <w:r w:rsidR="00970E88">
              <w:t xml:space="preserve">, </w:t>
            </w:r>
            <w:proofErr w:type="spellStart"/>
            <w:r w:rsidR="00970E88">
              <w:t>gNB</w:t>
            </w:r>
            <w:proofErr w:type="spellEnd"/>
            <w:r w:rsidR="00970E88">
              <w:t xml:space="preserve"> scheduler should</w:t>
            </w:r>
            <w:r w:rsidR="00970E88">
              <w:rPr>
                <w:rFonts w:hint="eastAsia"/>
                <w:lang w:eastAsia="zh-CN"/>
              </w:rPr>
              <w:t xml:space="preserve"> </w:t>
            </w:r>
            <w:r w:rsidR="00970E88">
              <w:rPr>
                <w:lang w:eastAsia="zh-CN"/>
              </w:rPr>
              <w:t xml:space="preserve">target scheduling and processing SDUs of a PDU Set altogether. </w:t>
            </w:r>
            <w:proofErr w:type="gramStart"/>
            <w:r w:rsidR="00970E88">
              <w:rPr>
                <w:lang w:eastAsia="zh-CN"/>
              </w:rPr>
              <w:t>Hence</w:t>
            </w:r>
            <w:proofErr w:type="gramEnd"/>
            <w:r w:rsidR="00970E88">
              <w:rPr>
                <w:lang w:eastAsia="zh-CN"/>
              </w:rPr>
              <w:t xml:space="preserve"> we think, to be useful for XR, Delay critical definition should always consider PDU Sets, independently of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configuration. What should only matter </w:t>
            </w:r>
            <w:proofErr w:type="gramStart"/>
            <w:r w:rsidR="00970E88">
              <w:t>is</w:t>
            </w:r>
            <w:proofErr w:type="gramEnd"/>
            <w:r w:rsidR="00970E88">
              <w:t xml:space="preserve">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proofErr w:type="gramStart"/>
            <w:r>
              <w:t>So</w:t>
            </w:r>
            <w:proofErr w:type="gramEnd"/>
            <w:r>
              <w:t xml:space="preserve"> in short, we suggest replacing the condition “</w:t>
            </w:r>
            <w:r>
              <w:rPr>
                <w:lang w:eastAsia="ko-KR"/>
              </w:rPr>
              <w:t xml:space="preserve">if </w:t>
            </w:r>
            <w:proofErr w:type="spellStart"/>
            <w:r w:rsidRPr="00BB1321">
              <w:rPr>
                <w:rFonts w:eastAsia="Malgun Gothic"/>
                <w:i/>
                <w:lang w:eastAsia="ko-KR"/>
              </w:rPr>
              <w:t>pdu-SetDiscard</w:t>
            </w:r>
            <w:proofErr w:type="spellEnd"/>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proofErr w:type="spellStart"/>
            <w:r w:rsidR="00ED41CC" w:rsidRPr="00BB1321">
              <w:rPr>
                <w:rFonts w:eastAsia="Malgun Gothic"/>
                <w:i/>
                <w:lang w:eastAsia="ko-KR"/>
              </w:rPr>
              <w:t>pdu-SetDiscard</w:t>
            </w:r>
            <w:proofErr w:type="spellEnd"/>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590"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 xml:space="preserve">But, if more concerns are raised, we may add “without starting the </w:t>
            </w:r>
            <w:proofErr w:type="spellStart"/>
            <w:r>
              <w:rPr>
                <w:rFonts w:ascii="Arial" w:eastAsiaTheme="minorEastAsia" w:hAnsi="Arial" w:cs="Arial"/>
                <w:color w:val="000000"/>
                <w:lang w:eastAsia="ko-KR"/>
              </w:rPr>
              <w:lastRenderedPageBreak/>
              <w:t>discardTimer</w:t>
            </w:r>
            <w:proofErr w:type="spellEnd"/>
            <w:r>
              <w:rPr>
                <w:rFonts w:ascii="Arial" w:eastAsiaTheme="minorEastAsia" w:hAnsi="Arial" w:cs="Arial"/>
                <w:color w:val="000000"/>
                <w:lang w:eastAsia="ko-KR"/>
              </w:rPr>
              <w:t xml:space="preserve"> or </w:t>
            </w:r>
            <w:proofErr w:type="spellStart"/>
            <w:r>
              <w:rPr>
                <w:rFonts w:ascii="Arial" w:eastAsiaTheme="minorEastAsia" w:hAnsi="Arial" w:cs="Arial"/>
                <w:color w:val="000000"/>
                <w:lang w:eastAsia="ko-KR"/>
              </w:rPr>
              <w:t>discardTimerForLowImportance</w:t>
            </w:r>
            <w:proofErr w:type="spellEnd"/>
            <w:r>
              <w:rPr>
                <w:rFonts w:ascii="Arial" w:eastAsiaTheme="minorEastAsia" w:hAnsi="Arial" w:cs="Arial"/>
                <w:color w:val="000000"/>
                <w:lang w:eastAsia="ko-KR"/>
              </w:rPr>
              <w:t xml:space="preserve"> at the end of the NOTE 1”.</w:t>
            </w:r>
          </w:p>
        </w:tc>
      </w:tr>
      <w:tr w:rsidR="00E05C87" w:rsidRPr="00507DAC" w14:paraId="31625DF6"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lastRenderedPageBreak/>
              <w:t>H</w:t>
            </w:r>
            <w:r>
              <w:rPr>
                <w:rFonts w:ascii="Arial" w:eastAsia="等线" w:hAnsi="Arial" w:cs="Arial"/>
                <w:color w:val="000000"/>
                <w:lang w:eastAsia="zh-CN"/>
              </w:rPr>
              <w:t>W001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等线"/>
                <w:sz w:val="21"/>
                <w:szCs w:val="14"/>
                <w:lang w:eastAsia="zh-CN"/>
              </w:rPr>
              <w:t>Clause 5.2.1 Note Reordering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590"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H</w:t>
            </w:r>
            <w:r>
              <w:rPr>
                <w:rFonts w:ascii="Arial" w:eastAsia="等线" w:hAnsi="Arial" w:cs="Arial"/>
                <w:color w:val="000000"/>
                <w:lang w:eastAsia="zh-CN"/>
              </w:rPr>
              <w:t>W002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 clarify that the legacy timer and newly defined timer will not start simultaneously. </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w:t>
            </w:r>
            <w:proofErr w:type="spellStart"/>
            <w:r w:rsidRPr="00D22E31">
              <w:rPr>
                <w:i/>
              </w:rPr>
              <w:t>discardTimer</w:t>
            </w:r>
            <w:proofErr w:type="spellEnd"/>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proofErr w:type="spellStart"/>
            <w:r w:rsidRPr="00D22E31">
              <w:rPr>
                <w:i/>
              </w:rPr>
              <w:t>discardTimer</w:t>
            </w:r>
            <w:proofErr w:type="spellEnd"/>
            <w:r>
              <w:rPr>
                <w:lang w:eastAsia="zh-CN"/>
              </w:rPr>
              <w:t xml:space="preserve"> will be always started for each newly arrived SDU, and the SDU may further start with the </w:t>
            </w:r>
            <w:proofErr w:type="spellStart"/>
            <w:r w:rsidRPr="00D22E31">
              <w:rPr>
                <w:i/>
              </w:rPr>
              <w:t>discardTimer</w:t>
            </w:r>
            <w:r>
              <w:rPr>
                <w:i/>
              </w:rPr>
              <w:t>ForLowImportance</w:t>
            </w:r>
            <w:proofErr w:type="spellEnd"/>
            <w:r w:rsidRPr="000D326F">
              <w:rPr>
                <w:lang w:eastAsia="zh-CN"/>
              </w:rPr>
              <w:t xml:space="preserve"> in some cases.</w:t>
            </w:r>
          </w:p>
        </w:tc>
        <w:tc>
          <w:tcPr>
            <w:tcW w:w="2590"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O</w:t>
            </w:r>
            <w:r>
              <w:rPr>
                <w:rFonts w:ascii="Arial" w:eastAsia="等线"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等线"/>
                <w:sz w:val="21"/>
                <w:szCs w:val="14"/>
                <w:lang w:eastAsia="zh-CN"/>
              </w:rPr>
            </w:pPr>
            <w:r>
              <w:rPr>
                <w:rFonts w:eastAsia="等线"/>
                <w:sz w:val="21"/>
                <w:szCs w:val="14"/>
                <w:lang w:eastAsia="zh-CN"/>
              </w:rPr>
              <w:t xml:space="preserve">[Question] </w:t>
            </w:r>
            <w:r>
              <w:rPr>
                <w:rFonts w:eastAsia="等线" w:hint="eastAsia"/>
                <w:sz w:val="21"/>
                <w:szCs w:val="14"/>
                <w:lang w:eastAsia="zh-CN"/>
              </w:rPr>
              <w:t>Clause</w:t>
            </w:r>
            <w:r>
              <w:rPr>
                <w:rFonts w:eastAsia="等线"/>
                <w:sz w:val="21"/>
                <w:szCs w:val="14"/>
                <w:lang w:eastAsia="zh-CN"/>
              </w:rPr>
              <w:t xml:space="preserve"> 5.3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Malgun Gothic"/>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proofErr w:type="spellStart"/>
            <w:r>
              <w:rPr>
                <w:i/>
              </w:rPr>
              <w:t>discardTimerForLowImportance</w:t>
            </w:r>
            <w:proofErr w:type="spellEnd"/>
            <w:r>
              <w:rPr>
                <w:i/>
              </w:rPr>
              <w:t xml:space="preserve"> </w:t>
            </w:r>
            <w:r w:rsidRPr="00D22E31">
              <w:t>expires</w:t>
            </w:r>
            <w:r>
              <w:t xml:space="preserve"> and </w:t>
            </w:r>
            <w:proofErr w:type="spellStart"/>
            <w:r w:rsidRPr="00B84C82">
              <w:rPr>
                <w:rFonts w:eastAsia="Malgun Gothic"/>
                <w:i/>
                <w:lang w:eastAsia="ko-KR"/>
              </w:rPr>
              <w:t>pdu-SetDiscard</w:t>
            </w:r>
            <w:proofErr w:type="spellEnd"/>
            <w:r>
              <w:rPr>
                <w:rFonts w:eastAsia="Malgun Gothic"/>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Malgun Gothic"/>
                <w:lang w:eastAsia="ko-KR"/>
              </w:rPr>
              <w:t>” (due to the agreement below) or just “</w:t>
            </w:r>
            <w:r w:rsidRPr="00D22E31">
              <w:t xml:space="preserve">discard the PDCP </w:t>
            </w:r>
            <w:r w:rsidRPr="00D22E31">
              <w:rPr>
                <w:lang w:eastAsia="ko-KR"/>
              </w:rPr>
              <w:t>S</w:t>
            </w:r>
            <w:r w:rsidRPr="00D22E31">
              <w:t>DU</w:t>
            </w:r>
            <w:r>
              <w:rPr>
                <w:rFonts w:eastAsia="Malgun Gothic"/>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introduce a mechanism to allow UE to handle </w:t>
            </w:r>
            <w:r w:rsidRPr="006F4A32">
              <w:rPr>
                <w:szCs w:val="20"/>
              </w:rPr>
              <w:lastRenderedPageBreak/>
              <w:t>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等线" w:hAnsi="Arial" w:cs="Arial" w:hint="eastAsia"/>
                <w:color w:val="000000"/>
                <w:lang w:eastAsia="zh-CN"/>
              </w:rPr>
              <w:t>H</w:t>
            </w:r>
            <w:r>
              <w:rPr>
                <w:rFonts w:ascii="Arial" w:eastAsia="等线" w:hAnsi="Arial" w:cs="Arial"/>
                <w:color w:val="000000"/>
                <w:lang w:eastAsia="zh-CN"/>
              </w:rPr>
              <w:t>W002)</w:t>
            </w:r>
            <w:r>
              <w:rPr>
                <w:rFonts w:eastAsia="等线" w:cs="Arial"/>
                <w:color w:val="000000"/>
                <w:lang w:eastAsia="zh-CN"/>
              </w:rPr>
              <w:t xml:space="preserve">. The related suggestion captured in r2 </w:t>
            </w:r>
            <w:r>
              <w:rPr>
                <w:lang w:eastAsia="zh-CN"/>
              </w:rPr>
              <w:t xml:space="preserve">can avoid the misleading that </w:t>
            </w:r>
            <w:proofErr w:type="spellStart"/>
            <w:r w:rsidRPr="000616C9">
              <w:rPr>
                <w:lang w:eastAsia="zh-CN"/>
              </w:rPr>
              <w:t>discardTime</w:t>
            </w:r>
            <w:proofErr w:type="spellEnd"/>
            <w:r w:rsidRPr="000616C9">
              <w:rPr>
                <w:lang w:eastAsia="zh-CN"/>
              </w:rPr>
              <w:t xml:space="preserve"> and </w:t>
            </w:r>
            <w:proofErr w:type="spellStart"/>
            <w:r w:rsidRPr="000616C9">
              <w:rPr>
                <w:lang w:eastAsia="zh-CN"/>
              </w:rPr>
              <w:t>discardTimerForLowImportance</w:t>
            </w:r>
            <w:proofErr w:type="spellEnd"/>
            <w:r w:rsidRPr="000616C9">
              <w:rPr>
                <w:lang w:eastAsia="zh-CN"/>
              </w:rPr>
              <w:t xml:space="preserve"> are started simultaneously.</w:t>
            </w:r>
            <w:r>
              <w:rPr>
                <w:lang w:eastAsia="zh-CN"/>
              </w:rPr>
              <w:t xml:space="preserve"> </w:t>
            </w:r>
          </w:p>
        </w:tc>
        <w:tc>
          <w:tcPr>
            <w:tcW w:w="2590" w:type="dxa"/>
            <w:tcBorders>
              <w:top w:val="single" w:sz="4" w:space="0" w:color="auto"/>
              <w:left w:val="single" w:sz="4" w:space="0" w:color="auto"/>
              <w:bottom w:val="single" w:sz="4" w:space="0" w:color="auto"/>
              <w:right w:val="single" w:sz="4" w:space="0" w:color="auto"/>
            </w:tcBorders>
          </w:tcPr>
          <w:p w14:paraId="35A7F646" w14:textId="77777777" w:rsidR="0093528E" w:rsidRPr="00EF3B95" w:rsidRDefault="0093528E" w:rsidP="0093528E">
            <w:pPr>
              <w:spacing w:before="100" w:beforeAutospacing="1" w:after="100" w:afterAutospacing="1"/>
              <w:rPr>
                <w:rFonts w:ascii="Arial" w:eastAsiaTheme="minorEastAsia" w:hAnsi="Arial" w:cs="Arial"/>
                <w:color w:val="00B050"/>
                <w:lang w:eastAsia="ko-KR"/>
              </w:rPr>
            </w:pPr>
          </w:p>
        </w:tc>
      </w:tr>
      <w:tr w:rsidR="00F907AF" w:rsidRPr="00507DAC" w14:paraId="2CB37F0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Xiaomi</w:t>
            </w:r>
            <w:r>
              <w:rPr>
                <w:rFonts w:ascii="Arial" w:eastAsia="等线"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proofErr w:type="spellStart"/>
            <w:r>
              <w:rPr>
                <w:i/>
              </w:rPr>
              <w:t>discardTimer</w:t>
            </w:r>
            <w:proofErr w:type="spellEnd"/>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590" w:type="dxa"/>
            <w:tcBorders>
              <w:top w:val="single" w:sz="4" w:space="0" w:color="auto"/>
              <w:left w:val="single" w:sz="4" w:space="0" w:color="auto"/>
              <w:bottom w:val="single" w:sz="4" w:space="0" w:color="auto"/>
              <w:right w:val="single" w:sz="4" w:space="0" w:color="auto"/>
            </w:tcBorders>
          </w:tcPr>
          <w:p w14:paraId="4797FC36" w14:textId="11D16E4D" w:rsidR="00F907AF" w:rsidRPr="00E1724E" w:rsidRDefault="00F907AF" w:rsidP="0093528E">
            <w:pPr>
              <w:spacing w:before="100" w:beforeAutospacing="1" w:after="100" w:afterAutospacing="1"/>
              <w:rPr>
                <w:rFonts w:ascii="Arial" w:eastAsia="等线" w:hAnsi="Arial" w:cs="Arial"/>
                <w:color w:val="00B050"/>
                <w:lang w:eastAsia="zh-CN"/>
              </w:rPr>
            </w:pPr>
          </w:p>
        </w:tc>
      </w:tr>
      <w:tr w:rsidR="00347BFE" w:rsidRPr="00507DAC" w14:paraId="0C188CA3"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Xiaomi</w:t>
            </w:r>
            <w:r>
              <w:rPr>
                <w:rFonts w:ascii="Arial" w:eastAsia="等线"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proofErr w:type="spellStart"/>
            <w:r>
              <w:rPr>
                <w:i/>
              </w:rPr>
              <w:t>discardTimerForLowImportance</w:t>
            </w:r>
            <w:proofErr w:type="spellEnd"/>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proofErr w:type="spellStart"/>
            <w:r>
              <w:rPr>
                <w:rFonts w:eastAsia="Yu Mincho"/>
                <w:lang w:eastAsia="ja-JP"/>
              </w:rPr>
              <w:t>Further more</w:t>
            </w:r>
            <w:proofErr w:type="spellEnd"/>
            <w:r>
              <w:rPr>
                <w:rFonts w:eastAsia="Yu Mincho"/>
                <w:lang w:eastAsia="ja-JP"/>
              </w:rPr>
              <w:t xml:space="preserve">, we need to discuss </w:t>
            </w:r>
            <w:proofErr w:type="gramStart"/>
            <w:r>
              <w:rPr>
                <w:rFonts w:eastAsia="Yu Mincho"/>
                <w:lang w:eastAsia="ja-JP"/>
              </w:rPr>
              <w:t>that  whether</w:t>
            </w:r>
            <w:proofErr w:type="gramEnd"/>
            <w:r>
              <w:rPr>
                <w:rFonts w:eastAsia="Yu Mincho"/>
                <w:lang w:eastAsia="ja-JP"/>
              </w:rPr>
              <w:t xml:space="preserve">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703A6A9A" w14:textId="77777777" w:rsidR="00347BFE" w:rsidRPr="00E1724E" w:rsidRDefault="00347BFE" w:rsidP="00347BFE">
            <w:pPr>
              <w:spacing w:before="100" w:beforeAutospacing="1" w:after="100" w:afterAutospacing="1"/>
              <w:rPr>
                <w:rFonts w:ascii="Arial" w:eastAsia="等线" w:hAnsi="Arial" w:cs="Arial"/>
                <w:color w:val="00B050"/>
                <w:lang w:eastAsia="zh-CN"/>
              </w:rPr>
            </w:pPr>
          </w:p>
        </w:tc>
      </w:tr>
      <w:tr w:rsidR="004F53A1" w:rsidRPr="00507DAC" w14:paraId="763308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lastRenderedPageBreak/>
              <w:t>X</w:t>
            </w:r>
            <w:r>
              <w:rPr>
                <w:rFonts w:ascii="Arial" w:eastAsia="等线" w:hAnsi="Arial" w:cs="Arial"/>
                <w:color w:val="000000"/>
                <w:lang w:eastAsia="zh-CN"/>
              </w:rPr>
              <w:t>iaomi-003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20"/>
              <w:numPr>
                <w:ilvl w:val="0"/>
                <w:numId w:val="0"/>
              </w:numPr>
              <w:rPr>
                <w:rFonts w:eastAsia="等线"/>
                <w:sz w:val="21"/>
                <w:szCs w:val="14"/>
                <w:lang w:eastAsia="zh-CN"/>
              </w:rPr>
            </w:pPr>
            <w:r w:rsidRPr="004F53A1">
              <w:rPr>
                <w:rFonts w:eastAsia="等线"/>
                <w:sz w:val="21"/>
                <w:szCs w:val="14"/>
                <w:lang w:eastAsia="zh-CN"/>
              </w:rPr>
              <w:t>5.X</w:t>
            </w:r>
            <w:r w:rsidRPr="004F53A1">
              <w:rPr>
                <w:rFonts w:eastAsia="等线"/>
                <w:sz w:val="21"/>
                <w:szCs w:val="14"/>
                <w:lang w:eastAsia="zh-CN"/>
              </w:rPr>
              <w:tab/>
              <w:t>Data volume calculation for delay status reporting</w:t>
            </w:r>
          </w:p>
          <w:p w14:paraId="2ABFEC81" w14:textId="77777777" w:rsidR="004F53A1" w:rsidRPr="004F53A1" w:rsidRDefault="004F53A1" w:rsidP="00347BFE">
            <w:pPr>
              <w:pStyle w:val="20"/>
              <w:numPr>
                <w:ilvl w:val="0"/>
                <w:numId w:val="0"/>
              </w:numPr>
              <w:rPr>
                <w:rFonts w:eastAsia="等线"/>
                <w:sz w:val="21"/>
                <w:szCs w:val="14"/>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 xml:space="preserve">The PDCP SDUs and PDCP Data PDUs whose remaining </w:t>
            </w:r>
            <w:proofErr w:type="gramStart"/>
            <w:r>
              <w:t>time  is</w:t>
            </w:r>
            <w:proofErr w:type="gramEnd"/>
            <w:r>
              <w:t xml:space="preserve">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 xml:space="preserve">hould put </w:t>
            </w:r>
            <w:proofErr w:type="gramStart"/>
            <w:r>
              <w:rPr>
                <w:lang w:eastAsia="zh-CN"/>
              </w:rPr>
              <w:t>a</w:t>
            </w:r>
            <w:proofErr w:type="gramEnd"/>
            <w:r>
              <w:rPr>
                <w:lang w:eastAsia="zh-CN"/>
              </w:rPr>
              <w:t xml:space="preserve"> FFS here.</w:t>
            </w:r>
          </w:p>
          <w:p w14:paraId="1FE0C82A" w14:textId="660B2DBE" w:rsidR="004F53A1" w:rsidRPr="004F53A1" w:rsidRDefault="004F53A1" w:rsidP="004F53A1">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0D6BA8AF" w14:textId="56C85A3D" w:rsidR="004F53A1" w:rsidRPr="00E1724E" w:rsidRDefault="004F53A1" w:rsidP="004F53A1">
            <w:pPr>
              <w:spacing w:before="100" w:beforeAutospacing="1" w:after="100" w:afterAutospacing="1"/>
              <w:rPr>
                <w:rFonts w:ascii="Arial" w:eastAsia="等线" w:hAnsi="Arial" w:cs="Arial"/>
                <w:color w:val="00B050"/>
                <w:lang w:eastAsia="zh-CN"/>
              </w:rPr>
            </w:pPr>
          </w:p>
        </w:tc>
      </w:tr>
      <w:tr w:rsidR="00717530" w:rsidRPr="00EF3B95" w14:paraId="5092687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V</w:t>
            </w:r>
            <w:r>
              <w:rPr>
                <w:rFonts w:ascii="Arial" w:eastAsia="等线"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20"/>
              <w:numPr>
                <w:ilvl w:val="0"/>
                <w:numId w:val="0"/>
              </w:numPr>
              <w:rPr>
                <w:rFonts w:eastAsia="等线"/>
                <w:sz w:val="21"/>
                <w:szCs w:val="14"/>
                <w:lang w:eastAsia="zh-CN"/>
              </w:rPr>
            </w:pPr>
            <w:r w:rsidRPr="00717530">
              <w:rPr>
                <w:rFonts w:eastAsia="等线"/>
                <w:sz w:val="21"/>
                <w:szCs w:val="14"/>
                <w:lang w:eastAsia="zh-CN"/>
              </w:rPr>
              <w:t>5.2.1 Transmit</w:t>
            </w:r>
          </w:p>
          <w:p w14:paraId="1E151D90" w14:textId="77777777" w:rsidR="00717530" w:rsidRPr="00717530" w:rsidRDefault="00717530" w:rsidP="00717530">
            <w:pPr>
              <w:pStyle w:val="20"/>
              <w:rPr>
                <w:rFonts w:eastAsia="等线"/>
                <w:sz w:val="21"/>
                <w:szCs w:val="14"/>
                <w:lang w:eastAsia="zh-CN"/>
              </w:rPr>
            </w:pPr>
            <w:r w:rsidRPr="00717530">
              <w:rPr>
                <w:rFonts w:eastAsia="等线" w:hint="eastAsia"/>
                <w:sz w:val="21"/>
                <w:szCs w:val="14"/>
                <w:lang w:eastAsia="zh-CN"/>
              </w:rPr>
              <w:t>5</w:t>
            </w:r>
            <w:r w:rsidRPr="00717530">
              <w:rPr>
                <w:rFonts w:eastAsia="等线"/>
                <w:sz w:val="21"/>
                <w:szCs w:val="14"/>
                <w:lang w:eastAsia="zh-CN"/>
              </w:rPr>
              <w:t>.3 SDU discard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proofErr w:type="spellStart"/>
            <w:r w:rsidRPr="00717530">
              <w:rPr>
                <w:lang w:eastAsia="zh-CN"/>
              </w:rPr>
              <w:t>discardTimerForLowImportance</w:t>
            </w:r>
            <w:proofErr w:type="spellEnd"/>
            <w:r w:rsidRPr="00717530">
              <w:rPr>
                <w:lang w:eastAsia="zh-CN"/>
              </w:rPr>
              <w:t>:</w:t>
            </w:r>
          </w:p>
          <w:p w14:paraId="68CBDD06" w14:textId="77777777" w:rsidR="00717530" w:rsidRPr="00717530" w:rsidRDefault="00717530" w:rsidP="00E7428E">
            <w:pPr>
              <w:pStyle w:val="af2"/>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 xml:space="preserve">In case </w:t>
            </w:r>
            <w:proofErr w:type="spellStart"/>
            <w:r w:rsidRPr="00717530">
              <w:rPr>
                <w:rFonts w:ascii="Times New Roman" w:hAnsi="Times New Roman" w:cs="Times New Roman"/>
                <w:sz w:val="20"/>
                <w:szCs w:val="20"/>
                <w:lang w:val="en-GB"/>
              </w:rPr>
              <w:t>discardTimerForLowImportance</w:t>
            </w:r>
            <w:proofErr w:type="spellEnd"/>
            <w:r w:rsidRPr="00717530">
              <w:rPr>
                <w:rFonts w:ascii="Times New Roman" w:hAnsi="Times New Roman" w:cs="Times New Roman"/>
                <w:sz w:val="20"/>
                <w:szCs w:val="20"/>
                <w:lang w:val="en-GB"/>
              </w:rPr>
              <w:t xml:space="preserve"> is configured with the value of zero</w:t>
            </w:r>
          </w:p>
          <w:p w14:paraId="6FEB0BF0" w14:textId="77777777" w:rsidR="00717530" w:rsidRPr="00717530" w:rsidRDefault="00717530" w:rsidP="00E7428E">
            <w:pPr>
              <w:pStyle w:val="af2"/>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 xml:space="preserve">Subsequently received SDU belong to the PDU set if </w:t>
            </w:r>
            <w:proofErr w:type="spellStart"/>
            <w:r w:rsidRPr="00717530">
              <w:rPr>
                <w:rFonts w:ascii="Times New Roman" w:hAnsi="Times New Roman" w:cs="Times New Roman"/>
                <w:sz w:val="20"/>
                <w:szCs w:val="20"/>
                <w:lang w:val="en-GB"/>
              </w:rPr>
              <w:t>pdu-SetDiscard</w:t>
            </w:r>
            <w:proofErr w:type="spellEnd"/>
            <w:r w:rsidRPr="00717530">
              <w:rPr>
                <w:rFonts w:ascii="Times New Roman" w:hAnsi="Times New Roman" w:cs="Times New Roman"/>
                <w:sz w:val="20"/>
                <w:szCs w:val="20"/>
                <w:lang w:val="en-GB"/>
              </w:rPr>
              <w:t xml:space="preserve">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590" w:type="dxa"/>
            <w:tcBorders>
              <w:top w:val="single" w:sz="4" w:space="0" w:color="auto"/>
              <w:left w:val="single" w:sz="4" w:space="0" w:color="auto"/>
              <w:bottom w:val="single" w:sz="4" w:space="0" w:color="auto"/>
              <w:right w:val="single" w:sz="4" w:space="0" w:color="auto"/>
            </w:tcBorders>
          </w:tcPr>
          <w:p w14:paraId="5B7C749C" w14:textId="77777777" w:rsidR="00717530" w:rsidRPr="00717530" w:rsidRDefault="00717530" w:rsidP="00E7428E">
            <w:pPr>
              <w:spacing w:before="100" w:beforeAutospacing="1" w:after="100" w:afterAutospacing="1"/>
              <w:rPr>
                <w:rFonts w:ascii="Arial" w:eastAsia="等线" w:hAnsi="Arial" w:cs="Arial"/>
                <w:color w:val="00B050"/>
                <w:lang w:eastAsia="zh-CN"/>
              </w:rPr>
            </w:pPr>
          </w:p>
        </w:tc>
      </w:tr>
      <w:tr w:rsidR="00717530" w14:paraId="66BF879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V</w:t>
            </w:r>
            <w:r>
              <w:rPr>
                <w:rFonts w:ascii="Arial" w:eastAsia="等线"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20"/>
              <w:numPr>
                <w:ilvl w:val="0"/>
                <w:numId w:val="0"/>
              </w:numPr>
              <w:rPr>
                <w:rFonts w:eastAsia="等线"/>
                <w:sz w:val="21"/>
                <w:szCs w:val="14"/>
                <w:lang w:eastAsia="zh-CN"/>
              </w:rPr>
            </w:pPr>
            <w:proofErr w:type="gramStart"/>
            <w:r w:rsidRPr="0095337B">
              <w:rPr>
                <w:rFonts w:eastAsia="等线"/>
                <w:sz w:val="21"/>
                <w:szCs w:val="14"/>
                <w:lang w:eastAsia="zh-CN"/>
              </w:rPr>
              <w:t>5.3 :</w:t>
            </w:r>
            <w:proofErr w:type="gramEnd"/>
            <w:r w:rsidRPr="0095337B">
              <w:rPr>
                <w:rFonts w:eastAsia="等线"/>
                <w:sz w:val="21"/>
                <w:szCs w:val="14"/>
                <w:lang w:eastAsia="zh-CN"/>
              </w:rPr>
              <w:t xml:space="preserve"> “stored”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anything </w:t>
            </w:r>
            <w:r>
              <w:rPr>
                <w:lang w:eastAsia="zh-CN"/>
              </w:rPr>
              <w:t>about</w:t>
            </w:r>
            <w:r w:rsidRPr="00C00498">
              <w:rPr>
                <w:lang w:eastAsia="zh-CN"/>
              </w:rPr>
              <w:t xml:space="preserve"> what happens with its associated </w:t>
            </w:r>
            <w:proofErr w:type="spellStart"/>
            <w:r w:rsidRPr="00717530">
              <w:rPr>
                <w:lang w:eastAsia="zh-CN"/>
              </w:rPr>
              <w:t>discardTimer</w:t>
            </w:r>
            <w:proofErr w:type="spellEnd"/>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proofErr w:type="spellStart"/>
            <w:r w:rsidRPr="00717530">
              <w:rPr>
                <w:lang w:eastAsia="zh-CN"/>
              </w:rPr>
              <w:t>discardTimer</w:t>
            </w:r>
            <w:proofErr w:type="spellEnd"/>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lastRenderedPageBreak/>
              <w:t xml:space="preserve">We think it is better to add “stored” to make it clearer. </w:t>
            </w:r>
          </w:p>
        </w:tc>
        <w:tc>
          <w:tcPr>
            <w:tcW w:w="2590" w:type="dxa"/>
            <w:tcBorders>
              <w:top w:val="single" w:sz="4" w:space="0" w:color="auto"/>
              <w:left w:val="single" w:sz="4" w:space="0" w:color="auto"/>
              <w:bottom w:val="single" w:sz="4" w:space="0" w:color="auto"/>
              <w:right w:val="single" w:sz="4" w:space="0" w:color="auto"/>
            </w:tcBorders>
          </w:tcPr>
          <w:p w14:paraId="0F706AD8" w14:textId="77777777" w:rsidR="00717530" w:rsidRPr="00717530" w:rsidRDefault="00717530" w:rsidP="00E7428E">
            <w:pPr>
              <w:spacing w:before="100" w:beforeAutospacing="1" w:after="100" w:afterAutospacing="1"/>
              <w:rPr>
                <w:rFonts w:ascii="Arial" w:eastAsia="等线" w:hAnsi="Arial" w:cs="Arial"/>
                <w:color w:val="00B050"/>
                <w:lang w:eastAsia="zh-CN"/>
              </w:rPr>
            </w:pPr>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DFA21C6" w14:textId="77777777" w:rsidR="004A60B4" w:rsidRDefault="004A60B4" w:rsidP="00CE1834">
      <w:pPr>
        <w:widowControl w:val="0"/>
        <w:rPr>
          <w:rFonts w:ascii="Arial" w:eastAsia="等线"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C5AB" w14:textId="77777777" w:rsidR="00531CD6" w:rsidRDefault="00531CD6">
      <w:r>
        <w:separator/>
      </w:r>
    </w:p>
  </w:endnote>
  <w:endnote w:type="continuationSeparator" w:id="0">
    <w:p w14:paraId="7F0463A9" w14:textId="77777777" w:rsidR="00531CD6" w:rsidRDefault="00531CD6">
      <w:r>
        <w:continuationSeparator/>
      </w:r>
    </w:p>
  </w:endnote>
  <w:endnote w:type="continuationNotice" w:id="1">
    <w:p w14:paraId="79CB8547" w14:textId="77777777" w:rsidR="00531CD6" w:rsidRDefault="00531C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FC2B" w14:textId="77777777" w:rsidR="00531CD6" w:rsidRDefault="00531CD6">
      <w:r>
        <w:separator/>
      </w:r>
    </w:p>
  </w:footnote>
  <w:footnote w:type="continuationSeparator" w:id="0">
    <w:p w14:paraId="4E607FCF" w14:textId="77777777" w:rsidR="00531CD6" w:rsidRDefault="00531CD6">
      <w:r>
        <w:continuationSeparator/>
      </w:r>
    </w:p>
  </w:footnote>
  <w:footnote w:type="continuationNotice" w:id="1">
    <w:p w14:paraId="09288292" w14:textId="77777777" w:rsidR="00531CD6" w:rsidRDefault="00531C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0"/>
  </w:num>
  <w:num w:numId="4">
    <w:abstractNumId w:val="30"/>
  </w:num>
  <w:num w:numId="5">
    <w:abstractNumId w:val="30"/>
    <w:lvlOverride w:ilvl="0">
      <w:startOverride w:val="1"/>
    </w:lvlOverride>
  </w:num>
  <w:num w:numId="6">
    <w:abstractNumId w:val="30"/>
    <w:lvlOverride w:ilvl="0">
      <w:startOverride w:val="1"/>
    </w:lvlOverride>
  </w:num>
  <w:num w:numId="7">
    <w:abstractNumId w:val="11"/>
  </w:num>
  <w:num w:numId="8">
    <w:abstractNumId w:val="31"/>
  </w:num>
  <w:num w:numId="9">
    <w:abstractNumId w:val="27"/>
  </w:num>
  <w:num w:numId="10">
    <w:abstractNumId w:val="29"/>
  </w:num>
  <w:num w:numId="11">
    <w:abstractNumId w:val="30"/>
  </w:num>
  <w:num w:numId="12">
    <w:abstractNumId w:val="28"/>
  </w:num>
  <w:num w:numId="13">
    <w:abstractNumId w:val="6"/>
  </w:num>
  <w:num w:numId="14">
    <w:abstractNumId w:val="34"/>
  </w:num>
  <w:num w:numId="15">
    <w:abstractNumId w:val="26"/>
  </w:num>
  <w:num w:numId="16">
    <w:abstractNumId w:val="17"/>
  </w:num>
  <w:num w:numId="17">
    <w:abstractNumId w:val="30"/>
  </w:num>
  <w:num w:numId="18">
    <w:abstractNumId w:val="33"/>
  </w:num>
  <w:num w:numId="19">
    <w:abstractNumId w:val="25"/>
  </w:num>
  <w:num w:numId="20">
    <w:abstractNumId w:val="30"/>
  </w:num>
  <w:num w:numId="21">
    <w:abstractNumId w:val="12"/>
  </w:num>
  <w:num w:numId="22">
    <w:abstractNumId w:val="21"/>
  </w:num>
  <w:num w:numId="23">
    <w:abstractNumId w:val="8"/>
  </w:num>
  <w:num w:numId="24">
    <w:abstractNumId w:val="33"/>
  </w:num>
  <w:num w:numId="25">
    <w:abstractNumId w:val="16"/>
  </w:num>
  <w:num w:numId="26">
    <w:abstractNumId w:val="32"/>
  </w:num>
  <w:num w:numId="27">
    <w:abstractNumId w:val="32"/>
  </w:num>
  <w:num w:numId="28">
    <w:abstractNumId w:val="32"/>
  </w:num>
  <w:num w:numId="29">
    <w:abstractNumId w:val="22"/>
  </w:num>
  <w:num w:numId="30">
    <w:abstractNumId w:val="5"/>
  </w:num>
  <w:num w:numId="31">
    <w:abstractNumId w:val="7"/>
  </w:num>
  <w:num w:numId="32">
    <w:abstractNumId w:val="2"/>
  </w:num>
  <w:num w:numId="33">
    <w:abstractNumId w:val="14"/>
  </w:num>
  <w:num w:numId="34">
    <w:abstractNumId w:val="9"/>
  </w:num>
  <w:num w:numId="35">
    <w:abstractNumId w:val="18"/>
  </w:num>
  <w:num w:numId="36">
    <w:abstractNumId w:val="4"/>
  </w:num>
  <w:num w:numId="37">
    <w:abstractNumId w:val="24"/>
  </w:num>
  <w:num w:numId="38">
    <w:abstractNumId w:val="13"/>
  </w:num>
  <w:num w:numId="39">
    <w:abstractNumId w:val="19"/>
  </w:num>
  <w:num w:numId="40">
    <w:abstractNumId w:val="25"/>
  </w:num>
  <w:num w:numId="41">
    <w:abstractNumId w:val="0"/>
  </w:num>
  <w:num w:numId="42">
    <w:abstractNumId w:val="23"/>
  </w:num>
  <w:num w:numId="43">
    <w:abstractNumId w:val="32"/>
  </w:num>
  <w:num w:numId="44">
    <w:abstractNumId w:val="32"/>
  </w:num>
  <w:num w:numId="45">
    <w:abstractNumId w:val="10"/>
  </w:num>
  <w:num w:numId="46">
    <w:abstractNumId w:val="1"/>
  </w:num>
  <w:num w:numId="47">
    <w:abstractNumId w:val="32"/>
  </w:num>
  <w:num w:numId="4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9FEE207F-E339-4CCC-9979-544C3CB3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3291</Words>
  <Characters>18759</Characters>
  <Application>Microsoft Office Word</Application>
  <DocSecurity>0</DocSecurity>
  <Lines>156</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vivo-Chenli</cp:lastModifiedBy>
  <cp:revision>3</cp:revision>
  <dcterms:created xsi:type="dcterms:W3CDTF">2023-11-29T06:47:00Z</dcterms:created>
  <dcterms:modified xsi:type="dcterms:W3CDTF">2023-11-29T06:54:00Z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