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78BF7" w14:textId="77777777"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D036C8">
        <w:rPr>
          <w:b/>
          <w:noProof/>
          <w:sz w:val="24"/>
        </w:rPr>
        <w:t>4</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C90155">
        <w:rPr>
          <w:b/>
          <w:noProof/>
          <w:sz w:val="24"/>
        </w:rPr>
        <w:t>x</w:t>
      </w:r>
      <w:r w:rsidR="002C2605">
        <w:rPr>
          <w:b/>
          <w:noProof/>
          <w:sz w:val="24"/>
        </w:rPr>
        <w:t>x</w:t>
      </w:r>
      <w:r w:rsidR="00C90155">
        <w:rPr>
          <w:b/>
          <w:noProof/>
          <w:sz w:val="24"/>
        </w:rPr>
        <w:t>xxx</w:t>
      </w:r>
    </w:p>
    <w:p w14:paraId="46C15706" w14:textId="77777777" w:rsidR="00BA1BA4" w:rsidRDefault="00D036C8" w:rsidP="00BA1BA4">
      <w:pPr>
        <w:pStyle w:val="CRCoverPage"/>
        <w:outlineLvl w:val="0"/>
        <w:rPr>
          <w:b/>
          <w:noProof/>
          <w:sz w:val="24"/>
        </w:rPr>
      </w:pPr>
      <w:bookmarkStart w:id="3" w:name="OLE_LINK32"/>
      <w:bookmarkStart w:id="4" w:name="OLE_LINK33"/>
      <w:bookmarkEnd w:id="1"/>
      <w:bookmarkEnd w:id="2"/>
      <w:r>
        <w:rPr>
          <w:b/>
          <w:noProof/>
          <w:sz w:val="24"/>
        </w:rPr>
        <w:t>Chicago, IL, USA</w:t>
      </w:r>
      <w:r w:rsidR="00BA1BA4">
        <w:rPr>
          <w:b/>
          <w:noProof/>
          <w:sz w:val="24"/>
        </w:rPr>
        <w:t xml:space="preserve">, </w:t>
      </w:r>
      <w:r>
        <w:rPr>
          <w:b/>
          <w:noProof/>
          <w:sz w:val="24"/>
        </w:rPr>
        <w:t>November 13 – 17</w:t>
      </w:r>
      <w:r w:rsidR="00BA1BA4">
        <w:rPr>
          <w:b/>
          <w:noProof/>
          <w:sz w:val="24"/>
        </w:rPr>
        <w:t>, 2023</w:t>
      </w:r>
      <w:bookmarkEnd w:id="3"/>
      <w:bookmarkEnd w:id="4"/>
    </w:p>
    <w:p w14:paraId="02346849" w14:textId="77777777" w:rsidR="00505E15" w:rsidRDefault="001262E6" w:rsidP="00C93588">
      <w:pPr>
        <w:pStyle w:val="a4"/>
        <w:tabs>
          <w:tab w:val="left" w:pos="6521"/>
        </w:tabs>
        <w:spacing w:after="100" w:afterAutospacing="1"/>
        <w:jc w:val="both"/>
      </w:pPr>
      <w:r>
        <w:rPr>
          <w:lang w:val="en-US" w:eastAsia="ko-KR"/>
        </w:rPr>
        <mc:AlternateContent>
          <mc:Choice Requires="wps">
            <w:drawing>
              <wp:anchor distT="0" distB="0" distL="114300" distR="114300" simplePos="0" relativeHeight="251658240" behindDoc="0" locked="1" layoutInCell="1" allowOverlap="1" wp14:anchorId="4FEE7462" wp14:editId="09F3AA13">
                <wp:simplePos x="0" y="0"/>
                <wp:positionH relativeFrom="column">
                  <wp:posOffset>0</wp:posOffset>
                </wp:positionH>
                <wp:positionV relativeFrom="paragraph">
                  <wp:posOffset>0</wp:posOffset>
                </wp:positionV>
                <wp:extent cx="635" cy="635"/>
                <wp:effectExtent l="0" t="0" r="0" b="0"/>
                <wp:wrapNone/>
                <wp:docPr id="316237337"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057F13A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0,0;0,0;0,0;0,0" o:connectangles="270,180,90,0" textboxrect="5034,2279,16566,13674"/>
                <w10:anchorlock/>
              </v:shape>
            </w:pict>
          </mc:Fallback>
        </mc:AlternateContent>
      </w:r>
    </w:p>
    <w:p w14:paraId="2F916999" w14:textId="77777777"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w:t>
      </w:r>
      <w:r w:rsidR="002C2605">
        <w:rPr>
          <w:rFonts w:ascii="Arial" w:hAnsi="Arial"/>
          <w:b/>
          <w:sz w:val="24"/>
        </w:rPr>
        <w:t>5</w:t>
      </w:r>
      <w:r w:rsidR="0023319F">
        <w:rPr>
          <w:rFonts w:ascii="Arial" w:hAnsi="Arial"/>
          <w:b/>
          <w:sz w:val="24"/>
        </w:rPr>
        <w:t>.1</w:t>
      </w:r>
    </w:p>
    <w:p w14:paraId="788CEB72" w14:textId="77777777" w:rsidR="00505E15" w:rsidRPr="00AB4BF9" w:rsidRDefault="00591FAC" w:rsidP="00C93588">
      <w:pPr>
        <w:tabs>
          <w:tab w:val="left" w:pos="1985"/>
        </w:tabs>
        <w:spacing w:after="100" w:afterAutospacing="1"/>
        <w:jc w:val="both"/>
        <w:rPr>
          <w:rFonts w:ascii="Arial" w:hAnsi="Arial"/>
          <w:b/>
          <w:sz w:val="24"/>
          <w:lang w:val="fr-FR"/>
        </w:rPr>
      </w:pPr>
      <w:r w:rsidRPr="00AB4BF9">
        <w:rPr>
          <w:rFonts w:ascii="Arial" w:hAnsi="Arial"/>
          <w:b/>
          <w:sz w:val="24"/>
          <w:lang w:val="fr-FR"/>
        </w:rPr>
        <w:t xml:space="preserve">Source: </w:t>
      </w:r>
      <w:r w:rsidRPr="00AB4BF9">
        <w:rPr>
          <w:rFonts w:ascii="Arial" w:hAnsi="Arial"/>
          <w:b/>
          <w:sz w:val="24"/>
          <w:lang w:val="fr-FR"/>
        </w:rPr>
        <w:tab/>
      </w:r>
      <w:r w:rsidR="002C2605" w:rsidRPr="00AB4BF9">
        <w:rPr>
          <w:rFonts w:ascii="Arial" w:hAnsi="Arial"/>
          <w:b/>
          <w:sz w:val="24"/>
          <w:lang w:val="fr-FR"/>
        </w:rPr>
        <w:t>LG Electronics Inc.</w:t>
      </w:r>
      <w:r w:rsidR="00DC3208" w:rsidRPr="00AB4BF9">
        <w:rPr>
          <w:rFonts w:ascii="Arial" w:hAnsi="Arial"/>
          <w:b/>
          <w:sz w:val="24"/>
          <w:lang w:val="fr-FR"/>
        </w:rPr>
        <w:t xml:space="preserve"> (Rapporteur)</w:t>
      </w:r>
    </w:p>
    <w:p w14:paraId="51317597" w14:textId="77777777"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w:t>
      </w:r>
      <w:proofErr w:type="gramStart"/>
      <w:r w:rsidR="00C90155" w:rsidRPr="00C90155">
        <w:rPr>
          <w:rFonts w:ascii="Arial" w:hAnsi="Arial"/>
          <w:b/>
          <w:sz w:val="24"/>
        </w:rPr>
        <w:t>12</w:t>
      </w:r>
      <w:r w:rsidR="00D036C8">
        <w:rPr>
          <w:rFonts w:ascii="Arial" w:hAnsi="Arial"/>
          <w:b/>
          <w:sz w:val="24"/>
        </w:rPr>
        <w:t>4</w:t>
      </w:r>
      <w:r w:rsidR="00C90155" w:rsidRPr="00C90155">
        <w:rPr>
          <w:rFonts w:ascii="Arial" w:hAnsi="Arial"/>
          <w:b/>
          <w:sz w:val="24"/>
        </w:rPr>
        <w:t>][</w:t>
      </w:r>
      <w:proofErr w:type="gramEnd"/>
      <w:r w:rsidR="002C2605">
        <w:rPr>
          <w:rFonts w:ascii="Arial" w:hAnsi="Arial"/>
          <w:b/>
          <w:sz w:val="24"/>
        </w:rPr>
        <w:t>0</w:t>
      </w:r>
      <w:r w:rsidR="00D036C8">
        <w:rPr>
          <w:rFonts w:ascii="Arial" w:hAnsi="Arial"/>
          <w:b/>
          <w:sz w:val="24"/>
        </w:rPr>
        <w:t>42</w:t>
      </w:r>
      <w:r w:rsidR="002C2605">
        <w:rPr>
          <w:rFonts w:ascii="Arial" w:hAnsi="Arial"/>
          <w:b/>
          <w:sz w:val="24"/>
        </w:rPr>
        <w:t>]</w:t>
      </w:r>
      <w:r w:rsidR="002C2605" w:rsidRPr="002C2605">
        <w:rPr>
          <w:rFonts w:ascii="Arial" w:hAnsi="Arial"/>
          <w:b/>
          <w:sz w:val="24"/>
        </w:rPr>
        <w:t>[XR] 38.323 CR (LG)</w:t>
      </w:r>
    </w:p>
    <w:p w14:paraId="71790163" w14:textId="77777777"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4A372382" w14:textId="77777777" w:rsidR="00F632F6" w:rsidRPr="00C06C0E" w:rsidRDefault="00F632F6" w:rsidP="00C93588">
      <w:pPr>
        <w:tabs>
          <w:tab w:val="left" w:pos="1985"/>
        </w:tabs>
        <w:spacing w:after="100" w:afterAutospacing="1"/>
        <w:jc w:val="both"/>
        <w:rPr>
          <w:rFonts w:ascii="Arial" w:hAnsi="Arial"/>
          <w:b/>
          <w:sz w:val="24"/>
        </w:rPr>
      </w:pPr>
    </w:p>
    <w:bookmarkEnd w:id="0"/>
    <w:p w14:paraId="405A0553" w14:textId="77777777" w:rsidR="004234EA" w:rsidRPr="00224CEF" w:rsidRDefault="004234EA" w:rsidP="00D43D6F">
      <w:pPr>
        <w:pStyle w:val="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588B057C" w14:textId="77777777"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w:t>
      </w:r>
      <w:r w:rsidR="002C2605">
        <w:rPr>
          <w:rFonts w:ascii="Arial" w:hAnsi="Arial" w:cs="Arial"/>
          <w:color w:val="000000"/>
          <w:lang w:eastAsia="zh-CN"/>
        </w:rPr>
        <w:t xml:space="preserve">PDCP </w:t>
      </w:r>
      <w:r w:rsidRPr="00EA5065">
        <w:rPr>
          <w:rFonts w:ascii="Arial" w:hAnsi="Arial" w:cs="Arial"/>
          <w:color w:val="000000"/>
          <w:lang w:eastAsia="zh-CN"/>
        </w:rPr>
        <w:t xml:space="preserve">CR for </w:t>
      </w:r>
      <w:r w:rsidR="002C2605">
        <w:rPr>
          <w:rFonts w:ascii="Arial" w:hAnsi="Arial" w:cs="Arial"/>
          <w:color w:val="000000"/>
          <w:lang w:eastAsia="zh-CN"/>
        </w:rPr>
        <w:t>XR</w:t>
      </w:r>
      <w:r w:rsidRPr="00EA5065">
        <w:rPr>
          <w:rFonts w:ascii="Arial" w:hAnsi="Arial" w:cs="Arial"/>
          <w:color w:val="000000"/>
          <w:lang w:eastAsia="zh-CN"/>
        </w:rPr>
        <w:t>.</w:t>
      </w:r>
    </w:p>
    <w:p w14:paraId="685E590F" w14:textId="77777777" w:rsidR="00D036C8" w:rsidRPr="00542A9D" w:rsidRDefault="00D036C8" w:rsidP="00D036C8">
      <w:pPr>
        <w:pStyle w:val="EmailDiscussion"/>
        <w:rPr>
          <w:lang w:val="fr-FR"/>
        </w:rPr>
      </w:pPr>
      <w:r w:rsidRPr="00542A9D">
        <w:rPr>
          <w:lang w:val="fr-FR"/>
        </w:rPr>
        <w:t>[POST124][0</w:t>
      </w:r>
      <w:r>
        <w:rPr>
          <w:lang w:val="fr-FR"/>
        </w:rPr>
        <w:t>42</w:t>
      </w:r>
      <w:r w:rsidRPr="00542A9D">
        <w:rPr>
          <w:lang w:val="fr-FR"/>
        </w:rPr>
        <w:t>][</w:t>
      </w:r>
      <w:r>
        <w:rPr>
          <w:lang w:val="fr-FR"/>
        </w:rPr>
        <w:t>XR</w:t>
      </w:r>
      <w:r w:rsidRPr="00542A9D">
        <w:rPr>
          <w:lang w:val="fr-FR"/>
        </w:rPr>
        <w:t xml:space="preserve">] </w:t>
      </w:r>
      <w:r>
        <w:rPr>
          <w:lang w:val="fr-FR"/>
        </w:rPr>
        <w:t>38.323</w:t>
      </w:r>
      <w:r w:rsidRPr="00542A9D">
        <w:rPr>
          <w:lang w:val="fr-FR"/>
        </w:rPr>
        <w:t xml:space="preserve"> </w:t>
      </w:r>
      <w:r>
        <w:rPr>
          <w:lang w:val="fr-FR"/>
        </w:rPr>
        <w:t xml:space="preserve">CR </w:t>
      </w:r>
      <w:r w:rsidRPr="00542A9D">
        <w:rPr>
          <w:lang w:val="fr-FR"/>
        </w:rPr>
        <w:t>(</w:t>
      </w:r>
      <w:r>
        <w:rPr>
          <w:lang w:val="fr-FR"/>
        </w:rPr>
        <w:t>LG</w:t>
      </w:r>
      <w:r w:rsidRPr="00542A9D">
        <w:rPr>
          <w:lang w:val="fr-FR"/>
        </w:rPr>
        <w:t>)</w:t>
      </w:r>
    </w:p>
    <w:p w14:paraId="068B8DB0" w14:textId="77777777" w:rsidR="00D036C8" w:rsidRDefault="00D036C8" w:rsidP="00D036C8">
      <w:pPr>
        <w:pStyle w:val="EmailDiscussion2"/>
      </w:pPr>
      <w:r w:rsidRPr="000A4652">
        <w:rPr>
          <w:lang w:val="en-US"/>
        </w:rPr>
        <w:tab/>
      </w:r>
      <w:r>
        <w:t>Intended outcome: Agree to CR</w:t>
      </w:r>
    </w:p>
    <w:p w14:paraId="32C7485E" w14:textId="77777777" w:rsidR="00D036C8" w:rsidRDefault="00D036C8" w:rsidP="00D036C8">
      <w:pPr>
        <w:pStyle w:val="EmailDiscussion2"/>
      </w:pPr>
      <w:r>
        <w:tab/>
        <w:t>Deadline:  2 weeks</w:t>
      </w:r>
    </w:p>
    <w:p w14:paraId="2230172A" w14:textId="77777777" w:rsidR="00F632F6" w:rsidRPr="00F632F6" w:rsidRDefault="00F632F6" w:rsidP="00F632F6">
      <w:pPr>
        <w:rPr>
          <w:rFonts w:ascii="Arial" w:hAnsi="Arial" w:cs="Arial"/>
          <w:lang w:eastAsia="zh-CN"/>
        </w:rPr>
      </w:pPr>
    </w:p>
    <w:p w14:paraId="29F57802" w14:textId="77777777" w:rsidR="00D43D6F" w:rsidRPr="00F632F6" w:rsidRDefault="007F2B4D" w:rsidP="00F632F6">
      <w:pPr>
        <w:pStyle w:val="1"/>
        <w:numPr>
          <w:ilvl w:val="0"/>
          <w:numId w:val="29"/>
        </w:numPr>
        <w:spacing w:before="100" w:beforeAutospacing="1" w:after="100" w:afterAutospacing="1" w:line="276" w:lineRule="auto"/>
        <w:jc w:val="both"/>
        <w:rPr>
          <w:rFonts w:cs="Arial"/>
          <w:lang w:eastAsia="zh-CN"/>
        </w:rPr>
      </w:pPr>
      <w:r w:rsidRPr="00F632F6">
        <w:rPr>
          <w:rFonts w:cs="Arial"/>
          <w:lang w:eastAsia="zh-CN"/>
        </w:rPr>
        <w:t>Contact informat</w:t>
      </w:r>
      <w:r w:rsidR="00F632F6">
        <w:rPr>
          <w:rFonts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3162"/>
        <w:gridCol w:w="3474"/>
      </w:tblGrid>
      <w:tr w:rsidR="007F2B4D" w:rsidRPr="00EA5065" w14:paraId="44111642" w14:textId="77777777" w:rsidTr="008A0FC2">
        <w:tc>
          <w:tcPr>
            <w:tcW w:w="3085" w:type="dxa"/>
            <w:shd w:val="clear" w:color="auto" w:fill="auto"/>
          </w:tcPr>
          <w:p w14:paraId="49099EB9"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0" w:type="dxa"/>
            <w:shd w:val="clear" w:color="auto" w:fill="auto"/>
          </w:tcPr>
          <w:p w14:paraId="111AE95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Name</w:t>
            </w:r>
          </w:p>
        </w:tc>
        <w:tc>
          <w:tcPr>
            <w:tcW w:w="3510" w:type="dxa"/>
            <w:shd w:val="clear" w:color="auto" w:fill="auto"/>
          </w:tcPr>
          <w:p w14:paraId="50756E3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3E0579FB" w14:textId="77777777" w:rsidTr="008A0FC2">
        <w:tc>
          <w:tcPr>
            <w:tcW w:w="3085" w:type="dxa"/>
            <w:shd w:val="clear" w:color="auto" w:fill="auto"/>
          </w:tcPr>
          <w:p w14:paraId="5E8FAE41" w14:textId="77777777" w:rsidR="00C90155" w:rsidRPr="00627D4F" w:rsidRDefault="00D036C8" w:rsidP="00DF0723">
            <w:pPr>
              <w:spacing w:before="100" w:beforeAutospacing="1" w:after="100" w:afterAutospacing="1"/>
              <w:jc w:val="both"/>
              <w:rPr>
                <w:rFonts w:ascii="Arial" w:eastAsia="Malgun Gothic" w:hAnsi="Arial" w:cs="Arial"/>
                <w:color w:val="000000"/>
                <w:sz w:val="21"/>
                <w:lang w:eastAsia="ko-KR"/>
              </w:rPr>
            </w:pPr>
            <w:r w:rsidRPr="00627D4F">
              <w:rPr>
                <w:rFonts w:ascii="Arial" w:eastAsia="Malgun Gothic" w:hAnsi="Arial" w:cs="Arial" w:hint="eastAsia"/>
                <w:color w:val="000000"/>
                <w:sz w:val="21"/>
                <w:lang w:eastAsia="ko-KR"/>
              </w:rPr>
              <w:t>LG Electronics</w:t>
            </w:r>
          </w:p>
        </w:tc>
        <w:tc>
          <w:tcPr>
            <w:tcW w:w="3260" w:type="dxa"/>
            <w:shd w:val="clear" w:color="auto" w:fill="auto"/>
          </w:tcPr>
          <w:p w14:paraId="491CCA01" w14:textId="77777777" w:rsidR="00C90155" w:rsidRPr="00627D4F" w:rsidRDefault="00D036C8" w:rsidP="00DF0723">
            <w:pPr>
              <w:spacing w:before="100" w:beforeAutospacing="1" w:after="100" w:afterAutospacing="1"/>
              <w:jc w:val="both"/>
              <w:rPr>
                <w:rFonts w:ascii="Arial" w:eastAsia="Malgun Gothic" w:hAnsi="Arial" w:cs="Arial"/>
                <w:color w:val="000000"/>
                <w:sz w:val="21"/>
                <w:lang w:eastAsia="ko-KR"/>
              </w:rPr>
            </w:pPr>
            <w:r w:rsidRPr="00627D4F">
              <w:rPr>
                <w:rFonts w:ascii="Arial" w:eastAsia="Malgun Gothic" w:hAnsi="Arial" w:cs="Arial" w:hint="eastAsia"/>
                <w:color w:val="000000"/>
                <w:sz w:val="21"/>
                <w:lang w:eastAsia="ko-KR"/>
              </w:rPr>
              <w:t>SeungJune Yi</w:t>
            </w:r>
          </w:p>
        </w:tc>
        <w:tc>
          <w:tcPr>
            <w:tcW w:w="3510" w:type="dxa"/>
            <w:shd w:val="clear" w:color="auto" w:fill="auto"/>
          </w:tcPr>
          <w:p w14:paraId="707E72C2" w14:textId="77777777" w:rsidR="00C90155" w:rsidRPr="00627D4F" w:rsidRDefault="00D036C8" w:rsidP="00DF0723">
            <w:pPr>
              <w:spacing w:before="100" w:beforeAutospacing="1" w:after="100" w:afterAutospacing="1"/>
              <w:jc w:val="both"/>
              <w:rPr>
                <w:rFonts w:ascii="Arial" w:eastAsia="Malgun Gothic" w:hAnsi="Arial" w:cs="Arial"/>
                <w:color w:val="000000"/>
                <w:sz w:val="21"/>
                <w:lang w:eastAsia="ko-KR"/>
              </w:rPr>
            </w:pPr>
            <w:r w:rsidRPr="00627D4F">
              <w:rPr>
                <w:rFonts w:ascii="Arial" w:eastAsia="Malgun Gothic" w:hAnsi="Arial" w:cs="Arial"/>
                <w:color w:val="000000"/>
                <w:sz w:val="21"/>
                <w:lang w:eastAsia="ko-KR"/>
              </w:rPr>
              <w:t>s</w:t>
            </w:r>
            <w:r w:rsidRPr="00627D4F">
              <w:rPr>
                <w:rFonts w:ascii="Arial" w:eastAsia="Malgun Gothic" w:hAnsi="Arial" w:cs="Arial" w:hint="eastAsia"/>
                <w:color w:val="000000"/>
                <w:sz w:val="21"/>
                <w:lang w:eastAsia="ko-KR"/>
              </w:rPr>
              <w:t>eungjune.</w:t>
            </w:r>
            <w:r w:rsidRPr="00627D4F">
              <w:rPr>
                <w:rFonts w:ascii="Arial" w:eastAsia="Malgun Gothic" w:hAnsi="Arial" w:cs="Arial"/>
                <w:color w:val="000000"/>
                <w:sz w:val="21"/>
                <w:lang w:eastAsia="ko-KR"/>
              </w:rPr>
              <w:t>yi@lge.com</w:t>
            </w:r>
          </w:p>
        </w:tc>
      </w:tr>
      <w:tr w:rsidR="00613CC8" w:rsidRPr="00EA5065" w14:paraId="496721BF" w14:textId="77777777" w:rsidTr="004F3F23">
        <w:tc>
          <w:tcPr>
            <w:tcW w:w="3085" w:type="dxa"/>
            <w:shd w:val="clear" w:color="auto" w:fill="auto"/>
          </w:tcPr>
          <w:p w14:paraId="7325759C"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260" w:type="dxa"/>
            <w:shd w:val="clear" w:color="auto" w:fill="auto"/>
          </w:tcPr>
          <w:p w14:paraId="7F1DE34B"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Benoist </w:t>
            </w:r>
            <w:proofErr w:type="spellStart"/>
            <w:r>
              <w:rPr>
                <w:rFonts w:ascii="Arial" w:hAnsi="Arial" w:cs="Arial"/>
                <w:color w:val="000000"/>
                <w:sz w:val="21"/>
                <w:lang w:eastAsia="zh-CN"/>
              </w:rPr>
              <w:t>Sébire</w:t>
            </w:r>
            <w:proofErr w:type="spellEnd"/>
          </w:p>
        </w:tc>
        <w:tc>
          <w:tcPr>
            <w:tcW w:w="3510" w:type="dxa"/>
            <w:shd w:val="clear" w:color="auto" w:fill="auto"/>
          </w:tcPr>
          <w:p w14:paraId="38A5BD97"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benoist.sebire@nokia.com</w:t>
            </w:r>
          </w:p>
        </w:tc>
      </w:tr>
      <w:tr w:rsidR="00613CC8" w:rsidRPr="00EA5065" w14:paraId="5FCF316C" w14:textId="77777777" w:rsidTr="004F3F23">
        <w:tc>
          <w:tcPr>
            <w:tcW w:w="3085" w:type="dxa"/>
            <w:shd w:val="clear" w:color="auto" w:fill="auto"/>
          </w:tcPr>
          <w:p w14:paraId="148678B4"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0" w:type="dxa"/>
            <w:shd w:val="clear" w:color="auto" w:fill="auto"/>
          </w:tcPr>
          <w:p w14:paraId="05D13C7A"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Ralf Rossbach</w:t>
            </w:r>
          </w:p>
        </w:tc>
        <w:tc>
          <w:tcPr>
            <w:tcW w:w="3510" w:type="dxa"/>
            <w:shd w:val="clear" w:color="auto" w:fill="auto"/>
          </w:tcPr>
          <w:p w14:paraId="4709D8CE"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rrossbach@apple.com</w:t>
            </w:r>
          </w:p>
        </w:tc>
      </w:tr>
      <w:tr w:rsidR="00C90155" w:rsidRPr="00EA5065" w14:paraId="1B7910A1" w14:textId="77777777" w:rsidTr="008A0FC2">
        <w:tc>
          <w:tcPr>
            <w:tcW w:w="3085" w:type="dxa"/>
            <w:shd w:val="clear" w:color="auto" w:fill="auto"/>
          </w:tcPr>
          <w:p w14:paraId="2AA7ED3A" w14:textId="4AC3A51E" w:rsidR="00C90155" w:rsidRPr="00EA5065" w:rsidRDefault="005B4BE0"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NEC</w:t>
            </w:r>
          </w:p>
        </w:tc>
        <w:tc>
          <w:tcPr>
            <w:tcW w:w="3260" w:type="dxa"/>
            <w:shd w:val="clear" w:color="auto" w:fill="auto"/>
          </w:tcPr>
          <w:p w14:paraId="0744A09E" w14:textId="0E9DB796" w:rsidR="00C90155" w:rsidRPr="005B4BE0" w:rsidRDefault="005B4BE0" w:rsidP="00DF0723">
            <w:pPr>
              <w:spacing w:before="100" w:beforeAutospacing="1" w:after="100" w:afterAutospacing="1"/>
              <w:jc w:val="both"/>
              <w:rPr>
                <w:rFonts w:ascii="Arial" w:eastAsia="Yu Mincho" w:hAnsi="Arial" w:cs="Arial"/>
                <w:color w:val="000000"/>
                <w:sz w:val="21"/>
                <w:lang w:eastAsia="ja-JP"/>
              </w:rPr>
            </w:pPr>
            <w:proofErr w:type="spellStart"/>
            <w:r>
              <w:rPr>
                <w:rFonts w:ascii="Arial" w:eastAsia="Yu Mincho" w:hAnsi="Arial" w:cs="Arial" w:hint="eastAsia"/>
                <w:color w:val="000000"/>
                <w:sz w:val="21"/>
                <w:lang w:eastAsia="ja-JP"/>
              </w:rPr>
              <w:t>S</w:t>
            </w:r>
            <w:r>
              <w:rPr>
                <w:rFonts w:ascii="Arial" w:eastAsia="Yu Mincho" w:hAnsi="Arial" w:cs="Arial"/>
                <w:color w:val="000000"/>
                <w:sz w:val="21"/>
                <w:lang w:eastAsia="ja-JP"/>
              </w:rPr>
              <w:t>atoaki</w:t>
            </w:r>
            <w:proofErr w:type="spellEnd"/>
            <w:r>
              <w:rPr>
                <w:rFonts w:ascii="Arial" w:eastAsia="Yu Mincho" w:hAnsi="Arial" w:cs="Arial"/>
                <w:color w:val="000000"/>
                <w:sz w:val="21"/>
                <w:lang w:eastAsia="ja-JP"/>
              </w:rPr>
              <w:t xml:space="preserve"> Hayashi</w:t>
            </w:r>
          </w:p>
        </w:tc>
        <w:tc>
          <w:tcPr>
            <w:tcW w:w="3510" w:type="dxa"/>
            <w:shd w:val="clear" w:color="auto" w:fill="auto"/>
          </w:tcPr>
          <w:p w14:paraId="6ED27901" w14:textId="2D71C25B" w:rsidR="00C90155" w:rsidRPr="005B4BE0" w:rsidRDefault="00FD1190" w:rsidP="00DF0723">
            <w:pPr>
              <w:spacing w:before="100" w:beforeAutospacing="1" w:after="100" w:afterAutospacing="1"/>
              <w:jc w:val="both"/>
              <w:rPr>
                <w:rFonts w:ascii="Arial" w:eastAsia="Yu Mincho" w:hAnsi="Arial" w:cs="Arial"/>
                <w:color w:val="000000"/>
                <w:sz w:val="21"/>
                <w:lang w:eastAsia="ja-JP"/>
              </w:rPr>
            </w:pPr>
            <w:hyperlink r:id="rId14" w:history="1">
              <w:r w:rsidR="005B4BE0" w:rsidRPr="003C6058">
                <w:rPr>
                  <w:rStyle w:val="aa"/>
                  <w:rFonts w:ascii="Arial" w:eastAsia="Yu Mincho" w:hAnsi="Arial" w:cs="Arial"/>
                  <w:sz w:val="21"/>
                  <w:lang w:eastAsia="ja-JP"/>
                </w:rPr>
                <w:t>Satoaki-hayashi@nec.com</w:t>
              </w:r>
            </w:hyperlink>
          </w:p>
        </w:tc>
      </w:tr>
      <w:tr w:rsidR="00CF4CB8" w:rsidRPr="00EA5065" w14:paraId="49FA51A3" w14:textId="77777777" w:rsidTr="008A0FC2">
        <w:tc>
          <w:tcPr>
            <w:tcW w:w="3085" w:type="dxa"/>
            <w:shd w:val="clear" w:color="auto" w:fill="auto"/>
          </w:tcPr>
          <w:p w14:paraId="7CA7B775" w14:textId="2659FC61" w:rsidR="00CF4CB8" w:rsidRPr="00CF4CB8" w:rsidRDefault="00CF4CB8" w:rsidP="00DF0723">
            <w:pPr>
              <w:spacing w:before="100" w:beforeAutospacing="1" w:after="100" w:afterAutospacing="1"/>
              <w:jc w:val="both"/>
              <w:rPr>
                <w:rFonts w:ascii="Arial" w:eastAsia="PMingLiU" w:hAnsi="Arial" w:cs="Arial"/>
                <w:color w:val="000000"/>
                <w:sz w:val="21"/>
                <w:lang w:eastAsia="zh-TW"/>
              </w:rPr>
            </w:pPr>
            <w:proofErr w:type="spellStart"/>
            <w:r>
              <w:rPr>
                <w:rFonts w:ascii="Arial" w:eastAsia="PMingLiU" w:hAnsi="Arial" w:cs="Arial" w:hint="eastAsia"/>
                <w:color w:val="000000"/>
                <w:sz w:val="21"/>
                <w:lang w:eastAsia="zh-TW"/>
              </w:rPr>
              <w:t>A</w:t>
            </w:r>
            <w:r>
              <w:rPr>
                <w:rFonts w:ascii="Arial" w:eastAsia="PMingLiU" w:hAnsi="Arial" w:cs="Arial"/>
                <w:color w:val="000000"/>
                <w:sz w:val="21"/>
                <w:lang w:eastAsia="zh-TW"/>
              </w:rPr>
              <w:t>SUSTeK</w:t>
            </w:r>
            <w:proofErr w:type="spellEnd"/>
          </w:p>
        </w:tc>
        <w:tc>
          <w:tcPr>
            <w:tcW w:w="3260" w:type="dxa"/>
            <w:shd w:val="clear" w:color="auto" w:fill="auto"/>
          </w:tcPr>
          <w:p w14:paraId="4935FF0F" w14:textId="37474DD7" w:rsidR="00CF4CB8" w:rsidRPr="00CF4CB8" w:rsidRDefault="00CF4CB8" w:rsidP="00DF0723">
            <w:pPr>
              <w:spacing w:before="100" w:beforeAutospacing="1" w:after="100" w:afterAutospacing="1"/>
              <w:jc w:val="both"/>
              <w:rPr>
                <w:rFonts w:ascii="Arial" w:eastAsia="PMingLiU" w:hAnsi="Arial" w:cs="Arial"/>
                <w:color w:val="000000"/>
                <w:sz w:val="21"/>
                <w:lang w:eastAsia="zh-TW"/>
              </w:rPr>
            </w:pPr>
            <w:proofErr w:type="spellStart"/>
            <w:r>
              <w:rPr>
                <w:rFonts w:ascii="Arial" w:eastAsia="PMingLiU" w:hAnsi="Arial" w:cs="Arial" w:hint="eastAsia"/>
                <w:color w:val="000000"/>
                <w:sz w:val="21"/>
                <w:lang w:eastAsia="zh-TW"/>
              </w:rPr>
              <w:t>L</w:t>
            </w:r>
            <w:r>
              <w:rPr>
                <w:rFonts w:ascii="Arial" w:eastAsia="PMingLiU" w:hAnsi="Arial" w:cs="Arial"/>
                <w:color w:val="000000"/>
                <w:sz w:val="21"/>
                <w:lang w:eastAsia="zh-TW"/>
              </w:rPr>
              <w:t>ider</w:t>
            </w:r>
            <w:proofErr w:type="spellEnd"/>
            <w:r>
              <w:rPr>
                <w:rFonts w:ascii="Arial" w:eastAsia="PMingLiU" w:hAnsi="Arial" w:cs="Arial"/>
                <w:color w:val="000000"/>
                <w:sz w:val="21"/>
                <w:lang w:eastAsia="zh-TW"/>
              </w:rPr>
              <w:t xml:space="preserve"> Pan</w:t>
            </w:r>
          </w:p>
        </w:tc>
        <w:tc>
          <w:tcPr>
            <w:tcW w:w="3510" w:type="dxa"/>
            <w:shd w:val="clear" w:color="auto" w:fill="auto"/>
          </w:tcPr>
          <w:p w14:paraId="3786D085" w14:textId="21EEF2AD" w:rsidR="00CF4CB8" w:rsidRPr="00CF4CB8" w:rsidRDefault="00CF4CB8" w:rsidP="00DF0723">
            <w:pPr>
              <w:spacing w:before="100" w:beforeAutospacing="1" w:after="100" w:afterAutospacing="1"/>
              <w:jc w:val="both"/>
              <w:rPr>
                <w:rFonts w:eastAsia="PMingLiU"/>
                <w:lang w:eastAsia="zh-TW"/>
              </w:rPr>
            </w:pPr>
            <w:r w:rsidRPr="00CF4CB8">
              <w:rPr>
                <w:rFonts w:ascii="Arial" w:eastAsia="Malgun Gothic" w:hAnsi="Arial" w:cs="Arial" w:hint="eastAsia"/>
                <w:color w:val="000000"/>
                <w:sz w:val="21"/>
                <w:lang w:eastAsia="ko-KR"/>
              </w:rPr>
              <w:t>l</w:t>
            </w:r>
            <w:r w:rsidRPr="00CF4CB8">
              <w:rPr>
                <w:rFonts w:ascii="Arial" w:eastAsia="Malgun Gothic" w:hAnsi="Arial" w:cs="Arial"/>
                <w:color w:val="000000"/>
                <w:sz w:val="21"/>
                <w:lang w:eastAsia="ko-KR"/>
              </w:rPr>
              <w:t>ider_pan@asus.com</w:t>
            </w:r>
          </w:p>
        </w:tc>
      </w:tr>
      <w:tr w:rsidR="00735B31" w:rsidRPr="00EA5065" w14:paraId="6935A569" w14:textId="77777777" w:rsidTr="008A0FC2">
        <w:tc>
          <w:tcPr>
            <w:tcW w:w="3085" w:type="dxa"/>
            <w:shd w:val="clear" w:color="auto" w:fill="auto"/>
          </w:tcPr>
          <w:p w14:paraId="14596A46" w14:textId="47874509" w:rsidR="00735B31" w:rsidRDefault="00735B31" w:rsidP="00DF0723">
            <w:pPr>
              <w:spacing w:before="100" w:beforeAutospacing="1" w:after="100" w:afterAutospacing="1"/>
              <w:jc w:val="both"/>
              <w:rPr>
                <w:rFonts w:ascii="Arial" w:eastAsia="PMingLiU" w:hAnsi="Arial" w:cs="Arial"/>
                <w:color w:val="000000"/>
                <w:sz w:val="21"/>
                <w:lang w:eastAsia="zh-TW"/>
              </w:rPr>
            </w:pPr>
            <w:proofErr w:type="spellStart"/>
            <w:r>
              <w:rPr>
                <w:rFonts w:ascii="Arial" w:eastAsia="PMingLiU" w:hAnsi="Arial" w:cs="Arial"/>
                <w:color w:val="000000"/>
                <w:sz w:val="21"/>
                <w:lang w:eastAsia="zh-TW"/>
              </w:rPr>
              <w:t>Futurewei</w:t>
            </w:r>
            <w:proofErr w:type="spellEnd"/>
          </w:p>
        </w:tc>
        <w:tc>
          <w:tcPr>
            <w:tcW w:w="3260" w:type="dxa"/>
            <w:shd w:val="clear" w:color="auto" w:fill="auto"/>
          </w:tcPr>
          <w:p w14:paraId="454EC317" w14:textId="7834EDCD" w:rsidR="00735B31" w:rsidRDefault="00735B31" w:rsidP="00DF0723">
            <w:pPr>
              <w:spacing w:before="100" w:beforeAutospacing="1" w:after="100" w:afterAutospacing="1"/>
              <w:jc w:val="both"/>
              <w:rPr>
                <w:rFonts w:ascii="Arial" w:eastAsia="PMingLiU" w:hAnsi="Arial" w:cs="Arial"/>
                <w:color w:val="000000"/>
                <w:sz w:val="21"/>
                <w:lang w:eastAsia="zh-TW"/>
              </w:rPr>
            </w:pPr>
            <w:proofErr w:type="spellStart"/>
            <w:r>
              <w:rPr>
                <w:rFonts w:ascii="Arial" w:eastAsia="PMingLiU" w:hAnsi="Arial" w:cs="Arial"/>
                <w:color w:val="000000"/>
                <w:sz w:val="21"/>
                <w:lang w:eastAsia="zh-TW"/>
              </w:rPr>
              <w:t>Yunsong</w:t>
            </w:r>
            <w:proofErr w:type="spellEnd"/>
            <w:r>
              <w:rPr>
                <w:rFonts w:ascii="Arial" w:eastAsia="PMingLiU" w:hAnsi="Arial" w:cs="Arial"/>
                <w:color w:val="000000"/>
                <w:sz w:val="21"/>
                <w:lang w:eastAsia="zh-TW"/>
              </w:rPr>
              <w:t xml:space="preserve"> Yang</w:t>
            </w:r>
          </w:p>
        </w:tc>
        <w:tc>
          <w:tcPr>
            <w:tcW w:w="3510" w:type="dxa"/>
            <w:shd w:val="clear" w:color="auto" w:fill="auto"/>
          </w:tcPr>
          <w:p w14:paraId="799F2404" w14:textId="78636AA3" w:rsidR="00735B31" w:rsidRPr="00CF4CB8" w:rsidRDefault="00735B31"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yyang1@futurewei.com</w:t>
            </w:r>
          </w:p>
        </w:tc>
      </w:tr>
      <w:tr w:rsidR="00811AFA" w:rsidRPr="00EA5065" w14:paraId="75D7792B" w14:textId="77777777" w:rsidTr="008A0FC2">
        <w:tc>
          <w:tcPr>
            <w:tcW w:w="3085" w:type="dxa"/>
            <w:shd w:val="clear" w:color="auto" w:fill="auto"/>
          </w:tcPr>
          <w:p w14:paraId="1198932C" w14:textId="39C933F9" w:rsidR="00811AFA" w:rsidRDefault="00811AFA"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Samsung</w:t>
            </w:r>
          </w:p>
        </w:tc>
        <w:tc>
          <w:tcPr>
            <w:tcW w:w="3260" w:type="dxa"/>
            <w:shd w:val="clear" w:color="auto" w:fill="auto"/>
          </w:tcPr>
          <w:p w14:paraId="2552C485" w14:textId="03F41CC1" w:rsidR="00811AFA" w:rsidRDefault="00811AFA"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Vinay Shrivastava</w:t>
            </w:r>
          </w:p>
        </w:tc>
        <w:tc>
          <w:tcPr>
            <w:tcW w:w="3510" w:type="dxa"/>
            <w:shd w:val="clear" w:color="auto" w:fill="auto"/>
          </w:tcPr>
          <w:p w14:paraId="7349EB5E" w14:textId="3BE39628" w:rsidR="00811AFA" w:rsidRDefault="00811AFA"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shrivastava@samsung.com</w:t>
            </w:r>
          </w:p>
        </w:tc>
      </w:tr>
      <w:tr w:rsidR="00AB4BF9" w:rsidRPr="00EA5065" w14:paraId="06EE3D46" w14:textId="77777777" w:rsidTr="008A0FC2">
        <w:tc>
          <w:tcPr>
            <w:tcW w:w="3085" w:type="dxa"/>
            <w:shd w:val="clear" w:color="auto" w:fill="auto"/>
          </w:tcPr>
          <w:p w14:paraId="24291069" w14:textId="29628B66" w:rsidR="00AB4BF9" w:rsidRDefault="00AB4BF9"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CATT</w:t>
            </w:r>
          </w:p>
        </w:tc>
        <w:tc>
          <w:tcPr>
            <w:tcW w:w="3260" w:type="dxa"/>
            <w:shd w:val="clear" w:color="auto" w:fill="auto"/>
          </w:tcPr>
          <w:p w14:paraId="56674DA1" w14:textId="3E05A7D4" w:rsidR="00AB4BF9" w:rsidRDefault="00AB4BF9"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Pierre Bertrand</w:t>
            </w:r>
          </w:p>
        </w:tc>
        <w:tc>
          <w:tcPr>
            <w:tcW w:w="3510" w:type="dxa"/>
            <w:shd w:val="clear" w:color="auto" w:fill="auto"/>
          </w:tcPr>
          <w:p w14:paraId="541A1040" w14:textId="31092D65" w:rsidR="00AB4BF9" w:rsidRDefault="00AB4BF9"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pierrebertrand@catt.cn</w:t>
            </w:r>
          </w:p>
        </w:tc>
      </w:tr>
      <w:tr w:rsidR="00547627" w:rsidRPr="00EA5065" w14:paraId="56335854" w14:textId="77777777" w:rsidTr="008A0FC2">
        <w:tc>
          <w:tcPr>
            <w:tcW w:w="3085" w:type="dxa"/>
            <w:shd w:val="clear" w:color="auto" w:fill="auto"/>
          </w:tcPr>
          <w:p w14:paraId="0F2F5CC8" w14:textId="13BFC2C7" w:rsidR="00547627" w:rsidRPr="00547627" w:rsidRDefault="00547627" w:rsidP="00DF0723">
            <w:pPr>
              <w:spacing w:before="100" w:beforeAutospacing="1" w:after="100" w:afterAutospacing="1"/>
              <w:jc w:val="both"/>
              <w:rPr>
                <w:rFonts w:ascii="Arial" w:eastAsia="等线" w:hAnsi="Arial" w:cs="Arial"/>
                <w:color w:val="000000"/>
                <w:sz w:val="21"/>
                <w:lang w:eastAsia="zh-CN"/>
              </w:rPr>
            </w:pPr>
            <w:r>
              <w:rPr>
                <w:rFonts w:ascii="Arial" w:eastAsia="等线" w:hAnsi="Arial" w:cs="Arial" w:hint="eastAsia"/>
                <w:color w:val="000000"/>
                <w:sz w:val="21"/>
                <w:lang w:eastAsia="zh-CN"/>
              </w:rPr>
              <w:t>H</w:t>
            </w:r>
            <w:r>
              <w:rPr>
                <w:rFonts w:ascii="Arial" w:eastAsia="等线" w:hAnsi="Arial" w:cs="Arial"/>
                <w:color w:val="000000"/>
                <w:sz w:val="21"/>
                <w:lang w:eastAsia="zh-CN"/>
              </w:rPr>
              <w:t xml:space="preserve">uawei, </w:t>
            </w:r>
            <w:proofErr w:type="spellStart"/>
            <w:r>
              <w:rPr>
                <w:rFonts w:ascii="Arial" w:eastAsia="等线" w:hAnsi="Arial" w:cs="Arial"/>
                <w:color w:val="000000"/>
                <w:sz w:val="21"/>
                <w:lang w:eastAsia="zh-CN"/>
              </w:rPr>
              <w:t>HiSilicon</w:t>
            </w:r>
            <w:proofErr w:type="spellEnd"/>
          </w:p>
        </w:tc>
        <w:tc>
          <w:tcPr>
            <w:tcW w:w="3260" w:type="dxa"/>
            <w:shd w:val="clear" w:color="auto" w:fill="auto"/>
          </w:tcPr>
          <w:p w14:paraId="27072EE9" w14:textId="5849EE08" w:rsidR="00547627" w:rsidRPr="00547627" w:rsidRDefault="00547627" w:rsidP="00DF0723">
            <w:pPr>
              <w:spacing w:before="100" w:beforeAutospacing="1" w:after="100" w:afterAutospacing="1"/>
              <w:jc w:val="both"/>
              <w:rPr>
                <w:rFonts w:ascii="Arial" w:eastAsia="等线" w:hAnsi="Arial" w:cs="Arial"/>
                <w:color w:val="000000"/>
                <w:sz w:val="21"/>
                <w:lang w:eastAsia="zh-CN"/>
              </w:rPr>
            </w:pPr>
            <w:r>
              <w:rPr>
                <w:rFonts w:ascii="Arial" w:eastAsia="等线" w:hAnsi="Arial" w:cs="Arial" w:hint="eastAsia"/>
                <w:color w:val="000000"/>
                <w:sz w:val="21"/>
                <w:lang w:eastAsia="zh-CN"/>
              </w:rPr>
              <w:t>L</w:t>
            </w:r>
            <w:r>
              <w:rPr>
                <w:rFonts w:ascii="Arial" w:eastAsia="等线" w:hAnsi="Arial" w:cs="Arial"/>
                <w:color w:val="000000"/>
                <w:sz w:val="21"/>
                <w:lang w:eastAsia="zh-CN"/>
              </w:rPr>
              <w:t xml:space="preserve">i </w:t>
            </w:r>
            <w:proofErr w:type="spellStart"/>
            <w:r>
              <w:rPr>
                <w:rFonts w:ascii="Arial" w:eastAsia="等线" w:hAnsi="Arial" w:cs="Arial"/>
                <w:color w:val="000000"/>
                <w:sz w:val="21"/>
                <w:lang w:eastAsia="zh-CN"/>
              </w:rPr>
              <w:t>Qiang</w:t>
            </w:r>
            <w:proofErr w:type="spellEnd"/>
          </w:p>
        </w:tc>
        <w:tc>
          <w:tcPr>
            <w:tcW w:w="3510" w:type="dxa"/>
            <w:shd w:val="clear" w:color="auto" w:fill="auto"/>
          </w:tcPr>
          <w:p w14:paraId="599F7AB5" w14:textId="265C623E" w:rsidR="00547627" w:rsidRPr="00547627" w:rsidRDefault="00547627" w:rsidP="00DF0723">
            <w:pPr>
              <w:spacing w:before="100" w:beforeAutospacing="1" w:after="100" w:afterAutospacing="1"/>
              <w:jc w:val="both"/>
              <w:rPr>
                <w:rFonts w:ascii="Arial" w:eastAsia="等线" w:hAnsi="Arial" w:cs="Arial"/>
                <w:color w:val="000000"/>
                <w:sz w:val="21"/>
                <w:lang w:eastAsia="zh-CN"/>
              </w:rPr>
            </w:pPr>
            <w:r>
              <w:rPr>
                <w:rFonts w:ascii="Arial" w:eastAsia="等线" w:hAnsi="Arial" w:cs="Arial"/>
                <w:color w:val="000000"/>
                <w:sz w:val="21"/>
                <w:lang w:eastAsia="zh-CN"/>
              </w:rPr>
              <w:t>qiangli3@huawei.com</w:t>
            </w:r>
          </w:p>
        </w:tc>
      </w:tr>
      <w:tr w:rsidR="00233FF6" w:rsidRPr="00EA5065" w14:paraId="6DA40D61" w14:textId="77777777" w:rsidTr="008A0FC2">
        <w:tc>
          <w:tcPr>
            <w:tcW w:w="3085" w:type="dxa"/>
            <w:shd w:val="clear" w:color="auto" w:fill="auto"/>
          </w:tcPr>
          <w:p w14:paraId="6832A772" w14:textId="695F9AD5" w:rsidR="00233FF6" w:rsidRDefault="00233FF6" w:rsidP="00DF0723">
            <w:pPr>
              <w:spacing w:before="100" w:beforeAutospacing="1" w:after="100" w:afterAutospacing="1"/>
              <w:jc w:val="both"/>
              <w:rPr>
                <w:rFonts w:ascii="Arial" w:eastAsia="等线" w:hAnsi="Arial" w:cs="Arial"/>
                <w:color w:val="000000"/>
                <w:sz w:val="21"/>
                <w:lang w:eastAsia="zh-CN"/>
              </w:rPr>
            </w:pPr>
            <w:r>
              <w:rPr>
                <w:rFonts w:ascii="Arial" w:eastAsia="等线" w:hAnsi="Arial" w:cs="Arial" w:hint="eastAsia"/>
                <w:color w:val="000000"/>
                <w:sz w:val="21"/>
                <w:lang w:eastAsia="zh-CN"/>
              </w:rPr>
              <w:t>O</w:t>
            </w:r>
            <w:r>
              <w:rPr>
                <w:rFonts w:ascii="Arial" w:eastAsia="等线" w:hAnsi="Arial" w:cs="Arial"/>
                <w:color w:val="000000"/>
                <w:sz w:val="21"/>
                <w:lang w:eastAsia="zh-CN"/>
              </w:rPr>
              <w:t>PPO</w:t>
            </w:r>
          </w:p>
        </w:tc>
        <w:tc>
          <w:tcPr>
            <w:tcW w:w="3260" w:type="dxa"/>
            <w:shd w:val="clear" w:color="auto" w:fill="auto"/>
          </w:tcPr>
          <w:p w14:paraId="7A4EB154" w14:textId="74B31C64" w:rsidR="00233FF6" w:rsidRDefault="00233FF6" w:rsidP="00DF0723">
            <w:pPr>
              <w:spacing w:before="100" w:beforeAutospacing="1" w:after="100" w:afterAutospacing="1"/>
              <w:jc w:val="both"/>
              <w:rPr>
                <w:rFonts w:ascii="Arial" w:eastAsia="等线" w:hAnsi="Arial" w:cs="Arial"/>
                <w:color w:val="000000"/>
                <w:sz w:val="21"/>
                <w:lang w:eastAsia="zh-CN"/>
              </w:rPr>
            </w:pPr>
            <w:proofErr w:type="spellStart"/>
            <w:r>
              <w:rPr>
                <w:rFonts w:ascii="Arial" w:eastAsia="等线" w:hAnsi="Arial" w:cs="Arial" w:hint="eastAsia"/>
                <w:color w:val="000000"/>
                <w:sz w:val="21"/>
                <w:lang w:eastAsia="zh-CN"/>
              </w:rPr>
              <w:t>Z</w:t>
            </w:r>
            <w:r>
              <w:rPr>
                <w:rFonts w:ascii="Arial" w:eastAsia="等线" w:hAnsi="Arial" w:cs="Arial"/>
                <w:color w:val="000000"/>
                <w:sz w:val="21"/>
                <w:lang w:eastAsia="zh-CN"/>
              </w:rPr>
              <w:t>he</w:t>
            </w:r>
            <w:proofErr w:type="spellEnd"/>
            <w:r>
              <w:rPr>
                <w:rFonts w:ascii="Arial" w:eastAsia="等线" w:hAnsi="Arial" w:cs="Arial"/>
                <w:color w:val="000000"/>
                <w:sz w:val="21"/>
                <w:lang w:eastAsia="zh-CN"/>
              </w:rPr>
              <w:t xml:space="preserve"> Fu</w:t>
            </w:r>
          </w:p>
        </w:tc>
        <w:tc>
          <w:tcPr>
            <w:tcW w:w="3510" w:type="dxa"/>
            <w:shd w:val="clear" w:color="auto" w:fill="auto"/>
          </w:tcPr>
          <w:p w14:paraId="37F5D974" w14:textId="089A2417" w:rsidR="00233FF6" w:rsidRDefault="00233FF6" w:rsidP="00233FF6">
            <w:pPr>
              <w:spacing w:before="100" w:beforeAutospacing="1" w:after="100" w:afterAutospacing="1"/>
              <w:jc w:val="both"/>
              <w:rPr>
                <w:rFonts w:ascii="Arial" w:eastAsia="等线" w:hAnsi="Arial" w:cs="Arial"/>
                <w:color w:val="000000"/>
                <w:sz w:val="21"/>
                <w:lang w:eastAsia="zh-CN"/>
              </w:rPr>
            </w:pPr>
            <w:r>
              <w:rPr>
                <w:rFonts w:ascii="Arial" w:eastAsia="等线" w:hAnsi="Arial" w:cs="Arial" w:hint="eastAsia"/>
                <w:color w:val="000000"/>
                <w:sz w:val="21"/>
                <w:lang w:eastAsia="zh-CN"/>
              </w:rPr>
              <w:t>f</w:t>
            </w:r>
            <w:r>
              <w:rPr>
                <w:rFonts w:ascii="Arial" w:eastAsia="等线" w:hAnsi="Arial" w:cs="Arial"/>
                <w:color w:val="000000"/>
                <w:sz w:val="21"/>
                <w:lang w:eastAsia="zh-CN"/>
              </w:rPr>
              <w:t>uzhe@OPPO.com</w:t>
            </w:r>
          </w:p>
        </w:tc>
      </w:tr>
    </w:tbl>
    <w:p w14:paraId="0E7FAE4F" w14:textId="77777777" w:rsidR="00F632F6" w:rsidRPr="00EA5065" w:rsidRDefault="00F632F6" w:rsidP="007F2B4D">
      <w:pPr>
        <w:rPr>
          <w:rFonts w:ascii="Arial" w:hAnsi="Arial" w:cs="Arial"/>
          <w:lang w:eastAsia="zh-CN"/>
        </w:rPr>
      </w:pPr>
    </w:p>
    <w:p w14:paraId="534EBA8E" w14:textId="77777777" w:rsidR="00D43D6F" w:rsidRDefault="00D43D6F" w:rsidP="00D43D6F">
      <w:pPr>
        <w:pStyle w:val="1"/>
        <w:numPr>
          <w:ilvl w:val="0"/>
          <w:numId w:val="29"/>
        </w:numPr>
        <w:spacing w:before="100" w:beforeAutospacing="1" w:after="100" w:afterAutospacing="1" w:line="276" w:lineRule="auto"/>
        <w:jc w:val="both"/>
        <w:rPr>
          <w:rFonts w:cs="Arial"/>
          <w:lang w:eastAsia="zh-CN"/>
        </w:rPr>
      </w:pPr>
      <w:r w:rsidRPr="00EA5065">
        <w:rPr>
          <w:rFonts w:cs="Arial"/>
          <w:lang w:eastAsia="zh-CN"/>
        </w:rPr>
        <w:t>Discussions</w:t>
      </w:r>
    </w:p>
    <w:p w14:paraId="0E57B9B9" w14:textId="77777777"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w:t>
      </w:r>
      <w:r w:rsidR="00D66E2E">
        <w:rPr>
          <w:rFonts w:ascii="Arial" w:hAnsi="Arial" w:cs="Arial"/>
          <w:color w:val="000000"/>
          <w:lang w:eastAsia="zh-CN"/>
        </w:rPr>
        <w:t>PDCP CR</w:t>
      </w:r>
      <w:r w:rsidR="001B080D" w:rsidRPr="001B080D">
        <w:rPr>
          <w:rFonts w:ascii="Arial" w:hAnsi="Arial" w:cs="Arial"/>
          <w:color w:val="000000"/>
          <w:lang w:eastAsia="zh-CN"/>
        </w:rPr>
        <w: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709"/>
        <w:gridCol w:w="3394"/>
        <w:gridCol w:w="2590"/>
      </w:tblGrid>
      <w:tr w:rsidR="00FF6C32" w:rsidRPr="00EA5065" w14:paraId="6EF5110E" w14:textId="77777777" w:rsidTr="0093528E">
        <w:tc>
          <w:tcPr>
            <w:tcW w:w="955" w:type="dxa"/>
            <w:shd w:val="clear" w:color="auto" w:fill="BFBFBF"/>
          </w:tcPr>
          <w:p w14:paraId="567CA368" w14:textId="77777777" w:rsidR="004A60B4" w:rsidRPr="00EA5065" w:rsidRDefault="004A60B4" w:rsidP="00F632F6">
            <w:pPr>
              <w:spacing w:before="100" w:beforeAutospacing="1" w:after="100" w:afterAutospacing="1"/>
              <w:rPr>
                <w:rFonts w:ascii="Arial" w:hAnsi="Arial" w:cs="Arial"/>
                <w:color w:val="000000"/>
                <w:lang w:eastAsia="zh-CN"/>
              </w:rPr>
            </w:pPr>
            <w:r w:rsidRPr="00EA5065">
              <w:rPr>
                <w:rFonts w:ascii="Arial" w:hAnsi="Arial" w:cs="Arial"/>
                <w:color w:val="000000"/>
                <w:lang w:eastAsia="zh-CN"/>
              </w:rPr>
              <w:t xml:space="preserve">Company + Issue Number (e.g., </w:t>
            </w:r>
            <w:r>
              <w:rPr>
                <w:rFonts w:ascii="Arial" w:hAnsi="Arial" w:cs="Arial"/>
                <w:color w:val="000000"/>
                <w:lang w:eastAsia="zh-CN"/>
              </w:rPr>
              <w:t>L</w:t>
            </w:r>
            <w:r w:rsidRPr="00EA5065">
              <w:rPr>
                <w:rFonts w:ascii="Arial" w:hAnsi="Arial" w:cs="Arial"/>
                <w:color w:val="000000"/>
                <w:lang w:eastAsia="zh-CN"/>
              </w:rPr>
              <w:t>001)</w:t>
            </w:r>
          </w:p>
        </w:tc>
        <w:tc>
          <w:tcPr>
            <w:tcW w:w="2779" w:type="dxa"/>
            <w:shd w:val="clear" w:color="auto" w:fill="BFBFBF"/>
          </w:tcPr>
          <w:p w14:paraId="0695A547"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Issue</w:t>
            </w:r>
          </w:p>
        </w:tc>
        <w:tc>
          <w:tcPr>
            <w:tcW w:w="3238" w:type="dxa"/>
            <w:shd w:val="clear" w:color="auto" w:fill="BFBFBF"/>
          </w:tcPr>
          <w:p w14:paraId="35F235C3"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Comments</w:t>
            </w:r>
            <w:r w:rsidR="00F632F6">
              <w:rPr>
                <w:rFonts w:ascii="Arial" w:hAnsi="Arial" w:cs="Arial"/>
                <w:color w:val="000000"/>
                <w:sz w:val="21"/>
                <w:lang w:eastAsia="zh-CN"/>
              </w:rPr>
              <w:t xml:space="preserve"> </w:t>
            </w:r>
            <w:r w:rsidRPr="00EA5065">
              <w:rPr>
                <w:rFonts w:ascii="Arial" w:hAnsi="Arial" w:cs="Arial"/>
                <w:color w:val="000000"/>
                <w:sz w:val="21"/>
                <w:lang w:eastAsia="zh-CN"/>
              </w:rPr>
              <w:t>and</w:t>
            </w:r>
            <w:r w:rsidR="00F632F6">
              <w:rPr>
                <w:rFonts w:ascii="Arial" w:hAnsi="Arial" w:cs="Arial"/>
                <w:color w:val="000000"/>
                <w:sz w:val="21"/>
                <w:lang w:eastAsia="zh-CN"/>
              </w:rPr>
              <w:t xml:space="preserve"> </w:t>
            </w:r>
            <w:r w:rsidRPr="00EA5065">
              <w:rPr>
                <w:rFonts w:ascii="Arial" w:hAnsi="Arial" w:cs="Arial"/>
                <w:color w:val="000000"/>
                <w:sz w:val="21"/>
                <w:lang w:eastAsia="zh-CN"/>
              </w:rPr>
              <w:t>proposed changes</w:t>
            </w:r>
          </w:p>
        </w:tc>
        <w:tc>
          <w:tcPr>
            <w:tcW w:w="2657" w:type="dxa"/>
            <w:shd w:val="clear" w:color="auto" w:fill="BFBFBF"/>
          </w:tcPr>
          <w:p w14:paraId="280550AF" w14:textId="77777777" w:rsidR="004A60B4" w:rsidRPr="008A0FC2" w:rsidRDefault="004A60B4" w:rsidP="00F632F6">
            <w:pPr>
              <w:spacing w:before="100" w:beforeAutospacing="1" w:after="100" w:afterAutospacing="1"/>
              <w:rPr>
                <w:rFonts w:ascii="Arial" w:hAnsi="Arial" w:cs="Arial"/>
                <w:color w:val="000000"/>
                <w:sz w:val="21"/>
                <w:lang w:eastAsia="zh-CN"/>
              </w:rPr>
            </w:pPr>
            <w:r w:rsidRPr="008A0FC2">
              <w:rPr>
                <w:rFonts w:ascii="Arial" w:hAnsi="Arial" w:cs="Arial" w:hint="eastAsia"/>
                <w:color w:val="000000"/>
                <w:sz w:val="21"/>
                <w:lang w:eastAsia="zh-CN"/>
              </w:rPr>
              <w:t>Rapporteur comment</w:t>
            </w:r>
          </w:p>
        </w:tc>
      </w:tr>
      <w:tr w:rsidR="00FF6C32" w:rsidRPr="00EA5065" w14:paraId="48608F20" w14:textId="77777777" w:rsidTr="0093528E">
        <w:tc>
          <w:tcPr>
            <w:tcW w:w="955" w:type="dxa"/>
            <w:shd w:val="clear" w:color="auto" w:fill="auto"/>
          </w:tcPr>
          <w:p w14:paraId="4A9C2ADD" w14:textId="77777777" w:rsidR="00D56DCF" w:rsidRPr="00EA5065" w:rsidRDefault="00D56DCF" w:rsidP="00D56DCF">
            <w:pPr>
              <w:spacing w:before="100" w:beforeAutospacing="1" w:after="100" w:afterAutospacing="1"/>
              <w:rPr>
                <w:rFonts w:ascii="Arial" w:hAnsi="Arial" w:cs="Arial"/>
                <w:color w:val="000000"/>
                <w:lang w:eastAsia="zh-CN"/>
              </w:rPr>
            </w:pPr>
            <w:r>
              <w:rPr>
                <w:rFonts w:ascii="Arial" w:hAnsi="Arial" w:cs="Arial"/>
                <w:color w:val="000000"/>
                <w:lang w:eastAsia="zh-CN"/>
              </w:rPr>
              <w:lastRenderedPageBreak/>
              <w:t>N001</w:t>
            </w:r>
          </w:p>
        </w:tc>
        <w:tc>
          <w:tcPr>
            <w:tcW w:w="2779" w:type="dxa"/>
            <w:shd w:val="clear" w:color="auto" w:fill="auto"/>
          </w:tcPr>
          <w:p w14:paraId="642545F6" w14:textId="77777777" w:rsidR="00D56DCF" w:rsidRPr="00EA5065" w:rsidRDefault="00EC7A61" w:rsidP="00D56DCF">
            <w:pPr>
              <w:spacing w:before="100" w:beforeAutospacing="1" w:after="100" w:afterAutospacing="1"/>
              <w:rPr>
                <w:rFonts w:ascii="Arial" w:hAnsi="Arial" w:cs="Arial"/>
                <w:color w:val="000000"/>
                <w:lang w:eastAsia="zh-CN"/>
              </w:rPr>
            </w:pPr>
            <w:r>
              <w:rPr>
                <w:rFonts w:ascii="Arial" w:hAnsi="Arial" w:cs="Arial"/>
                <w:color w:val="000000"/>
                <w:lang w:eastAsia="zh-CN"/>
              </w:rPr>
              <w:t>Editorial</w:t>
            </w:r>
          </w:p>
        </w:tc>
        <w:tc>
          <w:tcPr>
            <w:tcW w:w="3238" w:type="dxa"/>
            <w:shd w:val="clear" w:color="auto" w:fill="auto"/>
          </w:tcPr>
          <w:p w14:paraId="04F9DADE" w14:textId="77777777" w:rsidR="00D56DCF" w:rsidRPr="00507DAC" w:rsidRDefault="00D56DCF" w:rsidP="00D56DCF">
            <w:pPr>
              <w:spacing w:before="100" w:beforeAutospacing="1" w:after="100" w:afterAutospacing="1"/>
              <w:rPr>
                <w:rFonts w:ascii="Arial" w:hAnsi="Arial" w:cs="Arial"/>
                <w:color w:val="000000"/>
                <w:lang w:eastAsia="zh-CN"/>
              </w:rPr>
            </w:pPr>
            <w:r>
              <w:rPr>
                <w:rFonts w:ascii="Arial" w:hAnsi="Arial" w:cs="Arial"/>
                <w:color w:val="000000"/>
                <w:lang w:eastAsia="zh-CN"/>
              </w:rPr>
              <w:t>Just to make sure: the final version needs to remove changes on changes</w:t>
            </w:r>
            <w:r w:rsidR="00EC7A61">
              <w:rPr>
                <w:rFonts w:ascii="Arial" w:hAnsi="Arial" w:cs="Arial"/>
                <w:color w:val="000000"/>
                <w:lang w:eastAsia="zh-CN"/>
              </w:rPr>
              <w:t>, and the Annex.</w:t>
            </w:r>
          </w:p>
        </w:tc>
        <w:tc>
          <w:tcPr>
            <w:tcW w:w="2657" w:type="dxa"/>
          </w:tcPr>
          <w:p w14:paraId="004E2ABA" w14:textId="77777777" w:rsidR="00D56DCF" w:rsidRDefault="004170DD" w:rsidP="00D56DCF">
            <w:pPr>
              <w:overflowPunct w:val="0"/>
              <w:autoSpaceDE w:val="0"/>
              <w:autoSpaceDN w:val="0"/>
              <w:adjustRightInd w:val="0"/>
              <w:textAlignment w:val="baseline"/>
              <w:rPr>
                <w:rFonts w:ascii="Arial" w:eastAsiaTheme="minorEastAsia" w:hAnsi="Arial" w:cs="Arial"/>
                <w:color w:val="000000"/>
                <w:lang w:eastAsia="ko-KR"/>
              </w:rPr>
            </w:pPr>
            <w:r>
              <w:rPr>
                <w:rFonts w:ascii="Arial" w:eastAsiaTheme="minorEastAsia" w:hAnsi="Arial" w:cs="Arial" w:hint="eastAsia"/>
                <w:color w:val="000000"/>
                <w:lang w:eastAsia="ko-KR"/>
              </w:rPr>
              <w:t>Y</w:t>
            </w:r>
            <w:r>
              <w:rPr>
                <w:rFonts w:ascii="Arial" w:eastAsiaTheme="minorEastAsia" w:hAnsi="Arial" w:cs="Arial"/>
                <w:color w:val="000000"/>
                <w:lang w:eastAsia="ko-KR"/>
              </w:rPr>
              <w:t>es, definitely.</w:t>
            </w:r>
          </w:p>
          <w:p w14:paraId="51C9DE43" w14:textId="77777777" w:rsidR="00141A56" w:rsidRPr="004170DD" w:rsidRDefault="00141A56" w:rsidP="00D56DCF">
            <w:pPr>
              <w:overflowPunct w:val="0"/>
              <w:autoSpaceDE w:val="0"/>
              <w:autoSpaceDN w:val="0"/>
              <w:adjustRightInd w:val="0"/>
              <w:textAlignment w:val="baseline"/>
              <w:rPr>
                <w:rFonts w:ascii="Arial" w:eastAsiaTheme="minorEastAsia" w:hAnsi="Arial" w:cs="Arial"/>
                <w:color w:val="000000"/>
                <w:lang w:eastAsia="ko-KR"/>
              </w:rPr>
            </w:pPr>
            <w:r>
              <w:rPr>
                <w:rFonts w:ascii="Arial" w:eastAsiaTheme="minorEastAsia" w:hAnsi="Arial" w:cs="Arial"/>
                <w:color w:val="000000"/>
                <w:lang w:eastAsia="ko-KR"/>
              </w:rPr>
              <w:t>The changes on changes and the Annex are only included during the discussion for easy checking.</w:t>
            </w:r>
          </w:p>
        </w:tc>
      </w:tr>
      <w:tr w:rsidR="00FF6C32" w:rsidRPr="00EA5065" w14:paraId="149D5A2F" w14:textId="77777777" w:rsidTr="0093528E">
        <w:tc>
          <w:tcPr>
            <w:tcW w:w="955" w:type="dxa"/>
            <w:shd w:val="clear" w:color="auto" w:fill="auto"/>
          </w:tcPr>
          <w:p w14:paraId="3B5F9E3C" w14:textId="77777777" w:rsidR="00507DAC" w:rsidRPr="00EA5065" w:rsidRDefault="00E06597" w:rsidP="004F3F23">
            <w:pPr>
              <w:spacing w:before="100" w:beforeAutospacing="1" w:after="100" w:afterAutospacing="1"/>
              <w:rPr>
                <w:rFonts w:ascii="Arial" w:hAnsi="Arial" w:cs="Arial"/>
                <w:color w:val="000000"/>
                <w:lang w:eastAsia="zh-CN"/>
              </w:rPr>
            </w:pPr>
            <w:r>
              <w:rPr>
                <w:rFonts w:ascii="Arial" w:hAnsi="Arial" w:cs="Arial"/>
                <w:color w:val="000000"/>
                <w:lang w:eastAsia="zh-CN"/>
              </w:rPr>
              <w:t>N002</w:t>
            </w:r>
          </w:p>
        </w:tc>
        <w:tc>
          <w:tcPr>
            <w:tcW w:w="2779" w:type="dxa"/>
            <w:shd w:val="clear" w:color="auto" w:fill="auto"/>
          </w:tcPr>
          <w:p w14:paraId="5E4634F1" w14:textId="77777777" w:rsidR="00507DAC" w:rsidRPr="00EA5065" w:rsidRDefault="004915E6"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3.1 and 5.6 </w:t>
            </w:r>
            <w:r w:rsidR="00E06597">
              <w:rPr>
                <w:rFonts w:ascii="Arial" w:hAnsi="Arial" w:cs="Arial"/>
                <w:color w:val="000000"/>
                <w:lang w:eastAsia="zh-CN"/>
              </w:rPr>
              <w:t xml:space="preserve">Delay Critical </w:t>
            </w:r>
          </w:p>
        </w:tc>
        <w:tc>
          <w:tcPr>
            <w:tcW w:w="3238" w:type="dxa"/>
            <w:shd w:val="clear" w:color="auto" w:fill="auto"/>
          </w:tcPr>
          <w:p w14:paraId="4CBA2E9B" w14:textId="77777777" w:rsidR="00507DAC" w:rsidRDefault="004915E6" w:rsidP="00305982">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While we understand modifying the definition makes the </w:t>
            </w:r>
            <w:r w:rsidR="00B82CF3">
              <w:rPr>
                <w:rFonts w:ascii="Arial" w:hAnsi="Arial" w:cs="Arial"/>
                <w:color w:val="000000"/>
                <w:lang w:eastAsia="zh-CN"/>
              </w:rPr>
              <w:t xml:space="preserve">procedure on data volume </w:t>
            </w:r>
            <w:r w:rsidR="008D37AB">
              <w:rPr>
                <w:rFonts w:ascii="Arial" w:hAnsi="Arial" w:cs="Arial"/>
                <w:color w:val="000000"/>
                <w:lang w:eastAsia="zh-CN"/>
              </w:rPr>
              <w:t>lighter</w:t>
            </w:r>
            <w:r w:rsidR="00B82CF3">
              <w:rPr>
                <w:rFonts w:ascii="Arial" w:hAnsi="Arial" w:cs="Arial"/>
                <w:color w:val="000000"/>
                <w:lang w:eastAsia="zh-CN"/>
              </w:rPr>
              <w:t>, we would prefer sticking to the previous text to avoid specifying a behaviour within a definition.</w:t>
            </w:r>
          </w:p>
          <w:p w14:paraId="4669F6E3" w14:textId="29F8FA49" w:rsidR="00097BC5" w:rsidRPr="00097BC5" w:rsidRDefault="00097BC5" w:rsidP="00305982">
            <w:pPr>
              <w:spacing w:before="100" w:beforeAutospacing="1" w:after="100" w:afterAutospacing="1"/>
              <w:rPr>
                <w:rFonts w:ascii="Arial" w:hAnsi="Arial" w:cs="Arial"/>
                <w:color w:val="00000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we have a slight preference for option 3 since it is the cleanest.</w:t>
            </w:r>
          </w:p>
        </w:tc>
        <w:tc>
          <w:tcPr>
            <w:tcW w:w="2657" w:type="dxa"/>
          </w:tcPr>
          <w:p w14:paraId="6A314D89" w14:textId="77777777" w:rsidR="00141A56" w:rsidRDefault="00141A5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 xml:space="preserve">This is the </w:t>
            </w:r>
            <w:proofErr w:type="gramStart"/>
            <w:r>
              <w:rPr>
                <w:rFonts w:ascii="Arial" w:eastAsiaTheme="minorEastAsia" w:hAnsi="Arial" w:cs="Arial"/>
                <w:color w:val="000000"/>
                <w:lang w:eastAsia="ko-KR"/>
              </w:rPr>
              <w:t>most tricky</w:t>
            </w:r>
            <w:proofErr w:type="gramEnd"/>
            <w:r>
              <w:rPr>
                <w:rFonts w:ascii="Arial" w:eastAsiaTheme="minorEastAsia" w:hAnsi="Arial" w:cs="Arial"/>
                <w:color w:val="000000"/>
                <w:lang w:eastAsia="ko-KR"/>
              </w:rPr>
              <w:t xml:space="preserve"> </w:t>
            </w:r>
            <w:r w:rsidR="007B6143">
              <w:rPr>
                <w:rFonts w:ascii="Arial" w:eastAsiaTheme="minorEastAsia" w:hAnsi="Arial" w:cs="Arial"/>
                <w:color w:val="000000"/>
                <w:lang w:eastAsia="ko-KR"/>
              </w:rPr>
              <w:t>issue</w:t>
            </w:r>
            <w:r>
              <w:rPr>
                <w:rFonts w:ascii="Arial" w:eastAsiaTheme="minorEastAsia" w:hAnsi="Arial" w:cs="Arial"/>
                <w:color w:val="000000"/>
                <w:lang w:eastAsia="ko-KR"/>
              </w:rPr>
              <w:t xml:space="preserve"> I have. </w:t>
            </w:r>
          </w:p>
          <w:p w14:paraId="00787044" w14:textId="77777777" w:rsidR="00507DAC"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I agree it is not good to specify a </w:t>
            </w:r>
            <w:r>
              <w:rPr>
                <w:rFonts w:ascii="Arial" w:eastAsiaTheme="minorEastAsia" w:hAnsi="Arial" w:cs="Arial"/>
                <w:color w:val="000000"/>
                <w:lang w:eastAsia="ko-KR"/>
              </w:rPr>
              <w:t>behaviour</w:t>
            </w:r>
            <w:r>
              <w:rPr>
                <w:rFonts w:ascii="Arial" w:eastAsiaTheme="minorEastAsia" w:hAnsi="Arial" w:cs="Arial" w:hint="eastAsia"/>
                <w:color w:val="000000"/>
                <w:lang w:eastAsia="ko-KR"/>
              </w:rPr>
              <w:t xml:space="preserve"> </w:t>
            </w:r>
            <w:r>
              <w:rPr>
                <w:rFonts w:ascii="Arial" w:eastAsiaTheme="minorEastAsia" w:hAnsi="Arial" w:cs="Arial"/>
                <w:color w:val="000000"/>
                <w:lang w:eastAsia="ko-KR"/>
              </w:rPr>
              <w:t xml:space="preserve">in the definition section. But, 5.6 is not a proper place to capture the UE behaviour of delay-critical indication to RLC because 5.6 only talks about the delay-critical data volume. </w:t>
            </w:r>
          </w:p>
          <w:p w14:paraId="27779EF8"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I think there are three options to capture the delay-critical indication to RLC.</w:t>
            </w:r>
          </w:p>
          <w:p w14:paraId="331A67C3"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1. Add the behaviour in the definition section (as in current CR)</w:t>
            </w:r>
          </w:p>
          <w:p w14:paraId="170B76C0"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2. Add the behaviour in a NOTE below delay-critical data volume in 5.6.</w:t>
            </w:r>
          </w:p>
          <w:p w14:paraId="2DD769D9"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3. Add a new section to specify the delay-critical data volume calculation and indication to RLC.</w:t>
            </w:r>
          </w:p>
          <w:p w14:paraId="3C046D9B" w14:textId="77777777" w:rsidR="00564ED6" w:rsidRDefault="00564ED6" w:rsidP="00564ED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Other options are also welcome.</w:t>
            </w:r>
          </w:p>
          <w:p w14:paraId="10EDA53F" w14:textId="77777777" w:rsidR="00141A56" w:rsidRDefault="00564ED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05FCF374" w14:textId="54146CF3" w:rsidR="00564ED6" w:rsidRDefault="00564ED6" w:rsidP="00564ED6">
            <w:pPr>
              <w:spacing w:before="100" w:beforeAutospacing="1" w:after="100" w:afterAutospacing="1"/>
              <w:rPr>
                <w:rFonts w:ascii="Arial" w:eastAsiaTheme="minorEastAsia" w:hAnsi="Arial" w:cs="Arial"/>
                <w:color w:val="000000"/>
                <w:lang w:eastAsia="ko-KR"/>
              </w:rPr>
            </w:pPr>
          </w:p>
          <w:p w14:paraId="7A0A1717" w14:textId="57057457" w:rsidR="00133AA3" w:rsidRDefault="00133AA3" w:rsidP="00133AA3">
            <w:pPr>
              <w:spacing w:before="100" w:beforeAutospacing="1" w:after="100" w:afterAutospacing="1"/>
              <w:rPr>
                <w:rFonts w:ascii="Arial" w:eastAsiaTheme="minorEastAsia" w:hAnsi="Arial" w:cs="Arial"/>
                <w:color w:val="00B0F0"/>
                <w:lang w:eastAsia="ko-KR"/>
              </w:rPr>
            </w:pPr>
            <w:r>
              <w:rPr>
                <w:rFonts w:ascii="Arial" w:eastAsiaTheme="minorEastAsia" w:hAnsi="Arial" w:cs="Arial" w:hint="eastAsia"/>
                <w:color w:val="00B0F0"/>
                <w:lang w:eastAsia="ko-KR"/>
              </w:rPr>
              <w:t>In r</w:t>
            </w:r>
            <w:r>
              <w:rPr>
                <w:rFonts w:ascii="Arial" w:eastAsiaTheme="minorEastAsia" w:hAnsi="Arial" w:cs="Arial"/>
                <w:color w:val="00B0F0"/>
                <w:lang w:eastAsia="ko-KR"/>
              </w:rPr>
              <w:t>1</w:t>
            </w:r>
            <w:r>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the CR is updated based on Option 3.</w:t>
            </w:r>
          </w:p>
          <w:p w14:paraId="07E91A29" w14:textId="1E92EF8F" w:rsidR="00133AA3" w:rsidRPr="00141A56" w:rsidRDefault="00133AA3" w:rsidP="00564ED6">
            <w:pPr>
              <w:spacing w:before="100" w:beforeAutospacing="1" w:after="100" w:afterAutospacing="1"/>
              <w:rPr>
                <w:rFonts w:ascii="Arial" w:eastAsiaTheme="minorEastAsia" w:hAnsi="Arial" w:cs="Arial"/>
                <w:color w:val="000000"/>
                <w:lang w:eastAsia="ko-KR"/>
              </w:rPr>
            </w:pPr>
          </w:p>
        </w:tc>
      </w:tr>
      <w:tr w:rsidR="00FF6C32" w:rsidRPr="00EA5065" w14:paraId="51929560" w14:textId="77777777" w:rsidTr="0093528E">
        <w:tc>
          <w:tcPr>
            <w:tcW w:w="955" w:type="dxa"/>
            <w:shd w:val="clear" w:color="auto" w:fill="auto"/>
          </w:tcPr>
          <w:p w14:paraId="739974E5" w14:textId="77777777" w:rsidR="00507DAC" w:rsidRPr="00EA5065" w:rsidRDefault="00C33D50" w:rsidP="004F3F23">
            <w:pPr>
              <w:spacing w:before="100" w:beforeAutospacing="1" w:after="100" w:afterAutospacing="1"/>
              <w:rPr>
                <w:rFonts w:ascii="Arial" w:hAnsi="Arial" w:cs="Arial"/>
                <w:color w:val="000000"/>
                <w:lang w:eastAsia="zh-CN"/>
              </w:rPr>
            </w:pPr>
            <w:r>
              <w:rPr>
                <w:rFonts w:ascii="Arial" w:hAnsi="Arial" w:cs="Arial"/>
                <w:color w:val="000000"/>
                <w:lang w:eastAsia="zh-CN"/>
              </w:rPr>
              <w:t>N003</w:t>
            </w:r>
          </w:p>
        </w:tc>
        <w:tc>
          <w:tcPr>
            <w:tcW w:w="2779" w:type="dxa"/>
            <w:shd w:val="clear" w:color="auto" w:fill="auto"/>
          </w:tcPr>
          <w:p w14:paraId="61265B64" w14:textId="13704FB0" w:rsidR="00507DAC" w:rsidRPr="00EA5065" w:rsidRDefault="005B4BE0" w:rsidP="004F3F23">
            <w:pPr>
              <w:spacing w:before="100" w:beforeAutospacing="1" w:after="100" w:afterAutospacing="1"/>
              <w:rPr>
                <w:rFonts w:ascii="Arial" w:hAnsi="Arial" w:cs="Arial"/>
                <w:color w:val="000000"/>
                <w:lang w:eastAsia="zh-CN"/>
              </w:rPr>
            </w:pPr>
            <w:proofErr w:type="gramStart"/>
            <w:r>
              <w:rPr>
                <w:rFonts w:ascii="Arial" w:hAnsi="Arial" w:cs="Arial"/>
                <w:color w:val="000000"/>
                <w:lang w:eastAsia="zh-CN"/>
              </w:rPr>
              <w:t>“</w:t>
            </w:r>
            <w:r w:rsidR="00C33D50">
              <w:t xml:space="preserve"> including</w:t>
            </w:r>
            <w:proofErr w:type="gramEnd"/>
            <w:r w:rsidR="00C33D50">
              <w:t xml:space="preserve"> both already stored PDCP SDUs and newly received PDCP SDUs</w:t>
            </w:r>
            <w:r>
              <w:t>”</w:t>
            </w:r>
          </w:p>
        </w:tc>
        <w:tc>
          <w:tcPr>
            <w:tcW w:w="3238" w:type="dxa"/>
            <w:shd w:val="clear" w:color="auto" w:fill="auto"/>
          </w:tcPr>
          <w:p w14:paraId="76D1EE2B" w14:textId="77777777" w:rsidR="00507DAC" w:rsidRDefault="004D6A98" w:rsidP="00305982">
            <w:pPr>
              <w:spacing w:before="100" w:beforeAutospacing="1" w:after="100" w:afterAutospacing="1"/>
              <w:rPr>
                <w:rFonts w:ascii="Arial" w:hAnsi="Arial" w:cs="Arial"/>
                <w:color w:val="000000"/>
                <w:lang w:eastAsia="zh-CN"/>
              </w:rPr>
            </w:pPr>
            <w:r>
              <w:rPr>
                <w:rFonts w:ascii="Arial" w:hAnsi="Arial" w:cs="Arial"/>
                <w:color w:val="000000"/>
                <w:lang w:eastAsia="zh-CN"/>
              </w:rPr>
              <w:t>We do not recall an agreement justifying this</w:t>
            </w:r>
            <w:r w:rsidR="00537973">
              <w:rPr>
                <w:rFonts w:ascii="Arial" w:hAnsi="Arial" w:cs="Arial"/>
                <w:color w:val="000000"/>
                <w:lang w:eastAsia="zh-CN"/>
              </w:rPr>
              <w:t>, so unless we have misunderstood something, this change should be removed.</w:t>
            </w:r>
          </w:p>
          <w:p w14:paraId="77B12E7D" w14:textId="60D2040A" w:rsidR="00097BC5" w:rsidRPr="00BA42F4" w:rsidRDefault="00097BC5" w:rsidP="00305982">
            <w:pPr>
              <w:spacing w:before="100" w:beforeAutospacing="1" w:after="100" w:afterAutospacing="1"/>
              <w:rPr>
                <w:rFonts w:ascii="Arial" w:hAnsi="Arial" w:cs="Arial"/>
                <w:color w:val="00B0F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for discard, we believe </w:t>
            </w:r>
            <w:r w:rsidRPr="00BA42F4">
              <w:rPr>
                <w:rFonts w:ascii="Arial" w:hAnsi="Arial" w:cs="Arial"/>
                <w:color w:val="00B0F0"/>
                <w:lang w:eastAsia="zh-CN"/>
              </w:rPr>
              <w:lastRenderedPageBreak/>
              <w:t xml:space="preserve">the previous wording covered the discard of all SDUs. The wording </w:t>
            </w:r>
            <w:r w:rsidR="005B4BE0">
              <w:rPr>
                <w:rFonts w:ascii="Arial" w:hAnsi="Arial" w:cs="Arial"/>
                <w:color w:val="00B0F0"/>
                <w:lang w:eastAsia="zh-CN"/>
              </w:rPr>
              <w:t>“</w:t>
            </w:r>
            <w:r w:rsidRPr="00BA42F4">
              <w:rPr>
                <w:rFonts w:ascii="Arial" w:hAnsi="Arial" w:cs="Arial"/>
                <w:color w:val="00B0F0"/>
                <w:lang w:eastAsia="zh-CN"/>
              </w:rPr>
              <w:t>newly received</w:t>
            </w:r>
            <w:r w:rsidR="005B4BE0">
              <w:rPr>
                <w:rFonts w:ascii="Arial" w:hAnsi="Arial" w:cs="Arial"/>
                <w:color w:val="00B0F0"/>
                <w:lang w:eastAsia="zh-CN"/>
              </w:rPr>
              <w:t>”</w:t>
            </w:r>
            <w:r w:rsidRPr="00BA42F4">
              <w:rPr>
                <w:rFonts w:ascii="Arial" w:hAnsi="Arial" w:cs="Arial"/>
                <w:color w:val="00B0F0"/>
                <w:lang w:eastAsia="zh-CN"/>
              </w:rPr>
              <w:t xml:space="preserve"> is a bit </w:t>
            </w:r>
            <w:r w:rsidR="00BA42F4" w:rsidRPr="00BA42F4">
              <w:rPr>
                <w:rFonts w:ascii="Arial" w:hAnsi="Arial" w:cs="Arial"/>
                <w:color w:val="00B0F0"/>
                <w:lang w:eastAsia="zh-CN"/>
              </w:rPr>
              <w:t>ambiguous since</w:t>
            </w:r>
            <w:r w:rsidRPr="00BA42F4">
              <w:rPr>
                <w:rFonts w:ascii="Arial" w:hAnsi="Arial" w:cs="Arial"/>
                <w:color w:val="00B0F0"/>
                <w:lang w:eastAsia="zh-CN"/>
              </w:rPr>
              <w:t xml:space="preserve"> </w:t>
            </w:r>
            <w:r w:rsidR="00BA42F4">
              <w:rPr>
                <w:rFonts w:ascii="Arial" w:hAnsi="Arial" w:cs="Arial"/>
                <w:color w:val="00B0F0"/>
                <w:lang w:eastAsia="zh-CN"/>
              </w:rPr>
              <w:t>anything received</w:t>
            </w:r>
            <w:r w:rsidRPr="00BA42F4">
              <w:rPr>
                <w:rFonts w:ascii="Arial" w:hAnsi="Arial" w:cs="Arial"/>
                <w:color w:val="00B0F0"/>
                <w:lang w:eastAsia="zh-CN"/>
              </w:rPr>
              <w:t xml:space="preserve"> should become </w:t>
            </w:r>
            <w:r w:rsidR="00BA42F4">
              <w:rPr>
                <w:rFonts w:ascii="Arial" w:hAnsi="Arial" w:cs="Arial"/>
                <w:color w:val="00B0F0"/>
                <w:lang w:eastAsia="zh-CN"/>
              </w:rPr>
              <w:t>a</w:t>
            </w:r>
            <w:r w:rsidR="009752B8">
              <w:rPr>
                <w:rFonts w:ascii="Arial" w:hAnsi="Arial" w:cs="Arial"/>
                <w:color w:val="00B0F0"/>
                <w:lang w:eastAsia="zh-CN"/>
              </w:rPr>
              <w:t>n</w:t>
            </w:r>
            <w:r w:rsidR="00BA42F4">
              <w:rPr>
                <w:rFonts w:ascii="Arial" w:hAnsi="Arial" w:cs="Arial"/>
                <w:color w:val="00B0F0"/>
                <w:lang w:eastAsia="zh-CN"/>
              </w:rPr>
              <w:t xml:space="preserve"> </w:t>
            </w:r>
            <w:r w:rsidRPr="00BA42F4">
              <w:rPr>
                <w:rFonts w:ascii="Arial" w:hAnsi="Arial" w:cs="Arial"/>
                <w:color w:val="00B0F0"/>
                <w:lang w:eastAsia="zh-CN"/>
              </w:rPr>
              <w:t>SDU</w:t>
            </w:r>
            <w:r w:rsidR="00BA42F4">
              <w:rPr>
                <w:rFonts w:ascii="Arial" w:hAnsi="Arial" w:cs="Arial"/>
                <w:color w:val="00B0F0"/>
                <w:lang w:eastAsia="zh-CN"/>
              </w:rPr>
              <w:t xml:space="preserve"> right away</w:t>
            </w:r>
            <w:r w:rsidRPr="00BA42F4">
              <w:rPr>
                <w:rFonts w:ascii="Arial" w:hAnsi="Arial" w:cs="Arial"/>
                <w:color w:val="00B0F0"/>
                <w:lang w:eastAsia="zh-CN"/>
              </w:rPr>
              <w:t>. How about a note instead</w:t>
            </w:r>
            <w:r w:rsidR="00BA42F4">
              <w:rPr>
                <w:rFonts w:ascii="Arial" w:hAnsi="Arial" w:cs="Arial"/>
                <w:color w:val="00B0F0"/>
                <w:lang w:eastAsia="zh-CN"/>
              </w:rPr>
              <w:t>,</w:t>
            </w:r>
            <w:r w:rsidRPr="00BA42F4">
              <w:rPr>
                <w:rFonts w:ascii="Arial" w:hAnsi="Arial" w:cs="Arial"/>
                <w:color w:val="00B0F0"/>
                <w:lang w:eastAsia="zh-CN"/>
              </w:rPr>
              <w:t xml:space="preserve"> to state that discard should also apply to any future SDUs of the PDU </w:t>
            </w:r>
            <w:proofErr w:type="gramStart"/>
            <w:r w:rsidRPr="00BA42F4">
              <w:rPr>
                <w:rFonts w:ascii="Arial" w:hAnsi="Arial" w:cs="Arial"/>
                <w:color w:val="00B0F0"/>
                <w:lang w:eastAsia="zh-CN"/>
              </w:rPr>
              <w:t>set ?</w:t>
            </w:r>
            <w:proofErr w:type="gramEnd"/>
          </w:p>
          <w:p w14:paraId="633A1999" w14:textId="2AED8DFB" w:rsidR="00097BC5" w:rsidRDefault="00097BC5" w:rsidP="00305982">
            <w:pPr>
              <w:spacing w:before="100" w:beforeAutospacing="1" w:after="100" w:afterAutospacing="1"/>
              <w:rPr>
                <w:rFonts w:ascii="Arial" w:hAnsi="Arial" w:cs="Arial"/>
                <w:color w:val="00B0F0"/>
                <w:lang w:eastAsia="zh-CN"/>
              </w:rPr>
            </w:pPr>
            <w:r w:rsidRPr="00BA42F4">
              <w:rPr>
                <w:rFonts w:ascii="Arial" w:hAnsi="Arial" w:cs="Arial"/>
                <w:color w:val="00B0F0"/>
                <w:lang w:eastAsia="zh-CN"/>
              </w:rPr>
              <w:t xml:space="preserve">For data volume, we also agree that the whole PDU set should be reported </w:t>
            </w:r>
            <w:r w:rsidR="00BA42F4" w:rsidRPr="00BA42F4">
              <w:rPr>
                <w:rFonts w:ascii="Arial" w:hAnsi="Arial" w:cs="Arial"/>
                <w:color w:val="00B0F0"/>
                <w:lang w:eastAsia="zh-CN"/>
              </w:rPr>
              <w:t xml:space="preserve">but if SDUs are not stored yet, </w:t>
            </w:r>
            <w:r w:rsidR="00BA42F4">
              <w:rPr>
                <w:rFonts w:ascii="Arial" w:hAnsi="Arial" w:cs="Arial"/>
                <w:color w:val="00B0F0"/>
                <w:lang w:eastAsia="zh-CN"/>
              </w:rPr>
              <w:t>we need to rely on the RTP header extension (</w:t>
            </w:r>
            <w:proofErr w:type="spellStart"/>
            <w:r w:rsidR="00BA42F4">
              <w:rPr>
                <w:rFonts w:ascii="Arial" w:hAnsi="Arial" w:cs="Arial"/>
                <w:color w:val="00B0F0"/>
                <w:lang w:eastAsia="zh-CN"/>
              </w:rPr>
              <w:t>PSSize</w:t>
            </w:r>
            <w:proofErr w:type="spellEnd"/>
            <w:r w:rsidR="00BA42F4">
              <w:rPr>
                <w:rFonts w:ascii="Arial" w:hAnsi="Arial" w:cs="Arial"/>
                <w:color w:val="00B0F0"/>
                <w:lang w:eastAsia="zh-CN"/>
              </w:rPr>
              <w:t xml:space="preserve">) and since we left PSI handling up to UE implementation, it would seem logical to also leave that to UE implementation. That is, only state that all SDUs of the PDU set should be </w:t>
            </w:r>
            <w:proofErr w:type="gramStart"/>
            <w:r w:rsidR="00BA42F4">
              <w:rPr>
                <w:rFonts w:ascii="Arial" w:hAnsi="Arial" w:cs="Arial"/>
                <w:color w:val="00B0F0"/>
                <w:lang w:eastAsia="zh-CN"/>
              </w:rPr>
              <w:t>taken into account</w:t>
            </w:r>
            <w:proofErr w:type="gramEnd"/>
            <w:r w:rsidR="00BA42F4">
              <w:rPr>
                <w:rFonts w:ascii="Arial" w:hAnsi="Arial" w:cs="Arial"/>
                <w:color w:val="00B0F0"/>
                <w:lang w:eastAsia="zh-CN"/>
              </w:rPr>
              <w:t xml:space="preserve">. </w:t>
            </w:r>
            <w:r w:rsidR="009752B8">
              <w:rPr>
                <w:rFonts w:ascii="Arial" w:hAnsi="Arial" w:cs="Arial"/>
                <w:color w:val="00B0F0"/>
                <w:lang w:eastAsia="zh-CN"/>
              </w:rPr>
              <w:t>If needed, a</w:t>
            </w:r>
            <w:r w:rsidR="00BA42F4">
              <w:rPr>
                <w:rFonts w:ascii="Arial" w:hAnsi="Arial" w:cs="Arial"/>
                <w:color w:val="00B0F0"/>
                <w:lang w:eastAsia="zh-CN"/>
              </w:rPr>
              <w:t xml:space="preserve"> note could be added like we did for the PSI, e.g. </w:t>
            </w:r>
            <w:r w:rsidR="00BA42F4" w:rsidRPr="00BA42F4">
              <w:rPr>
                <w:rFonts w:ascii="Arial" w:hAnsi="Arial" w:cs="Arial"/>
                <w:i/>
                <w:iCs/>
                <w:color w:val="00B0F0"/>
                <w:lang w:eastAsia="zh-CN"/>
              </w:rPr>
              <w:t xml:space="preserve">Identification of the size of a PDU Set </w:t>
            </w:r>
            <w:r w:rsidR="00BA42F4">
              <w:rPr>
                <w:rFonts w:ascii="Arial" w:hAnsi="Arial" w:cs="Arial"/>
                <w:i/>
                <w:iCs/>
                <w:color w:val="00B0F0"/>
                <w:lang w:eastAsia="zh-CN"/>
              </w:rPr>
              <w:t xml:space="preserve">when not all SDUs </w:t>
            </w:r>
            <w:r w:rsidR="009752B8">
              <w:rPr>
                <w:rFonts w:ascii="Arial" w:hAnsi="Arial" w:cs="Arial"/>
                <w:i/>
                <w:iCs/>
                <w:color w:val="00B0F0"/>
                <w:lang w:eastAsia="zh-CN"/>
              </w:rPr>
              <w:t>have been received</w:t>
            </w:r>
            <w:r w:rsidR="00BA42F4">
              <w:rPr>
                <w:rFonts w:ascii="Arial" w:hAnsi="Arial" w:cs="Arial"/>
                <w:i/>
                <w:iCs/>
                <w:color w:val="00B0F0"/>
                <w:lang w:eastAsia="zh-CN"/>
              </w:rPr>
              <w:t xml:space="preserve"> </w:t>
            </w:r>
            <w:r w:rsidR="00BA42F4" w:rsidRPr="00BA42F4">
              <w:rPr>
                <w:rFonts w:ascii="Arial" w:hAnsi="Arial" w:cs="Arial"/>
                <w:i/>
                <w:iCs/>
                <w:color w:val="00B0F0"/>
                <w:lang w:eastAsia="zh-CN"/>
              </w:rPr>
              <w:t>is left up to UE implementation</w:t>
            </w:r>
          </w:p>
          <w:p w14:paraId="178D023E" w14:textId="2CF519FC" w:rsidR="00BA42F4" w:rsidRPr="00507DAC" w:rsidRDefault="00BA42F4" w:rsidP="00305982">
            <w:pPr>
              <w:spacing w:before="100" w:beforeAutospacing="1" w:after="100" w:afterAutospacing="1"/>
              <w:rPr>
                <w:rFonts w:ascii="Arial" w:hAnsi="Arial" w:cs="Arial"/>
                <w:color w:val="000000"/>
                <w:lang w:eastAsia="zh-CN"/>
              </w:rPr>
            </w:pPr>
          </w:p>
        </w:tc>
        <w:tc>
          <w:tcPr>
            <w:tcW w:w="2657" w:type="dxa"/>
          </w:tcPr>
          <w:p w14:paraId="179BC21E" w14:textId="77777777" w:rsidR="00507DAC" w:rsidRDefault="00564ED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lastRenderedPageBreak/>
              <w:t>For delay-critical data volume in 3.1, there was an agreement in R2#123</w:t>
            </w:r>
            <w:r>
              <w:rPr>
                <w:rFonts w:ascii="Arial" w:eastAsiaTheme="minorEastAsia" w:hAnsi="Arial" w:cs="Arial"/>
                <w:color w:val="000000"/>
                <w:lang w:eastAsia="ko-KR"/>
              </w:rPr>
              <w:t>.</w:t>
            </w:r>
          </w:p>
          <w:p w14:paraId="4D72B836" w14:textId="77777777" w:rsidR="00564ED6" w:rsidRDefault="00564ED6" w:rsidP="00305982">
            <w:pPr>
              <w:spacing w:before="100" w:beforeAutospacing="1" w:after="100" w:afterAutospacing="1"/>
              <w:rPr>
                <w:rFonts w:ascii="Arial" w:eastAsiaTheme="minorEastAsia" w:hAnsi="Arial" w:cs="Arial"/>
                <w:color w:val="000000"/>
                <w:lang w:eastAsia="ko-KR"/>
              </w:rPr>
            </w:pPr>
            <w:r>
              <w:t xml:space="preserve">The data volume calculation to be reported in the DSR will consider the at size of </w:t>
            </w:r>
            <w:r>
              <w:lastRenderedPageBreak/>
              <w:t>the full remaining PDUs in the PDU set (if any PDU within the PDU set is with remaining time below the threshold), if the PDU set discard is configured.</w:t>
            </w:r>
          </w:p>
          <w:p w14:paraId="4511DC1D" w14:textId="77777777" w:rsidR="00564ED6" w:rsidRDefault="00564ED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For </w:t>
            </w:r>
            <w:r>
              <w:rPr>
                <w:rFonts w:ascii="Arial" w:eastAsiaTheme="minorEastAsia" w:hAnsi="Arial" w:cs="Arial"/>
                <w:color w:val="000000"/>
                <w:lang w:eastAsia="ko-KR"/>
              </w:rPr>
              <w:t>SDU discard, I think it is common understanding that all newly received SDUs are discarded if they belong to the same PDU Set.</w:t>
            </w:r>
          </w:p>
          <w:p w14:paraId="59361EF9" w14:textId="77777777" w:rsidR="00564ED6" w:rsidRDefault="00564ED6" w:rsidP="00564ED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4DEEE448" w14:textId="77777777" w:rsidR="00564ED6" w:rsidRDefault="00564ED6" w:rsidP="00305982">
            <w:pPr>
              <w:spacing w:before="100" w:beforeAutospacing="1" w:after="100" w:afterAutospacing="1"/>
              <w:rPr>
                <w:rFonts w:ascii="Arial" w:eastAsiaTheme="minorEastAsia" w:hAnsi="Arial" w:cs="Arial"/>
                <w:color w:val="000000"/>
                <w:lang w:eastAsia="ko-KR"/>
              </w:rPr>
            </w:pPr>
          </w:p>
          <w:p w14:paraId="0C4F1984" w14:textId="38B01568" w:rsidR="00133AA3" w:rsidRPr="00564ED6" w:rsidRDefault="00133AA3" w:rsidP="00133AA3">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w:t>
            </w:r>
            <w:r>
              <w:rPr>
                <w:rFonts w:ascii="Arial" w:eastAsiaTheme="minorEastAsia" w:hAnsi="Arial" w:cs="Arial"/>
                <w:color w:val="00B0F0"/>
                <w:lang w:eastAsia="ko-KR"/>
              </w:rPr>
              <w:t>1</w:t>
            </w:r>
            <w:r w:rsidRPr="00133AA3">
              <w:rPr>
                <w:rFonts w:ascii="Arial" w:eastAsiaTheme="minorEastAsia" w:hAnsi="Arial" w:cs="Arial" w:hint="eastAsia"/>
                <w:color w:val="00B0F0"/>
                <w:lang w:eastAsia="ko-KR"/>
              </w:rPr>
              <w:t xml:space="preserve">, </w:t>
            </w:r>
            <w:r w:rsidRPr="00133AA3">
              <w:rPr>
                <w:rFonts w:ascii="Arial" w:eastAsiaTheme="minorEastAsia" w:hAnsi="Arial" w:cs="Arial"/>
                <w:color w:val="00B0F0"/>
                <w:lang w:eastAsia="ko-KR"/>
              </w:rPr>
              <w:t>for discard, a NOTE is added. For data volume, the definition of delay-critical PDCP SDU is updated to cover this.</w:t>
            </w:r>
          </w:p>
        </w:tc>
      </w:tr>
      <w:tr w:rsidR="00FF6C32" w:rsidRPr="00EA5065" w14:paraId="6CC8FEAF" w14:textId="77777777" w:rsidTr="0093528E">
        <w:tc>
          <w:tcPr>
            <w:tcW w:w="955" w:type="dxa"/>
            <w:shd w:val="clear" w:color="auto" w:fill="auto"/>
          </w:tcPr>
          <w:p w14:paraId="7F795518" w14:textId="77777777" w:rsidR="00507DAC" w:rsidRPr="00EA5065" w:rsidRDefault="00466C88" w:rsidP="004F3F23">
            <w:pPr>
              <w:spacing w:before="100" w:beforeAutospacing="1" w:after="100" w:afterAutospacing="1"/>
              <w:rPr>
                <w:rFonts w:ascii="Arial" w:hAnsi="Arial" w:cs="Arial"/>
                <w:color w:val="000000"/>
                <w:lang w:eastAsia="zh-CN"/>
              </w:rPr>
            </w:pPr>
            <w:r>
              <w:rPr>
                <w:rFonts w:ascii="Arial" w:hAnsi="Arial" w:cs="Arial"/>
                <w:color w:val="000000"/>
                <w:lang w:eastAsia="zh-CN"/>
              </w:rPr>
              <w:lastRenderedPageBreak/>
              <w:t>N004</w:t>
            </w:r>
          </w:p>
        </w:tc>
        <w:tc>
          <w:tcPr>
            <w:tcW w:w="2779" w:type="dxa"/>
            <w:shd w:val="clear" w:color="auto" w:fill="auto"/>
          </w:tcPr>
          <w:p w14:paraId="6CC27606" w14:textId="4871F2B9" w:rsidR="00507DAC" w:rsidRPr="00EA5065" w:rsidRDefault="00466C88" w:rsidP="004F3F23">
            <w:pPr>
              <w:spacing w:before="100" w:beforeAutospacing="1" w:after="100" w:afterAutospacing="1"/>
              <w:rPr>
                <w:rFonts w:ascii="Arial" w:hAnsi="Arial" w:cs="Arial"/>
                <w:color w:val="000000"/>
                <w:lang w:eastAsia="zh-CN"/>
              </w:rPr>
            </w:pPr>
            <w:proofErr w:type="gramStart"/>
            <w:r>
              <w:rPr>
                <w:rFonts w:ascii="Arial" w:hAnsi="Arial" w:cs="Arial"/>
                <w:color w:val="000000"/>
                <w:lang w:eastAsia="zh-CN"/>
              </w:rPr>
              <w:t>5.3 :</w:t>
            </w:r>
            <w:proofErr w:type="gramEnd"/>
            <w:r>
              <w:rPr>
                <w:rFonts w:ascii="Arial" w:hAnsi="Arial" w:cs="Arial"/>
                <w:color w:val="000000"/>
                <w:lang w:eastAsia="zh-CN"/>
              </w:rPr>
              <w:t xml:space="preserve"> </w:t>
            </w:r>
            <w:r w:rsidR="005B4BE0">
              <w:rPr>
                <w:rFonts w:ascii="Arial" w:hAnsi="Arial" w:cs="Arial"/>
                <w:color w:val="000000"/>
                <w:lang w:eastAsia="zh-CN"/>
              </w:rPr>
              <w:t>“</w:t>
            </w:r>
            <w:r>
              <w:rPr>
                <w:rFonts w:ascii="Arial" w:hAnsi="Arial" w:cs="Arial"/>
                <w:color w:val="000000"/>
                <w:lang w:eastAsia="zh-CN"/>
              </w:rPr>
              <w:t>stored</w:t>
            </w:r>
            <w:r w:rsidR="005B4BE0">
              <w:rPr>
                <w:rFonts w:ascii="Arial" w:hAnsi="Arial" w:cs="Arial"/>
                <w:color w:val="000000"/>
                <w:lang w:eastAsia="zh-CN"/>
              </w:rPr>
              <w:t>”</w:t>
            </w:r>
          </w:p>
        </w:tc>
        <w:tc>
          <w:tcPr>
            <w:tcW w:w="3238" w:type="dxa"/>
            <w:shd w:val="clear" w:color="auto" w:fill="auto"/>
          </w:tcPr>
          <w:p w14:paraId="6CFA6490" w14:textId="77777777" w:rsidR="00507DAC" w:rsidRDefault="004D6A98" w:rsidP="00305982">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We do not recall an agreement justifying </w:t>
            </w:r>
            <w:r w:rsidR="004E70E0">
              <w:rPr>
                <w:rFonts w:ascii="Arial" w:hAnsi="Arial" w:cs="Arial"/>
                <w:color w:val="000000"/>
                <w:lang w:eastAsia="zh-CN"/>
              </w:rPr>
              <w:t xml:space="preserve">changing how </w:t>
            </w:r>
            <w:r w:rsidR="00453C6F">
              <w:rPr>
                <w:rFonts w:ascii="Arial" w:hAnsi="Arial" w:cs="Arial"/>
                <w:color w:val="000000"/>
                <w:lang w:eastAsia="zh-CN"/>
              </w:rPr>
              <w:t>discard operates</w:t>
            </w:r>
            <w:r w:rsidR="00076544">
              <w:rPr>
                <w:rFonts w:ascii="Arial" w:hAnsi="Arial" w:cs="Arial"/>
                <w:color w:val="000000"/>
                <w:lang w:eastAsia="zh-CN"/>
              </w:rPr>
              <w:t xml:space="preserve"> (the change also affects legacy operation)</w:t>
            </w:r>
            <w:r w:rsidR="00453C6F">
              <w:rPr>
                <w:rFonts w:ascii="Arial" w:hAnsi="Arial" w:cs="Arial"/>
                <w:color w:val="000000"/>
                <w:lang w:eastAsia="zh-CN"/>
              </w:rPr>
              <w:t xml:space="preserve">. </w:t>
            </w:r>
            <w:proofErr w:type="gramStart"/>
            <w:r w:rsidR="00537973">
              <w:rPr>
                <w:rFonts w:ascii="Arial" w:hAnsi="Arial" w:cs="Arial"/>
                <w:color w:val="000000"/>
                <w:lang w:eastAsia="zh-CN"/>
              </w:rPr>
              <w:t>So</w:t>
            </w:r>
            <w:proofErr w:type="gramEnd"/>
            <w:r w:rsidR="00537973">
              <w:rPr>
                <w:rFonts w:ascii="Arial" w:hAnsi="Arial" w:cs="Arial"/>
                <w:color w:val="000000"/>
                <w:lang w:eastAsia="zh-CN"/>
              </w:rPr>
              <w:t xml:space="preserve"> unless we have misunderstood something, this change should be removed.</w:t>
            </w:r>
          </w:p>
          <w:p w14:paraId="5CF0D9C1" w14:textId="1A3B8CE0" w:rsidR="00BA42F4" w:rsidRPr="00BA42F4" w:rsidRDefault="00BA42F4" w:rsidP="00BA42F4">
            <w:pPr>
              <w:spacing w:before="100" w:beforeAutospacing="1" w:after="100" w:afterAutospacing="1"/>
              <w:rPr>
                <w:rFonts w:ascii="Arial" w:hAnsi="Arial" w:cs="Arial"/>
                <w:color w:val="00B0F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w:t>
            </w:r>
            <w:r>
              <w:rPr>
                <w:rFonts w:ascii="Arial" w:hAnsi="Arial" w:cs="Arial"/>
                <w:color w:val="00B0F0"/>
                <w:lang w:eastAsia="zh-CN"/>
              </w:rPr>
              <w:t xml:space="preserve">since this </w:t>
            </w:r>
            <w:proofErr w:type="gramStart"/>
            <w:r w:rsidR="009752B8">
              <w:rPr>
                <w:rFonts w:ascii="Arial" w:hAnsi="Arial" w:cs="Arial"/>
                <w:color w:val="00B0F0"/>
                <w:lang w:eastAsia="zh-CN"/>
              </w:rPr>
              <w:t>impacts</w:t>
            </w:r>
            <w:proofErr w:type="gramEnd"/>
            <w:r w:rsidR="009752B8">
              <w:rPr>
                <w:rFonts w:ascii="Arial" w:hAnsi="Arial" w:cs="Arial"/>
                <w:color w:val="00B0F0"/>
                <w:lang w:eastAsia="zh-CN"/>
              </w:rPr>
              <w:t xml:space="preserve"> </w:t>
            </w:r>
            <w:r>
              <w:rPr>
                <w:rFonts w:ascii="Arial" w:hAnsi="Arial" w:cs="Arial"/>
                <w:color w:val="00B0F0"/>
                <w:lang w:eastAsia="zh-CN"/>
              </w:rPr>
              <w:t xml:space="preserve">legacy behaviour, we would prefer not adding </w:t>
            </w:r>
            <w:r w:rsidR="005B4BE0">
              <w:rPr>
                <w:rFonts w:ascii="Arial" w:hAnsi="Arial" w:cs="Arial"/>
                <w:color w:val="00B0F0"/>
                <w:lang w:eastAsia="zh-CN"/>
              </w:rPr>
              <w:t>“</w:t>
            </w:r>
            <w:r>
              <w:rPr>
                <w:rFonts w:ascii="Arial" w:hAnsi="Arial" w:cs="Arial"/>
                <w:color w:val="00B0F0"/>
                <w:lang w:eastAsia="zh-CN"/>
              </w:rPr>
              <w:t>stored</w:t>
            </w:r>
            <w:r w:rsidR="005B4BE0">
              <w:rPr>
                <w:rFonts w:ascii="Arial" w:hAnsi="Arial" w:cs="Arial"/>
                <w:color w:val="00B0F0"/>
                <w:lang w:eastAsia="zh-CN"/>
              </w:rPr>
              <w:t>”</w:t>
            </w:r>
            <w:r w:rsidR="009752B8">
              <w:rPr>
                <w:rFonts w:ascii="Arial" w:hAnsi="Arial" w:cs="Arial"/>
                <w:color w:val="00B0F0"/>
                <w:lang w:eastAsia="zh-CN"/>
              </w:rPr>
              <w:t>.</w:t>
            </w:r>
          </w:p>
          <w:p w14:paraId="7B36AB34" w14:textId="77777777" w:rsidR="00BA42F4" w:rsidRPr="00507DAC" w:rsidRDefault="00BA42F4" w:rsidP="00305982">
            <w:pPr>
              <w:spacing w:before="100" w:beforeAutospacing="1" w:after="100" w:afterAutospacing="1"/>
              <w:rPr>
                <w:rFonts w:ascii="Arial" w:hAnsi="Arial" w:cs="Arial"/>
                <w:color w:val="000000"/>
                <w:lang w:eastAsia="zh-CN"/>
              </w:rPr>
            </w:pPr>
          </w:p>
        </w:tc>
        <w:tc>
          <w:tcPr>
            <w:tcW w:w="2657" w:type="dxa"/>
          </w:tcPr>
          <w:p w14:paraId="7B52E0CC" w14:textId="77777777" w:rsidR="00507DAC"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This change is made </w:t>
            </w:r>
            <w:r>
              <w:rPr>
                <w:rFonts w:ascii="Arial" w:eastAsiaTheme="minorEastAsia" w:hAnsi="Arial" w:cs="Arial"/>
                <w:color w:val="000000"/>
                <w:lang w:eastAsia="ko-KR"/>
              </w:rPr>
              <w:t>from</w:t>
            </w:r>
            <w:r>
              <w:rPr>
                <w:rFonts w:ascii="Arial" w:eastAsiaTheme="minorEastAsia" w:hAnsi="Arial" w:cs="Arial" w:hint="eastAsia"/>
                <w:color w:val="000000"/>
                <w:lang w:eastAsia="ko-KR"/>
              </w:rPr>
              <w:t xml:space="preserve"> </w:t>
            </w:r>
            <w:r w:rsidRPr="00FF6C32">
              <w:rPr>
                <w:rFonts w:ascii="Arial" w:eastAsiaTheme="minorEastAsia" w:hAnsi="Arial" w:cs="Arial"/>
                <w:color w:val="000000"/>
                <w:lang w:eastAsia="ko-KR"/>
              </w:rPr>
              <w:t>R2-2311908</w:t>
            </w:r>
            <w:r w:rsidR="007B6143">
              <w:rPr>
                <w:rFonts w:ascii="Arial" w:eastAsiaTheme="minorEastAsia" w:hAnsi="Arial" w:cs="Arial"/>
                <w:color w:val="000000"/>
                <w:lang w:eastAsia="ko-KR"/>
              </w:rPr>
              <w:t xml:space="preserve"> (vivo)</w:t>
            </w:r>
            <w:r>
              <w:rPr>
                <w:rFonts w:ascii="Arial" w:eastAsiaTheme="minorEastAsia" w:hAnsi="Arial" w:cs="Arial"/>
                <w:color w:val="000000"/>
                <w:lang w:eastAsia="ko-KR"/>
              </w:rPr>
              <w:t>, but I’m ok without “stored”.</w:t>
            </w:r>
          </w:p>
          <w:p w14:paraId="3586FC81" w14:textId="77777777"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7709566B" w14:textId="77777777" w:rsidR="00FF6C32" w:rsidRDefault="00FF6C32" w:rsidP="00FF6C32">
            <w:pPr>
              <w:spacing w:before="100" w:beforeAutospacing="1" w:after="100" w:afterAutospacing="1"/>
              <w:rPr>
                <w:rFonts w:ascii="Arial" w:eastAsiaTheme="minorEastAsia" w:hAnsi="Arial" w:cs="Arial"/>
                <w:color w:val="000000"/>
                <w:lang w:eastAsia="ko-KR"/>
              </w:rPr>
            </w:pPr>
          </w:p>
          <w:p w14:paraId="1691A739" w14:textId="30C67D7C" w:rsidR="00133AA3" w:rsidRPr="00FF6C32" w:rsidRDefault="00133AA3" w:rsidP="00133AA3">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w:t>
            </w:r>
            <w:r>
              <w:rPr>
                <w:rFonts w:ascii="Arial" w:eastAsiaTheme="minorEastAsia" w:hAnsi="Arial" w:cs="Arial"/>
                <w:color w:val="00B0F0"/>
                <w:lang w:eastAsia="ko-KR"/>
              </w:rPr>
              <w:t>1</w:t>
            </w:r>
            <w:r w:rsidRPr="00133AA3">
              <w:rPr>
                <w:rFonts w:ascii="Arial" w:eastAsiaTheme="minorEastAsia" w:hAnsi="Arial" w:cs="Arial" w:hint="eastAsia"/>
                <w:color w:val="00B0F0"/>
                <w:lang w:eastAsia="ko-KR"/>
              </w:rPr>
              <w:t xml:space="preserve">, </w:t>
            </w:r>
            <w:r w:rsidRPr="00133AA3">
              <w:rPr>
                <w:rFonts w:ascii="Arial" w:eastAsiaTheme="minorEastAsia" w:hAnsi="Arial" w:cs="Arial"/>
                <w:color w:val="00B0F0"/>
                <w:lang w:eastAsia="ko-KR"/>
              </w:rPr>
              <w:t>“stored” is removed.</w:t>
            </w:r>
          </w:p>
        </w:tc>
      </w:tr>
      <w:tr w:rsidR="00FF6C32" w:rsidRPr="00EA5065" w14:paraId="331CB606" w14:textId="77777777" w:rsidTr="0093528E">
        <w:tc>
          <w:tcPr>
            <w:tcW w:w="955" w:type="dxa"/>
            <w:shd w:val="clear" w:color="auto" w:fill="auto"/>
          </w:tcPr>
          <w:p w14:paraId="75DF7CA0" w14:textId="77777777" w:rsidR="00507DAC" w:rsidRPr="00EA5065" w:rsidRDefault="001262E6" w:rsidP="004F3F23">
            <w:pPr>
              <w:spacing w:before="100" w:beforeAutospacing="1" w:after="100" w:afterAutospacing="1"/>
              <w:rPr>
                <w:rFonts w:ascii="Arial" w:hAnsi="Arial" w:cs="Arial"/>
                <w:color w:val="000000"/>
                <w:lang w:eastAsia="zh-CN"/>
              </w:rPr>
            </w:pPr>
            <w:r>
              <w:rPr>
                <w:rFonts w:ascii="Arial" w:hAnsi="Arial" w:cs="Arial"/>
                <w:color w:val="000000"/>
                <w:lang w:eastAsia="zh-CN"/>
              </w:rPr>
              <w:t>A001</w:t>
            </w:r>
          </w:p>
        </w:tc>
        <w:tc>
          <w:tcPr>
            <w:tcW w:w="2779" w:type="dxa"/>
            <w:shd w:val="clear" w:color="auto" w:fill="auto"/>
          </w:tcPr>
          <w:p w14:paraId="19BD0C79" w14:textId="77777777" w:rsidR="00507DAC" w:rsidRPr="00D2026D" w:rsidRDefault="00D2026D" w:rsidP="004F3F23">
            <w:pPr>
              <w:spacing w:before="100" w:beforeAutospacing="1" w:after="100" w:afterAutospacing="1"/>
              <w:rPr>
                <w:rFonts w:ascii="Arial" w:hAnsi="Arial" w:cs="Arial"/>
                <w:color w:val="000000"/>
                <w:lang w:eastAsia="zh-CN"/>
              </w:rPr>
            </w:pPr>
            <w:r w:rsidRPr="00D472EF">
              <w:rPr>
                <w:rFonts w:ascii="Arial" w:hAnsi="Arial" w:cs="Arial"/>
                <w:color w:val="000000"/>
                <w:lang w:eastAsia="zh-CN"/>
              </w:rPr>
              <w:t>psi-</w:t>
            </w:r>
            <w:proofErr w:type="spellStart"/>
            <w:r w:rsidRPr="00D472EF">
              <w:rPr>
                <w:rFonts w:ascii="Arial" w:hAnsi="Arial" w:cs="Arial"/>
                <w:color w:val="000000"/>
                <w:lang w:eastAsia="zh-CN"/>
              </w:rPr>
              <w:t>BasedDiscard</w:t>
            </w:r>
            <w:proofErr w:type="spellEnd"/>
            <w:r>
              <w:rPr>
                <w:rFonts w:ascii="Arial" w:hAnsi="Arial" w:cs="Arial"/>
                <w:color w:val="000000"/>
                <w:lang w:eastAsia="zh-CN"/>
              </w:rPr>
              <w:t xml:space="preserve"> </w:t>
            </w:r>
            <w:r w:rsidR="00180817">
              <w:rPr>
                <w:rFonts w:ascii="Arial" w:hAnsi="Arial" w:cs="Arial"/>
                <w:color w:val="000000"/>
                <w:lang w:eastAsia="zh-CN"/>
              </w:rPr>
              <w:t>(</w:t>
            </w:r>
            <w:r w:rsidRPr="00D2026D">
              <w:rPr>
                <w:rFonts w:ascii="Arial" w:hAnsi="Arial" w:cs="Arial"/>
                <w:color w:val="000000"/>
                <w:lang w:eastAsia="zh-CN"/>
              </w:rPr>
              <w:t xml:space="preserve">5.2.1 and </w:t>
            </w:r>
            <w:proofErr w:type="gramStart"/>
            <w:r w:rsidRPr="00D2026D">
              <w:rPr>
                <w:rFonts w:ascii="Arial" w:hAnsi="Arial" w:cs="Arial"/>
                <w:color w:val="000000"/>
                <w:lang w:eastAsia="zh-CN"/>
              </w:rPr>
              <w:t>7.3</w:t>
            </w:r>
            <w:r w:rsidRPr="00D2026D">
              <w:rPr>
                <w:rFonts w:ascii="Arial" w:hAnsi="Arial" w:cs="Arial"/>
                <w:i/>
                <w:iCs/>
                <w:color w:val="000000"/>
                <w:lang w:eastAsia="zh-CN"/>
              </w:rPr>
              <w:t xml:space="preserve"> </w:t>
            </w:r>
            <w:r w:rsidR="00180817">
              <w:rPr>
                <w:rFonts w:ascii="Arial" w:hAnsi="Arial" w:cs="Arial"/>
                <w:i/>
                <w:iCs/>
                <w:color w:val="000000"/>
                <w:lang w:eastAsia="zh-CN"/>
              </w:rPr>
              <w:t>)</w:t>
            </w:r>
            <w:proofErr w:type="gramEnd"/>
          </w:p>
        </w:tc>
        <w:tc>
          <w:tcPr>
            <w:tcW w:w="3238" w:type="dxa"/>
            <w:shd w:val="clear" w:color="auto" w:fill="auto"/>
          </w:tcPr>
          <w:p w14:paraId="04944BA9" w14:textId="77777777" w:rsidR="00AF508E" w:rsidRDefault="001262E6" w:rsidP="001262E6">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The current text uses </w:t>
            </w:r>
            <w:r w:rsidR="000B67B5">
              <w:rPr>
                <w:rFonts w:ascii="Arial" w:hAnsi="Arial" w:cs="Arial"/>
                <w:color w:val="000000"/>
                <w:lang w:eastAsia="zh-CN"/>
              </w:rPr>
              <w:t xml:space="preserve">in sections 5.2.1 and 7.3 </w:t>
            </w:r>
            <w:r>
              <w:rPr>
                <w:rFonts w:ascii="Arial" w:hAnsi="Arial" w:cs="Arial"/>
                <w:color w:val="000000"/>
                <w:lang w:eastAsia="zh-CN"/>
              </w:rPr>
              <w:t xml:space="preserve">the term </w:t>
            </w:r>
            <w:r w:rsidRPr="000B0ADF">
              <w:rPr>
                <w:rFonts w:ascii="Arial" w:hAnsi="Arial" w:cs="Arial"/>
                <w:i/>
                <w:iCs/>
                <w:color w:val="000000"/>
                <w:lang w:eastAsia="zh-CN"/>
              </w:rPr>
              <w:t>“</w:t>
            </w:r>
            <w:r w:rsidRPr="000B0ADF">
              <w:rPr>
                <w:i/>
                <w:iCs/>
                <w:color w:val="000000"/>
                <w:lang w:eastAsia="zh-CN"/>
              </w:rPr>
              <w:t>if psi-</w:t>
            </w:r>
            <w:proofErr w:type="spellStart"/>
            <w:r w:rsidRPr="000B0ADF">
              <w:rPr>
                <w:i/>
                <w:iCs/>
                <w:color w:val="000000"/>
                <w:lang w:eastAsia="zh-CN"/>
              </w:rPr>
              <w:t>BasedDiscard</w:t>
            </w:r>
            <w:proofErr w:type="spellEnd"/>
            <w:r w:rsidRPr="000B0ADF">
              <w:rPr>
                <w:i/>
                <w:iCs/>
                <w:color w:val="000000"/>
                <w:lang w:eastAsia="zh-CN"/>
              </w:rPr>
              <w:t xml:space="preserve"> is configured and PSI based SDU discard is activated</w:t>
            </w:r>
            <w:r w:rsidRPr="000B0ADF">
              <w:rPr>
                <w:rFonts w:ascii="Arial" w:hAnsi="Arial" w:cs="Arial"/>
                <w:i/>
                <w:iCs/>
                <w:color w:val="000000"/>
                <w:lang w:eastAsia="zh-CN"/>
              </w:rPr>
              <w:t>”</w:t>
            </w:r>
            <w:r w:rsidR="00F7383B">
              <w:rPr>
                <w:rFonts w:ascii="Arial" w:hAnsi="Arial" w:cs="Arial"/>
                <w:color w:val="000000"/>
                <w:lang w:eastAsia="zh-CN"/>
              </w:rPr>
              <w:t xml:space="preserve">. </w:t>
            </w:r>
            <w:r w:rsidRPr="001262E6">
              <w:rPr>
                <w:rFonts w:ascii="Arial" w:hAnsi="Arial" w:cs="Arial"/>
                <w:color w:val="000000"/>
                <w:lang w:eastAsia="zh-CN"/>
              </w:rPr>
              <w:t xml:space="preserve"> However, the RRC CR does not have a configuration for </w:t>
            </w:r>
            <w:r w:rsidRPr="000B0ADF">
              <w:rPr>
                <w:i/>
                <w:iCs/>
                <w:color w:val="000000"/>
                <w:lang w:eastAsia="zh-CN"/>
              </w:rPr>
              <w:t>psi-</w:t>
            </w:r>
            <w:proofErr w:type="spellStart"/>
            <w:r w:rsidRPr="000B0ADF">
              <w:rPr>
                <w:i/>
                <w:iCs/>
                <w:color w:val="000000"/>
                <w:lang w:eastAsia="zh-CN"/>
              </w:rPr>
              <w:t>BasedDiscard</w:t>
            </w:r>
            <w:proofErr w:type="spellEnd"/>
            <w:r w:rsidR="000B67B5">
              <w:rPr>
                <w:rFonts w:ascii="Arial" w:hAnsi="Arial" w:cs="Arial"/>
                <w:color w:val="000000"/>
                <w:lang w:eastAsia="zh-CN"/>
              </w:rPr>
              <w:t xml:space="preserve">, </w:t>
            </w:r>
            <w:r>
              <w:rPr>
                <w:rFonts w:ascii="Arial" w:hAnsi="Arial" w:cs="Arial"/>
                <w:color w:val="000000"/>
                <w:lang w:eastAsia="zh-CN"/>
              </w:rPr>
              <w:t>we just have a capability there</w:t>
            </w:r>
            <w:r w:rsidR="00154C90">
              <w:rPr>
                <w:rFonts w:ascii="Arial" w:hAnsi="Arial" w:cs="Arial"/>
                <w:color w:val="000000"/>
                <w:lang w:eastAsia="zh-CN"/>
              </w:rPr>
              <w:t xml:space="preserve">, </w:t>
            </w:r>
            <w:r w:rsidR="00670C5C">
              <w:rPr>
                <w:rFonts w:ascii="Arial" w:hAnsi="Arial" w:cs="Arial"/>
                <w:color w:val="000000"/>
                <w:lang w:eastAsia="zh-CN"/>
              </w:rPr>
              <w:t xml:space="preserve">since </w:t>
            </w:r>
            <w:r w:rsidRPr="001262E6">
              <w:rPr>
                <w:rFonts w:ascii="Arial" w:hAnsi="Arial" w:cs="Arial"/>
                <w:color w:val="000000"/>
                <w:lang w:eastAsia="zh-CN"/>
              </w:rPr>
              <w:t>RAN2 agreed to control PSI based discard with a MAC CE. On the other hand, we have a</w:t>
            </w:r>
            <w:r w:rsidR="001E3B3C">
              <w:rPr>
                <w:rFonts w:ascii="Arial" w:hAnsi="Arial" w:cs="Arial"/>
                <w:color w:val="000000"/>
                <w:lang w:eastAsia="zh-CN"/>
              </w:rPr>
              <w:t>n</w:t>
            </w:r>
            <w:r w:rsidRPr="001262E6">
              <w:rPr>
                <w:rFonts w:ascii="Arial" w:hAnsi="Arial" w:cs="Arial"/>
                <w:color w:val="000000"/>
                <w:lang w:eastAsia="zh-CN"/>
              </w:rPr>
              <w:t xml:space="preserve"> RRC config for the new discard timer (</w:t>
            </w:r>
            <w:proofErr w:type="spellStart"/>
            <w:r w:rsidRPr="00670C5C">
              <w:rPr>
                <w:rFonts w:ascii="Arial" w:hAnsi="Arial" w:cs="Arial"/>
                <w:i/>
                <w:iCs/>
                <w:color w:val="000000"/>
                <w:lang w:eastAsia="zh-CN"/>
              </w:rPr>
              <w:t>discardTimerForLowImportance</w:t>
            </w:r>
            <w:proofErr w:type="spellEnd"/>
            <w:r w:rsidRPr="001262E6">
              <w:rPr>
                <w:rFonts w:ascii="Arial" w:hAnsi="Arial" w:cs="Arial"/>
                <w:color w:val="000000"/>
                <w:lang w:eastAsia="zh-CN"/>
              </w:rPr>
              <w:t>)</w:t>
            </w:r>
            <w:r w:rsidR="000B67B5">
              <w:rPr>
                <w:rFonts w:ascii="Arial" w:hAnsi="Arial" w:cs="Arial"/>
                <w:color w:val="000000"/>
                <w:lang w:eastAsia="zh-CN"/>
              </w:rPr>
              <w:t xml:space="preserve"> </w:t>
            </w:r>
            <w:r w:rsidR="00AF508E">
              <w:rPr>
                <w:rFonts w:ascii="Arial" w:hAnsi="Arial" w:cs="Arial"/>
                <w:color w:val="000000"/>
                <w:lang w:eastAsia="zh-CN"/>
              </w:rPr>
              <w:t xml:space="preserve">which </w:t>
            </w:r>
            <w:r w:rsidRPr="001262E6">
              <w:rPr>
                <w:rFonts w:ascii="Arial" w:hAnsi="Arial" w:cs="Arial"/>
                <w:color w:val="000000"/>
                <w:lang w:eastAsia="zh-CN"/>
              </w:rPr>
              <w:t>the network only configure</w:t>
            </w:r>
            <w:r w:rsidR="000B67B5">
              <w:rPr>
                <w:rFonts w:ascii="Arial" w:hAnsi="Arial" w:cs="Arial"/>
                <w:color w:val="000000"/>
                <w:lang w:eastAsia="zh-CN"/>
              </w:rPr>
              <w:t>s</w:t>
            </w:r>
            <w:r w:rsidRPr="001262E6">
              <w:rPr>
                <w:rFonts w:ascii="Arial" w:hAnsi="Arial" w:cs="Arial"/>
                <w:color w:val="000000"/>
                <w:lang w:eastAsia="zh-CN"/>
              </w:rPr>
              <w:t xml:space="preserve"> if </w:t>
            </w:r>
            <w:r w:rsidRPr="00670C5C">
              <w:rPr>
                <w:rFonts w:ascii="Arial" w:hAnsi="Arial" w:cs="Arial"/>
                <w:i/>
                <w:iCs/>
                <w:color w:val="000000"/>
                <w:lang w:eastAsia="zh-CN"/>
              </w:rPr>
              <w:t>psi-</w:t>
            </w:r>
            <w:proofErr w:type="spellStart"/>
            <w:r w:rsidRPr="00670C5C">
              <w:rPr>
                <w:rFonts w:ascii="Arial" w:hAnsi="Arial" w:cs="Arial"/>
                <w:i/>
                <w:iCs/>
                <w:color w:val="000000"/>
                <w:lang w:eastAsia="zh-CN"/>
              </w:rPr>
              <w:t>BasedDiscard</w:t>
            </w:r>
            <w:proofErr w:type="spellEnd"/>
            <w:r w:rsidRPr="001262E6">
              <w:rPr>
                <w:rFonts w:ascii="Arial" w:hAnsi="Arial" w:cs="Arial"/>
                <w:color w:val="000000"/>
                <w:lang w:eastAsia="zh-CN"/>
              </w:rPr>
              <w:t xml:space="preserve"> is supported</w:t>
            </w:r>
            <w:r w:rsidR="00670C5C">
              <w:rPr>
                <w:rFonts w:ascii="Arial" w:hAnsi="Arial" w:cs="Arial"/>
                <w:color w:val="000000"/>
                <w:lang w:eastAsia="zh-CN"/>
              </w:rPr>
              <w:t xml:space="preserve"> by the UE</w:t>
            </w:r>
            <w:r w:rsidRPr="001262E6">
              <w:rPr>
                <w:rFonts w:ascii="Arial" w:hAnsi="Arial" w:cs="Arial"/>
                <w:color w:val="000000"/>
                <w:lang w:eastAsia="zh-CN"/>
              </w:rPr>
              <w:t xml:space="preserve">. </w:t>
            </w:r>
          </w:p>
          <w:p w14:paraId="482753BB" w14:textId="77777777" w:rsidR="00507DAC" w:rsidRPr="00507DAC" w:rsidRDefault="000B0ADF" w:rsidP="001262E6">
            <w:pPr>
              <w:spacing w:before="100" w:beforeAutospacing="1" w:after="100" w:afterAutospacing="1"/>
              <w:rPr>
                <w:rFonts w:ascii="Arial" w:hAnsi="Arial" w:cs="Arial"/>
                <w:color w:val="000000"/>
                <w:lang w:eastAsia="zh-CN"/>
              </w:rPr>
            </w:pPr>
            <w:r>
              <w:rPr>
                <w:rFonts w:ascii="Arial" w:hAnsi="Arial" w:cs="Arial"/>
                <w:color w:val="000000"/>
                <w:lang w:eastAsia="zh-CN"/>
              </w:rPr>
              <w:t>So</w:t>
            </w:r>
            <w:r w:rsidR="00AF508E">
              <w:rPr>
                <w:rFonts w:ascii="Arial" w:hAnsi="Arial" w:cs="Arial"/>
                <w:color w:val="000000"/>
                <w:lang w:eastAsia="zh-CN"/>
              </w:rPr>
              <w:t xml:space="preserve">, </w:t>
            </w:r>
            <w:r w:rsidR="000B67B5">
              <w:rPr>
                <w:rFonts w:ascii="Arial" w:hAnsi="Arial" w:cs="Arial"/>
                <w:color w:val="000000"/>
                <w:lang w:eastAsia="zh-CN"/>
              </w:rPr>
              <w:t xml:space="preserve">the PDCP </w:t>
            </w:r>
            <w:r w:rsidR="005379F2">
              <w:rPr>
                <w:rFonts w:ascii="Arial" w:hAnsi="Arial" w:cs="Arial"/>
                <w:color w:val="000000"/>
                <w:lang w:eastAsia="zh-CN"/>
              </w:rPr>
              <w:t xml:space="preserve">CR </w:t>
            </w:r>
            <w:r>
              <w:rPr>
                <w:rFonts w:ascii="Arial" w:hAnsi="Arial" w:cs="Arial"/>
                <w:color w:val="000000"/>
                <w:lang w:eastAsia="zh-CN"/>
              </w:rPr>
              <w:t xml:space="preserve">may use </w:t>
            </w:r>
            <w:r w:rsidRPr="000B0ADF">
              <w:rPr>
                <w:rFonts w:ascii="Arial" w:hAnsi="Arial" w:cs="Arial"/>
                <w:i/>
                <w:iCs/>
                <w:color w:val="000000"/>
                <w:lang w:eastAsia="zh-CN"/>
              </w:rPr>
              <w:t>“</w:t>
            </w:r>
            <w:r w:rsidRPr="000B0ADF">
              <w:rPr>
                <w:i/>
                <w:iCs/>
                <w:color w:val="000000"/>
                <w:lang w:eastAsia="zh-CN"/>
              </w:rPr>
              <w:t>if</w:t>
            </w:r>
            <w:r w:rsidR="005379F2">
              <w:rPr>
                <w:i/>
                <w:iCs/>
                <w:color w:val="000000"/>
                <w:lang w:eastAsia="zh-CN"/>
              </w:rPr>
              <w:t xml:space="preserve"> </w:t>
            </w:r>
            <w:proofErr w:type="spellStart"/>
            <w:r w:rsidRPr="000B0ADF">
              <w:rPr>
                <w:i/>
                <w:iCs/>
                <w:color w:val="000000"/>
                <w:lang w:eastAsia="zh-CN"/>
              </w:rPr>
              <w:t>discardTimerForLowImportance</w:t>
            </w:r>
            <w:proofErr w:type="spellEnd"/>
            <w:r w:rsidRPr="000B0ADF">
              <w:rPr>
                <w:i/>
                <w:iCs/>
                <w:color w:val="000000"/>
                <w:lang w:eastAsia="zh-CN"/>
              </w:rPr>
              <w:t xml:space="preserve"> is </w:t>
            </w:r>
            <w:r w:rsidRPr="000B0ADF">
              <w:rPr>
                <w:i/>
                <w:iCs/>
                <w:color w:val="000000"/>
                <w:lang w:eastAsia="zh-CN"/>
              </w:rPr>
              <w:lastRenderedPageBreak/>
              <w:t>configured and PSI based SDU discard is activated</w:t>
            </w:r>
            <w:r w:rsidRPr="000B0ADF">
              <w:rPr>
                <w:rFonts w:ascii="Arial" w:hAnsi="Arial" w:cs="Arial"/>
                <w:i/>
                <w:iCs/>
                <w:color w:val="000000"/>
                <w:lang w:eastAsia="zh-CN"/>
              </w:rPr>
              <w:t>”</w:t>
            </w:r>
            <w:r w:rsidR="00AF508E">
              <w:rPr>
                <w:rFonts w:ascii="Arial" w:hAnsi="Arial" w:cs="Arial"/>
                <w:color w:val="000000"/>
                <w:lang w:eastAsia="zh-CN"/>
              </w:rPr>
              <w:t xml:space="preserve"> instead. </w:t>
            </w:r>
          </w:p>
        </w:tc>
        <w:tc>
          <w:tcPr>
            <w:tcW w:w="2657" w:type="dxa"/>
          </w:tcPr>
          <w:p w14:paraId="27C415C3" w14:textId="77777777" w:rsidR="00507DAC"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lastRenderedPageBreak/>
              <w:t>Thanks, t</w:t>
            </w:r>
            <w:r>
              <w:rPr>
                <w:rFonts w:ascii="Arial" w:eastAsiaTheme="minorEastAsia" w:hAnsi="Arial" w:cs="Arial" w:hint="eastAsia"/>
                <w:color w:val="000000"/>
                <w:lang w:eastAsia="ko-KR"/>
              </w:rPr>
              <w:t>ha</w:t>
            </w:r>
            <w:r>
              <w:rPr>
                <w:rFonts w:ascii="Arial" w:eastAsiaTheme="minorEastAsia" w:hAnsi="Arial" w:cs="Arial"/>
                <w:color w:val="000000"/>
                <w:lang w:eastAsia="ko-KR"/>
              </w:rPr>
              <w:t xml:space="preserve">t’s correct observation. </w:t>
            </w:r>
          </w:p>
          <w:p w14:paraId="288391BD" w14:textId="77777777"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I’ll change “if psi-</w:t>
            </w:r>
            <w:proofErr w:type="spellStart"/>
            <w:r>
              <w:rPr>
                <w:rFonts w:ascii="Arial" w:eastAsiaTheme="minorEastAsia" w:hAnsi="Arial" w:cs="Arial"/>
                <w:color w:val="000000"/>
                <w:lang w:eastAsia="ko-KR"/>
              </w:rPr>
              <w:t>BasedDiscard</w:t>
            </w:r>
            <w:proofErr w:type="spellEnd"/>
            <w:r>
              <w:rPr>
                <w:rFonts w:ascii="Arial" w:eastAsiaTheme="minorEastAsia" w:hAnsi="Arial" w:cs="Arial"/>
                <w:color w:val="000000"/>
                <w:lang w:eastAsia="ko-KR"/>
              </w:rPr>
              <w:t xml:space="preserve"> is configured” to “if </w:t>
            </w:r>
            <w:proofErr w:type="spellStart"/>
            <w:r>
              <w:rPr>
                <w:rFonts w:ascii="Arial" w:eastAsiaTheme="minorEastAsia" w:hAnsi="Arial" w:cs="Arial"/>
                <w:color w:val="000000"/>
                <w:lang w:eastAsia="ko-KR"/>
              </w:rPr>
              <w:t>discarTimerForLowImportance</w:t>
            </w:r>
            <w:proofErr w:type="spellEnd"/>
            <w:r>
              <w:rPr>
                <w:rFonts w:ascii="Arial" w:eastAsiaTheme="minorEastAsia" w:hAnsi="Arial" w:cs="Arial"/>
                <w:color w:val="000000"/>
                <w:lang w:eastAsia="ko-KR"/>
              </w:rPr>
              <w:t xml:space="preserve"> is configured” in 5.2.1.</w:t>
            </w:r>
          </w:p>
          <w:p w14:paraId="3F1AC851" w14:textId="77777777"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In 7.3, I’ll remove “psi-</w:t>
            </w:r>
            <w:proofErr w:type="spellStart"/>
            <w:r>
              <w:rPr>
                <w:rFonts w:ascii="Arial" w:eastAsiaTheme="minorEastAsia" w:hAnsi="Arial" w:cs="Arial"/>
                <w:color w:val="000000"/>
                <w:lang w:eastAsia="ko-KR"/>
              </w:rPr>
              <w:t>BasedDiscard</w:t>
            </w:r>
            <w:proofErr w:type="spellEnd"/>
            <w:r>
              <w:rPr>
                <w:rFonts w:ascii="Arial" w:eastAsiaTheme="minorEastAsia" w:hAnsi="Arial" w:cs="Arial"/>
                <w:color w:val="000000"/>
                <w:lang w:eastAsia="ko-KR"/>
              </w:rPr>
              <w:t xml:space="preserve"> is configured and”.</w:t>
            </w:r>
          </w:p>
          <w:p w14:paraId="327372DC" w14:textId="77777777" w:rsidR="00133AA3" w:rsidRDefault="00133AA3" w:rsidP="00FF6C32">
            <w:pPr>
              <w:spacing w:before="100" w:beforeAutospacing="1" w:after="100" w:afterAutospacing="1"/>
              <w:rPr>
                <w:rFonts w:ascii="Arial" w:eastAsiaTheme="minorEastAsia" w:hAnsi="Arial" w:cs="Arial"/>
                <w:color w:val="000000"/>
                <w:lang w:eastAsia="ko-KR"/>
              </w:rPr>
            </w:pPr>
          </w:p>
          <w:p w14:paraId="5A7AC677" w14:textId="70970061" w:rsidR="00133AA3" w:rsidRPr="00FF6C32" w:rsidRDefault="00133AA3" w:rsidP="00133AA3">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w:t>
            </w:r>
            <w:r>
              <w:rPr>
                <w:rFonts w:ascii="Arial" w:eastAsiaTheme="minorEastAsia" w:hAnsi="Arial" w:cs="Arial"/>
                <w:color w:val="00B0F0"/>
                <w:lang w:eastAsia="ko-KR"/>
              </w:rPr>
              <w:t>1</w:t>
            </w:r>
            <w:r w:rsidRPr="00133AA3">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above changes are made</w:t>
            </w:r>
            <w:r w:rsidRPr="00133AA3">
              <w:rPr>
                <w:rFonts w:ascii="Arial" w:eastAsiaTheme="minorEastAsia" w:hAnsi="Arial" w:cs="Arial"/>
                <w:color w:val="00B0F0"/>
                <w:lang w:eastAsia="ko-KR"/>
              </w:rPr>
              <w:t>.</w:t>
            </w:r>
          </w:p>
        </w:tc>
      </w:tr>
      <w:tr w:rsidR="00FF6C32" w:rsidRPr="00EA5065" w14:paraId="33739E84" w14:textId="77777777" w:rsidTr="0093528E">
        <w:tc>
          <w:tcPr>
            <w:tcW w:w="955" w:type="dxa"/>
            <w:shd w:val="clear" w:color="auto" w:fill="auto"/>
          </w:tcPr>
          <w:p w14:paraId="6F7FC225" w14:textId="77777777" w:rsidR="00507DAC" w:rsidRPr="00EA5065" w:rsidRDefault="00D2026D" w:rsidP="004F3F23">
            <w:pPr>
              <w:spacing w:before="100" w:beforeAutospacing="1" w:after="100" w:afterAutospacing="1"/>
              <w:rPr>
                <w:rFonts w:ascii="Arial" w:hAnsi="Arial" w:cs="Arial"/>
                <w:color w:val="000000"/>
                <w:lang w:eastAsia="zh-CN"/>
              </w:rPr>
            </w:pPr>
            <w:r>
              <w:rPr>
                <w:rFonts w:ascii="Arial" w:hAnsi="Arial" w:cs="Arial"/>
                <w:color w:val="000000"/>
                <w:lang w:eastAsia="zh-CN"/>
              </w:rPr>
              <w:t>A002</w:t>
            </w:r>
          </w:p>
        </w:tc>
        <w:tc>
          <w:tcPr>
            <w:tcW w:w="2779" w:type="dxa"/>
            <w:shd w:val="clear" w:color="auto" w:fill="auto"/>
          </w:tcPr>
          <w:p w14:paraId="1347E79A" w14:textId="77777777" w:rsidR="00507DAC" w:rsidRPr="00EA5065" w:rsidRDefault="00180817"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Identify that </w:t>
            </w:r>
            <w:r w:rsidR="00D472EF">
              <w:rPr>
                <w:rFonts w:ascii="Arial" w:hAnsi="Arial" w:cs="Arial"/>
                <w:color w:val="000000"/>
                <w:lang w:eastAsia="zh-CN"/>
              </w:rPr>
              <w:t>PSI based discarding is activated by MAC</w:t>
            </w:r>
            <w:r>
              <w:rPr>
                <w:rFonts w:ascii="Arial" w:hAnsi="Arial" w:cs="Arial"/>
                <w:color w:val="000000"/>
                <w:lang w:eastAsia="zh-CN"/>
              </w:rPr>
              <w:t xml:space="preserve"> (5.2.1 and 7.3)</w:t>
            </w:r>
          </w:p>
        </w:tc>
        <w:tc>
          <w:tcPr>
            <w:tcW w:w="3238" w:type="dxa"/>
            <w:shd w:val="clear" w:color="auto" w:fill="auto"/>
          </w:tcPr>
          <w:p w14:paraId="488CB079" w14:textId="77777777" w:rsidR="00507DAC" w:rsidRPr="00507DAC" w:rsidRDefault="001E3B3C" w:rsidP="005379F2">
            <w:pPr>
              <w:spacing w:before="100" w:beforeAutospacing="1" w:after="100" w:afterAutospacing="1"/>
              <w:rPr>
                <w:rFonts w:ascii="Arial" w:hAnsi="Arial" w:cs="Arial"/>
                <w:color w:val="000000"/>
                <w:lang w:eastAsia="zh-CN"/>
              </w:rPr>
            </w:pPr>
            <w:r w:rsidRPr="001262E6">
              <w:rPr>
                <w:rFonts w:ascii="Arial" w:hAnsi="Arial" w:cs="Arial"/>
                <w:color w:val="000000"/>
                <w:lang w:eastAsia="zh-CN"/>
              </w:rPr>
              <w:t>Add</w:t>
            </w:r>
            <w:r w:rsidR="009D0624">
              <w:rPr>
                <w:rFonts w:ascii="Arial" w:hAnsi="Arial" w:cs="Arial"/>
                <w:color w:val="000000"/>
                <w:lang w:eastAsia="zh-CN"/>
              </w:rPr>
              <w:t xml:space="preserve"> </w:t>
            </w:r>
            <w:r w:rsidRPr="001262E6">
              <w:rPr>
                <w:rFonts w:ascii="Arial" w:hAnsi="Arial" w:cs="Arial"/>
                <w:color w:val="000000"/>
                <w:lang w:eastAsia="zh-CN"/>
              </w:rPr>
              <w:t xml:space="preserve">a reference to the MAC spec for places where the term </w:t>
            </w:r>
            <w:r w:rsidRPr="005379F2">
              <w:rPr>
                <w:color w:val="000000"/>
                <w:lang w:eastAsia="zh-CN"/>
              </w:rPr>
              <w:t>“PSI based SDU discard”</w:t>
            </w:r>
            <w:r w:rsidRPr="001262E6">
              <w:rPr>
                <w:rFonts w:ascii="Arial" w:hAnsi="Arial" w:cs="Arial"/>
                <w:color w:val="000000"/>
                <w:lang w:eastAsia="zh-CN"/>
              </w:rPr>
              <w:t xml:space="preserve"> is used, e.g., </w:t>
            </w:r>
            <w:r w:rsidRPr="005379F2">
              <w:rPr>
                <w:color w:val="000000"/>
                <w:lang w:eastAsia="zh-CN"/>
              </w:rPr>
              <w:t>“PSI based SDU discard is activated as specified in TS 38.321 [4]”</w:t>
            </w:r>
            <w:r w:rsidR="009D0624">
              <w:rPr>
                <w:rFonts w:ascii="Arial" w:hAnsi="Arial" w:cs="Arial"/>
                <w:color w:val="000000"/>
                <w:lang w:eastAsia="zh-CN"/>
              </w:rPr>
              <w:t xml:space="preserve">, for linking </w:t>
            </w:r>
            <w:r w:rsidR="00642C83">
              <w:rPr>
                <w:rFonts w:ascii="Arial" w:hAnsi="Arial" w:cs="Arial"/>
                <w:color w:val="000000"/>
                <w:lang w:eastAsia="zh-CN"/>
              </w:rPr>
              <w:t>and</w:t>
            </w:r>
            <w:r w:rsidR="009D0624">
              <w:rPr>
                <w:rFonts w:ascii="Arial" w:hAnsi="Arial" w:cs="Arial"/>
                <w:color w:val="000000"/>
                <w:lang w:eastAsia="zh-CN"/>
              </w:rPr>
              <w:t xml:space="preserve"> identification.</w:t>
            </w:r>
          </w:p>
        </w:tc>
        <w:tc>
          <w:tcPr>
            <w:tcW w:w="2657" w:type="dxa"/>
          </w:tcPr>
          <w:p w14:paraId="585AEE44" w14:textId="77777777" w:rsidR="00507DAC" w:rsidRPr="007B6143" w:rsidRDefault="007B6143"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I worry that it breaks the consistency of the specification. </w:t>
            </w:r>
            <w:r>
              <w:rPr>
                <w:rFonts w:ascii="Arial" w:eastAsiaTheme="minorEastAsia" w:hAnsi="Arial" w:cs="Arial"/>
                <w:color w:val="000000"/>
                <w:lang w:eastAsia="ko-KR"/>
              </w:rPr>
              <w:t>Overall procedure is similar to PDCP duplication, but there is no reference to MAC for PDCP duplication.</w:t>
            </w:r>
          </w:p>
        </w:tc>
      </w:tr>
      <w:tr w:rsidR="005B4BE0" w:rsidRPr="00EA5065" w14:paraId="2D41A017" w14:textId="77777777" w:rsidTr="0093528E">
        <w:tc>
          <w:tcPr>
            <w:tcW w:w="955" w:type="dxa"/>
            <w:shd w:val="clear" w:color="auto" w:fill="auto"/>
          </w:tcPr>
          <w:p w14:paraId="10F616AF" w14:textId="5CEED455" w:rsidR="005B4BE0" w:rsidRPr="005B4BE0" w:rsidRDefault="005B4BE0" w:rsidP="004F3F23">
            <w:pPr>
              <w:spacing w:before="100" w:beforeAutospacing="1" w:after="100" w:afterAutospacing="1"/>
              <w:rPr>
                <w:rFonts w:ascii="Arial" w:eastAsia="Yu Mincho" w:hAnsi="Arial" w:cs="Arial"/>
                <w:color w:val="000000"/>
                <w:lang w:eastAsia="ja-JP"/>
              </w:rPr>
            </w:pPr>
            <w:r>
              <w:rPr>
                <w:rFonts w:ascii="Arial" w:eastAsia="Yu Mincho" w:hAnsi="Arial" w:cs="Arial" w:hint="eastAsia"/>
                <w:color w:val="000000"/>
                <w:lang w:eastAsia="ja-JP"/>
              </w:rPr>
              <w:t>N</w:t>
            </w:r>
            <w:r>
              <w:rPr>
                <w:rFonts w:ascii="Arial" w:eastAsia="Yu Mincho" w:hAnsi="Arial" w:cs="Arial"/>
                <w:color w:val="000000"/>
                <w:lang w:eastAsia="ja-JP"/>
              </w:rPr>
              <w:t>EC001</w:t>
            </w:r>
          </w:p>
        </w:tc>
        <w:tc>
          <w:tcPr>
            <w:tcW w:w="2779" w:type="dxa"/>
            <w:shd w:val="clear" w:color="auto" w:fill="auto"/>
          </w:tcPr>
          <w:p w14:paraId="4B9E5AA8" w14:textId="3D738C0E" w:rsidR="005B4BE0" w:rsidRPr="005B4BE0" w:rsidRDefault="005B4BE0" w:rsidP="005B4BE0">
            <w:pPr>
              <w:pStyle w:val="af2"/>
              <w:numPr>
                <w:ilvl w:val="1"/>
                <w:numId w:val="45"/>
              </w:numPr>
              <w:spacing w:before="100" w:beforeAutospacing="1" w:after="100" w:afterAutospacing="1"/>
              <w:rPr>
                <w:rFonts w:ascii="Arial" w:eastAsia="Yu Mincho" w:hAnsi="Arial" w:cs="Arial"/>
                <w:color w:val="000000"/>
                <w:lang w:eastAsia="ja-JP"/>
              </w:rPr>
            </w:pPr>
            <w:r w:rsidRPr="005B4BE0">
              <w:rPr>
                <w:rFonts w:ascii="Arial" w:eastAsia="Yu Mincho" w:hAnsi="Arial" w:cs="Arial"/>
                <w:color w:val="000000"/>
                <w:lang w:eastAsia="ja-JP"/>
              </w:rPr>
              <w:t>definition</w:t>
            </w:r>
          </w:p>
          <w:p w14:paraId="4BD0E129" w14:textId="1B769393" w:rsidR="005B4BE0" w:rsidRDefault="005B4BE0" w:rsidP="005B4BE0">
            <w:pPr>
              <w:spacing w:before="100" w:beforeAutospacing="1" w:after="100" w:afterAutospacing="1"/>
              <w:rPr>
                <w:rFonts w:ascii="Arial" w:hAnsi="Arial" w:cs="Arial"/>
                <w:color w:val="000000"/>
                <w:lang w:eastAsia="zh-CN"/>
              </w:rPr>
            </w:pPr>
            <w:r w:rsidRPr="00AE08D9">
              <w:rPr>
                <w:rFonts w:ascii="Arial" w:eastAsia="Yu Mincho" w:hAnsi="Arial" w:cs="Arial"/>
                <w:color w:val="000000"/>
                <w:lang w:eastAsia="ja-JP"/>
              </w:rPr>
              <w:t>The definition of “</w:t>
            </w:r>
            <w:r w:rsidRPr="00AE08D9">
              <w:rPr>
                <w:rFonts w:ascii="Arial" w:hAnsi="Arial" w:cs="Arial"/>
                <w:lang w:eastAsia="ko-KR"/>
              </w:rPr>
              <w:t>Delay-critical PDCP SDU</w:t>
            </w:r>
            <w:r>
              <w:rPr>
                <w:rFonts w:ascii="Yu Mincho" w:eastAsia="Yu Mincho" w:hAnsi="Yu Mincho" w:cs="Arial" w:hint="eastAsia"/>
                <w:lang w:eastAsia="ja-JP"/>
              </w:rPr>
              <w:t xml:space="preserve">” </w:t>
            </w:r>
          </w:p>
        </w:tc>
        <w:tc>
          <w:tcPr>
            <w:tcW w:w="3238" w:type="dxa"/>
            <w:shd w:val="clear" w:color="auto" w:fill="auto"/>
          </w:tcPr>
          <w:p w14:paraId="23620362" w14:textId="071082A6" w:rsidR="005B4BE0" w:rsidRPr="00AE08D9" w:rsidRDefault="005B4BE0" w:rsidP="005B4BE0">
            <w:pPr>
              <w:overflowPunct w:val="0"/>
              <w:autoSpaceDE w:val="0"/>
              <w:autoSpaceDN w:val="0"/>
              <w:adjustRightInd w:val="0"/>
              <w:textAlignment w:val="baseline"/>
              <w:rPr>
                <w:rFonts w:ascii="Arial" w:eastAsia="Yu Mincho" w:hAnsi="Arial" w:cs="Arial"/>
                <w:lang w:eastAsia="ja-JP"/>
              </w:rPr>
            </w:pPr>
            <w:r w:rsidRPr="00AE08D9">
              <w:rPr>
                <w:rFonts w:ascii="Arial" w:eastAsia="Yu Mincho" w:hAnsi="Arial" w:cs="Arial"/>
                <w:lang w:eastAsia="ja-JP"/>
              </w:rPr>
              <w:t>Suggest deleting following text</w:t>
            </w:r>
            <w:r>
              <w:rPr>
                <w:rFonts w:ascii="Arial" w:eastAsia="Yu Mincho" w:hAnsi="Arial" w:cs="Arial" w:hint="eastAsia"/>
                <w:lang w:eastAsia="ja-JP"/>
              </w:rPr>
              <w:t xml:space="preserve"> </w:t>
            </w:r>
            <w:r>
              <w:rPr>
                <w:rFonts w:ascii="Arial" w:eastAsia="Yu Mincho" w:hAnsi="Arial" w:cs="Arial"/>
                <w:lang w:eastAsia="ja-JP"/>
              </w:rPr>
              <w:t>and moving it to other section if necessary</w:t>
            </w:r>
            <w:r w:rsidR="006D4922">
              <w:rPr>
                <w:rFonts w:ascii="Arial" w:eastAsia="Yu Mincho" w:hAnsi="Arial" w:cs="Arial"/>
                <w:lang w:eastAsia="ja-JP"/>
              </w:rPr>
              <w:t>.</w:t>
            </w:r>
          </w:p>
          <w:p w14:paraId="43A1F9B4" w14:textId="77777777" w:rsidR="005B4BE0" w:rsidRDefault="005B4BE0" w:rsidP="005B4BE0">
            <w:pPr>
              <w:spacing w:before="100" w:beforeAutospacing="1" w:after="100" w:afterAutospacing="1"/>
              <w:rPr>
                <w:rFonts w:ascii="Arial" w:hAnsi="Arial" w:cs="Arial"/>
                <w:strike/>
              </w:rPr>
            </w:pPr>
            <w:r w:rsidRPr="00AE08D9">
              <w:rPr>
                <w:rFonts w:ascii="Arial" w:hAnsi="Arial" w:cs="Arial"/>
                <w:strike/>
              </w:rPr>
              <w:t>I</w:t>
            </w:r>
            <w:r w:rsidRPr="00AE08D9">
              <w:rPr>
                <w:rFonts w:ascii="Arial" w:eastAsia="Malgun Gothic" w:hAnsi="Arial" w:cs="Arial"/>
                <w:strike/>
                <w:lang w:eastAsia="ko-KR"/>
              </w:rPr>
              <w:t>f</w:t>
            </w:r>
            <w:r w:rsidRPr="00AE08D9">
              <w:rPr>
                <w:rFonts w:ascii="Arial" w:eastAsia="Malgun Gothic" w:hAnsi="Arial" w:cs="Arial"/>
                <w:i/>
                <w:strike/>
                <w:lang w:eastAsia="ko-KR"/>
              </w:rPr>
              <w:t xml:space="preserve"> </w:t>
            </w:r>
            <w:proofErr w:type="spellStart"/>
            <w:r w:rsidRPr="00AE08D9">
              <w:rPr>
                <w:rFonts w:ascii="Arial" w:eastAsia="Malgun Gothic" w:hAnsi="Arial" w:cs="Arial"/>
                <w:i/>
                <w:strike/>
                <w:lang w:eastAsia="ko-KR"/>
              </w:rPr>
              <w:t>pdu-SetDiscard</w:t>
            </w:r>
            <w:proofErr w:type="spellEnd"/>
            <w:r w:rsidRPr="00AE08D9">
              <w:rPr>
                <w:rFonts w:ascii="Arial" w:eastAsia="Malgun Gothic" w:hAnsi="Arial" w:cs="Arial"/>
                <w:strike/>
                <w:lang w:eastAsia="ko-KR"/>
              </w:rPr>
              <w:t xml:space="preserve"> is configured, all</w:t>
            </w:r>
            <w:r w:rsidRPr="00AE08D9">
              <w:rPr>
                <w:rFonts w:ascii="Arial" w:hAnsi="Arial" w:cs="Arial"/>
                <w:strike/>
              </w:rPr>
              <w:t xml:space="preserve"> PDCP SDUs (including both already stored PDCP SDUs and newly received PDCP SDUs) belonging to the PDU Set to which at least one delay-critical PDCP SDU belongs are considered as delay-critical PDCP SDUs. If the corresponding PDCP </w:t>
            </w:r>
            <w:r w:rsidRPr="00AE08D9">
              <w:rPr>
                <w:rFonts w:ascii="Arial" w:hAnsi="Arial" w:cs="Arial"/>
                <w:strike/>
                <w:lang w:eastAsia="ko-KR"/>
              </w:rPr>
              <w:t>Data</w:t>
            </w:r>
            <w:r w:rsidRPr="00AE08D9">
              <w:rPr>
                <w:rFonts w:ascii="Arial" w:hAnsi="Arial" w:cs="Arial"/>
                <w:strike/>
              </w:rPr>
              <w:t xml:space="preserve"> PDU has already been submitted to lower layers, the delay-critical indication for the PDCP Data PDU is provided to lower layers.</w:t>
            </w:r>
          </w:p>
          <w:p w14:paraId="275AB478" w14:textId="58B35731" w:rsidR="006D4922" w:rsidRPr="006D4922" w:rsidRDefault="006D4922" w:rsidP="005B4BE0">
            <w:pPr>
              <w:spacing w:before="100" w:beforeAutospacing="1" w:after="100" w:afterAutospacing="1"/>
              <w:rPr>
                <w:rFonts w:ascii="Arial" w:eastAsia="Yu Mincho" w:hAnsi="Arial" w:cs="Arial"/>
                <w:color w:val="000000"/>
                <w:lang w:eastAsia="ja-JP"/>
              </w:rPr>
            </w:pPr>
            <w:r w:rsidRPr="00616C88">
              <w:rPr>
                <w:rFonts w:ascii="Arial" w:eastAsia="Yu Mincho" w:hAnsi="Arial" w:cs="Arial" w:hint="eastAsia"/>
                <w:color w:val="000000"/>
                <w:lang w:eastAsia="ja-JP"/>
              </w:rPr>
              <w:t>R</w:t>
            </w:r>
            <w:r w:rsidRPr="00616C88">
              <w:rPr>
                <w:rFonts w:ascii="Arial" w:eastAsia="Yu Mincho" w:hAnsi="Arial" w:cs="Arial"/>
                <w:color w:val="000000"/>
                <w:lang w:eastAsia="ja-JP"/>
              </w:rPr>
              <w:t xml:space="preserve">egarding </w:t>
            </w:r>
            <w:r w:rsidRPr="008A0FC2">
              <w:rPr>
                <w:rFonts w:ascii="Arial" w:hAnsi="Arial" w:cs="Arial" w:hint="eastAsia"/>
                <w:color w:val="000000"/>
                <w:sz w:val="21"/>
                <w:lang w:eastAsia="zh-CN"/>
              </w:rPr>
              <w:t>Rapporteur comment</w:t>
            </w:r>
            <w:r>
              <w:rPr>
                <w:rFonts w:ascii="Arial" w:hAnsi="Arial" w:cs="Arial"/>
                <w:color w:val="000000"/>
                <w:sz w:val="21"/>
                <w:lang w:eastAsia="zh-CN"/>
              </w:rPr>
              <w:t xml:space="preserve"> on N002, we prefer Option 3. </w:t>
            </w:r>
          </w:p>
        </w:tc>
        <w:tc>
          <w:tcPr>
            <w:tcW w:w="2657" w:type="dxa"/>
          </w:tcPr>
          <w:p w14:paraId="5DCA1983" w14:textId="26002331" w:rsidR="005B4BE0" w:rsidRDefault="00133AA3" w:rsidP="00305982">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r1, the definition of delay-critical PDCP SDU is updated, and a new section is added for data volume calculation for DSR.</w:t>
            </w:r>
          </w:p>
        </w:tc>
      </w:tr>
      <w:tr w:rsidR="006E43CF" w:rsidRPr="00EA5065" w14:paraId="093BDE08" w14:textId="77777777" w:rsidTr="0093528E">
        <w:tc>
          <w:tcPr>
            <w:tcW w:w="955" w:type="dxa"/>
            <w:shd w:val="clear" w:color="auto" w:fill="auto"/>
          </w:tcPr>
          <w:p w14:paraId="7594F26F" w14:textId="651F9054" w:rsidR="006E43CF" w:rsidRPr="006D4922" w:rsidRDefault="006E43CF" w:rsidP="006E43CF">
            <w:pPr>
              <w:spacing w:before="100" w:beforeAutospacing="1" w:after="100" w:afterAutospacing="1"/>
              <w:rPr>
                <w:rFonts w:ascii="Arial" w:eastAsia="Yu Mincho" w:hAnsi="Arial" w:cs="Arial"/>
                <w:color w:val="000000"/>
                <w:lang w:eastAsia="ja-JP"/>
              </w:rPr>
            </w:pPr>
            <w:r>
              <w:rPr>
                <w:rFonts w:ascii="Arial" w:eastAsia="Yu Mincho" w:hAnsi="Arial" w:cs="Arial" w:hint="eastAsia"/>
                <w:color w:val="000000"/>
                <w:lang w:eastAsia="ja-JP"/>
              </w:rPr>
              <w:t>N</w:t>
            </w:r>
            <w:r>
              <w:rPr>
                <w:rFonts w:ascii="Arial" w:eastAsia="Yu Mincho" w:hAnsi="Arial" w:cs="Arial"/>
                <w:color w:val="000000"/>
                <w:lang w:eastAsia="ja-JP"/>
              </w:rPr>
              <w:t>EC002</w:t>
            </w:r>
          </w:p>
        </w:tc>
        <w:tc>
          <w:tcPr>
            <w:tcW w:w="2779" w:type="dxa"/>
            <w:shd w:val="clear" w:color="auto" w:fill="auto"/>
          </w:tcPr>
          <w:p w14:paraId="7E3078DF" w14:textId="77777777" w:rsidR="006E43CF" w:rsidRPr="00DD3C17" w:rsidRDefault="006E43CF" w:rsidP="006E43CF">
            <w:pPr>
              <w:pStyle w:val="af2"/>
              <w:numPr>
                <w:ilvl w:val="1"/>
                <w:numId w:val="46"/>
              </w:numPr>
              <w:spacing w:before="100" w:beforeAutospacing="1" w:after="100" w:afterAutospacing="1"/>
              <w:rPr>
                <w:rFonts w:ascii="Arial" w:eastAsia="Yu Mincho" w:hAnsi="Arial" w:cs="Arial"/>
                <w:color w:val="000000"/>
                <w:lang w:eastAsia="ja-JP"/>
              </w:rPr>
            </w:pPr>
            <w:r w:rsidRPr="00DD3C17">
              <w:rPr>
                <w:rFonts w:ascii="Arial" w:eastAsia="Yu Mincho" w:hAnsi="Arial" w:cs="Arial"/>
                <w:color w:val="000000"/>
                <w:lang w:eastAsia="ja-JP"/>
              </w:rPr>
              <w:t>definition</w:t>
            </w:r>
          </w:p>
          <w:p w14:paraId="6E258D46" w14:textId="6EF6B732" w:rsidR="006E43CF" w:rsidRPr="006E43CF" w:rsidRDefault="006E43CF" w:rsidP="006E43CF">
            <w:pPr>
              <w:spacing w:before="100" w:beforeAutospacing="1" w:after="100" w:afterAutospacing="1"/>
              <w:rPr>
                <w:rFonts w:ascii="Arial" w:hAnsi="Arial" w:cs="Arial"/>
                <w:color w:val="000000"/>
                <w:lang w:eastAsia="zh-CN"/>
              </w:rPr>
            </w:pPr>
            <w:r w:rsidRPr="006E43CF">
              <w:rPr>
                <w:rFonts w:ascii="Arial" w:eastAsia="Yu Mincho" w:hAnsi="Arial" w:cs="Arial"/>
                <w:color w:val="000000"/>
                <w:lang w:eastAsia="ja-JP"/>
              </w:rPr>
              <w:t>Propose to add the definition of “</w:t>
            </w:r>
            <w:r w:rsidRPr="006E43CF">
              <w:rPr>
                <w:rFonts w:ascii="Arial" w:hAnsi="Arial" w:cs="Arial"/>
                <w:lang w:eastAsia="ko-KR"/>
              </w:rPr>
              <w:t>Delay-critical PDCP data volume</w:t>
            </w:r>
            <w:r w:rsidRPr="006E43CF">
              <w:rPr>
                <w:rFonts w:ascii="Arial" w:eastAsia="Yu Mincho" w:hAnsi="Arial" w:cs="Arial"/>
                <w:lang w:eastAsia="ja-JP"/>
              </w:rPr>
              <w:t>” if Option 3 is adopted.</w:t>
            </w:r>
          </w:p>
        </w:tc>
        <w:tc>
          <w:tcPr>
            <w:tcW w:w="3238" w:type="dxa"/>
            <w:shd w:val="clear" w:color="auto" w:fill="auto"/>
          </w:tcPr>
          <w:p w14:paraId="31A9A77F" w14:textId="40E7E46B" w:rsidR="006E43CF" w:rsidRPr="00507DAC" w:rsidRDefault="006E43CF" w:rsidP="006E43CF">
            <w:pPr>
              <w:spacing w:before="100" w:beforeAutospacing="1" w:after="100" w:afterAutospacing="1"/>
              <w:rPr>
                <w:rFonts w:ascii="Arial" w:hAnsi="Arial" w:cs="Arial"/>
                <w:color w:val="000000"/>
                <w:lang w:eastAsia="zh-CN"/>
              </w:rPr>
            </w:pPr>
            <w:r w:rsidRPr="00B07D7B">
              <w:rPr>
                <w:rFonts w:ascii="Arial" w:hAnsi="Arial" w:cs="Arial"/>
                <w:color w:val="000000" w:themeColor="text1"/>
                <w:lang w:eastAsia="ko-KR"/>
              </w:rPr>
              <w:t>Delay-critical PDCP data volume: the amount of delay-critical data available for transmission in a PDCP entity.</w:t>
            </w:r>
          </w:p>
        </w:tc>
        <w:tc>
          <w:tcPr>
            <w:tcW w:w="2657" w:type="dxa"/>
          </w:tcPr>
          <w:p w14:paraId="548B90B9" w14:textId="055D7F10" w:rsidR="006E43CF" w:rsidRPr="004F2134" w:rsidRDefault="004F2134" w:rsidP="004F2134">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The definition is not really needed, so I didn</w:t>
            </w:r>
            <w:r>
              <w:rPr>
                <w:rFonts w:ascii="Arial" w:eastAsiaTheme="minorEastAsia" w:hAnsi="Arial" w:cs="Arial"/>
                <w:color w:val="000000"/>
                <w:lang w:eastAsia="ko-KR"/>
              </w:rPr>
              <w:t xml:space="preserve">’t include it in r1. But, if many companies think it is </w:t>
            </w:r>
            <w:r>
              <w:rPr>
                <w:rFonts w:ascii="Arial" w:eastAsiaTheme="minorEastAsia" w:hAnsi="Arial" w:cs="Arial" w:hint="eastAsia"/>
                <w:color w:val="000000"/>
                <w:lang w:eastAsia="ko-KR"/>
              </w:rPr>
              <w:t>needed, I</w:t>
            </w:r>
            <w:r>
              <w:rPr>
                <w:rFonts w:ascii="Arial" w:eastAsiaTheme="minorEastAsia" w:hAnsi="Arial" w:cs="Arial"/>
                <w:color w:val="000000"/>
                <w:lang w:eastAsia="ko-KR"/>
              </w:rPr>
              <w:t xml:space="preserve">’ll add it to the next version. </w:t>
            </w:r>
          </w:p>
        </w:tc>
      </w:tr>
      <w:tr w:rsidR="006E43CF" w:rsidRPr="00EA5065" w14:paraId="7A41731F" w14:textId="77777777" w:rsidTr="0093528E">
        <w:tc>
          <w:tcPr>
            <w:tcW w:w="955" w:type="dxa"/>
            <w:shd w:val="clear" w:color="auto" w:fill="auto"/>
          </w:tcPr>
          <w:p w14:paraId="5A27784F" w14:textId="1892056D" w:rsidR="006E43CF" w:rsidRDefault="006E43CF" w:rsidP="006E43CF">
            <w:pPr>
              <w:spacing w:before="100" w:beforeAutospacing="1" w:after="100" w:afterAutospacing="1"/>
              <w:rPr>
                <w:rFonts w:ascii="Arial" w:eastAsia="Yu Mincho" w:hAnsi="Arial" w:cs="Arial"/>
                <w:color w:val="000000"/>
                <w:lang w:eastAsia="ja-JP"/>
              </w:rPr>
            </w:pPr>
            <w:r>
              <w:rPr>
                <w:rFonts w:ascii="Arial" w:eastAsia="Yu Mincho" w:hAnsi="Arial" w:cs="Arial" w:hint="eastAsia"/>
                <w:color w:val="000000"/>
                <w:lang w:eastAsia="ja-JP"/>
              </w:rPr>
              <w:t>N</w:t>
            </w:r>
            <w:r>
              <w:rPr>
                <w:rFonts w:ascii="Arial" w:eastAsia="Yu Mincho" w:hAnsi="Arial" w:cs="Arial"/>
                <w:color w:val="000000"/>
                <w:lang w:eastAsia="ja-JP"/>
              </w:rPr>
              <w:t>EC003</w:t>
            </w:r>
          </w:p>
        </w:tc>
        <w:tc>
          <w:tcPr>
            <w:tcW w:w="2779" w:type="dxa"/>
            <w:shd w:val="clear" w:color="auto" w:fill="auto"/>
          </w:tcPr>
          <w:p w14:paraId="7709CB52" w14:textId="77777777" w:rsidR="006E43CF" w:rsidRPr="00D15AB7" w:rsidRDefault="006E43CF" w:rsidP="006E43CF">
            <w:pPr>
              <w:pStyle w:val="20"/>
              <w:numPr>
                <w:ilvl w:val="0"/>
                <w:numId w:val="0"/>
              </w:numPr>
              <w:ind w:left="567" w:hanging="567"/>
              <w:rPr>
                <w:sz w:val="21"/>
                <w:szCs w:val="14"/>
              </w:rPr>
            </w:pPr>
            <w:bookmarkStart w:id="5" w:name="_Toc37126954"/>
            <w:bookmarkStart w:id="6" w:name="_Toc46492067"/>
            <w:bookmarkStart w:id="7" w:name="_Toc46492175"/>
            <w:bookmarkStart w:id="8" w:name="_Toc139052324"/>
            <w:r w:rsidRPr="00D15AB7">
              <w:rPr>
                <w:sz w:val="21"/>
                <w:szCs w:val="14"/>
              </w:rPr>
              <w:t>5.3</w:t>
            </w:r>
            <w:r w:rsidRPr="00D15AB7">
              <w:rPr>
                <w:sz w:val="21"/>
                <w:szCs w:val="14"/>
              </w:rPr>
              <w:tab/>
              <w:t>SDU discard</w:t>
            </w:r>
            <w:bookmarkEnd w:id="5"/>
            <w:bookmarkEnd w:id="6"/>
            <w:bookmarkEnd w:id="7"/>
            <w:bookmarkEnd w:id="8"/>
          </w:p>
          <w:p w14:paraId="373F5F05" w14:textId="77777777" w:rsidR="006E43CF" w:rsidRPr="006E43CF" w:rsidRDefault="006E43CF" w:rsidP="006E43CF">
            <w:pPr>
              <w:spacing w:before="100" w:beforeAutospacing="1" w:after="100" w:afterAutospacing="1"/>
              <w:rPr>
                <w:rFonts w:ascii="Arial" w:eastAsia="Yu Mincho" w:hAnsi="Arial" w:cs="Arial"/>
                <w:color w:val="000000"/>
                <w:lang w:eastAsia="ja-JP"/>
              </w:rPr>
            </w:pPr>
          </w:p>
        </w:tc>
        <w:tc>
          <w:tcPr>
            <w:tcW w:w="3238" w:type="dxa"/>
            <w:shd w:val="clear" w:color="auto" w:fill="auto"/>
          </w:tcPr>
          <w:p w14:paraId="4DC9F4C3" w14:textId="77777777" w:rsidR="006E43CF" w:rsidRDefault="006E43CF" w:rsidP="006E43CF">
            <w:pPr>
              <w:overflowPunct w:val="0"/>
              <w:autoSpaceDE w:val="0"/>
              <w:autoSpaceDN w:val="0"/>
              <w:adjustRightInd w:val="0"/>
              <w:textAlignment w:val="baseline"/>
              <w:rPr>
                <w:rFonts w:ascii="Arial" w:eastAsiaTheme="minorEastAsia" w:hAnsi="Arial" w:cs="Arial"/>
                <w:lang w:eastAsia="ko-KR"/>
              </w:rPr>
            </w:pPr>
            <w:r w:rsidRPr="00D15AB7">
              <w:rPr>
                <w:rFonts w:ascii="Arial" w:eastAsiaTheme="minorEastAsia" w:hAnsi="Arial" w:cs="Arial" w:hint="eastAsia"/>
                <w:lang w:eastAsia="ko-KR"/>
              </w:rPr>
              <w:t>S</w:t>
            </w:r>
            <w:r w:rsidRPr="00D15AB7">
              <w:rPr>
                <w:rFonts w:ascii="Arial" w:eastAsiaTheme="minorEastAsia" w:hAnsi="Arial" w:cs="Arial"/>
                <w:lang w:eastAsia="ko-KR"/>
              </w:rPr>
              <w:t>uggest modifying as following</w:t>
            </w:r>
          </w:p>
          <w:p w14:paraId="57BFACF0" w14:textId="77777777" w:rsidR="006E43CF" w:rsidRPr="00D15AB7" w:rsidRDefault="006E43CF" w:rsidP="006E43CF">
            <w:pPr>
              <w:pStyle w:val="B1"/>
              <w:rPr>
                <w:rFonts w:ascii="Arial" w:eastAsia="Malgun Gothic" w:hAnsi="Arial" w:cs="Arial"/>
                <w:sz w:val="21"/>
                <w:szCs w:val="21"/>
                <w:lang w:eastAsia="ko-KR"/>
              </w:rPr>
            </w:pPr>
            <w:r w:rsidRPr="00D15AB7">
              <w:rPr>
                <w:rFonts w:ascii="Arial" w:eastAsia="Malgun Gothic" w:hAnsi="Arial" w:cs="Arial"/>
                <w:sz w:val="21"/>
                <w:szCs w:val="21"/>
                <w:lang w:eastAsia="ko-KR"/>
              </w:rPr>
              <w:t xml:space="preserve">if </w:t>
            </w:r>
            <w:proofErr w:type="spellStart"/>
            <w:r w:rsidRPr="00D15AB7">
              <w:rPr>
                <w:rFonts w:ascii="Arial" w:eastAsia="Malgun Gothic" w:hAnsi="Arial" w:cs="Arial"/>
                <w:i/>
                <w:sz w:val="21"/>
                <w:szCs w:val="21"/>
                <w:lang w:eastAsia="ko-KR"/>
              </w:rPr>
              <w:t>pdu-SetDiscard</w:t>
            </w:r>
            <w:proofErr w:type="spellEnd"/>
            <w:r w:rsidRPr="00D15AB7">
              <w:rPr>
                <w:rFonts w:ascii="Arial" w:eastAsia="Malgun Gothic" w:hAnsi="Arial" w:cs="Arial"/>
                <w:sz w:val="21"/>
                <w:szCs w:val="21"/>
                <w:lang w:eastAsia="ko-KR"/>
              </w:rPr>
              <w:t xml:space="preserve"> is configured:</w:t>
            </w:r>
          </w:p>
          <w:p w14:paraId="152D0103" w14:textId="6F5A53B1" w:rsidR="006E43CF" w:rsidRPr="00AE08D9" w:rsidRDefault="006E43CF" w:rsidP="006E43CF">
            <w:pPr>
              <w:spacing w:before="100" w:beforeAutospacing="1" w:after="100" w:afterAutospacing="1"/>
              <w:rPr>
                <w:rFonts w:ascii="Arial" w:hAnsi="Arial" w:cs="Arial"/>
                <w:color w:val="FF0000"/>
                <w:lang w:eastAsia="ko-KR"/>
              </w:rPr>
            </w:pPr>
            <w:r w:rsidRPr="00D15AB7">
              <w:rPr>
                <w:rFonts w:ascii="Arial" w:eastAsia="Malgun Gothic" w:hAnsi="Arial" w:cs="Arial"/>
                <w:sz w:val="21"/>
                <w:szCs w:val="21"/>
                <w:lang w:eastAsia="ko-KR"/>
              </w:rPr>
              <w:t>-</w:t>
            </w:r>
            <w:r w:rsidRPr="00D15AB7">
              <w:rPr>
                <w:rFonts w:ascii="Arial" w:eastAsia="Malgun Gothic" w:hAnsi="Arial" w:cs="Arial"/>
                <w:sz w:val="21"/>
                <w:szCs w:val="21"/>
                <w:lang w:eastAsia="ko-KR"/>
              </w:rPr>
              <w:tab/>
            </w:r>
            <w:r w:rsidRPr="00D15AB7">
              <w:rPr>
                <w:rFonts w:ascii="Arial" w:hAnsi="Arial" w:cs="Arial"/>
                <w:sz w:val="21"/>
                <w:szCs w:val="21"/>
              </w:rPr>
              <w:t xml:space="preserve">discard all PDCP </w:t>
            </w:r>
            <w:r w:rsidRPr="00D15AB7">
              <w:rPr>
                <w:rFonts w:ascii="Arial" w:hAnsi="Arial" w:cs="Arial"/>
                <w:sz w:val="21"/>
                <w:szCs w:val="21"/>
                <w:lang w:eastAsia="ko-KR"/>
              </w:rPr>
              <w:t>S</w:t>
            </w:r>
            <w:r w:rsidRPr="00D15AB7">
              <w:rPr>
                <w:rFonts w:ascii="Arial" w:hAnsi="Arial" w:cs="Arial"/>
                <w:sz w:val="21"/>
                <w:szCs w:val="21"/>
              </w:rPr>
              <w:t xml:space="preserve">DUs </w:t>
            </w:r>
            <w:r w:rsidRPr="00135F8E">
              <w:rPr>
                <w:rFonts w:ascii="Arial" w:hAnsi="Arial" w:cs="Arial"/>
                <w:strike/>
                <w:sz w:val="21"/>
                <w:szCs w:val="21"/>
              </w:rPr>
              <w:t xml:space="preserve">(including both already stored PDCP SDUs and newly received PDCP SDUs) </w:t>
            </w:r>
            <w:r w:rsidRPr="00D15AB7">
              <w:rPr>
                <w:rFonts w:ascii="Arial" w:hAnsi="Arial" w:cs="Arial"/>
                <w:sz w:val="21"/>
                <w:szCs w:val="21"/>
              </w:rPr>
              <w:t xml:space="preserve">belonging to the PDU Set </w:t>
            </w:r>
            <w:r w:rsidRPr="00B07D7B">
              <w:rPr>
                <w:rFonts w:ascii="Arial" w:hAnsi="Arial" w:cs="Arial"/>
                <w:strike/>
                <w:color w:val="000000" w:themeColor="text1"/>
                <w:sz w:val="21"/>
                <w:szCs w:val="21"/>
              </w:rPr>
              <w:t>to which the PDCP SDU belongs</w:t>
            </w:r>
            <w:r w:rsidRPr="00B07D7B">
              <w:rPr>
                <w:rFonts w:ascii="Arial" w:hAnsi="Arial" w:cs="Arial"/>
                <w:color w:val="000000" w:themeColor="text1"/>
                <w:sz w:val="21"/>
                <w:szCs w:val="21"/>
              </w:rPr>
              <w:t xml:space="preserve"> along with the corresponding PDCP </w:t>
            </w:r>
            <w:r w:rsidRPr="00B07D7B">
              <w:rPr>
                <w:rFonts w:ascii="Arial" w:hAnsi="Arial" w:cs="Arial"/>
                <w:color w:val="000000" w:themeColor="text1"/>
                <w:sz w:val="21"/>
                <w:szCs w:val="21"/>
                <w:lang w:eastAsia="ko-KR"/>
              </w:rPr>
              <w:t>Data P</w:t>
            </w:r>
            <w:r w:rsidRPr="00B07D7B">
              <w:rPr>
                <w:rFonts w:ascii="Arial" w:hAnsi="Arial" w:cs="Arial"/>
                <w:color w:val="000000" w:themeColor="text1"/>
                <w:sz w:val="21"/>
                <w:szCs w:val="21"/>
              </w:rPr>
              <w:t>DUs;</w:t>
            </w:r>
          </w:p>
        </w:tc>
        <w:tc>
          <w:tcPr>
            <w:tcW w:w="2657" w:type="dxa"/>
          </w:tcPr>
          <w:p w14:paraId="7A8C7A6C" w14:textId="61C9E522" w:rsidR="006E43CF" w:rsidRPr="004F2134" w:rsidRDefault="004F2134" w:rsidP="004F2134">
            <w:pPr>
              <w:spacing w:before="100" w:beforeAutospacing="1" w:after="100" w:afterAutospacing="1"/>
              <w:rPr>
                <w:rFonts w:ascii="Arial" w:eastAsiaTheme="minorEastAsia" w:hAnsi="Arial" w:cs="Arial"/>
                <w:color w:val="000000"/>
                <w:lang w:eastAsia="ko-KR"/>
              </w:rPr>
            </w:pPr>
            <w:r w:rsidRPr="004F2134">
              <w:rPr>
                <w:rFonts w:ascii="Arial" w:eastAsiaTheme="minorEastAsia" w:hAnsi="Arial" w:cs="Arial" w:hint="eastAsia"/>
                <w:color w:val="00B0F0"/>
                <w:lang w:eastAsia="ko-KR"/>
              </w:rPr>
              <w:t xml:space="preserve">In r1, the first </w:t>
            </w:r>
            <w:r w:rsidRPr="004F2134">
              <w:rPr>
                <w:rFonts w:ascii="Arial" w:eastAsiaTheme="minorEastAsia" w:hAnsi="Arial" w:cs="Arial"/>
                <w:color w:val="00B0F0"/>
                <w:lang w:eastAsia="ko-KR"/>
              </w:rPr>
              <w:t>suggestion</w:t>
            </w:r>
            <w:r w:rsidRPr="004F2134">
              <w:rPr>
                <w:rFonts w:ascii="Arial" w:eastAsiaTheme="minorEastAsia" w:hAnsi="Arial" w:cs="Arial" w:hint="eastAsia"/>
                <w:color w:val="00B0F0"/>
                <w:lang w:eastAsia="ko-KR"/>
              </w:rPr>
              <w:t xml:space="preserve"> is </w:t>
            </w:r>
            <w:r w:rsidRPr="004F2134">
              <w:rPr>
                <w:rFonts w:ascii="Arial" w:eastAsiaTheme="minorEastAsia" w:hAnsi="Arial" w:cs="Arial"/>
                <w:color w:val="00B0F0"/>
                <w:lang w:eastAsia="ko-KR"/>
              </w:rPr>
              <w:t xml:space="preserve">moved to a NOTE. </w:t>
            </w:r>
            <w:r>
              <w:rPr>
                <w:rFonts w:ascii="Arial" w:eastAsiaTheme="minorEastAsia" w:hAnsi="Arial" w:cs="Arial"/>
                <w:color w:val="000000"/>
                <w:lang w:eastAsia="ko-KR"/>
              </w:rPr>
              <w:t>The second suggestion is not adopted.</w:t>
            </w:r>
          </w:p>
        </w:tc>
      </w:tr>
      <w:tr w:rsidR="00073D95" w:rsidRPr="00EA5065" w14:paraId="53981707" w14:textId="77777777" w:rsidTr="0093528E">
        <w:tc>
          <w:tcPr>
            <w:tcW w:w="955" w:type="dxa"/>
            <w:shd w:val="clear" w:color="auto" w:fill="auto"/>
          </w:tcPr>
          <w:p w14:paraId="0694D6BB" w14:textId="25D48903" w:rsidR="00073D95" w:rsidRDefault="00344EBB" w:rsidP="006E43CF">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FW001</w:t>
            </w:r>
          </w:p>
        </w:tc>
        <w:tc>
          <w:tcPr>
            <w:tcW w:w="2779" w:type="dxa"/>
            <w:shd w:val="clear" w:color="auto" w:fill="auto"/>
          </w:tcPr>
          <w:p w14:paraId="16FE76D0" w14:textId="397BE613" w:rsidR="00073D95" w:rsidRPr="00D15AB7" w:rsidRDefault="00344EBB" w:rsidP="006E43CF">
            <w:pPr>
              <w:pStyle w:val="20"/>
              <w:numPr>
                <w:ilvl w:val="0"/>
                <w:numId w:val="0"/>
              </w:numPr>
              <w:ind w:left="567" w:hanging="567"/>
              <w:rPr>
                <w:sz w:val="21"/>
                <w:szCs w:val="14"/>
              </w:rPr>
            </w:pPr>
            <w:r>
              <w:rPr>
                <w:sz w:val="21"/>
                <w:szCs w:val="14"/>
              </w:rPr>
              <w:t xml:space="preserve">3.1 </w:t>
            </w:r>
            <w:r w:rsidR="00600E17">
              <w:rPr>
                <w:sz w:val="21"/>
                <w:szCs w:val="14"/>
              </w:rPr>
              <w:t>D</w:t>
            </w:r>
            <w:r>
              <w:rPr>
                <w:sz w:val="21"/>
                <w:szCs w:val="14"/>
              </w:rPr>
              <w:t>efinition</w:t>
            </w:r>
            <w:r w:rsidR="00CE2D7B">
              <w:rPr>
                <w:sz w:val="21"/>
                <w:szCs w:val="14"/>
              </w:rPr>
              <w:t xml:space="preserve"> of delay-critical PDCP SDU</w:t>
            </w:r>
          </w:p>
        </w:tc>
        <w:tc>
          <w:tcPr>
            <w:tcW w:w="3238" w:type="dxa"/>
            <w:shd w:val="clear" w:color="auto" w:fill="auto"/>
          </w:tcPr>
          <w:p w14:paraId="11EEEC26" w14:textId="63B03DED" w:rsidR="004F30CD" w:rsidRDefault="00161149" w:rsidP="006E43CF">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We a</w:t>
            </w:r>
            <w:r w:rsidR="00032481">
              <w:rPr>
                <w:rFonts w:ascii="Arial" w:hAnsi="Arial" w:cs="Arial"/>
                <w:color w:val="000000"/>
                <w:lang w:eastAsia="zh-CN"/>
              </w:rPr>
              <w:t>gree with N002</w:t>
            </w:r>
            <w:r>
              <w:rPr>
                <w:rFonts w:ascii="Arial" w:hAnsi="Arial" w:cs="Arial"/>
                <w:color w:val="000000"/>
                <w:lang w:eastAsia="zh-CN"/>
              </w:rPr>
              <w:t xml:space="preserve"> and </w:t>
            </w:r>
            <w:r w:rsidR="004F30CD">
              <w:rPr>
                <w:rFonts w:ascii="Arial" w:hAnsi="Arial" w:cs="Arial"/>
                <w:color w:val="000000"/>
                <w:lang w:eastAsia="zh-CN"/>
              </w:rPr>
              <w:t xml:space="preserve">NEC001 that procedural text should be </w:t>
            </w:r>
            <w:r w:rsidR="00B12834">
              <w:rPr>
                <w:rFonts w:ascii="Arial" w:hAnsi="Arial" w:cs="Arial"/>
                <w:color w:val="000000"/>
                <w:lang w:eastAsia="zh-CN"/>
              </w:rPr>
              <w:t>no</w:t>
            </w:r>
            <w:r w:rsidR="008543C2">
              <w:rPr>
                <w:rFonts w:ascii="Arial" w:hAnsi="Arial" w:cs="Arial"/>
                <w:color w:val="000000"/>
                <w:lang w:eastAsia="zh-CN"/>
              </w:rPr>
              <w:t xml:space="preserve"> </w:t>
            </w:r>
            <w:r w:rsidR="004F30CD">
              <w:rPr>
                <w:rFonts w:ascii="Arial" w:hAnsi="Arial" w:cs="Arial"/>
                <w:color w:val="000000"/>
                <w:lang w:eastAsia="zh-CN"/>
              </w:rPr>
              <w:t xml:space="preserve">part of the </w:t>
            </w:r>
            <w:r w:rsidR="00032481">
              <w:rPr>
                <w:rFonts w:ascii="Arial" w:hAnsi="Arial" w:cs="Arial"/>
                <w:color w:val="000000"/>
                <w:lang w:eastAsia="zh-CN"/>
              </w:rPr>
              <w:t>definitio</w:t>
            </w:r>
            <w:r w:rsidR="004F30CD">
              <w:rPr>
                <w:rFonts w:ascii="Arial" w:hAnsi="Arial" w:cs="Arial"/>
                <w:color w:val="000000"/>
                <w:lang w:eastAsia="zh-CN"/>
              </w:rPr>
              <w:t>n.</w:t>
            </w:r>
            <w:r w:rsidR="00172231">
              <w:rPr>
                <w:rFonts w:ascii="Arial" w:hAnsi="Arial" w:cs="Arial"/>
                <w:color w:val="000000"/>
                <w:lang w:eastAsia="zh-CN"/>
              </w:rPr>
              <w:t xml:space="preserve"> </w:t>
            </w:r>
            <w:r w:rsidR="0044566D">
              <w:rPr>
                <w:rFonts w:ascii="Arial" w:hAnsi="Arial" w:cs="Arial"/>
                <w:color w:val="000000"/>
                <w:lang w:eastAsia="zh-CN"/>
              </w:rPr>
              <w:t xml:space="preserve">We also think the definition needs to be self-contained, i.e., not using “delay-critical PDCP SDU” in defining </w:t>
            </w:r>
            <w:r w:rsidR="00B12834">
              <w:rPr>
                <w:rFonts w:ascii="Arial" w:hAnsi="Arial" w:cs="Arial"/>
                <w:color w:val="000000"/>
                <w:lang w:eastAsia="zh-CN"/>
              </w:rPr>
              <w:t>delay-critical PDCP SDU.</w:t>
            </w:r>
            <w:r w:rsidR="00CC7AEE">
              <w:rPr>
                <w:rFonts w:ascii="Arial" w:hAnsi="Arial" w:cs="Arial"/>
                <w:color w:val="000000"/>
                <w:lang w:eastAsia="zh-CN"/>
              </w:rPr>
              <w:t xml:space="preserve"> </w:t>
            </w:r>
            <w:r w:rsidR="00CE2D7B">
              <w:rPr>
                <w:rFonts w:ascii="Arial" w:hAnsi="Arial" w:cs="Arial"/>
                <w:color w:val="000000"/>
                <w:lang w:eastAsia="zh-CN"/>
              </w:rPr>
              <w:t>Hence</w:t>
            </w:r>
            <w:r w:rsidR="00CC7AEE">
              <w:rPr>
                <w:rFonts w:ascii="Arial" w:hAnsi="Arial" w:cs="Arial"/>
                <w:color w:val="000000"/>
                <w:lang w:eastAsia="zh-CN"/>
              </w:rPr>
              <w:t xml:space="preserve">, we suggest the following </w:t>
            </w:r>
            <w:r w:rsidR="00A72FA9">
              <w:rPr>
                <w:rFonts w:ascii="Arial" w:hAnsi="Arial" w:cs="Arial"/>
                <w:color w:val="000000"/>
                <w:lang w:eastAsia="zh-CN"/>
              </w:rPr>
              <w:t xml:space="preserve">changes </w:t>
            </w:r>
            <w:r w:rsidR="00B750B2">
              <w:rPr>
                <w:rFonts w:ascii="Arial" w:hAnsi="Arial" w:cs="Arial"/>
                <w:color w:val="000000"/>
                <w:lang w:eastAsia="zh-CN"/>
              </w:rPr>
              <w:t xml:space="preserve">against </w:t>
            </w:r>
            <w:r w:rsidR="00A72FA9">
              <w:rPr>
                <w:rFonts w:ascii="Arial" w:hAnsi="Arial" w:cs="Arial"/>
                <w:color w:val="000000"/>
                <w:lang w:eastAsia="zh-CN"/>
              </w:rPr>
              <w:t>the previous definition:</w:t>
            </w:r>
          </w:p>
          <w:p w14:paraId="3B20C9DA" w14:textId="5D7BED82" w:rsidR="00E577BD" w:rsidRPr="00A273DE" w:rsidRDefault="00E577BD" w:rsidP="006E43CF">
            <w:pPr>
              <w:overflowPunct w:val="0"/>
              <w:autoSpaceDE w:val="0"/>
              <w:autoSpaceDN w:val="0"/>
              <w:adjustRightInd w:val="0"/>
              <w:textAlignment w:val="baseline"/>
              <w:rPr>
                <w:rFonts w:ascii="Arial" w:hAnsi="Arial" w:cs="Arial"/>
                <w:color w:val="000000"/>
                <w:lang w:eastAsia="zh-CN"/>
              </w:rPr>
            </w:pPr>
            <w:r w:rsidRPr="00B84C82">
              <w:rPr>
                <w:b/>
                <w:lang w:eastAsia="ko-KR"/>
              </w:rPr>
              <w:t>Delay-critical PDCP SDU</w:t>
            </w:r>
            <w:r>
              <w:rPr>
                <w:lang w:eastAsia="ko-KR"/>
              </w:rPr>
              <w:t xml:space="preserve">: </w:t>
            </w:r>
            <w:del w:id="9" w:author="Futurewei (Yunsong)" w:date="2023-11-26T09:52:00Z">
              <w:r w:rsidRPr="00D22E31" w:rsidDel="0068471F">
                <w:delText xml:space="preserve">the </w:delText>
              </w:r>
            </w:del>
            <w:commentRangeStart w:id="10"/>
            <w:ins w:id="11" w:author="Futurewei (Yunsong)" w:date="2023-11-26T09:52:00Z">
              <w:r w:rsidR="0068471F">
                <w:t>a</w:t>
              </w:r>
            </w:ins>
            <w:commentRangeEnd w:id="10"/>
            <w:r w:rsidR="00CD1A52">
              <w:rPr>
                <w:rStyle w:val="ab"/>
              </w:rPr>
              <w:commentReference w:id="10"/>
            </w:r>
            <w:ins w:id="12" w:author="Futurewei (Yunsong)" w:date="2023-11-26T09:52:00Z">
              <w:r w:rsidR="0068471F" w:rsidRPr="00D22E31">
                <w:t xml:space="preserve"> </w:t>
              </w:r>
            </w:ins>
            <w:r w:rsidRPr="00D22E31">
              <w:t xml:space="preserve">PDCP SDU for which </w:t>
            </w:r>
            <w:r>
              <w:t xml:space="preserve">the </w:t>
            </w:r>
            <w:commentRangeStart w:id="13"/>
            <w:ins w:id="14" w:author="Futurewei (Yunsong)" w:date="2023-11-26T10:00:00Z">
              <w:r w:rsidR="00390DB2">
                <w:lastRenderedPageBreak/>
                <w:t xml:space="preserve">corresponding </w:t>
              </w:r>
            </w:ins>
            <w:commentRangeEnd w:id="13"/>
            <w:r w:rsidR="002F375C">
              <w:rPr>
                <w:rStyle w:val="ab"/>
              </w:rPr>
              <w:commentReference w:id="13"/>
            </w:r>
            <w:r>
              <w:t xml:space="preserve">remaining time till </w:t>
            </w:r>
            <w:proofErr w:type="spellStart"/>
            <w:r w:rsidRPr="00BB1321">
              <w:rPr>
                <w:i/>
              </w:rPr>
              <w:t>discardTimer</w:t>
            </w:r>
            <w:proofErr w:type="spellEnd"/>
            <w:r>
              <w:t xml:space="preserve"> expiry is less than </w:t>
            </w:r>
            <w:del w:id="15" w:author="Futurewei (Yunsong)" w:date="2023-11-26T09:56:00Z">
              <w:r w:rsidDel="00C809AE">
                <w:delText xml:space="preserve">a </w:delText>
              </w:r>
            </w:del>
            <w:commentRangeStart w:id="16"/>
            <w:ins w:id="17" w:author="Futurewei (Yunsong)" w:date="2023-11-26T09:56:00Z">
              <w:r w:rsidR="00C809AE">
                <w:t>the</w:t>
              </w:r>
            </w:ins>
            <w:commentRangeEnd w:id="16"/>
            <w:r w:rsidR="00F50C52">
              <w:rPr>
                <w:rStyle w:val="ab"/>
              </w:rPr>
              <w:commentReference w:id="16"/>
            </w:r>
            <w:ins w:id="18" w:author="Futurewei (Yunsong)" w:date="2023-11-26T09:56:00Z">
              <w:r w:rsidR="00C809AE">
                <w:t xml:space="preserve"> </w:t>
              </w:r>
            </w:ins>
            <w:proofErr w:type="spellStart"/>
            <w:r w:rsidRPr="00CC755D">
              <w:rPr>
                <w:i/>
              </w:rPr>
              <w:t>remainingTimeThreshold</w:t>
            </w:r>
            <w:proofErr w:type="spellEnd"/>
            <w:ins w:id="19" w:author="Futurewei (Yunsong)" w:date="2023-11-26T09:51:00Z">
              <w:r w:rsidR="00F94D44">
                <w:rPr>
                  <w:i/>
                </w:rPr>
                <w:t xml:space="preserve">, </w:t>
              </w:r>
            </w:ins>
            <w:ins w:id="20" w:author="Futurewei (Yunsong)" w:date="2023-11-26T09:52:00Z">
              <w:r w:rsidR="0068471F">
                <w:t xml:space="preserve">or when </w:t>
              </w:r>
            </w:ins>
            <w:proofErr w:type="spellStart"/>
            <w:ins w:id="21" w:author="Futurewei (Yunsong)" w:date="2023-11-26T09:51:00Z">
              <w:r w:rsidR="00F94D44" w:rsidRPr="00BB1321">
                <w:rPr>
                  <w:rFonts w:eastAsia="Malgun Gothic"/>
                  <w:i/>
                  <w:lang w:eastAsia="ko-KR"/>
                </w:rPr>
                <w:t>pdu-SetDiscard</w:t>
              </w:r>
              <w:proofErr w:type="spellEnd"/>
              <w:r w:rsidR="00F94D44">
                <w:rPr>
                  <w:rFonts w:eastAsia="Malgun Gothic"/>
                  <w:lang w:eastAsia="ko-KR"/>
                </w:rPr>
                <w:t xml:space="preserve"> is configured, </w:t>
              </w:r>
            </w:ins>
            <w:ins w:id="22" w:author="Futurewei (Yunsong)" w:date="2023-11-26T09:52:00Z">
              <w:r w:rsidR="0068471F">
                <w:rPr>
                  <w:rFonts w:eastAsia="Malgun Gothic"/>
                  <w:lang w:eastAsia="ko-KR"/>
                </w:rPr>
                <w:t xml:space="preserve">a PDCP SDU </w:t>
              </w:r>
              <w:r w:rsidR="00154E87">
                <w:rPr>
                  <w:rFonts w:eastAsia="Malgun Gothic"/>
                  <w:lang w:eastAsia="ko-KR"/>
                </w:rPr>
                <w:t>b</w:t>
              </w:r>
            </w:ins>
            <w:ins w:id="23" w:author="Futurewei (Yunsong)" w:date="2023-11-26T09:53:00Z">
              <w:r w:rsidR="00154E87">
                <w:rPr>
                  <w:rFonts w:eastAsia="Malgun Gothic"/>
                  <w:lang w:eastAsia="ko-KR"/>
                </w:rPr>
                <w:t>e</w:t>
              </w:r>
            </w:ins>
            <w:ins w:id="24" w:author="Futurewei (Yunsong)" w:date="2023-11-26T09:52:00Z">
              <w:r w:rsidR="00154E87">
                <w:rPr>
                  <w:rFonts w:eastAsia="Malgun Gothic"/>
                  <w:lang w:eastAsia="ko-KR"/>
                </w:rPr>
                <w:t xml:space="preserve">longing to a </w:t>
              </w:r>
            </w:ins>
            <w:ins w:id="25" w:author="Futurewei (Yunsong)" w:date="2023-11-26T09:53:00Z">
              <w:r w:rsidR="00154E87">
                <w:rPr>
                  <w:rFonts w:eastAsia="Malgun Gothic"/>
                  <w:lang w:eastAsia="ko-KR"/>
                </w:rPr>
                <w:t xml:space="preserve">PDU Set </w:t>
              </w:r>
            </w:ins>
            <w:ins w:id="26" w:author="Futurewei (Yunsong)" w:date="2023-11-26T09:54:00Z">
              <w:r w:rsidR="00E67C97">
                <w:rPr>
                  <w:rFonts w:eastAsia="Malgun Gothic"/>
                  <w:lang w:eastAsia="ko-KR"/>
                </w:rPr>
                <w:t>of</w:t>
              </w:r>
            </w:ins>
            <w:ins w:id="27" w:author="Futurewei (Yunsong)" w:date="2023-11-26T09:53:00Z">
              <w:r w:rsidR="00154E87">
                <w:rPr>
                  <w:rFonts w:eastAsia="Malgun Gothic"/>
                  <w:lang w:eastAsia="ko-KR"/>
                </w:rPr>
                <w:t xml:space="preserve"> which at least one</w:t>
              </w:r>
              <w:r w:rsidR="00C01B20">
                <w:t xml:space="preserve"> PDCP SDU </w:t>
              </w:r>
            </w:ins>
            <w:ins w:id="28" w:author="Futurewei (Yunsong)" w:date="2023-11-26T09:55:00Z">
              <w:r w:rsidR="00E66FAA">
                <w:t xml:space="preserve">has the </w:t>
              </w:r>
            </w:ins>
            <w:ins w:id="29" w:author="Futurewei (Yunsong)" w:date="2023-11-26T10:00:00Z">
              <w:r w:rsidR="00390DB2">
                <w:t xml:space="preserve">corresponding </w:t>
              </w:r>
            </w:ins>
            <w:ins w:id="30" w:author="Futurewei (Yunsong)" w:date="2023-11-26T09:55:00Z">
              <w:r w:rsidR="00E66FAA">
                <w:t xml:space="preserve">remaining time till </w:t>
              </w:r>
              <w:proofErr w:type="spellStart"/>
              <w:r w:rsidR="00E66FAA" w:rsidRPr="00BB1321">
                <w:rPr>
                  <w:i/>
                </w:rPr>
                <w:t>discardTimer</w:t>
              </w:r>
              <w:proofErr w:type="spellEnd"/>
              <w:r w:rsidR="00E66FAA">
                <w:t xml:space="preserve"> expiry less than </w:t>
              </w:r>
            </w:ins>
            <w:ins w:id="31" w:author="Futurewei (Yunsong)" w:date="2023-11-26T09:56:00Z">
              <w:r w:rsidR="00393145">
                <w:t>the</w:t>
              </w:r>
            </w:ins>
            <w:ins w:id="32" w:author="Futurewei (Yunsong)" w:date="2023-11-26T09:55:00Z">
              <w:r w:rsidR="00E66FAA">
                <w:t xml:space="preserve"> </w:t>
              </w:r>
              <w:proofErr w:type="spellStart"/>
              <w:r w:rsidR="00E66FAA" w:rsidRPr="00CC755D">
                <w:rPr>
                  <w:i/>
                </w:rPr>
                <w:t>remainingTimeThreshold</w:t>
              </w:r>
            </w:ins>
            <w:proofErr w:type="spellEnd"/>
            <w:r>
              <w:t>.</w:t>
            </w:r>
          </w:p>
        </w:tc>
        <w:tc>
          <w:tcPr>
            <w:tcW w:w="2657" w:type="dxa"/>
          </w:tcPr>
          <w:p w14:paraId="73EC8430" w14:textId="097761E9" w:rsidR="00073D95" w:rsidRPr="00507DAC" w:rsidRDefault="004F2134" w:rsidP="006E43CF">
            <w:pPr>
              <w:spacing w:before="100" w:beforeAutospacing="1" w:after="100" w:afterAutospacing="1"/>
              <w:rPr>
                <w:rFonts w:ascii="Arial" w:hAnsi="Arial" w:cs="Arial"/>
                <w:color w:val="000000"/>
                <w:lang w:eastAsia="zh-CN"/>
              </w:rPr>
            </w:pPr>
            <w:r w:rsidRPr="00133AA3">
              <w:rPr>
                <w:rFonts w:ascii="Arial" w:eastAsiaTheme="minorEastAsia" w:hAnsi="Arial" w:cs="Arial" w:hint="eastAsia"/>
                <w:color w:val="00B0F0"/>
                <w:lang w:eastAsia="ko-KR"/>
              </w:rPr>
              <w:lastRenderedPageBreak/>
              <w:t>In r1, the definition of delay-critical PDCP SDU is updated</w:t>
            </w:r>
            <w:r>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based on the suggestion.</w:t>
            </w:r>
          </w:p>
        </w:tc>
      </w:tr>
      <w:tr w:rsidR="00600E17" w:rsidRPr="00EA5065" w14:paraId="106E4714" w14:textId="77777777" w:rsidTr="0093528E">
        <w:tc>
          <w:tcPr>
            <w:tcW w:w="955" w:type="dxa"/>
            <w:shd w:val="clear" w:color="auto" w:fill="auto"/>
          </w:tcPr>
          <w:p w14:paraId="0CB84F79" w14:textId="27ABF16D" w:rsidR="00600E17" w:rsidRDefault="00600E17" w:rsidP="00600E17">
            <w:pPr>
              <w:spacing w:before="100" w:beforeAutospacing="1" w:after="100" w:afterAutospacing="1"/>
              <w:rPr>
                <w:rFonts w:ascii="Arial" w:eastAsia="Yu Mincho" w:hAnsi="Arial" w:cs="Arial"/>
                <w:color w:val="000000"/>
                <w:lang w:eastAsia="ja-JP"/>
              </w:rPr>
            </w:pPr>
            <w:r>
              <w:rPr>
                <w:rFonts w:ascii="Arial" w:hAnsi="Arial" w:cs="Arial"/>
                <w:color w:val="000000"/>
                <w:lang w:eastAsia="zh-CN"/>
              </w:rPr>
              <w:t>FW002</w:t>
            </w:r>
          </w:p>
        </w:tc>
        <w:tc>
          <w:tcPr>
            <w:tcW w:w="2779" w:type="dxa"/>
            <w:shd w:val="clear" w:color="auto" w:fill="auto"/>
          </w:tcPr>
          <w:p w14:paraId="15CD85F7" w14:textId="0A59AFA1" w:rsidR="00600E17" w:rsidRPr="00D15AB7" w:rsidRDefault="00600E17" w:rsidP="00600E17">
            <w:pPr>
              <w:pStyle w:val="20"/>
              <w:numPr>
                <w:ilvl w:val="0"/>
                <w:numId w:val="0"/>
              </w:numPr>
              <w:ind w:left="567" w:hanging="567"/>
              <w:rPr>
                <w:sz w:val="21"/>
                <w:szCs w:val="14"/>
              </w:rPr>
            </w:pPr>
            <w:r w:rsidRPr="00600E17">
              <w:rPr>
                <w:rFonts w:cs="Arial"/>
                <w:color w:val="000000"/>
                <w:sz w:val="20"/>
                <w:szCs w:val="14"/>
                <w:lang w:eastAsia="zh-CN"/>
              </w:rPr>
              <w:t>5.2.1 Transmit operation</w:t>
            </w:r>
          </w:p>
        </w:tc>
        <w:tc>
          <w:tcPr>
            <w:tcW w:w="3238" w:type="dxa"/>
            <w:shd w:val="clear" w:color="auto" w:fill="auto"/>
          </w:tcPr>
          <w:p w14:paraId="08990044" w14:textId="3555BE37" w:rsidR="00600E17" w:rsidRPr="00D15AB7" w:rsidRDefault="00600E17" w:rsidP="00600E17">
            <w:pPr>
              <w:overflowPunct w:val="0"/>
              <w:autoSpaceDE w:val="0"/>
              <w:autoSpaceDN w:val="0"/>
              <w:adjustRightInd w:val="0"/>
              <w:textAlignment w:val="baseline"/>
              <w:rPr>
                <w:rFonts w:ascii="Arial" w:eastAsiaTheme="minorEastAsia" w:hAnsi="Arial" w:cs="Arial"/>
                <w:lang w:eastAsia="ko-KR"/>
              </w:rPr>
            </w:pPr>
            <w:r>
              <w:rPr>
                <w:rFonts w:ascii="Arial" w:hAnsi="Arial" w:cs="Arial"/>
                <w:color w:val="000000"/>
                <w:lang w:eastAsia="zh-CN"/>
              </w:rPr>
              <w:t xml:space="preserve">If </w:t>
            </w:r>
            <w:proofErr w:type="spellStart"/>
            <w:r w:rsidRPr="00E05EE6">
              <w:rPr>
                <w:i/>
                <w:lang w:eastAsia="zh-CN"/>
              </w:rPr>
              <w:t>discardTimer</w:t>
            </w:r>
            <w:r>
              <w:rPr>
                <w:i/>
                <w:lang w:eastAsia="zh-CN"/>
              </w:rPr>
              <w:t>ForLowImportance</w:t>
            </w:r>
            <w:proofErr w:type="spellEnd"/>
            <w:r>
              <w:rPr>
                <w:rFonts w:ascii="Arial" w:hAnsi="Arial" w:cs="Arial"/>
                <w:color w:val="000000"/>
                <w:lang w:eastAsia="zh-CN"/>
              </w:rPr>
              <w:t xml:space="preserve"> is configured with an initial value of zero, we wonder whether the UE still needs to start </w:t>
            </w:r>
            <w:proofErr w:type="spellStart"/>
            <w:r w:rsidRPr="00E05EE6">
              <w:rPr>
                <w:i/>
                <w:lang w:eastAsia="zh-CN"/>
              </w:rPr>
              <w:t>discardTimer</w:t>
            </w:r>
            <w:r>
              <w:rPr>
                <w:i/>
                <w:lang w:eastAsia="zh-CN"/>
              </w:rPr>
              <w:t>ForLowImportance</w:t>
            </w:r>
            <w:proofErr w:type="spellEnd"/>
            <w:r>
              <w:rPr>
                <w:rFonts w:ascii="Arial" w:hAnsi="Arial" w:cs="Arial"/>
                <w:color w:val="000000"/>
                <w:lang w:eastAsia="zh-CN"/>
              </w:rPr>
              <w:t xml:space="preserve"> under the “if”. What is the UE’s behaviour when the UE starts a timer of zero</w:t>
            </w:r>
            <w:r w:rsidR="00A34054">
              <w:rPr>
                <w:rFonts w:ascii="Arial" w:hAnsi="Arial" w:cs="Arial"/>
                <w:color w:val="000000"/>
                <w:lang w:eastAsia="zh-CN"/>
              </w:rPr>
              <w:t xml:space="preserve">, </w:t>
            </w:r>
            <w:r>
              <w:rPr>
                <w:rFonts w:ascii="Arial" w:hAnsi="Arial" w:cs="Arial"/>
                <w:color w:val="000000"/>
                <w:lang w:eastAsia="zh-CN"/>
              </w:rPr>
              <w:t>e.</w:t>
            </w:r>
            <w:r w:rsidR="00A34054">
              <w:rPr>
                <w:rFonts w:ascii="Arial" w:hAnsi="Arial" w:cs="Arial"/>
                <w:color w:val="000000"/>
                <w:lang w:eastAsia="zh-CN"/>
              </w:rPr>
              <w:t>g.</w:t>
            </w:r>
            <w:r>
              <w:rPr>
                <w:rFonts w:ascii="Arial" w:hAnsi="Arial" w:cs="Arial"/>
                <w:color w:val="000000"/>
                <w:lang w:eastAsia="zh-CN"/>
              </w:rPr>
              <w:t xml:space="preserve">, will the timer </w:t>
            </w:r>
            <w:r w:rsidR="00253715">
              <w:rPr>
                <w:rFonts w:ascii="Arial" w:hAnsi="Arial" w:cs="Arial"/>
                <w:color w:val="000000"/>
                <w:lang w:eastAsia="zh-CN"/>
              </w:rPr>
              <w:t xml:space="preserve">ever </w:t>
            </w:r>
            <w:r>
              <w:rPr>
                <w:rFonts w:ascii="Arial" w:hAnsi="Arial" w:cs="Arial"/>
                <w:color w:val="000000"/>
                <w:lang w:eastAsia="zh-CN"/>
              </w:rPr>
              <w:t xml:space="preserve">expire? Or, should we consider, for this case, that the UE immediately discards the SDU without starting </w:t>
            </w:r>
            <w:proofErr w:type="spellStart"/>
            <w:r w:rsidRPr="00E05EE6">
              <w:rPr>
                <w:i/>
                <w:lang w:eastAsia="zh-CN"/>
              </w:rPr>
              <w:t>discardTimer</w:t>
            </w:r>
            <w:r>
              <w:rPr>
                <w:i/>
                <w:lang w:eastAsia="zh-CN"/>
              </w:rPr>
              <w:t>ForLowImportance</w:t>
            </w:r>
            <w:proofErr w:type="spellEnd"/>
            <w:r>
              <w:rPr>
                <w:rFonts w:ascii="Arial" w:hAnsi="Arial" w:cs="Arial"/>
                <w:color w:val="000000"/>
                <w:lang w:eastAsia="zh-CN"/>
              </w:rPr>
              <w:t>?</w:t>
            </w:r>
          </w:p>
        </w:tc>
        <w:tc>
          <w:tcPr>
            <w:tcW w:w="2657" w:type="dxa"/>
          </w:tcPr>
          <w:p w14:paraId="70ABF8A2" w14:textId="5E603D78" w:rsidR="00600E17" w:rsidRPr="004F2134" w:rsidRDefault="004F2134" w:rsidP="00600E17">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If the timer value is zero, the timer expires immediately after starts, which means that the SDU is immediately discarded.</w:t>
            </w:r>
            <w:r>
              <w:rPr>
                <w:rFonts w:ascii="Arial" w:eastAsiaTheme="minorEastAsia" w:hAnsi="Arial" w:cs="Arial"/>
                <w:color w:val="000000"/>
                <w:lang w:eastAsia="ko-KR"/>
              </w:rPr>
              <w:t xml:space="preserve"> I believe this is common understanding.</w:t>
            </w:r>
          </w:p>
        </w:tc>
      </w:tr>
      <w:tr w:rsidR="006242A8" w:rsidRPr="00EA5065" w14:paraId="798183C6" w14:textId="77777777" w:rsidTr="0093528E">
        <w:tc>
          <w:tcPr>
            <w:tcW w:w="955" w:type="dxa"/>
            <w:shd w:val="clear" w:color="auto" w:fill="auto"/>
          </w:tcPr>
          <w:p w14:paraId="22F23775" w14:textId="7459C55F" w:rsidR="006242A8" w:rsidRDefault="006242A8" w:rsidP="00600E17">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FW003</w:t>
            </w:r>
          </w:p>
        </w:tc>
        <w:tc>
          <w:tcPr>
            <w:tcW w:w="2779" w:type="dxa"/>
            <w:shd w:val="clear" w:color="auto" w:fill="auto"/>
          </w:tcPr>
          <w:p w14:paraId="41465972" w14:textId="4289D810" w:rsidR="006242A8" w:rsidRDefault="006242A8" w:rsidP="00600E17">
            <w:pPr>
              <w:pStyle w:val="20"/>
              <w:numPr>
                <w:ilvl w:val="0"/>
                <w:numId w:val="0"/>
              </w:numPr>
              <w:ind w:left="567" w:hanging="567"/>
              <w:rPr>
                <w:sz w:val="21"/>
                <w:szCs w:val="14"/>
              </w:rPr>
            </w:pPr>
            <w:r>
              <w:rPr>
                <w:sz w:val="21"/>
                <w:szCs w:val="14"/>
              </w:rPr>
              <w:t>5.3</w:t>
            </w:r>
            <w:r w:rsidR="00827B9E">
              <w:rPr>
                <w:sz w:val="21"/>
                <w:szCs w:val="14"/>
              </w:rPr>
              <w:t xml:space="preserve"> SDU discard</w:t>
            </w:r>
          </w:p>
        </w:tc>
        <w:tc>
          <w:tcPr>
            <w:tcW w:w="3238" w:type="dxa"/>
            <w:shd w:val="clear" w:color="auto" w:fill="auto"/>
          </w:tcPr>
          <w:p w14:paraId="42E2515E" w14:textId="64FB0BAA" w:rsidR="006242A8" w:rsidRDefault="002B264C" w:rsidP="00DB2472">
            <w:pPr>
              <w:spacing w:after="120"/>
              <w:rPr>
                <w:rFonts w:ascii="Arial" w:hAnsi="Arial" w:cs="Arial"/>
                <w:lang w:eastAsia="zh-CN"/>
              </w:rPr>
            </w:pPr>
            <w:r>
              <w:rPr>
                <w:rFonts w:ascii="Arial" w:hAnsi="Arial" w:cs="Arial"/>
                <w:lang w:eastAsia="zh-CN"/>
              </w:rPr>
              <w:t xml:space="preserve">We partially agree with NEC003 </w:t>
            </w:r>
            <w:r w:rsidR="00683F5B">
              <w:rPr>
                <w:rFonts w:ascii="Arial" w:hAnsi="Arial" w:cs="Arial"/>
                <w:lang w:eastAsia="zh-CN"/>
              </w:rPr>
              <w:t>in</w:t>
            </w:r>
            <w:r w:rsidR="00827B9E">
              <w:rPr>
                <w:rFonts w:ascii="Arial" w:hAnsi="Arial" w:cs="Arial"/>
                <w:lang w:eastAsia="zh-CN"/>
              </w:rPr>
              <w:t xml:space="preserve"> delet</w:t>
            </w:r>
            <w:r w:rsidR="00683F5B">
              <w:rPr>
                <w:rFonts w:ascii="Arial" w:hAnsi="Arial" w:cs="Arial"/>
                <w:lang w:eastAsia="zh-CN"/>
              </w:rPr>
              <w:t>ing</w:t>
            </w:r>
            <w:r w:rsidR="00827B9E">
              <w:rPr>
                <w:rFonts w:ascii="Arial" w:hAnsi="Arial" w:cs="Arial"/>
                <w:lang w:eastAsia="zh-CN"/>
              </w:rPr>
              <w:t xml:space="preserve"> “</w:t>
            </w:r>
            <w:r w:rsidR="00827B9E">
              <w:t>(including both already stored PDCP SDUs and newly received PDCP SDUs)</w:t>
            </w:r>
            <w:r w:rsidR="00827B9E">
              <w:rPr>
                <w:rFonts w:ascii="Arial" w:hAnsi="Arial" w:cs="Arial"/>
                <w:lang w:eastAsia="zh-CN"/>
              </w:rPr>
              <w:t>”</w:t>
            </w:r>
            <w:r w:rsidR="00683F5B">
              <w:rPr>
                <w:rFonts w:ascii="Arial" w:hAnsi="Arial" w:cs="Arial"/>
                <w:lang w:eastAsia="zh-CN"/>
              </w:rPr>
              <w:t>, but not the second deletion</w:t>
            </w:r>
            <w:r w:rsidR="00C75880">
              <w:rPr>
                <w:rFonts w:ascii="Arial" w:hAnsi="Arial" w:cs="Arial"/>
                <w:lang w:eastAsia="zh-CN"/>
              </w:rPr>
              <w:t xml:space="preserve"> in NEC003</w:t>
            </w:r>
            <w:r w:rsidR="00683F5B">
              <w:rPr>
                <w:rFonts w:ascii="Arial" w:hAnsi="Arial" w:cs="Arial"/>
                <w:lang w:eastAsia="zh-CN"/>
              </w:rPr>
              <w:t>.</w:t>
            </w:r>
          </w:p>
        </w:tc>
        <w:tc>
          <w:tcPr>
            <w:tcW w:w="2657" w:type="dxa"/>
          </w:tcPr>
          <w:p w14:paraId="7F584CA6" w14:textId="4EA2C104" w:rsidR="006242A8" w:rsidRPr="004F2134" w:rsidRDefault="004F2134" w:rsidP="00600E17">
            <w:pPr>
              <w:spacing w:before="100" w:beforeAutospacing="1" w:after="100" w:afterAutospacing="1"/>
              <w:rPr>
                <w:rFonts w:ascii="Arial" w:eastAsiaTheme="minorEastAsia" w:hAnsi="Arial" w:cs="Arial"/>
                <w:color w:val="000000"/>
                <w:lang w:eastAsia="ko-KR"/>
              </w:rPr>
            </w:pPr>
            <w:r w:rsidRPr="004F2134">
              <w:rPr>
                <w:rFonts w:ascii="Arial" w:eastAsiaTheme="minorEastAsia" w:hAnsi="Arial" w:cs="Arial" w:hint="eastAsia"/>
                <w:color w:val="00B0F0"/>
                <w:lang w:eastAsia="ko-KR"/>
              </w:rPr>
              <w:t xml:space="preserve">In r1, </w:t>
            </w:r>
            <w:r w:rsidRPr="004F2134">
              <w:rPr>
                <w:rFonts w:ascii="Arial" w:eastAsiaTheme="minorEastAsia" w:hAnsi="Arial" w:cs="Arial"/>
                <w:color w:val="00B0F0"/>
                <w:lang w:eastAsia="ko-KR"/>
              </w:rPr>
              <w:t>the changes are made based on suggestions.</w:t>
            </w:r>
          </w:p>
        </w:tc>
      </w:tr>
      <w:tr w:rsidR="00600E17" w:rsidRPr="00EA5065" w14:paraId="2E36460E" w14:textId="77777777" w:rsidTr="0093528E">
        <w:tc>
          <w:tcPr>
            <w:tcW w:w="955" w:type="dxa"/>
            <w:shd w:val="clear" w:color="auto" w:fill="auto"/>
          </w:tcPr>
          <w:p w14:paraId="71A99737" w14:textId="35000E79" w:rsidR="00600E17" w:rsidRDefault="00235AA9" w:rsidP="00600E17">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w:t>
            </w:r>
            <w:r w:rsidR="006242A8">
              <w:rPr>
                <w:rFonts w:ascii="Arial" w:eastAsia="Yu Mincho" w:hAnsi="Arial" w:cs="Arial"/>
                <w:color w:val="000000"/>
                <w:lang w:eastAsia="ja-JP"/>
              </w:rPr>
              <w:t>4</w:t>
            </w:r>
          </w:p>
        </w:tc>
        <w:tc>
          <w:tcPr>
            <w:tcW w:w="2779" w:type="dxa"/>
            <w:shd w:val="clear" w:color="auto" w:fill="auto"/>
          </w:tcPr>
          <w:p w14:paraId="121B07BA" w14:textId="69BEFEF9" w:rsidR="00600E17" w:rsidRPr="00D15AB7" w:rsidRDefault="00235AA9" w:rsidP="00600E17">
            <w:pPr>
              <w:pStyle w:val="20"/>
              <w:numPr>
                <w:ilvl w:val="0"/>
                <w:numId w:val="0"/>
              </w:numPr>
              <w:ind w:left="567" w:hanging="567"/>
              <w:rPr>
                <w:sz w:val="21"/>
                <w:szCs w:val="14"/>
              </w:rPr>
            </w:pPr>
            <w:r>
              <w:rPr>
                <w:sz w:val="21"/>
                <w:szCs w:val="14"/>
              </w:rPr>
              <w:t>5.6</w:t>
            </w:r>
            <w:r w:rsidR="008543C2">
              <w:rPr>
                <w:sz w:val="21"/>
                <w:szCs w:val="14"/>
              </w:rPr>
              <w:t xml:space="preserve"> indication of delay-critical</w:t>
            </w:r>
            <w:r w:rsidR="00680767">
              <w:rPr>
                <w:sz w:val="21"/>
                <w:szCs w:val="14"/>
              </w:rPr>
              <w:t xml:space="preserve"> PDCP PDU to RLC</w:t>
            </w:r>
          </w:p>
        </w:tc>
        <w:tc>
          <w:tcPr>
            <w:tcW w:w="3238" w:type="dxa"/>
            <w:shd w:val="clear" w:color="auto" w:fill="auto"/>
          </w:tcPr>
          <w:p w14:paraId="304AFC99" w14:textId="5DC79C06" w:rsidR="00600E17" w:rsidRDefault="00D26A22" w:rsidP="00DB2472">
            <w:pPr>
              <w:spacing w:after="120"/>
              <w:rPr>
                <w:rFonts w:ascii="Arial" w:hAnsi="Arial" w:cs="Arial"/>
                <w:lang w:eastAsia="zh-CN"/>
              </w:rPr>
            </w:pPr>
            <w:r>
              <w:rPr>
                <w:rFonts w:ascii="Arial" w:hAnsi="Arial" w:cs="Arial"/>
                <w:lang w:eastAsia="zh-CN"/>
              </w:rPr>
              <w:t>W</w:t>
            </w:r>
            <w:r w:rsidR="00EE67AF" w:rsidRPr="00704A05">
              <w:rPr>
                <w:rFonts w:ascii="Arial" w:hAnsi="Arial" w:cs="Arial"/>
                <w:lang w:eastAsia="zh-CN"/>
              </w:rPr>
              <w:t xml:space="preserve">e think the following new paragraph, </w:t>
            </w:r>
            <w:r w:rsidR="00224157">
              <w:rPr>
                <w:rFonts w:ascii="Arial" w:hAnsi="Arial" w:cs="Arial"/>
                <w:lang w:eastAsia="zh-CN"/>
              </w:rPr>
              <w:t>us</w:t>
            </w:r>
            <w:r w:rsidR="00EE67AF" w:rsidRPr="00704A05">
              <w:rPr>
                <w:rFonts w:ascii="Arial" w:hAnsi="Arial" w:cs="Arial"/>
                <w:lang w:eastAsia="zh-CN"/>
              </w:rPr>
              <w:t>ing</w:t>
            </w:r>
            <w:r w:rsidR="00224157">
              <w:rPr>
                <w:rFonts w:ascii="Arial" w:hAnsi="Arial" w:cs="Arial"/>
                <w:lang w:eastAsia="zh-CN"/>
              </w:rPr>
              <w:t xml:space="preserve"> </w:t>
            </w:r>
            <w:r w:rsidR="00EE67AF" w:rsidRPr="00704A05">
              <w:rPr>
                <w:rFonts w:ascii="Arial" w:hAnsi="Arial" w:cs="Arial"/>
                <w:lang w:eastAsia="zh-CN"/>
              </w:rPr>
              <w:t>s</w:t>
            </w:r>
            <w:r w:rsidR="00224157">
              <w:rPr>
                <w:rFonts w:ascii="Arial" w:hAnsi="Arial" w:cs="Arial"/>
                <w:lang w:eastAsia="zh-CN"/>
              </w:rPr>
              <w:t>imilar</w:t>
            </w:r>
            <w:r w:rsidR="00EE67AF" w:rsidRPr="00704A05">
              <w:rPr>
                <w:rFonts w:ascii="Arial" w:hAnsi="Arial" w:cs="Arial"/>
                <w:lang w:eastAsia="zh-CN"/>
              </w:rPr>
              <w:t xml:space="preserve"> style as the legacy discard indication, </w:t>
            </w:r>
            <w:r w:rsidR="00224157" w:rsidRPr="00704A05">
              <w:rPr>
                <w:rFonts w:ascii="Arial" w:hAnsi="Arial" w:cs="Arial"/>
                <w:lang w:eastAsia="zh-CN"/>
              </w:rPr>
              <w:t>can be added in 5.6</w:t>
            </w:r>
            <w:r w:rsidR="00224157">
              <w:rPr>
                <w:rFonts w:ascii="Arial" w:hAnsi="Arial" w:cs="Arial"/>
                <w:lang w:eastAsia="zh-CN"/>
              </w:rPr>
              <w:t xml:space="preserve">, </w:t>
            </w:r>
            <w:r w:rsidR="00EE67AF" w:rsidRPr="00704A05">
              <w:rPr>
                <w:rFonts w:ascii="Arial" w:hAnsi="Arial" w:cs="Arial"/>
                <w:lang w:eastAsia="zh-CN"/>
              </w:rPr>
              <w:t>after the new text for delay-critical PDCP data volume calculation:</w:t>
            </w:r>
          </w:p>
          <w:p w14:paraId="658BD38B" w14:textId="77777777" w:rsidR="00EE67AF" w:rsidRDefault="00DB2472" w:rsidP="00DB2472">
            <w:pPr>
              <w:spacing w:after="120"/>
              <w:rPr>
                <w:color w:val="FF0000"/>
              </w:rPr>
            </w:pPr>
            <w:ins w:id="33" w:author="Futurewei (Yunsong)" w:date="2023-11-26T09:38:00Z">
              <w:r>
                <w:rPr>
                  <w:color w:val="FF0000"/>
                </w:rPr>
                <w:t xml:space="preserve">If </w:t>
              </w:r>
              <w:r w:rsidRPr="00CC755D">
                <w:rPr>
                  <w:color w:val="FF0000"/>
                </w:rPr>
                <w:t xml:space="preserve">the </w:t>
              </w:r>
              <w:r>
                <w:rPr>
                  <w:color w:val="FF0000"/>
                </w:rPr>
                <w:t xml:space="preserve">corresponding </w:t>
              </w:r>
              <w:r w:rsidRPr="00CC755D">
                <w:rPr>
                  <w:color w:val="FF0000"/>
                </w:rPr>
                <w:t>PDCP Data PDU that contain</w:t>
              </w:r>
              <w:r>
                <w:rPr>
                  <w:color w:val="FF0000"/>
                </w:rPr>
                <w:t>s</w:t>
              </w:r>
              <w:r w:rsidRPr="00CC755D">
                <w:rPr>
                  <w:color w:val="FF0000"/>
                </w:rPr>
                <w:t xml:space="preserve"> the delay-critical PDCP SDU</w:t>
              </w:r>
              <w:r>
                <w:rPr>
                  <w:color w:val="FF0000"/>
                </w:rPr>
                <w:t xml:space="preserve"> </w:t>
              </w:r>
              <w:r w:rsidRPr="00CC755D">
                <w:rPr>
                  <w:color w:val="FF0000"/>
                </w:rPr>
                <w:t>ha</w:t>
              </w:r>
              <w:r>
                <w:rPr>
                  <w:color w:val="FF0000"/>
                </w:rPr>
                <w:t>s</w:t>
              </w:r>
              <w:r w:rsidRPr="00CC755D">
                <w:rPr>
                  <w:color w:val="FF0000"/>
                </w:rPr>
                <w:t xml:space="preserve"> </w:t>
              </w:r>
              <w:r>
                <w:rPr>
                  <w:color w:val="FF0000"/>
                </w:rPr>
                <w:t xml:space="preserve">already </w:t>
              </w:r>
              <w:r w:rsidRPr="00CC755D">
                <w:rPr>
                  <w:color w:val="FF0000"/>
                </w:rPr>
                <w:t>been submitted to lower laye</w:t>
              </w:r>
              <w:r>
                <w:rPr>
                  <w:color w:val="FF0000"/>
                </w:rPr>
                <w:t xml:space="preserve">rs, </w:t>
              </w:r>
              <w:r w:rsidRPr="00D22E31">
                <w:t>the d</w:t>
              </w:r>
              <w:r>
                <w:t>elay-criticality</w:t>
              </w:r>
              <w:r w:rsidRPr="00D22E31">
                <w:t xml:space="preserve"> is indicated to lower layers</w:t>
              </w:r>
              <w:r w:rsidRPr="00CC755D">
                <w:rPr>
                  <w:color w:val="FF0000"/>
                </w:rPr>
                <w:t>.</w:t>
              </w:r>
            </w:ins>
          </w:p>
          <w:p w14:paraId="1B3CDC9E" w14:textId="53849F62" w:rsidR="00D26A22" w:rsidRDefault="00D26A22" w:rsidP="00D26A22">
            <w:pPr>
              <w:spacing w:after="120"/>
              <w:rPr>
                <w:rFonts w:ascii="Arial" w:hAnsi="Arial" w:cs="Arial"/>
                <w:lang w:eastAsia="zh-CN"/>
              </w:rPr>
            </w:pPr>
            <w:r>
              <w:rPr>
                <w:rFonts w:ascii="Arial" w:hAnsi="Arial" w:cs="Arial"/>
                <w:lang w:eastAsia="zh-CN"/>
              </w:rPr>
              <w:t>because t</w:t>
            </w:r>
            <w:r w:rsidRPr="00704A05">
              <w:rPr>
                <w:rFonts w:ascii="Arial" w:hAnsi="Arial" w:cs="Arial"/>
                <w:lang w:eastAsia="zh-CN"/>
              </w:rPr>
              <w:t>he title of 5.6 is “Data volume calculation”</w:t>
            </w:r>
            <w:r w:rsidR="002336D0">
              <w:rPr>
                <w:rFonts w:ascii="Arial" w:hAnsi="Arial" w:cs="Arial"/>
                <w:lang w:eastAsia="zh-CN"/>
              </w:rPr>
              <w:t xml:space="preserve"> and i</w:t>
            </w:r>
            <w:r w:rsidRPr="00704A05">
              <w:rPr>
                <w:rFonts w:ascii="Arial" w:hAnsi="Arial" w:cs="Arial"/>
                <w:lang w:eastAsia="zh-CN"/>
              </w:rPr>
              <w:t xml:space="preserve">t didn’t say it has to be PDCP data volume until we </w:t>
            </w:r>
            <w:r w:rsidR="008B22AA">
              <w:rPr>
                <w:rFonts w:ascii="Arial" w:hAnsi="Arial" w:cs="Arial"/>
                <w:lang w:eastAsia="zh-CN"/>
              </w:rPr>
              <w:t>get to</w:t>
            </w:r>
            <w:r w:rsidRPr="00704A05">
              <w:rPr>
                <w:rFonts w:ascii="Arial" w:hAnsi="Arial" w:cs="Arial"/>
                <w:lang w:eastAsia="zh-CN"/>
              </w:rPr>
              <w:t xml:space="preserve"> the leading sentences of the </w:t>
            </w:r>
            <w:r w:rsidR="008B22AA">
              <w:rPr>
                <w:rFonts w:ascii="Arial" w:hAnsi="Arial" w:cs="Arial"/>
                <w:lang w:eastAsia="zh-CN"/>
              </w:rPr>
              <w:t>following</w:t>
            </w:r>
            <w:r w:rsidRPr="00704A05">
              <w:rPr>
                <w:rFonts w:ascii="Arial" w:hAnsi="Arial" w:cs="Arial"/>
                <w:lang w:eastAsia="zh-CN"/>
              </w:rPr>
              <w:t xml:space="preserve"> paragraphs</w:t>
            </w:r>
            <w:r w:rsidR="00ED3F85">
              <w:rPr>
                <w:rFonts w:ascii="Arial" w:hAnsi="Arial" w:cs="Arial"/>
                <w:lang w:eastAsia="zh-CN"/>
              </w:rPr>
              <w:t>, i.e., a new section is unnecessary</w:t>
            </w:r>
            <w:r w:rsidRPr="00704A05">
              <w:rPr>
                <w:rFonts w:ascii="Arial" w:hAnsi="Arial" w:cs="Arial"/>
                <w:lang w:eastAsia="zh-CN"/>
              </w:rPr>
              <w:t xml:space="preserve">. </w:t>
            </w:r>
          </w:p>
          <w:p w14:paraId="32043008" w14:textId="384B9533" w:rsidR="00D26A22" w:rsidRPr="0080482D" w:rsidRDefault="00ED3F85" w:rsidP="00DB2472">
            <w:pPr>
              <w:spacing w:after="120"/>
              <w:rPr>
                <w:rFonts w:ascii="Arial" w:hAnsi="Arial" w:cs="Arial"/>
                <w:lang w:eastAsia="zh-CN"/>
              </w:rPr>
            </w:pPr>
            <w:r>
              <w:rPr>
                <w:rFonts w:ascii="Arial" w:hAnsi="Arial" w:cs="Arial"/>
                <w:lang w:eastAsia="zh-CN"/>
              </w:rPr>
              <w:t>However, i</w:t>
            </w:r>
            <w:r w:rsidR="00302A8C">
              <w:rPr>
                <w:rFonts w:ascii="Arial" w:hAnsi="Arial" w:cs="Arial"/>
                <w:lang w:eastAsia="zh-CN"/>
              </w:rPr>
              <w:t xml:space="preserve">f this is not agreeable, </w:t>
            </w:r>
            <w:r w:rsidR="0080482D">
              <w:rPr>
                <w:rFonts w:ascii="Arial" w:hAnsi="Arial" w:cs="Arial"/>
                <w:lang w:eastAsia="zh-CN"/>
              </w:rPr>
              <w:t xml:space="preserve">Option 3 mentioned by the Rapporteur would be our second choice. Option 2 is not preferable because even the legacy discard indication is captured by a </w:t>
            </w:r>
            <w:proofErr w:type="spellStart"/>
            <w:r w:rsidR="0080482D">
              <w:rPr>
                <w:rFonts w:ascii="Arial" w:hAnsi="Arial" w:cs="Arial"/>
                <w:lang w:eastAsia="zh-CN"/>
              </w:rPr>
              <w:t>normatic</w:t>
            </w:r>
            <w:proofErr w:type="spellEnd"/>
            <w:r w:rsidR="0080482D">
              <w:rPr>
                <w:rFonts w:ascii="Arial" w:hAnsi="Arial" w:cs="Arial"/>
                <w:lang w:eastAsia="zh-CN"/>
              </w:rPr>
              <w:t xml:space="preserve"> text.</w:t>
            </w:r>
          </w:p>
        </w:tc>
        <w:tc>
          <w:tcPr>
            <w:tcW w:w="2657" w:type="dxa"/>
          </w:tcPr>
          <w:p w14:paraId="49A1119E" w14:textId="77777777" w:rsidR="004F2134" w:rsidRDefault="004F2134" w:rsidP="004F2134">
            <w:pPr>
              <w:spacing w:before="100" w:beforeAutospacing="1" w:after="100" w:afterAutospacing="1"/>
              <w:rPr>
                <w:rFonts w:ascii="Arial" w:eastAsiaTheme="minorEastAsia" w:hAnsi="Arial" w:cs="Arial"/>
                <w:color w:val="00B0F0"/>
                <w:lang w:eastAsia="ko-KR"/>
              </w:rPr>
            </w:pPr>
            <w:r>
              <w:rPr>
                <w:rFonts w:ascii="Arial" w:eastAsiaTheme="minorEastAsia" w:hAnsi="Arial" w:cs="Arial" w:hint="eastAsia"/>
                <w:color w:val="00B0F0"/>
                <w:lang w:eastAsia="ko-KR"/>
              </w:rPr>
              <w:t>In r</w:t>
            </w:r>
            <w:r>
              <w:rPr>
                <w:rFonts w:ascii="Arial" w:eastAsiaTheme="minorEastAsia" w:hAnsi="Arial" w:cs="Arial"/>
                <w:color w:val="00B0F0"/>
                <w:lang w:eastAsia="ko-KR"/>
              </w:rPr>
              <w:t>1</w:t>
            </w:r>
            <w:r>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the CR is updated based on Option 3.</w:t>
            </w:r>
          </w:p>
          <w:p w14:paraId="65B364FE" w14:textId="7ADB4989" w:rsidR="00600E17" w:rsidRPr="004F2134" w:rsidRDefault="00600E17" w:rsidP="00600E17">
            <w:pPr>
              <w:spacing w:before="100" w:beforeAutospacing="1" w:after="100" w:afterAutospacing="1"/>
              <w:rPr>
                <w:rFonts w:ascii="Arial" w:eastAsiaTheme="minorEastAsia" w:hAnsi="Arial" w:cs="Arial"/>
                <w:color w:val="000000"/>
                <w:lang w:eastAsia="ko-KR"/>
              </w:rPr>
            </w:pPr>
          </w:p>
        </w:tc>
      </w:tr>
      <w:tr w:rsidR="00302B03" w:rsidRPr="00EA5065" w14:paraId="3F7FE1C1" w14:textId="77777777" w:rsidTr="0093528E">
        <w:tc>
          <w:tcPr>
            <w:tcW w:w="955" w:type="dxa"/>
            <w:shd w:val="clear" w:color="auto" w:fill="auto"/>
          </w:tcPr>
          <w:p w14:paraId="23D100DB" w14:textId="3ED00E8E" w:rsidR="00302B03" w:rsidRDefault="00302B03" w:rsidP="00600E17">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lastRenderedPageBreak/>
              <w:t>FW005</w:t>
            </w:r>
          </w:p>
        </w:tc>
        <w:tc>
          <w:tcPr>
            <w:tcW w:w="2779" w:type="dxa"/>
            <w:shd w:val="clear" w:color="auto" w:fill="auto"/>
          </w:tcPr>
          <w:p w14:paraId="241AAA5A" w14:textId="09FE4363" w:rsidR="00302B03" w:rsidRDefault="00302B03" w:rsidP="00600E17">
            <w:pPr>
              <w:pStyle w:val="20"/>
              <w:numPr>
                <w:ilvl w:val="0"/>
                <w:numId w:val="0"/>
              </w:numPr>
              <w:ind w:left="567" w:hanging="567"/>
              <w:rPr>
                <w:sz w:val="21"/>
                <w:szCs w:val="14"/>
              </w:rPr>
            </w:pPr>
            <w:r>
              <w:rPr>
                <w:sz w:val="21"/>
                <w:szCs w:val="14"/>
              </w:rPr>
              <w:t xml:space="preserve">5.6 Data volume calculation when associated with </w:t>
            </w:r>
            <w:r w:rsidR="00636A06">
              <w:rPr>
                <w:sz w:val="21"/>
                <w:szCs w:val="14"/>
              </w:rPr>
              <w:t>at least two RLC entities</w:t>
            </w:r>
          </w:p>
        </w:tc>
        <w:tc>
          <w:tcPr>
            <w:tcW w:w="3238" w:type="dxa"/>
            <w:shd w:val="clear" w:color="auto" w:fill="auto"/>
          </w:tcPr>
          <w:p w14:paraId="74870BA7" w14:textId="77777777" w:rsidR="00302B03" w:rsidRDefault="006569FF" w:rsidP="00DB2472">
            <w:pPr>
              <w:spacing w:after="120"/>
              <w:rPr>
                <w:rFonts w:ascii="Arial" w:hAnsi="Arial" w:cs="Arial"/>
                <w:lang w:eastAsia="zh-CN"/>
              </w:rPr>
            </w:pPr>
            <w:r>
              <w:rPr>
                <w:rFonts w:ascii="Arial" w:hAnsi="Arial" w:cs="Arial"/>
                <w:lang w:eastAsia="zh-CN"/>
              </w:rPr>
              <w:t xml:space="preserve">Since we haven’t </w:t>
            </w:r>
            <w:r w:rsidR="002F1936">
              <w:rPr>
                <w:rFonts w:ascii="Arial" w:hAnsi="Arial" w:cs="Arial"/>
                <w:lang w:eastAsia="zh-CN"/>
              </w:rPr>
              <w:t xml:space="preserve">prohibited XR from using more than one RLC entities under a transmitting PDCP entity, </w:t>
            </w:r>
            <w:r w:rsidR="00AC527E">
              <w:rPr>
                <w:rFonts w:ascii="Arial" w:hAnsi="Arial" w:cs="Arial"/>
                <w:lang w:eastAsia="zh-CN"/>
              </w:rPr>
              <w:t xml:space="preserve">we </w:t>
            </w:r>
            <w:r w:rsidR="00B2514B">
              <w:rPr>
                <w:rFonts w:ascii="Arial" w:hAnsi="Arial" w:cs="Arial"/>
                <w:lang w:eastAsia="zh-CN"/>
              </w:rPr>
              <w:t>think</w:t>
            </w:r>
            <w:r w:rsidR="00F164A1">
              <w:rPr>
                <w:rFonts w:ascii="Arial" w:hAnsi="Arial" w:cs="Arial"/>
                <w:lang w:eastAsia="zh-CN"/>
              </w:rPr>
              <w:t>, in some cases,</w:t>
            </w:r>
            <w:r w:rsidR="00AC527E">
              <w:rPr>
                <w:rFonts w:ascii="Arial" w:hAnsi="Arial" w:cs="Arial"/>
                <w:lang w:eastAsia="zh-CN"/>
              </w:rPr>
              <w:t xml:space="preserve"> the delay-critical PDCP data volume </w:t>
            </w:r>
            <w:r w:rsidR="00B2514B">
              <w:rPr>
                <w:rFonts w:ascii="Arial" w:hAnsi="Arial" w:cs="Arial"/>
                <w:lang w:eastAsia="zh-CN"/>
              </w:rPr>
              <w:t xml:space="preserve">may </w:t>
            </w:r>
            <w:r w:rsidR="00AC527E">
              <w:rPr>
                <w:rFonts w:ascii="Arial" w:hAnsi="Arial" w:cs="Arial"/>
                <w:lang w:eastAsia="zh-CN"/>
              </w:rPr>
              <w:t>need to</w:t>
            </w:r>
            <w:r w:rsidR="00B2514B">
              <w:rPr>
                <w:rFonts w:ascii="Arial" w:hAnsi="Arial" w:cs="Arial"/>
                <w:lang w:eastAsia="zh-CN"/>
              </w:rPr>
              <w:t xml:space="preserve"> be indicted to the secondary RLC entity as well.</w:t>
            </w:r>
            <w:r w:rsidR="00F164A1">
              <w:rPr>
                <w:rFonts w:ascii="Arial" w:hAnsi="Arial" w:cs="Arial"/>
                <w:lang w:eastAsia="zh-CN"/>
              </w:rPr>
              <w:t xml:space="preserve"> The detailed TP has been proposed in </w:t>
            </w:r>
            <w:r w:rsidR="001943DC">
              <w:rPr>
                <w:rFonts w:ascii="Arial" w:hAnsi="Arial" w:cs="Arial"/>
                <w:lang w:eastAsia="zh-CN"/>
              </w:rPr>
              <w:t xml:space="preserve">the </w:t>
            </w:r>
            <w:r w:rsidR="00B13AD5">
              <w:rPr>
                <w:rFonts w:ascii="Arial" w:hAnsi="Arial" w:cs="Arial"/>
                <w:lang w:eastAsia="zh-CN"/>
              </w:rPr>
              <w:t>S</w:t>
            </w:r>
            <w:r w:rsidR="001943DC">
              <w:rPr>
                <w:rFonts w:ascii="Arial" w:hAnsi="Arial" w:cs="Arial"/>
                <w:lang w:eastAsia="zh-CN"/>
              </w:rPr>
              <w:t xml:space="preserve">econd changes </w:t>
            </w:r>
            <w:r w:rsidR="00B13AD5">
              <w:rPr>
                <w:rFonts w:ascii="Arial" w:hAnsi="Arial" w:cs="Arial"/>
                <w:lang w:eastAsia="zh-CN"/>
              </w:rPr>
              <w:t xml:space="preserve">(Page 6) </w:t>
            </w:r>
            <w:r w:rsidR="001943DC">
              <w:rPr>
                <w:rFonts w:ascii="Arial" w:hAnsi="Arial" w:cs="Arial"/>
                <w:lang w:eastAsia="zh-CN"/>
              </w:rPr>
              <w:t xml:space="preserve">in Annex A of </w:t>
            </w:r>
            <w:r w:rsidR="001943DC" w:rsidRPr="001943DC">
              <w:rPr>
                <w:rFonts w:ascii="Arial" w:hAnsi="Arial" w:cs="Arial"/>
                <w:lang w:eastAsia="zh-CN"/>
              </w:rPr>
              <w:t>R2-2313421</w:t>
            </w:r>
            <w:r w:rsidR="001943DC">
              <w:rPr>
                <w:rFonts w:ascii="Arial" w:hAnsi="Arial" w:cs="Arial"/>
                <w:lang w:eastAsia="zh-CN"/>
              </w:rPr>
              <w:t>.</w:t>
            </w:r>
            <w:r w:rsidR="00AC527E">
              <w:rPr>
                <w:rFonts w:ascii="Arial" w:hAnsi="Arial" w:cs="Arial"/>
                <w:lang w:eastAsia="zh-CN"/>
              </w:rPr>
              <w:t xml:space="preserve"> </w:t>
            </w:r>
          </w:p>
          <w:p w14:paraId="2E05FB8A" w14:textId="141737B3" w:rsidR="002F17AA" w:rsidRDefault="002F17AA" w:rsidP="00DB2472">
            <w:pPr>
              <w:spacing w:after="120"/>
              <w:rPr>
                <w:rFonts w:ascii="Arial" w:hAnsi="Arial" w:cs="Arial" w:hint="eastAsia"/>
                <w:lang w:eastAsia="zh-CN"/>
              </w:rPr>
            </w:pPr>
          </w:p>
        </w:tc>
        <w:tc>
          <w:tcPr>
            <w:tcW w:w="2657" w:type="dxa"/>
          </w:tcPr>
          <w:p w14:paraId="368FA37E" w14:textId="45F92A23" w:rsidR="00302B03" w:rsidRPr="009652F8" w:rsidRDefault="009652F8" w:rsidP="00600E17">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This issue has not been discussed</w:t>
            </w:r>
            <w:r>
              <w:rPr>
                <w:rFonts w:ascii="Arial" w:eastAsiaTheme="minorEastAsia" w:hAnsi="Arial" w:cs="Arial"/>
                <w:color w:val="000000"/>
                <w:lang w:eastAsia="ko-KR"/>
              </w:rPr>
              <w:t xml:space="preserve"> before, and cannot be implemented at this moment. You may need to bring up the issue at the next meeting. </w:t>
            </w:r>
          </w:p>
        </w:tc>
      </w:tr>
      <w:tr w:rsidR="00CF4CB8" w:rsidRPr="00507DAC" w14:paraId="77503888" w14:textId="77777777" w:rsidTr="0093528E">
        <w:tc>
          <w:tcPr>
            <w:tcW w:w="955" w:type="dxa"/>
            <w:tcBorders>
              <w:top w:val="single" w:sz="4" w:space="0" w:color="auto"/>
              <w:left w:val="single" w:sz="4" w:space="0" w:color="auto"/>
              <w:bottom w:val="single" w:sz="4" w:space="0" w:color="auto"/>
              <w:right w:val="single" w:sz="4" w:space="0" w:color="auto"/>
            </w:tcBorders>
            <w:shd w:val="clear" w:color="auto" w:fill="auto"/>
          </w:tcPr>
          <w:p w14:paraId="6B9A222D" w14:textId="52374CB4" w:rsidR="00CF4CB8" w:rsidRPr="00CF4CB8" w:rsidRDefault="00CF4CB8"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ASUS</w:t>
            </w:r>
            <w:r w:rsidRPr="00CF4CB8">
              <w:rPr>
                <w:rFonts w:ascii="Arial" w:eastAsia="Yu Mincho" w:hAnsi="Arial" w:cs="Arial"/>
                <w:color w:val="000000"/>
                <w:lang w:eastAsia="ja-JP"/>
              </w:rPr>
              <w:t>01</w:t>
            </w:r>
          </w:p>
        </w:tc>
        <w:tc>
          <w:tcPr>
            <w:tcW w:w="2779" w:type="dxa"/>
            <w:tcBorders>
              <w:top w:val="single" w:sz="4" w:space="0" w:color="auto"/>
              <w:left w:val="single" w:sz="4" w:space="0" w:color="auto"/>
              <w:bottom w:val="single" w:sz="4" w:space="0" w:color="auto"/>
              <w:right w:val="single" w:sz="4" w:space="0" w:color="auto"/>
            </w:tcBorders>
            <w:shd w:val="clear" w:color="auto" w:fill="auto"/>
          </w:tcPr>
          <w:p w14:paraId="131E1A5A" w14:textId="07D45B87" w:rsidR="00CF4CB8" w:rsidRPr="00CF4CB8" w:rsidRDefault="00966C2C" w:rsidP="00966C2C">
            <w:pPr>
              <w:pStyle w:val="20"/>
              <w:numPr>
                <w:ilvl w:val="0"/>
                <w:numId w:val="0"/>
              </w:numPr>
              <w:rPr>
                <w:sz w:val="21"/>
                <w:szCs w:val="14"/>
              </w:rPr>
            </w:pPr>
            <w:r>
              <w:rPr>
                <w:sz w:val="21"/>
                <w:szCs w:val="14"/>
              </w:rPr>
              <w:t xml:space="preserve">The timer </w:t>
            </w:r>
            <w:proofErr w:type="spellStart"/>
            <w:r w:rsidRPr="00966C2C">
              <w:rPr>
                <w:i/>
                <w:iCs/>
                <w:sz w:val="21"/>
                <w:szCs w:val="14"/>
              </w:rPr>
              <w:t>discardTimerForLowImportance</w:t>
            </w:r>
            <w:proofErr w:type="spellEnd"/>
            <w:r>
              <w:rPr>
                <w:i/>
                <w:iCs/>
                <w:sz w:val="21"/>
                <w:szCs w:val="14"/>
              </w:rPr>
              <w:t xml:space="preserve"> </w:t>
            </w:r>
            <w:r>
              <w:rPr>
                <w:sz w:val="21"/>
                <w:szCs w:val="14"/>
              </w:rPr>
              <w:t xml:space="preserve">is per DRB. Since </w:t>
            </w:r>
            <w:r w:rsidR="00CF4CB8" w:rsidRPr="00CF4CB8">
              <w:rPr>
                <w:rFonts w:hint="eastAsia"/>
                <w:sz w:val="21"/>
                <w:szCs w:val="14"/>
              </w:rPr>
              <w:t>Q</w:t>
            </w:r>
            <w:r w:rsidR="00CF4CB8" w:rsidRPr="00CF4CB8">
              <w:rPr>
                <w:sz w:val="21"/>
                <w:szCs w:val="14"/>
              </w:rPr>
              <w:t>oS flow remapping may cause PDUs of a PDU Set being delivered into different DRBs</w:t>
            </w:r>
            <w:r>
              <w:rPr>
                <w:sz w:val="21"/>
                <w:szCs w:val="14"/>
              </w:rPr>
              <w:t>,</w:t>
            </w:r>
            <w:r w:rsidR="00CF4CB8" w:rsidRPr="00CF4CB8">
              <w:rPr>
                <w:sz w:val="21"/>
                <w:szCs w:val="14"/>
              </w:rPr>
              <w:t xml:space="preserve"> expiry of </w:t>
            </w:r>
            <w:proofErr w:type="spellStart"/>
            <w:r w:rsidR="00CF4CB8" w:rsidRPr="00966C2C">
              <w:rPr>
                <w:i/>
                <w:iCs/>
                <w:sz w:val="21"/>
                <w:szCs w:val="14"/>
              </w:rPr>
              <w:t>discardTimerForLowImportance</w:t>
            </w:r>
            <w:proofErr w:type="spellEnd"/>
            <w:r w:rsidR="00CF4CB8" w:rsidRPr="00CF4CB8">
              <w:rPr>
                <w:sz w:val="21"/>
                <w:szCs w:val="14"/>
              </w:rPr>
              <w:t xml:space="preserve"> </w:t>
            </w:r>
            <w:r w:rsidRPr="00966C2C">
              <w:rPr>
                <w:sz w:val="21"/>
                <w:szCs w:val="14"/>
              </w:rPr>
              <w:t>may just discard partial PDUs of the PDU Set</w:t>
            </w:r>
            <w:r>
              <w:rPr>
                <w:sz w:val="21"/>
                <w:szCs w:val="14"/>
              </w:rPr>
              <w:t xml:space="preserve"> on the corresponding DRB</w:t>
            </w:r>
            <w:r w:rsidR="00CF4CB8" w:rsidRPr="00CF4CB8">
              <w:rPr>
                <w:sz w:val="21"/>
                <w:szCs w:val="14"/>
              </w:rPr>
              <w:t>.</w:t>
            </w:r>
          </w:p>
        </w:tc>
        <w:tc>
          <w:tcPr>
            <w:tcW w:w="3238" w:type="dxa"/>
            <w:tcBorders>
              <w:top w:val="single" w:sz="4" w:space="0" w:color="auto"/>
              <w:left w:val="single" w:sz="4" w:space="0" w:color="auto"/>
              <w:bottom w:val="single" w:sz="4" w:space="0" w:color="auto"/>
              <w:right w:val="single" w:sz="4" w:space="0" w:color="auto"/>
            </w:tcBorders>
            <w:shd w:val="clear" w:color="auto" w:fill="auto"/>
          </w:tcPr>
          <w:p w14:paraId="04E5A7DF" w14:textId="53775360" w:rsidR="00CF4CB8" w:rsidRPr="00CF4CB8" w:rsidRDefault="00CF4CB8" w:rsidP="00CF4CB8">
            <w:pPr>
              <w:spacing w:before="240" w:after="120"/>
              <w:rPr>
                <w:rFonts w:ascii="Arial" w:hAnsi="Arial" w:cs="Arial"/>
                <w:lang w:eastAsia="zh-CN"/>
              </w:rPr>
            </w:pPr>
            <w:r w:rsidRPr="00CF4CB8">
              <w:rPr>
                <w:rFonts w:ascii="Arial" w:hAnsi="Arial" w:cs="Arial"/>
                <w:lang w:eastAsia="zh-CN"/>
              </w:rPr>
              <w:t>There is a need for clarification</w:t>
            </w:r>
            <w:r w:rsidR="001B3577">
              <w:rPr>
                <w:rFonts w:ascii="Arial" w:hAnsi="Arial" w:cs="Arial"/>
                <w:lang w:eastAsia="zh-CN"/>
              </w:rPr>
              <w:t xml:space="preserve"> on SDU discard</w:t>
            </w:r>
            <w:r w:rsidRPr="00CF4CB8">
              <w:rPr>
                <w:rFonts w:ascii="Arial" w:hAnsi="Arial" w:cs="Arial"/>
                <w:lang w:eastAsia="zh-CN"/>
              </w:rPr>
              <w:t xml:space="preserve">. </w:t>
            </w:r>
            <w:r w:rsidR="00E700D8">
              <w:rPr>
                <w:rFonts w:ascii="Arial" w:hAnsi="Arial" w:cs="Arial"/>
                <w:lang w:eastAsia="zh-CN"/>
              </w:rPr>
              <w:t>Here is a text proposal</w:t>
            </w:r>
            <w:r w:rsidR="001B3577">
              <w:rPr>
                <w:rFonts w:ascii="Arial" w:hAnsi="Arial" w:cs="Arial"/>
                <w:lang w:eastAsia="zh-CN"/>
              </w:rPr>
              <w:t xml:space="preserve"> in clause 5.3</w:t>
            </w:r>
            <w:r w:rsidR="00E700D8">
              <w:rPr>
                <w:rFonts w:ascii="Arial" w:hAnsi="Arial" w:cs="Arial"/>
                <w:lang w:eastAsia="zh-CN"/>
              </w:rPr>
              <w:t>:</w:t>
            </w:r>
            <w:r w:rsidR="00E700D8">
              <w:rPr>
                <w:rFonts w:ascii="PMingLiU" w:eastAsia="PMingLiU" w:hAnsi="PMingLiU" w:cs="Arial" w:hint="eastAsia"/>
                <w:lang w:eastAsia="zh-TW"/>
              </w:rPr>
              <w:t xml:space="preserve">   </w:t>
            </w:r>
          </w:p>
          <w:p w14:paraId="7965B9D3" w14:textId="77777777" w:rsidR="00CF4CB8" w:rsidRPr="00745617" w:rsidRDefault="00CF4CB8" w:rsidP="00745617">
            <w:pPr>
              <w:pStyle w:val="B2"/>
              <w:rPr>
                <w:rFonts w:eastAsia="Malgun Gothic"/>
                <w:lang w:eastAsia="ko-KR"/>
              </w:rPr>
            </w:pPr>
            <w:r w:rsidRPr="00745617">
              <w:rPr>
                <w:rFonts w:eastAsia="Malgun Gothic" w:hint="eastAsia"/>
                <w:lang w:eastAsia="ko-KR"/>
              </w:rPr>
              <w:t>-</w:t>
            </w:r>
            <w:r w:rsidRPr="00745617">
              <w:rPr>
                <w:rFonts w:eastAsia="Malgun Gothic"/>
                <w:lang w:eastAsia="ko-KR"/>
              </w:rPr>
              <w:tab/>
              <w:t>discard all PDCP SDUs (including both already stored PDCP SDUs and newly received PDCP SDUs</w:t>
            </w:r>
            <w:r w:rsidRPr="00745617">
              <w:rPr>
                <w:color w:val="FF0000"/>
                <w:u w:val="single"/>
              </w:rPr>
              <w:t xml:space="preserve"> in the same or different DRBs</w:t>
            </w:r>
            <w:r w:rsidRPr="00745617">
              <w:rPr>
                <w:rFonts w:eastAsia="Malgun Gothic"/>
                <w:lang w:eastAsia="ko-KR"/>
              </w:rPr>
              <w:t>) belonging to the PDU Set to which the PDCP SDU belongs along with the corresponding PDCP Data PDUs;</w:t>
            </w:r>
          </w:p>
          <w:p w14:paraId="4E96CD1C" w14:textId="77777777" w:rsidR="00CF4CB8" w:rsidRPr="00CF4CB8" w:rsidRDefault="00CF4CB8" w:rsidP="00CF4CB8">
            <w:pPr>
              <w:spacing w:after="120"/>
              <w:rPr>
                <w:rFonts w:ascii="Arial" w:hAnsi="Arial" w:cs="Arial"/>
                <w:lang w:eastAsia="zh-CN"/>
              </w:rPr>
            </w:pPr>
          </w:p>
        </w:tc>
        <w:tc>
          <w:tcPr>
            <w:tcW w:w="2657" w:type="dxa"/>
            <w:tcBorders>
              <w:top w:val="single" w:sz="4" w:space="0" w:color="auto"/>
              <w:left w:val="single" w:sz="4" w:space="0" w:color="auto"/>
              <w:bottom w:val="single" w:sz="4" w:space="0" w:color="auto"/>
              <w:right w:val="single" w:sz="4" w:space="0" w:color="auto"/>
            </w:tcBorders>
          </w:tcPr>
          <w:p w14:paraId="0A4795F3" w14:textId="5BB4E213" w:rsidR="00CF4CB8" w:rsidRPr="00507DAC" w:rsidRDefault="009652F8" w:rsidP="007D262C">
            <w:pPr>
              <w:spacing w:before="100" w:beforeAutospacing="1" w:after="100" w:afterAutospacing="1"/>
              <w:rPr>
                <w:rFonts w:ascii="Arial" w:hAnsi="Arial" w:cs="Arial"/>
                <w:color w:val="000000"/>
                <w:lang w:eastAsia="zh-CN"/>
              </w:rPr>
            </w:pPr>
            <w:r>
              <w:rPr>
                <w:rFonts w:ascii="Arial" w:eastAsiaTheme="minorEastAsia" w:hAnsi="Arial" w:cs="Arial" w:hint="eastAsia"/>
                <w:color w:val="000000"/>
                <w:lang w:eastAsia="ko-KR"/>
              </w:rPr>
              <w:t>This issue has not been discussed</w:t>
            </w:r>
            <w:r>
              <w:rPr>
                <w:rFonts w:ascii="Arial" w:eastAsiaTheme="minorEastAsia" w:hAnsi="Arial" w:cs="Arial"/>
                <w:color w:val="000000"/>
                <w:lang w:eastAsia="ko-KR"/>
              </w:rPr>
              <w:t xml:space="preserve"> before, and cannot be implemented at this moment. You may need to bring up the issue at the next meeting.</w:t>
            </w:r>
          </w:p>
        </w:tc>
      </w:tr>
      <w:tr w:rsidR="00DE4BCC" w:rsidRPr="00507DAC" w14:paraId="18A56834" w14:textId="77777777" w:rsidTr="0093528E">
        <w:tc>
          <w:tcPr>
            <w:tcW w:w="955" w:type="dxa"/>
            <w:tcBorders>
              <w:top w:val="single" w:sz="4" w:space="0" w:color="auto"/>
              <w:left w:val="single" w:sz="4" w:space="0" w:color="auto"/>
              <w:bottom w:val="single" w:sz="4" w:space="0" w:color="auto"/>
              <w:right w:val="single" w:sz="4" w:space="0" w:color="auto"/>
            </w:tcBorders>
            <w:shd w:val="clear" w:color="auto" w:fill="auto"/>
          </w:tcPr>
          <w:p w14:paraId="3E816135" w14:textId="763F5261" w:rsidR="00DE4BCC" w:rsidRDefault="00DE4BCC"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FW006</w:t>
            </w:r>
          </w:p>
        </w:tc>
        <w:tc>
          <w:tcPr>
            <w:tcW w:w="2779" w:type="dxa"/>
            <w:tcBorders>
              <w:top w:val="single" w:sz="4" w:space="0" w:color="auto"/>
              <w:left w:val="single" w:sz="4" w:space="0" w:color="auto"/>
              <w:bottom w:val="single" w:sz="4" w:space="0" w:color="auto"/>
              <w:right w:val="single" w:sz="4" w:space="0" w:color="auto"/>
            </w:tcBorders>
            <w:shd w:val="clear" w:color="auto" w:fill="auto"/>
          </w:tcPr>
          <w:p w14:paraId="047B0998" w14:textId="0FDF4DE2" w:rsidR="00DE4BCC" w:rsidRDefault="00ED6B25" w:rsidP="00966C2C">
            <w:pPr>
              <w:pStyle w:val="20"/>
              <w:numPr>
                <w:ilvl w:val="0"/>
                <w:numId w:val="0"/>
              </w:numPr>
              <w:rPr>
                <w:sz w:val="21"/>
                <w:szCs w:val="14"/>
              </w:rPr>
            </w:pPr>
            <w:r w:rsidRPr="00ED6B25">
              <w:rPr>
                <w:sz w:val="21"/>
                <w:szCs w:val="14"/>
              </w:rPr>
              <w:t>5.X</w:t>
            </w:r>
            <w:r w:rsidRPr="00ED6B25">
              <w:rPr>
                <w:sz w:val="21"/>
                <w:szCs w:val="14"/>
              </w:rPr>
              <w:tab/>
              <w:t>Data volume calculation for delay status reporting</w:t>
            </w:r>
          </w:p>
        </w:tc>
        <w:tc>
          <w:tcPr>
            <w:tcW w:w="3238" w:type="dxa"/>
            <w:tcBorders>
              <w:top w:val="single" w:sz="4" w:space="0" w:color="auto"/>
              <w:left w:val="single" w:sz="4" w:space="0" w:color="auto"/>
              <w:bottom w:val="single" w:sz="4" w:space="0" w:color="auto"/>
              <w:right w:val="single" w:sz="4" w:space="0" w:color="auto"/>
            </w:tcBorders>
            <w:shd w:val="clear" w:color="auto" w:fill="auto"/>
          </w:tcPr>
          <w:p w14:paraId="1E29A7EA" w14:textId="0935BB77" w:rsidR="00836BF9" w:rsidRDefault="00541984" w:rsidP="00836BF9">
            <w:pPr>
              <w:pStyle w:val="B1"/>
              <w:ind w:left="0" w:firstLine="0"/>
            </w:pPr>
            <w:r>
              <w:t>The following</w:t>
            </w:r>
            <w:r w:rsidR="00E41E61">
              <w:t xml:space="preserve"> difference</w:t>
            </w:r>
            <w:r w:rsidR="00A454EA">
              <w:t>s</w:t>
            </w:r>
            <w:r w:rsidR="00E41E61">
              <w:t xml:space="preserve"> from the legacy </w:t>
            </w:r>
            <w:r w:rsidR="0004141E">
              <w:t>case</w:t>
            </w:r>
            <w:r w:rsidR="00F3134F">
              <w:t>s</w:t>
            </w:r>
            <w:r w:rsidR="00836BF9">
              <w:t xml:space="preserve"> </w:t>
            </w:r>
            <w:r w:rsidR="004035E3">
              <w:t xml:space="preserve">are missing (our bad for not catching </w:t>
            </w:r>
            <w:r>
              <w:t>them</w:t>
            </w:r>
            <w:r w:rsidR="004035E3">
              <w:t xml:space="preserve"> </w:t>
            </w:r>
            <w:r w:rsidR="00836BF9">
              <w:t>in the first round</w:t>
            </w:r>
            <w:r w:rsidR="004035E3">
              <w:t>)</w:t>
            </w:r>
            <w:r w:rsidR="00836BF9">
              <w:t>:</w:t>
            </w:r>
          </w:p>
          <w:p w14:paraId="6D47509E" w14:textId="59E51455" w:rsidR="00836BF9" w:rsidRPr="00D22E31" w:rsidRDefault="00836BF9" w:rsidP="00836BF9">
            <w:pPr>
              <w:pStyle w:val="B1"/>
            </w:pPr>
            <w:r w:rsidRPr="00D22E31">
              <w:t>-</w:t>
            </w:r>
            <w:r w:rsidRPr="00D22E31">
              <w:tab/>
              <w:t xml:space="preserve">for AM DRBs, the </w:t>
            </w:r>
            <w:ins w:id="34" w:author="Futurewei (Yunsong)" w:date="2023-11-26T22:36:00Z">
              <w:r w:rsidR="00B478E6">
                <w:t xml:space="preserve">delay-critical </w:t>
              </w:r>
            </w:ins>
            <w:r w:rsidRPr="00D22E31">
              <w:t>PDCP SDUs to be retransmitted according to clause 5.1.2 and clause 5.13;</w:t>
            </w:r>
          </w:p>
          <w:p w14:paraId="7F2BCFCD" w14:textId="13A07735" w:rsidR="00DE4BCC" w:rsidRPr="003729C4" w:rsidRDefault="00836BF9" w:rsidP="003729C4">
            <w:pPr>
              <w:pStyle w:val="B1"/>
            </w:pPr>
            <w:r w:rsidRPr="00D22E31">
              <w:t>-</w:t>
            </w:r>
            <w:r w:rsidRPr="00D22E31">
              <w:tab/>
              <w:t xml:space="preserve">for AM DRBs, the PDCP Data PDUs </w:t>
            </w:r>
            <w:ins w:id="35" w:author="Futurewei (Yunsong)" w:date="2023-11-26T22:37:00Z">
              <w:r w:rsidR="002E14A9" w:rsidRPr="00031F79">
                <w:t>contain</w:t>
              </w:r>
            </w:ins>
            <w:ins w:id="36" w:author="Futurewei (Yunsong)" w:date="2023-11-26T22:38:00Z">
              <w:r w:rsidR="00457FE7">
                <w:t>ing</w:t>
              </w:r>
            </w:ins>
            <w:ins w:id="37" w:author="Futurewei (Yunsong)" w:date="2023-11-26T22:37:00Z">
              <w:r w:rsidR="002E14A9" w:rsidRPr="00031F79">
                <w:t xml:space="preserve"> the delay-critical PDCP SDUs </w:t>
              </w:r>
              <w:r w:rsidR="00305CC3">
                <w:t xml:space="preserve">and </w:t>
              </w:r>
            </w:ins>
            <w:r w:rsidRPr="00D22E31">
              <w:t>to be retransmitted according to clause 5.5.</w:t>
            </w:r>
          </w:p>
        </w:tc>
        <w:tc>
          <w:tcPr>
            <w:tcW w:w="2657" w:type="dxa"/>
            <w:tcBorders>
              <w:top w:val="single" w:sz="4" w:space="0" w:color="auto"/>
              <w:left w:val="single" w:sz="4" w:space="0" w:color="auto"/>
              <w:bottom w:val="single" w:sz="4" w:space="0" w:color="auto"/>
              <w:right w:val="single" w:sz="4" w:space="0" w:color="auto"/>
            </w:tcBorders>
          </w:tcPr>
          <w:p w14:paraId="3BBDD83B" w14:textId="77777777" w:rsidR="00DE4BCC" w:rsidRDefault="00A11D3B" w:rsidP="007D262C">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The suggestion is not correct, because</w:t>
            </w:r>
            <w:r>
              <w:rPr>
                <w:rFonts w:ascii="Arial" w:eastAsiaTheme="minorEastAsia" w:hAnsi="Arial" w:cs="Arial" w:hint="eastAsia"/>
                <w:color w:val="000000"/>
                <w:lang w:eastAsia="ko-KR"/>
              </w:rPr>
              <w:t xml:space="preserve"> all PDCP SDUs or PDCP Data PDUs to be retransmitted </w:t>
            </w:r>
            <w:r>
              <w:rPr>
                <w:rFonts w:ascii="Arial" w:eastAsiaTheme="minorEastAsia" w:hAnsi="Arial" w:cs="Arial"/>
                <w:color w:val="000000"/>
                <w:lang w:eastAsia="ko-KR"/>
              </w:rPr>
              <w:t>are prioritized. This is agreement in R2#124</w:t>
            </w:r>
          </w:p>
          <w:p w14:paraId="4ECFE588" w14:textId="6438036B" w:rsidR="00A11D3B" w:rsidRDefault="00A11D3B" w:rsidP="007D262C">
            <w:pPr>
              <w:spacing w:before="100" w:beforeAutospacing="1" w:after="100" w:afterAutospacing="1"/>
              <w:rPr>
                <w:rFonts w:ascii="Arial" w:eastAsiaTheme="minorEastAsia" w:hAnsi="Arial" w:cs="Arial"/>
                <w:color w:val="000000"/>
                <w:lang w:eastAsia="ko-KR"/>
              </w:rPr>
            </w:pPr>
            <w:r>
              <w:t>The PDCP SDUs and PDCP Data PDUs to be retransmitted for AM DRBs should be considered as the delay-critical PDCP data volume.</w:t>
            </w:r>
          </w:p>
        </w:tc>
      </w:tr>
      <w:tr w:rsidR="00AE735A" w:rsidRPr="00507DAC" w14:paraId="45DE879A" w14:textId="77777777" w:rsidTr="0093528E">
        <w:tc>
          <w:tcPr>
            <w:tcW w:w="955" w:type="dxa"/>
            <w:tcBorders>
              <w:top w:val="single" w:sz="4" w:space="0" w:color="auto"/>
              <w:left w:val="single" w:sz="4" w:space="0" w:color="auto"/>
              <w:bottom w:val="single" w:sz="4" w:space="0" w:color="auto"/>
              <w:right w:val="single" w:sz="4" w:space="0" w:color="auto"/>
            </w:tcBorders>
            <w:shd w:val="clear" w:color="auto" w:fill="auto"/>
          </w:tcPr>
          <w:p w14:paraId="3CB6A15D" w14:textId="5D540004" w:rsidR="00AE735A" w:rsidRDefault="00AE735A"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FW007</w:t>
            </w:r>
          </w:p>
        </w:tc>
        <w:tc>
          <w:tcPr>
            <w:tcW w:w="2779" w:type="dxa"/>
            <w:tcBorders>
              <w:top w:val="single" w:sz="4" w:space="0" w:color="auto"/>
              <w:left w:val="single" w:sz="4" w:space="0" w:color="auto"/>
              <w:bottom w:val="single" w:sz="4" w:space="0" w:color="auto"/>
              <w:right w:val="single" w:sz="4" w:space="0" w:color="auto"/>
            </w:tcBorders>
            <w:shd w:val="clear" w:color="auto" w:fill="auto"/>
          </w:tcPr>
          <w:p w14:paraId="455932FE" w14:textId="042A98FF" w:rsidR="00AE735A" w:rsidRPr="00ED6B25" w:rsidRDefault="00AE735A" w:rsidP="00966C2C">
            <w:pPr>
              <w:pStyle w:val="20"/>
              <w:numPr>
                <w:ilvl w:val="0"/>
                <w:numId w:val="0"/>
              </w:numPr>
              <w:rPr>
                <w:sz w:val="21"/>
                <w:szCs w:val="14"/>
              </w:rPr>
            </w:pPr>
            <w:r>
              <w:rPr>
                <w:sz w:val="21"/>
                <w:szCs w:val="14"/>
              </w:rPr>
              <w:t>3.1 Definition of delay-critical PDCP SDU in r1 version</w:t>
            </w:r>
          </w:p>
        </w:tc>
        <w:tc>
          <w:tcPr>
            <w:tcW w:w="3238" w:type="dxa"/>
            <w:tcBorders>
              <w:top w:val="single" w:sz="4" w:space="0" w:color="auto"/>
              <w:left w:val="single" w:sz="4" w:space="0" w:color="auto"/>
              <w:bottom w:val="single" w:sz="4" w:space="0" w:color="auto"/>
              <w:right w:val="single" w:sz="4" w:space="0" w:color="auto"/>
            </w:tcBorders>
            <w:shd w:val="clear" w:color="auto" w:fill="auto"/>
          </w:tcPr>
          <w:p w14:paraId="1C87EB28" w14:textId="7EFDB03B" w:rsidR="003F3813" w:rsidRDefault="0006705A" w:rsidP="00836BF9">
            <w:pPr>
              <w:pStyle w:val="B1"/>
              <w:ind w:left="0" w:firstLine="0"/>
              <w:rPr>
                <w:rFonts w:eastAsia="Malgun Gothic"/>
                <w:lang w:eastAsia="ko-KR"/>
              </w:rPr>
            </w:pPr>
            <w:r>
              <w:t>We think “</w:t>
            </w:r>
            <w:r>
              <w:rPr>
                <w:rFonts w:eastAsia="Malgun Gothic"/>
                <w:lang w:eastAsia="ko-KR"/>
              </w:rPr>
              <w:t xml:space="preserve">(including </w:t>
            </w:r>
            <w:r w:rsidRPr="00141FD2">
              <w:rPr>
                <w:rFonts w:eastAsia="Malgun Gothic"/>
                <w:lang w:eastAsia="ko-KR"/>
              </w:rPr>
              <w:t xml:space="preserve">both already </w:t>
            </w:r>
            <w:r>
              <w:rPr>
                <w:rFonts w:eastAsia="Malgun Gothic"/>
                <w:lang w:eastAsia="ko-KR"/>
              </w:rPr>
              <w:t>received</w:t>
            </w:r>
            <w:r w:rsidRPr="00141FD2">
              <w:rPr>
                <w:rFonts w:eastAsia="Malgun Gothic"/>
                <w:lang w:eastAsia="ko-KR"/>
              </w:rPr>
              <w:t xml:space="preserve"> PDCP SDU</w:t>
            </w:r>
            <w:r>
              <w:rPr>
                <w:rFonts w:eastAsia="Malgun Gothic"/>
                <w:lang w:eastAsia="ko-KR"/>
              </w:rPr>
              <w:t xml:space="preserve"> and not yet received PDCP SDU)” </w:t>
            </w:r>
            <w:r w:rsidR="00A76EDB">
              <w:rPr>
                <w:rFonts w:eastAsia="Malgun Gothic"/>
                <w:lang w:eastAsia="ko-KR"/>
              </w:rPr>
              <w:t xml:space="preserve">in the definition </w:t>
            </w:r>
            <w:r>
              <w:rPr>
                <w:rFonts w:eastAsia="Malgun Gothic"/>
                <w:lang w:eastAsia="ko-KR"/>
              </w:rPr>
              <w:t>is unnecessary.</w:t>
            </w:r>
            <w:r w:rsidR="004E5E24">
              <w:rPr>
                <w:rFonts w:eastAsia="Malgun Gothic"/>
                <w:lang w:eastAsia="ko-KR"/>
              </w:rPr>
              <w:t xml:space="preserve"> </w:t>
            </w:r>
            <w:r w:rsidR="00DA630E">
              <w:rPr>
                <w:rFonts w:eastAsia="Malgun Gothic"/>
                <w:lang w:eastAsia="ko-KR"/>
              </w:rPr>
              <w:t>As Nokia had commented in their reply in N003, including “not yet received PDCP SDU”</w:t>
            </w:r>
            <w:r w:rsidR="000B1F85">
              <w:rPr>
                <w:rFonts w:eastAsia="Malgun Gothic"/>
                <w:lang w:eastAsia="ko-KR"/>
              </w:rPr>
              <w:t xml:space="preserve"> in the delay-critical data volume calculation </w:t>
            </w:r>
            <w:r w:rsidR="00AE4F7A">
              <w:rPr>
                <w:rFonts w:eastAsia="Malgun Gothic"/>
                <w:lang w:eastAsia="ko-KR"/>
              </w:rPr>
              <w:t>would</w:t>
            </w:r>
            <w:r w:rsidR="000B1F85">
              <w:rPr>
                <w:rFonts w:eastAsia="Malgun Gothic"/>
                <w:lang w:eastAsia="ko-KR"/>
              </w:rPr>
              <w:t xml:space="preserve"> require the UE to </w:t>
            </w:r>
            <w:r w:rsidR="00576891">
              <w:rPr>
                <w:rFonts w:eastAsia="Malgun Gothic"/>
                <w:lang w:eastAsia="ko-KR"/>
              </w:rPr>
              <w:t>know the</w:t>
            </w:r>
            <w:r w:rsidR="004B0E28">
              <w:rPr>
                <w:rFonts w:eastAsia="Malgun Gothic"/>
                <w:lang w:eastAsia="ko-KR"/>
              </w:rPr>
              <w:t xml:space="preserve"> PDU Set </w:t>
            </w:r>
            <w:r w:rsidR="00576891">
              <w:rPr>
                <w:rFonts w:eastAsia="Malgun Gothic"/>
                <w:lang w:eastAsia="ko-KR"/>
              </w:rPr>
              <w:t>s</w:t>
            </w:r>
            <w:r w:rsidR="004B0E28">
              <w:rPr>
                <w:rFonts w:eastAsia="Malgun Gothic"/>
                <w:lang w:eastAsia="ko-KR"/>
              </w:rPr>
              <w:t>ize at the beginning of the PDU Set</w:t>
            </w:r>
            <w:r w:rsidR="00AB4D98">
              <w:rPr>
                <w:rFonts w:eastAsia="Malgun Gothic"/>
                <w:lang w:eastAsia="ko-KR"/>
              </w:rPr>
              <w:t>.</w:t>
            </w:r>
            <w:r w:rsidR="00576891">
              <w:rPr>
                <w:rFonts w:eastAsia="Malgun Gothic"/>
                <w:lang w:eastAsia="ko-KR"/>
              </w:rPr>
              <w:t xml:space="preserve"> </w:t>
            </w:r>
            <w:r w:rsidR="007A2376">
              <w:rPr>
                <w:rFonts w:eastAsia="Malgun Gothic"/>
                <w:lang w:eastAsia="ko-KR"/>
              </w:rPr>
              <w:t xml:space="preserve">We think the UE </w:t>
            </w:r>
            <w:r w:rsidR="00D41777">
              <w:rPr>
                <w:rFonts w:eastAsia="Malgun Gothic"/>
                <w:lang w:eastAsia="ko-KR"/>
              </w:rPr>
              <w:t xml:space="preserve">reports DSR using </w:t>
            </w:r>
            <w:r w:rsidR="00F818A5">
              <w:rPr>
                <w:rFonts w:eastAsia="Malgun Gothic"/>
                <w:lang w:eastAsia="ko-KR"/>
              </w:rPr>
              <w:t xml:space="preserve">only </w:t>
            </w:r>
            <w:r w:rsidR="00D41777">
              <w:rPr>
                <w:rFonts w:eastAsia="Malgun Gothic"/>
                <w:lang w:eastAsia="ko-KR"/>
              </w:rPr>
              <w:t>PDCP SDUs</w:t>
            </w:r>
            <w:r w:rsidR="00D41B86">
              <w:rPr>
                <w:rFonts w:eastAsia="Malgun Gothic"/>
                <w:lang w:eastAsia="ko-KR"/>
              </w:rPr>
              <w:t xml:space="preserve"> received up to the time that the DSR is generated</w:t>
            </w:r>
            <w:r w:rsidR="005734B1">
              <w:rPr>
                <w:rFonts w:eastAsia="Malgun Gothic"/>
                <w:lang w:eastAsia="ko-KR"/>
              </w:rPr>
              <w:t>.</w:t>
            </w:r>
            <w:r w:rsidR="00301BB2">
              <w:rPr>
                <w:rFonts w:eastAsia="Malgun Gothic"/>
                <w:lang w:eastAsia="ko-KR"/>
              </w:rPr>
              <w:t xml:space="preserve"> So, we prefer the following:</w:t>
            </w:r>
          </w:p>
          <w:p w14:paraId="0A061BAF" w14:textId="292D3E79" w:rsidR="00AE735A" w:rsidRDefault="003F3813" w:rsidP="00836BF9">
            <w:pPr>
              <w:pStyle w:val="B1"/>
              <w:ind w:left="0" w:firstLine="0"/>
            </w:pPr>
            <w:r w:rsidRPr="00B84C82">
              <w:rPr>
                <w:b/>
                <w:lang w:eastAsia="ko-KR"/>
              </w:rPr>
              <w:t>Delay-critical PDCP SDU</w:t>
            </w:r>
            <w:r>
              <w:rPr>
                <w:lang w:eastAsia="ko-KR"/>
              </w:rPr>
              <w:t xml:space="preserve">: if </w:t>
            </w:r>
            <w:proofErr w:type="spellStart"/>
            <w:r w:rsidRPr="00BB1321">
              <w:rPr>
                <w:rFonts w:eastAsia="Malgun Gothic"/>
                <w:i/>
                <w:lang w:eastAsia="ko-KR"/>
              </w:rPr>
              <w:t>pdu-SetDiscard</w:t>
            </w:r>
            <w:proofErr w:type="spellEnd"/>
            <w:r>
              <w:rPr>
                <w:rFonts w:eastAsia="Malgun Gothic"/>
                <w:lang w:eastAsia="ko-KR"/>
              </w:rPr>
              <w:t xml:space="preserve"> is not configured, </w:t>
            </w:r>
            <w:r>
              <w:t>a</w:t>
            </w:r>
            <w:r w:rsidRPr="00D22E31">
              <w:t xml:space="preserve"> PDCP SDU for which </w:t>
            </w:r>
            <w:r>
              <w:t xml:space="preserve">the remaining time till </w:t>
            </w:r>
            <w:proofErr w:type="spellStart"/>
            <w:r w:rsidRPr="00BB1321">
              <w:rPr>
                <w:i/>
              </w:rPr>
              <w:lastRenderedPageBreak/>
              <w:t>discardTimer</w:t>
            </w:r>
            <w:proofErr w:type="spellEnd"/>
            <w:r>
              <w:t xml:space="preserve"> expiry is less than the </w:t>
            </w:r>
            <w:proofErr w:type="spellStart"/>
            <w:r w:rsidRPr="00B47DAD">
              <w:rPr>
                <w:i/>
              </w:rPr>
              <w:t>remainingTimeThreshold</w:t>
            </w:r>
            <w:proofErr w:type="spellEnd"/>
            <w:del w:id="38" w:author="Futurewei (Yunsong)" w:date="2023-11-26T23:23:00Z">
              <w:r w:rsidDel="003F3813">
                <w:delText>.</w:delText>
              </w:r>
            </w:del>
            <w:ins w:id="39" w:author="Futurewei (Yunsong)" w:date="2023-11-26T23:24:00Z">
              <w:r w:rsidR="00075BB4">
                <w:t>;</w:t>
              </w:r>
            </w:ins>
            <w:r w:rsidRPr="004F5A9A">
              <w:t xml:space="preserve"> </w:t>
            </w:r>
            <w:del w:id="40" w:author="Futurewei (Yunsong)" w:date="2023-11-26T23:24:00Z">
              <w:r w:rsidDel="00075BB4">
                <w:delText>I</w:delText>
              </w:r>
            </w:del>
            <w:ins w:id="41" w:author="Futurewei (Yunsong)" w:date="2023-11-26T23:24:00Z">
              <w:r w:rsidR="00075BB4">
                <w:t>i</w:t>
              </w:r>
            </w:ins>
            <w:r>
              <w:rPr>
                <w:rFonts w:eastAsia="Malgun Gothic" w:hint="eastAsia"/>
                <w:lang w:eastAsia="ko-KR"/>
              </w:rPr>
              <w:t>f</w:t>
            </w:r>
            <w:r w:rsidRPr="002302BB">
              <w:rPr>
                <w:rFonts w:eastAsia="Malgun Gothic"/>
                <w:i/>
                <w:lang w:eastAsia="ko-KR"/>
              </w:rPr>
              <w:t xml:space="preserve"> </w:t>
            </w:r>
            <w:proofErr w:type="spellStart"/>
            <w:r w:rsidRPr="00BB1321">
              <w:rPr>
                <w:rFonts w:eastAsia="Malgun Gothic"/>
                <w:i/>
                <w:lang w:eastAsia="ko-KR"/>
              </w:rPr>
              <w:t>pdu-SetDiscard</w:t>
            </w:r>
            <w:proofErr w:type="spellEnd"/>
            <w:r>
              <w:rPr>
                <w:rFonts w:eastAsia="Malgun Gothic"/>
                <w:lang w:eastAsia="ko-KR"/>
              </w:rPr>
              <w:t xml:space="preserve"> is configured, a PDCP SDU </w:t>
            </w:r>
            <w:del w:id="42" w:author="Futurewei (Yunsong)" w:date="2023-11-26T23:24:00Z">
              <w:r w:rsidDel="00075BB4">
                <w:rPr>
                  <w:rFonts w:eastAsia="Malgun Gothic"/>
                  <w:lang w:eastAsia="ko-KR"/>
                </w:rPr>
                <w:delText xml:space="preserve">(including </w:delText>
              </w:r>
              <w:r w:rsidRPr="00141FD2" w:rsidDel="00075BB4">
                <w:rPr>
                  <w:rFonts w:eastAsia="Malgun Gothic"/>
                  <w:lang w:eastAsia="ko-KR"/>
                </w:rPr>
                <w:delText xml:space="preserve">both already </w:delText>
              </w:r>
              <w:r w:rsidDel="00075BB4">
                <w:rPr>
                  <w:rFonts w:eastAsia="Malgun Gothic"/>
                  <w:lang w:eastAsia="ko-KR"/>
                </w:rPr>
                <w:delText>received</w:delText>
              </w:r>
              <w:r w:rsidRPr="00141FD2" w:rsidDel="00075BB4">
                <w:rPr>
                  <w:rFonts w:eastAsia="Malgun Gothic"/>
                  <w:lang w:eastAsia="ko-KR"/>
                </w:rPr>
                <w:delText xml:space="preserve"> PDCP SDU</w:delText>
              </w:r>
              <w:r w:rsidDel="00075BB4">
                <w:rPr>
                  <w:rFonts w:eastAsia="Malgun Gothic"/>
                  <w:lang w:eastAsia="ko-KR"/>
                </w:rPr>
                <w:delText xml:space="preserve"> and not yet received PDCP SDU) </w:delText>
              </w:r>
            </w:del>
            <w:r>
              <w:rPr>
                <w:rFonts w:eastAsia="Malgun Gothic"/>
                <w:lang w:eastAsia="ko-KR"/>
              </w:rPr>
              <w:t>belonging to a PDU Set of which at least one</w:t>
            </w:r>
            <w:r>
              <w:t xml:space="preserve"> PDCP SDU has the remaining time till </w:t>
            </w:r>
            <w:proofErr w:type="spellStart"/>
            <w:r w:rsidRPr="00BB1321">
              <w:rPr>
                <w:i/>
              </w:rPr>
              <w:t>discardTimer</w:t>
            </w:r>
            <w:proofErr w:type="spellEnd"/>
            <w:r>
              <w:t xml:space="preserve"> expiry less than the </w:t>
            </w:r>
            <w:proofErr w:type="spellStart"/>
            <w:r w:rsidRPr="00CC755D">
              <w:rPr>
                <w:i/>
              </w:rPr>
              <w:t>remainingTimeThreshold</w:t>
            </w:r>
            <w:proofErr w:type="spellEnd"/>
            <w:r>
              <w:t>.</w:t>
            </w:r>
          </w:p>
        </w:tc>
        <w:tc>
          <w:tcPr>
            <w:tcW w:w="2657" w:type="dxa"/>
            <w:tcBorders>
              <w:top w:val="single" w:sz="4" w:space="0" w:color="auto"/>
              <w:left w:val="single" w:sz="4" w:space="0" w:color="auto"/>
              <w:bottom w:val="single" w:sz="4" w:space="0" w:color="auto"/>
              <w:right w:val="single" w:sz="4" w:space="0" w:color="auto"/>
            </w:tcBorders>
          </w:tcPr>
          <w:p w14:paraId="1A89F2B7" w14:textId="06692187" w:rsidR="00AE735A" w:rsidRPr="00A11D3B" w:rsidRDefault="00A11D3B" w:rsidP="007D262C">
            <w:pPr>
              <w:spacing w:before="100" w:beforeAutospacing="1" w:after="100" w:afterAutospacing="1"/>
              <w:rPr>
                <w:rFonts w:ascii="Arial" w:eastAsiaTheme="minorEastAsia" w:hAnsi="Arial" w:cs="Arial"/>
                <w:color w:val="00B050"/>
                <w:lang w:eastAsia="ko-KR"/>
              </w:rPr>
            </w:pPr>
            <w:r w:rsidRPr="00A11D3B">
              <w:rPr>
                <w:rFonts w:ascii="Arial" w:eastAsiaTheme="minorEastAsia" w:hAnsi="Arial" w:cs="Arial" w:hint="eastAsia"/>
                <w:color w:val="00B050"/>
                <w:lang w:eastAsia="ko-KR"/>
              </w:rPr>
              <w:lastRenderedPageBreak/>
              <w:t>As many companies express</w:t>
            </w:r>
            <w:r w:rsidRPr="00A11D3B">
              <w:rPr>
                <w:rFonts w:ascii="Arial" w:eastAsiaTheme="minorEastAsia" w:hAnsi="Arial" w:cs="Arial"/>
                <w:color w:val="00B050"/>
                <w:lang w:eastAsia="ko-KR"/>
              </w:rPr>
              <w:t>ed</w:t>
            </w:r>
            <w:r w:rsidRPr="00A11D3B">
              <w:rPr>
                <w:rFonts w:ascii="Arial" w:eastAsiaTheme="minorEastAsia" w:hAnsi="Arial" w:cs="Arial" w:hint="eastAsia"/>
                <w:color w:val="00B050"/>
                <w:lang w:eastAsia="ko-KR"/>
              </w:rPr>
              <w:t xml:space="preserve"> concern</w:t>
            </w:r>
            <w:r w:rsidRPr="00A11D3B">
              <w:rPr>
                <w:rFonts w:ascii="Arial" w:eastAsiaTheme="minorEastAsia" w:hAnsi="Arial" w:cs="Arial"/>
                <w:color w:val="00B050"/>
                <w:lang w:eastAsia="ko-KR"/>
              </w:rPr>
              <w:t>s</w:t>
            </w:r>
            <w:r w:rsidRPr="00A11D3B">
              <w:rPr>
                <w:rFonts w:ascii="Arial" w:eastAsiaTheme="minorEastAsia" w:hAnsi="Arial" w:cs="Arial" w:hint="eastAsia"/>
                <w:color w:val="00B050"/>
                <w:lang w:eastAsia="ko-KR"/>
              </w:rPr>
              <w:t xml:space="preserve">, </w:t>
            </w:r>
            <w:r w:rsidRPr="00A11D3B">
              <w:rPr>
                <w:rFonts w:ascii="Arial" w:eastAsiaTheme="minorEastAsia" w:hAnsi="Arial" w:cs="Arial"/>
                <w:color w:val="00B050"/>
                <w:lang w:eastAsia="ko-KR"/>
              </w:rPr>
              <w:t>the text in the bracket is removed in r2.</w:t>
            </w:r>
          </w:p>
          <w:p w14:paraId="2760C126" w14:textId="1BC32150" w:rsidR="00A11D3B" w:rsidRDefault="00A11D3B" w:rsidP="007D262C">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Editorial changes are not adopted because current text is aligned with other text in the specification.</w:t>
            </w:r>
          </w:p>
        </w:tc>
      </w:tr>
      <w:tr w:rsidR="00BE25ED" w:rsidRPr="00507DAC" w14:paraId="07847BD8" w14:textId="77777777" w:rsidTr="0093528E">
        <w:tc>
          <w:tcPr>
            <w:tcW w:w="955" w:type="dxa"/>
            <w:tcBorders>
              <w:top w:val="single" w:sz="4" w:space="0" w:color="auto"/>
              <w:left w:val="single" w:sz="4" w:space="0" w:color="auto"/>
              <w:bottom w:val="single" w:sz="4" w:space="0" w:color="auto"/>
              <w:right w:val="single" w:sz="4" w:space="0" w:color="auto"/>
            </w:tcBorders>
            <w:shd w:val="clear" w:color="auto" w:fill="auto"/>
          </w:tcPr>
          <w:p w14:paraId="7170E893" w14:textId="72B62E61" w:rsidR="00BE25ED" w:rsidRDefault="00BE25ED"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FW008</w:t>
            </w:r>
          </w:p>
        </w:tc>
        <w:tc>
          <w:tcPr>
            <w:tcW w:w="2779" w:type="dxa"/>
            <w:tcBorders>
              <w:top w:val="single" w:sz="4" w:space="0" w:color="auto"/>
              <w:left w:val="single" w:sz="4" w:space="0" w:color="auto"/>
              <w:bottom w:val="single" w:sz="4" w:space="0" w:color="auto"/>
              <w:right w:val="single" w:sz="4" w:space="0" w:color="auto"/>
            </w:tcBorders>
            <w:shd w:val="clear" w:color="auto" w:fill="auto"/>
          </w:tcPr>
          <w:p w14:paraId="1397403F" w14:textId="15862DE2" w:rsidR="00BE25ED" w:rsidRDefault="00C34407" w:rsidP="00966C2C">
            <w:pPr>
              <w:pStyle w:val="20"/>
              <w:numPr>
                <w:ilvl w:val="0"/>
                <w:numId w:val="0"/>
              </w:numPr>
              <w:rPr>
                <w:sz w:val="21"/>
                <w:szCs w:val="14"/>
              </w:rPr>
            </w:pPr>
            <w:r w:rsidRPr="00C34407">
              <w:rPr>
                <w:sz w:val="21"/>
                <w:szCs w:val="14"/>
              </w:rPr>
              <w:t>5.3</w:t>
            </w:r>
            <w:r w:rsidRPr="00C34407">
              <w:rPr>
                <w:sz w:val="21"/>
                <w:szCs w:val="14"/>
              </w:rPr>
              <w:tab/>
              <w:t>SDU discard</w:t>
            </w:r>
            <w:r>
              <w:rPr>
                <w:sz w:val="21"/>
                <w:szCs w:val="14"/>
              </w:rPr>
              <w:t xml:space="preserve"> - NOTE 1 in r1 version</w:t>
            </w:r>
          </w:p>
        </w:tc>
        <w:tc>
          <w:tcPr>
            <w:tcW w:w="3238" w:type="dxa"/>
            <w:tcBorders>
              <w:top w:val="single" w:sz="4" w:space="0" w:color="auto"/>
              <w:left w:val="single" w:sz="4" w:space="0" w:color="auto"/>
              <w:bottom w:val="single" w:sz="4" w:space="0" w:color="auto"/>
              <w:right w:val="single" w:sz="4" w:space="0" w:color="auto"/>
            </w:tcBorders>
            <w:shd w:val="clear" w:color="auto" w:fill="auto"/>
          </w:tcPr>
          <w:p w14:paraId="2C8879A5" w14:textId="0C7DF795" w:rsidR="00BE25ED" w:rsidRDefault="00031FE3" w:rsidP="00836BF9">
            <w:pPr>
              <w:pStyle w:val="B1"/>
              <w:ind w:left="0" w:firstLine="0"/>
            </w:pPr>
            <w:r>
              <w:t>Replace “</w:t>
            </w:r>
            <w:r>
              <w:rPr>
                <w:lang w:eastAsia="ko-KR"/>
              </w:rPr>
              <w:t xml:space="preserve">newly” with “subsequently” </w:t>
            </w:r>
            <w:r w:rsidR="00FB4C2C">
              <w:rPr>
                <w:lang w:eastAsia="ko-KR"/>
              </w:rPr>
              <w:t>in NOTE 1</w:t>
            </w:r>
            <w:r w:rsidR="00660335">
              <w:rPr>
                <w:lang w:eastAsia="ko-KR"/>
              </w:rPr>
              <w:t>, because “subsequently” better describe</w:t>
            </w:r>
            <w:r w:rsidR="00463AFC">
              <w:rPr>
                <w:lang w:eastAsia="ko-KR"/>
              </w:rPr>
              <w:t>s</w:t>
            </w:r>
            <w:r w:rsidR="00660335">
              <w:rPr>
                <w:lang w:eastAsia="ko-KR"/>
              </w:rPr>
              <w:t xml:space="preserve"> the timing relationship of the additional receiving and discarding, which occurs after the initial </w:t>
            </w:r>
            <w:r w:rsidR="00755800">
              <w:rPr>
                <w:lang w:eastAsia="ko-KR"/>
              </w:rPr>
              <w:t>discarding.</w:t>
            </w:r>
            <w:r w:rsidR="00660335">
              <w:rPr>
                <w:lang w:eastAsia="ko-KR"/>
              </w:rPr>
              <w:t xml:space="preserve"> </w:t>
            </w:r>
          </w:p>
        </w:tc>
        <w:tc>
          <w:tcPr>
            <w:tcW w:w="2657" w:type="dxa"/>
            <w:tcBorders>
              <w:top w:val="single" w:sz="4" w:space="0" w:color="auto"/>
              <w:left w:val="single" w:sz="4" w:space="0" w:color="auto"/>
              <w:bottom w:val="single" w:sz="4" w:space="0" w:color="auto"/>
              <w:right w:val="single" w:sz="4" w:space="0" w:color="auto"/>
            </w:tcBorders>
          </w:tcPr>
          <w:p w14:paraId="0AAF70BB" w14:textId="1777149B" w:rsidR="00BE25ED" w:rsidRDefault="00A11D3B" w:rsidP="007D262C">
            <w:pPr>
              <w:spacing w:before="100" w:beforeAutospacing="1" w:after="100" w:afterAutospacing="1"/>
              <w:rPr>
                <w:rFonts w:ascii="Arial" w:eastAsiaTheme="minorEastAsia" w:hAnsi="Arial" w:cs="Arial"/>
                <w:color w:val="000000"/>
                <w:lang w:eastAsia="ko-KR"/>
              </w:rPr>
            </w:pPr>
            <w:r w:rsidRPr="00A11D3B">
              <w:rPr>
                <w:rFonts w:ascii="Arial" w:eastAsiaTheme="minorEastAsia" w:hAnsi="Arial" w:cs="Arial" w:hint="eastAsia"/>
                <w:color w:val="00B050"/>
                <w:lang w:eastAsia="ko-KR"/>
              </w:rPr>
              <w:t xml:space="preserve">In r2, </w:t>
            </w:r>
            <w:r w:rsidRPr="00A11D3B">
              <w:rPr>
                <w:rFonts w:ascii="Arial" w:eastAsiaTheme="minorEastAsia" w:hAnsi="Arial" w:cs="Arial"/>
                <w:color w:val="00B050"/>
                <w:lang w:eastAsia="ko-KR"/>
              </w:rPr>
              <w:t>“newly” is changed to “subsequently”.</w:t>
            </w:r>
          </w:p>
        </w:tc>
      </w:tr>
      <w:tr w:rsidR="00811AFA" w:rsidRPr="00507DAC" w14:paraId="470F709C" w14:textId="77777777" w:rsidTr="0093528E">
        <w:tc>
          <w:tcPr>
            <w:tcW w:w="955" w:type="dxa"/>
            <w:tcBorders>
              <w:top w:val="single" w:sz="4" w:space="0" w:color="auto"/>
              <w:left w:val="single" w:sz="4" w:space="0" w:color="auto"/>
              <w:bottom w:val="single" w:sz="4" w:space="0" w:color="auto"/>
              <w:right w:val="single" w:sz="4" w:space="0" w:color="auto"/>
            </w:tcBorders>
            <w:shd w:val="clear" w:color="auto" w:fill="auto"/>
          </w:tcPr>
          <w:p w14:paraId="636D48A5" w14:textId="68340AAF" w:rsidR="00811AFA" w:rsidRDefault="00811AFA"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S001</w:t>
            </w:r>
          </w:p>
        </w:tc>
        <w:tc>
          <w:tcPr>
            <w:tcW w:w="2779" w:type="dxa"/>
            <w:tcBorders>
              <w:top w:val="single" w:sz="4" w:space="0" w:color="auto"/>
              <w:left w:val="single" w:sz="4" w:space="0" w:color="auto"/>
              <w:bottom w:val="single" w:sz="4" w:space="0" w:color="auto"/>
              <w:right w:val="single" w:sz="4" w:space="0" w:color="auto"/>
            </w:tcBorders>
            <w:shd w:val="clear" w:color="auto" w:fill="auto"/>
          </w:tcPr>
          <w:p w14:paraId="7288DD1F" w14:textId="1D1A9124" w:rsidR="00811AFA" w:rsidRPr="00811AFA" w:rsidRDefault="00811AFA" w:rsidP="00966C2C">
            <w:pPr>
              <w:pStyle w:val="20"/>
              <w:numPr>
                <w:ilvl w:val="0"/>
                <w:numId w:val="0"/>
              </w:numPr>
              <w:rPr>
                <w:sz w:val="21"/>
                <w:szCs w:val="21"/>
              </w:rPr>
            </w:pPr>
            <w:r w:rsidRPr="00811AFA">
              <w:rPr>
                <w:rFonts w:cs="Arial"/>
                <w:color w:val="000000"/>
                <w:sz w:val="21"/>
                <w:szCs w:val="21"/>
                <w:lang w:eastAsia="zh-CN"/>
              </w:rPr>
              <w:t>Psi-</w:t>
            </w:r>
            <w:proofErr w:type="spellStart"/>
            <w:r w:rsidRPr="00811AFA">
              <w:rPr>
                <w:rFonts w:cs="Arial"/>
                <w:color w:val="000000"/>
                <w:sz w:val="21"/>
                <w:szCs w:val="21"/>
                <w:lang w:eastAsia="zh-CN"/>
              </w:rPr>
              <w:t>BasedDiscard</w:t>
            </w:r>
            <w:proofErr w:type="spellEnd"/>
            <w:r w:rsidRPr="00811AFA">
              <w:rPr>
                <w:rFonts w:cs="Arial"/>
                <w:color w:val="000000"/>
                <w:sz w:val="21"/>
                <w:szCs w:val="21"/>
                <w:lang w:eastAsia="zh-CN"/>
              </w:rPr>
              <w:t xml:space="preserve"> (5.2.1)</w:t>
            </w:r>
          </w:p>
        </w:tc>
        <w:tc>
          <w:tcPr>
            <w:tcW w:w="3238" w:type="dxa"/>
            <w:tcBorders>
              <w:top w:val="single" w:sz="4" w:space="0" w:color="auto"/>
              <w:left w:val="single" w:sz="4" w:space="0" w:color="auto"/>
              <w:bottom w:val="single" w:sz="4" w:space="0" w:color="auto"/>
              <w:right w:val="single" w:sz="4" w:space="0" w:color="auto"/>
            </w:tcBorders>
            <w:shd w:val="clear" w:color="auto" w:fill="auto"/>
          </w:tcPr>
          <w:p w14:paraId="623D0441" w14:textId="3738FF89" w:rsidR="00811AFA" w:rsidRDefault="00811AFA" w:rsidP="00811AFA">
            <w:pPr>
              <w:spacing w:before="100" w:beforeAutospacing="1" w:after="100" w:afterAutospacing="1"/>
              <w:rPr>
                <w:rFonts w:ascii="Arial" w:hAnsi="Arial" w:cs="Arial"/>
                <w:color w:val="000000"/>
                <w:lang w:eastAsia="zh-CN"/>
              </w:rPr>
            </w:pPr>
            <w:r>
              <w:rPr>
                <w:rFonts w:ascii="Arial" w:hAnsi="Arial" w:cs="Arial"/>
                <w:color w:val="000000"/>
                <w:lang w:eastAsia="zh-CN"/>
              </w:rPr>
              <w:t>Please edit as below to reflect text better in section 5.2.1</w:t>
            </w:r>
            <w:r w:rsidR="00BA2809">
              <w:rPr>
                <w:rFonts w:ascii="Arial" w:hAnsi="Arial" w:cs="Arial"/>
                <w:color w:val="000000"/>
                <w:lang w:eastAsia="zh-CN"/>
              </w:rPr>
              <w:t xml:space="preserve">. If </w:t>
            </w:r>
            <w:proofErr w:type="spellStart"/>
            <w:r w:rsidR="00BA2809">
              <w:rPr>
                <w:rFonts w:ascii="Arial" w:hAnsi="Arial" w:cs="Arial"/>
                <w:color w:val="000000"/>
                <w:lang w:eastAsia="zh-CN"/>
              </w:rPr>
              <w:t>discardTimerforLowImportance</w:t>
            </w:r>
            <w:proofErr w:type="spellEnd"/>
            <w:r w:rsidR="00BA2809">
              <w:rPr>
                <w:rFonts w:ascii="Arial" w:hAnsi="Arial" w:cs="Arial"/>
                <w:color w:val="000000"/>
                <w:lang w:eastAsia="zh-CN"/>
              </w:rPr>
              <w:t xml:space="preserve"> is not configured, then the execution should go to ‘else’ case</w:t>
            </w:r>
          </w:p>
          <w:p w14:paraId="59D92E84" w14:textId="77777777" w:rsidR="00811AFA" w:rsidRPr="00E05EE6" w:rsidRDefault="00811AFA" w:rsidP="00811AFA">
            <w:pPr>
              <w:pStyle w:val="B1"/>
              <w:rPr>
                <w:lang w:eastAsia="zh-CN"/>
              </w:rPr>
            </w:pPr>
            <w:r w:rsidRPr="00E05EE6">
              <w:rPr>
                <w:lang w:eastAsia="zh-CN"/>
              </w:rPr>
              <w:t>-</w:t>
            </w:r>
            <w:r w:rsidRPr="00E05EE6">
              <w:rPr>
                <w:lang w:eastAsia="zh-CN"/>
              </w:rPr>
              <w:tab/>
            </w:r>
            <w:r>
              <w:rPr>
                <w:lang w:eastAsia="zh-CN"/>
              </w:rPr>
              <w:t>i</w:t>
            </w:r>
            <w:r w:rsidRPr="00E05EE6">
              <w:rPr>
                <w:lang w:eastAsia="zh-CN"/>
              </w:rPr>
              <w:t xml:space="preserve">f </w:t>
            </w:r>
            <w:r w:rsidRPr="0002585E">
              <w:rPr>
                <w:i/>
                <w:strike/>
                <w:color w:val="C00000"/>
              </w:rPr>
              <w:t>psi-</w:t>
            </w:r>
            <w:proofErr w:type="spellStart"/>
            <w:r w:rsidRPr="0002585E">
              <w:rPr>
                <w:i/>
                <w:strike/>
                <w:color w:val="C00000"/>
              </w:rPr>
              <w:t>BasedDiscard</w:t>
            </w:r>
            <w:proofErr w:type="spellEnd"/>
            <w:r w:rsidRPr="0002585E">
              <w:rPr>
                <w:i/>
                <w:color w:val="C00000"/>
              </w:rPr>
              <w:t xml:space="preserve"> </w:t>
            </w:r>
            <w:proofErr w:type="spellStart"/>
            <w:r w:rsidRPr="0002585E">
              <w:rPr>
                <w:i/>
                <w:color w:val="0070C0"/>
                <w:u w:val="single"/>
              </w:rPr>
              <w:t>discardTimerForLowImportance</w:t>
            </w:r>
            <w:proofErr w:type="spellEnd"/>
            <w:r>
              <w:rPr>
                <w:i/>
              </w:rPr>
              <w:t xml:space="preserve"> </w:t>
            </w:r>
            <w:r>
              <w:t>is configured and PSI based SDU discard is activated</w:t>
            </w:r>
            <w:r w:rsidRPr="00E05EE6">
              <w:rPr>
                <w:lang w:eastAsia="zh-CN"/>
              </w:rPr>
              <w:t xml:space="preserve">, </w:t>
            </w:r>
            <w:r>
              <w:rPr>
                <w:lang w:eastAsia="zh-CN"/>
              </w:rPr>
              <w:t xml:space="preserve">and </w:t>
            </w:r>
            <w:r w:rsidRPr="00E05EE6">
              <w:rPr>
                <w:lang w:eastAsia="zh-CN"/>
              </w:rPr>
              <w:t xml:space="preserve">the PDCP SDU belongs to a low importance PDU </w:t>
            </w:r>
            <w:r>
              <w:rPr>
                <w:lang w:eastAsia="zh-CN"/>
              </w:rPr>
              <w:t>S</w:t>
            </w:r>
            <w:r w:rsidRPr="00E05EE6">
              <w:rPr>
                <w:lang w:eastAsia="zh-CN"/>
              </w:rPr>
              <w:t>et:</w:t>
            </w:r>
          </w:p>
          <w:p w14:paraId="7BDA7649" w14:textId="77777777" w:rsidR="00811AFA" w:rsidRPr="00E05EE6" w:rsidRDefault="00811AFA" w:rsidP="00811AFA">
            <w:pPr>
              <w:pStyle w:val="B2"/>
              <w:rPr>
                <w:lang w:eastAsia="zh-CN"/>
              </w:rPr>
            </w:pPr>
            <w:r w:rsidRPr="00E05EE6">
              <w:rPr>
                <w:lang w:eastAsia="zh-CN"/>
              </w:rPr>
              <w:t>-</w:t>
            </w:r>
            <w:r>
              <w:rPr>
                <w:lang w:eastAsia="zh-CN"/>
              </w:rPr>
              <w:tab/>
            </w:r>
            <w:r w:rsidRPr="00E05EE6">
              <w:rPr>
                <w:lang w:eastAsia="zh-CN"/>
              </w:rPr>
              <w:t xml:space="preserve">start the </w:t>
            </w:r>
            <w:proofErr w:type="spellStart"/>
            <w:r w:rsidRPr="00E05EE6">
              <w:rPr>
                <w:i/>
                <w:lang w:eastAsia="zh-CN"/>
              </w:rPr>
              <w:t>discardTimer</w:t>
            </w:r>
            <w:r>
              <w:rPr>
                <w:i/>
                <w:lang w:eastAsia="zh-CN"/>
              </w:rPr>
              <w:t>ForLowImportance</w:t>
            </w:r>
            <w:proofErr w:type="spellEnd"/>
            <w:r w:rsidRPr="00E05EE6">
              <w:rPr>
                <w:lang w:eastAsia="zh-CN"/>
              </w:rPr>
              <w:t xml:space="preserve"> associated with this PDCP SDU </w:t>
            </w:r>
            <w:r w:rsidRPr="0002585E">
              <w:rPr>
                <w:strike/>
                <w:color w:val="C00000"/>
                <w:lang w:eastAsia="zh-CN"/>
              </w:rPr>
              <w:t>(if configured)</w:t>
            </w:r>
            <w:r>
              <w:rPr>
                <w:lang w:eastAsia="zh-CN"/>
              </w:rPr>
              <w:t>;</w:t>
            </w:r>
          </w:p>
          <w:p w14:paraId="0797DFC8" w14:textId="77777777" w:rsidR="00811AFA" w:rsidRDefault="00811AFA" w:rsidP="00836BF9">
            <w:pPr>
              <w:pStyle w:val="B1"/>
              <w:ind w:left="0" w:firstLine="0"/>
            </w:pPr>
          </w:p>
        </w:tc>
        <w:tc>
          <w:tcPr>
            <w:tcW w:w="2657" w:type="dxa"/>
            <w:tcBorders>
              <w:top w:val="single" w:sz="4" w:space="0" w:color="auto"/>
              <w:left w:val="single" w:sz="4" w:space="0" w:color="auto"/>
              <w:bottom w:val="single" w:sz="4" w:space="0" w:color="auto"/>
              <w:right w:val="single" w:sz="4" w:space="0" w:color="auto"/>
            </w:tcBorders>
          </w:tcPr>
          <w:p w14:paraId="6870B653" w14:textId="0C7A5DD7" w:rsidR="00811AFA" w:rsidRDefault="00A11D3B" w:rsidP="007D262C">
            <w:pPr>
              <w:spacing w:before="100" w:beforeAutospacing="1" w:after="100" w:afterAutospacing="1"/>
              <w:rPr>
                <w:rFonts w:ascii="Arial" w:eastAsiaTheme="minorEastAsia" w:hAnsi="Arial" w:cs="Arial"/>
                <w:color w:val="000000"/>
                <w:lang w:eastAsia="ko-KR"/>
              </w:rPr>
            </w:pPr>
            <w:r w:rsidRPr="00A11D3B">
              <w:rPr>
                <w:rFonts w:ascii="Arial" w:eastAsiaTheme="minorEastAsia" w:hAnsi="Arial" w:cs="Arial" w:hint="eastAsia"/>
                <w:color w:val="00B050"/>
                <w:lang w:eastAsia="ko-KR"/>
              </w:rPr>
              <w:t>The suggestion is adopted in r2</w:t>
            </w:r>
          </w:p>
        </w:tc>
      </w:tr>
      <w:tr w:rsidR="00811AFA" w:rsidRPr="00507DAC" w14:paraId="2689C660" w14:textId="77777777" w:rsidTr="0093528E">
        <w:tc>
          <w:tcPr>
            <w:tcW w:w="955" w:type="dxa"/>
            <w:tcBorders>
              <w:top w:val="single" w:sz="4" w:space="0" w:color="auto"/>
              <w:left w:val="single" w:sz="4" w:space="0" w:color="auto"/>
              <w:bottom w:val="single" w:sz="4" w:space="0" w:color="auto"/>
              <w:right w:val="single" w:sz="4" w:space="0" w:color="auto"/>
            </w:tcBorders>
            <w:shd w:val="clear" w:color="auto" w:fill="auto"/>
          </w:tcPr>
          <w:p w14:paraId="2991D165" w14:textId="1451E6F3" w:rsidR="00811AFA" w:rsidRDefault="00066C63"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S002</w:t>
            </w:r>
          </w:p>
        </w:tc>
        <w:tc>
          <w:tcPr>
            <w:tcW w:w="2779" w:type="dxa"/>
            <w:tcBorders>
              <w:top w:val="single" w:sz="4" w:space="0" w:color="auto"/>
              <w:left w:val="single" w:sz="4" w:space="0" w:color="auto"/>
              <w:bottom w:val="single" w:sz="4" w:space="0" w:color="auto"/>
              <w:right w:val="single" w:sz="4" w:space="0" w:color="auto"/>
            </w:tcBorders>
            <w:shd w:val="clear" w:color="auto" w:fill="auto"/>
          </w:tcPr>
          <w:p w14:paraId="5A1AE1D0" w14:textId="4F1C923C" w:rsidR="00811AFA" w:rsidRPr="00C34407" w:rsidRDefault="00066C63" w:rsidP="00966C2C">
            <w:pPr>
              <w:pStyle w:val="20"/>
              <w:numPr>
                <w:ilvl w:val="0"/>
                <w:numId w:val="0"/>
              </w:numPr>
              <w:rPr>
                <w:sz w:val="21"/>
                <w:szCs w:val="14"/>
              </w:rPr>
            </w:pPr>
            <w:r w:rsidRPr="00C34407">
              <w:rPr>
                <w:sz w:val="21"/>
                <w:szCs w:val="14"/>
              </w:rPr>
              <w:t>5.3</w:t>
            </w:r>
            <w:r w:rsidRPr="00C34407">
              <w:rPr>
                <w:sz w:val="21"/>
                <w:szCs w:val="14"/>
              </w:rPr>
              <w:tab/>
              <w:t>SDU discard</w:t>
            </w:r>
            <w:r>
              <w:rPr>
                <w:sz w:val="21"/>
                <w:szCs w:val="14"/>
              </w:rPr>
              <w:t xml:space="preserve"> - NOTE 1 in r1 version</w:t>
            </w:r>
          </w:p>
        </w:tc>
        <w:tc>
          <w:tcPr>
            <w:tcW w:w="3238" w:type="dxa"/>
            <w:tcBorders>
              <w:top w:val="single" w:sz="4" w:space="0" w:color="auto"/>
              <w:left w:val="single" w:sz="4" w:space="0" w:color="auto"/>
              <w:bottom w:val="single" w:sz="4" w:space="0" w:color="auto"/>
              <w:right w:val="single" w:sz="4" w:space="0" w:color="auto"/>
            </w:tcBorders>
            <w:shd w:val="clear" w:color="auto" w:fill="auto"/>
          </w:tcPr>
          <w:p w14:paraId="5455C566" w14:textId="63162A59" w:rsidR="00811AFA" w:rsidRDefault="00066C63" w:rsidP="00066C63">
            <w:pPr>
              <w:pStyle w:val="B1"/>
              <w:ind w:left="0" w:firstLine="0"/>
            </w:pPr>
            <w:r>
              <w:t xml:space="preserve">We share the view with </w:t>
            </w:r>
            <w:proofErr w:type="spellStart"/>
            <w:r>
              <w:t>Futurewei</w:t>
            </w:r>
            <w:proofErr w:type="spellEnd"/>
            <w:r>
              <w:t xml:space="preserve"> to use ‘subsequently’ instead of ‘newly’ for more accurate description (same was also proposed in [Post123</w:t>
            </w:r>
            <w:proofErr w:type="gramStart"/>
            <w:r>
              <w:t>bis][</w:t>
            </w:r>
            <w:proofErr w:type="gramEnd"/>
            <w:r>
              <w:t>026] by Samsung]</w:t>
            </w:r>
          </w:p>
        </w:tc>
        <w:tc>
          <w:tcPr>
            <w:tcW w:w="2657" w:type="dxa"/>
            <w:tcBorders>
              <w:top w:val="single" w:sz="4" w:space="0" w:color="auto"/>
              <w:left w:val="single" w:sz="4" w:space="0" w:color="auto"/>
              <w:bottom w:val="single" w:sz="4" w:space="0" w:color="auto"/>
              <w:right w:val="single" w:sz="4" w:space="0" w:color="auto"/>
            </w:tcBorders>
          </w:tcPr>
          <w:p w14:paraId="7982B5EA" w14:textId="7B0C363D" w:rsidR="00811AFA" w:rsidRDefault="00A11D3B" w:rsidP="007D262C">
            <w:pPr>
              <w:spacing w:before="100" w:beforeAutospacing="1" w:after="100" w:afterAutospacing="1"/>
              <w:rPr>
                <w:rFonts w:ascii="Arial" w:eastAsiaTheme="minorEastAsia" w:hAnsi="Arial" w:cs="Arial"/>
                <w:color w:val="000000"/>
                <w:lang w:eastAsia="ko-KR"/>
              </w:rPr>
            </w:pPr>
            <w:r w:rsidRPr="00A11D3B">
              <w:rPr>
                <w:rFonts w:ascii="Arial" w:eastAsiaTheme="minorEastAsia" w:hAnsi="Arial" w:cs="Arial" w:hint="eastAsia"/>
                <w:color w:val="00B050"/>
                <w:lang w:eastAsia="ko-KR"/>
              </w:rPr>
              <w:t xml:space="preserve">In r2, </w:t>
            </w:r>
            <w:r w:rsidRPr="00A11D3B">
              <w:rPr>
                <w:rFonts w:ascii="Arial" w:eastAsiaTheme="minorEastAsia" w:hAnsi="Arial" w:cs="Arial"/>
                <w:color w:val="00B050"/>
                <w:lang w:eastAsia="ko-KR"/>
              </w:rPr>
              <w:t>“newly” is changed to “subsequently”.</w:t>
            </w:r>
          </w:p>
        </w:tc>
      </w:tr>
      <w:tr w:rsidR="00066C63" w:rsidRPr="00507DAC" w14:paraId="4D9A0595" w14:textId="77777777" w:rsidTr="0093528E">
        <w:tc>
          <w:tcPr>
            <w:tcW w:w="955" w:type="dxa"/>
            <w:tcBorders>
              <w:top w:val="single" w:sz="4" w:space="0" w:color="auto"/>
              <w:left w:val="single" w:sz="4" w:space="0" w:color="auto"/>
              <w:bottom w:val="single" w:sz="4" w:space="0" w:color="auto"/>
              <w:right w:val="single" w:sz="4" w:space="0" w:color="auto"/>
            </w:tcBorders>
            <w:shd w:val="clear" w:color="auto" w:fill="auto"/>
          </w:tcPr>
          <w:p w14:paraId="18A90106" w14:textId="6665EFF4" w:rsidR="00066C63" w:rsidRDefault="00066C63"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S003</w:t>
            </w:r>
          </w:p>
        </w:tc>
        <w:tc>
          <w:tcPr>
            <w:tcW w:w="2779" w:type="dxa"/>
            <w:tcBorders>
              <w:top w:val="single" w:sz="4" w:space="0" w:color="auto"/>
              <w:left w:val="single" w:sz="4" w:space="0" w:color="auto"/>
              <w:bottom w:val="single" w:sz="4" w:space="0" w:color="auto"/>
              <w:right w:val="single" w:sz="4" w:space="0" w:color="auto"/>
            </w:tcBorders>
            <w:shd w:val="clear" w:color="auto" w:fill="auto"/>
          </w:tcPr>
          <w:p w14:paraId="2698F3F6" w14:textId="2CC8A64E" w:rsidR="00066C63" w:rsidRPr="00C34407" w:rsidRDefault="00BC545A" w:rsidP="00966C2C">
            <w:pPr>
              <w:pStyle w:val="20"/>
              <w:numPr>
                <w:ilvl w:val="0"/>
                <w:numId w:val="0"/>
              </w:numPr>
              <w:rPr>
                <w:sz w:val="21"/>
                <w:szCs w:val="14"/>
              </w:rPr>
            </w:pPr>
            <w:r>
              <w:rPr>
                <w:sz w:val="21"/>
                <w:szCs w:val="14"/>
              </w:rPr>
              <w:t>3.1 Definition of delay-critical PDCP SDU in r1 version</w:t>
            </w:r>
          </w:p>
        </w:tc>
        <w:tc>
          <w:tcPr>
            <w:tcW w:w="3238" w:type="dxa"/>
            <w:tcBorders>
              <w:top w:val="single" w:sz="4" w:space="0" w:color="auto"/>
              <w:left w:val="single" w:sz="4" w:space="0" w:color="auto"/>
              <w:bottom w:val="single" w:sz="4" w:space="0" w:color="auto"/>
              <w:right w:val="single" w:sz="4" w:space="0" w:color="auto"/>
            </w:tcBorders>
            <w:shd w:val="clear" w:color="auto" w:fill="auto"/>
          </w:tcPr>
          <w:p w14:paraId="54D3E15C" w14:textId="20C5ABDD" w:rsidR="00066C63" w:rsidRDefault="00BC545A" w:rsidP="00BC545A">
            <w:pPr>
              <w:pStyle w:val="B1"/>
              <w:ind w:left="0" w:firstLine="0"/>
            </w:pPr>
            <w:r>
              <w:t xml:space="preserve">We agree with the consideration for both ‘already received’ and ‘not yet received’ PDCP SDU, as accurate and reliable UE behaviour should be to account the entire PDU set size towards delay critical PDCP volume for DSR. If this is not considered, network scheduling may not be proper and adequate. However, it may also be noted that this delay critical PDCP volume calculation considering not yet received PDCP SDU, will be based on UE implementation. Therefore, we prefer the relevant text can be better placed in the new section 5.X, instead of the definition. The new section can describe what PDCP SDU is considered as delay critical PDCP SDU </w:t>
            </w:r>
            <w:r>
              <w:lastRenderedPageBreak/>
              <w:t>by the UE and how UE calculates the critical PDCP data volume for DSR</w:t>
            </w:r>
          </w:p>
        </w:tc>
        <w:tc>
          <w:tcPr>
            <w:tcW w:w="2657" w:type="dxa"/>
            <w:tcBorders>
              <w:top w:val="single" w:sz="4" w:space="0" w:color="auto"/>
              <w:left w:val="single" w:sz="4" w:space="0" w:color="auto"/>
              <w:bottom w:val="single" w:sz="4" w:space="0" w:color="auto"/>
              <w:right w:val="single" w:sz="4" w:space="0" w:color="auto"/>
            </w:tcBorders>
          </w:tcPr>
          <w:p w14:paraId="75D2CC4C" w14:textId="77777777" w:rsidR="00A11D3B" w:rsidRPr="00A11D3B" w:rsidRDefault="00A11D3B" w:rsidP="00A11D3B">
            <w:pPr>
              <w:spacing w:before="100" w:beforeAutospacing="1" w:after="100" w:afterAutospacing="1"/>
              <w:rPr>
                <w:rFonts w:ascii="Arial" w:eastAsiaTheme="minorEastAsia" w:hAnsi="Arial" w:cs="Arial"/>
                <w:color w:val="00B050"/>
                <w:lang w:eastAsia="ko-KR"/>
              </w:rPr>
            </w:pPr>
            <w:r w:rsidRPr="00A11D3B">
              <w:rPr>
                <w:rFonts w:ascii="Arial" w:eastAsiaTheme="minorEastAsia" w:hAnsi="Arial" w:cs="Arial" w:hint="eastAsia"/>
                <w:color w:val="00B050"/>
                <w:lang w:eastAsia="ko-KR"/>
              </w:rPr>
              <w:lastRenderedPageBreak/>
              <w:t>As many companies express</w:t>
            </w:r>
            <w:r w:rsidRPr="00A11D3B">
              <w:rPr>
                <w:rFonts w:ascii="Arial" w:eastAsiaTheme="minorEastAsia" w:hAnsi="Arial" w:cs="Arial"/>
                <w:color w:val="00B050"/>
                <w:lang w:eastAsia="ko-KR"/>
              </w:rPr>
              <w:t>ed</w:t>
            </w:r>
            <w:r w:rsidRPr="00A11D3B">
              <w:rPr>
                <w:rFonts w:ascii="Arial" w:eastAsiaTheme="minorEastAsia" w:hAnsi="Arial" w:cs="Arial" w:hint="eastAsia"/>
                <w:color w:val="00B050"/>
                <w:lang w:eastAsia="ko-KR"/>
              </w:rPr>
              <w:t xml:space="preserve"> concern</w:t>
            </w:r>
            <w:r w:rsidRPr="00A11D3B">
              <w:rPr>
                <w:rFonts w:ascii="Arial" w:eastAsiaTheme="minorEastAsia" w:hAnsi="Arial" w:cs="Arial"/>
                <w:color w:val="00B050"/>
                <w:lang w:eastAsia="ko-KR"/>
              </w:rPr>
              <w:t>s</w:t>
            </w:r>
            <w:r w:rsidRPr="00A11D3B">
              <w:rPr>
                <w:rFonts w:ascii="Arial" w:eastAsiaTheme="minorEastAsia" w:hAnsi="Arial" w:cs="Arial" w:hint="eastAsia"/>
                <w:color w:val="00B050"/>
                <w:lang w:eastAsia="ko-KR"/>
              </w:rPr>
              <w:t xml:space="preserve">, </w:t>
            </w:r>
            <w:r w:rsidRPr="00A11D3B">
              <w:rPr>
                <w:rFonts w:ascii="Arial" w:eastAsiaTheme="minorEastAsia" w:hAnsi="Arial" w:cs="Arial"/>
                <w:color w:val="00B050"/>
                <w:lang w:eastAsia="ko-KR"/>
              </w:rPr>
              <w:t>the text in the bracket is removed in r2.</w:t>
            </w:r>
          </w:p>
          <w:p w14:paraId="5F795AB7" w14:textId="77777777" w:rsidR="00066C63" w:rsidRPr="00A11D3B" w:rsidRDefault="00066C63" w:rsidP="007D262C">
            <w:pPr>
              <w:spacing w:before="100" w:beforeAutospacing="1" w:after="100" w:afterAutospacing="1"/>
              <w:rPr>
                <w:rFonts w:ascii="Arial" w:eastAsiaTheme="minorEastAsia" w:hAnsi="Arial" w:cs="Arial"/>
                <w:color w:val="000000"/>
                <w:lang w:eastAsia="ko-KR"/>
              </w:rPr>
            </w:pPr>
          </w:p>
        </w:tc>
      </w:tr>
      <w:tr w:rsidR="006945E2" w:rsidRPr="00507DAC" w14:paraId="7275CEA5" w14:textId="77777777" w:rsidTr="0093528E">
        <w:tc>
          <w:tcPr>
            <w:tcW w:w="955" w:type="dxa"/>
            <w:tcBorders>
              <w:top w:val="single" w:sz="4" w:space="0" w:color="auto"/>
              <w:left w:val="single" w:sz="4" w:space="0" w:color="auto"/>
              <w:bottom w:val="single" w:sz="4" w:space="0" w:color="auto"/>
              <w:right w:val="single" w:sz="4" w:space="0" w:color="auto"/>
            </w:tcBorders>
            <w:shd w:val="clear" w:color="auto" w:fill="auto"/>
          </w:tcPr>
          <w:p w14:paraId="3D5E2562" w14:textId="66F830F5" w:rsidR="006945E2" w:rsidRDefault="006945E2"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C001</w:t>
            </w:r>
          </w:p>
        </w:tc>
        <w:tc>
          <w:tcPr>
            <w:tcW w:w="2779" w:type="dxa"/>
            <w:tcBorders>
              <w:top w:val="single" w:sz="4" w:space="0" w:color="auto"/>
              <w:left w:val="single" w:sz="4" w:space="0" w:color="auto"/>
              <w:bottom w:val="single" w:sz="4" w:space="0" w:color="auto"/>
              <w:right w:val="single" w:sz="4" w:space="0" w:color="auto"/>
            </w:tcBorders>
            <w:shd w:val="clear" w:color="auto" w:fill="auto"/>
          </w:tcPr>
          <w:p w14:paraId="5FCCEB3B" w14:textId="64F7AEC5" w:rsidR="006945E2" w:rsidRDefault="006945E2" w:rsidP="00966C2C">
            <w:pPr>
              <w:pStyle w:val="20"/>
              <w:numPr>
                <w:ilvl w:val="0"/>
                <w:numId w:val="0"/>
              </w:numPr>
              <w:rPr>
                <w:sz w:val="21"/>
                <w:szCs w:val="14"/>
              </w:rPr>
            </w:pPr>
            <w:r w:rsidRPr="006945E2">
              <w:rPr>
                <w:sz w:val="21"/>
                <w:szCs w:val="14"/>
              </w:rPr>
              <w:t>3.1 Delay Critical</w:t>
            </w:r>
          </w:p>
        </w:tc>
        <w:tc>
          <w:tcPr>
            <w:tcW w:w="3238" w:type="dxa"/>
            <w:tcBorders>
              <w:top w:val="single" w:sz="4" w:space="0" w:color="auto"/>
              <w:left w:val="single" w:sz="4" w:space="0" w:color="auto"/>
              <w:bottom w:val="single" w:sz="4" w:space="0" w:color="auto"/>
              <w:right w:val="single" w:sz="4" w:space="0" w:color="auto"/>
            </w:tcBorders>
            <w:shd w:val="clear" w:color="auto" w:fill="auto"/>
          </w:tcPr>
          <w:p w14:paraId="55A2134E" w14:textId="58C1411D" w:rsidR="00747DC7" w:rsidRDefault="004D5DA6" w:rsidP="00BC545A">
            <w:pPr>
              <w:pStyle w:val="B1"/>
              <w:ind w:left="0" w:firstLine="0"/>
            </w:pPr>
            <w:r>
              <w:t xml:space="preserve">1) </w:t>
            </w:r>
            <w:r w:rsidR="00C42EC4">
              <w:t xml:space="preserve">We remember there was an unresolved FFS from Xiamen regarding the reported data volume: “FFS what to report for the case of not PDU set discard configured”. We don’t remember we formally discussed this. </w:t>
            </w:r>
            <w:proofErr w:type="gramStart"/>
            <w:r w:rsidR="00A70ADC">
              <w:t>So</w:t>
            </w:r>
            <w:proofErr w:type="gramEnd"/>
            <w:r w:rsidR="00C42EC4">
              <w:t xml:space="preserve"> </w:t>
            </w:r>
            <w:r w:rsidR="00747DC7">
              <w:t xml:space="preserve">we believe </w:t>
            </w:r>
            <w:r w:rsidR="00C42EC4">
              <w:t xml:space="preserve">the same holds </w:t>
            </w:r>
            <w:r w:rsidR="00783C25">
              <w:t xml:space="preserve">true </w:t>
            </w:r>
            <w:r w:rsidR="00C42EC4">
              <w:t xml:space="preserve">for the definition of delay critical SDUs. </w:t>
            </w:r>
            <w:r w:rsidR="00970E88">
              <w:t xml:space="preserve">In the current CR, </w:t>
            </w:r>
            <w:r w:rsidR="00C42EC4">
              <w:t xml:space="preserve">a different definition is captured depending on whether PDU set discard is configured or not. However, </w:t>
            </w:r>
            <w:r w:rsidR="00970E88">
              <w:t xml:space="preserve">we understand the DSR feature and the discarding of PDCP SDUs are independent features serving different purposes. Indeed, the former assists the </w:t>
            </w:r>
            <w:proofErr w:type="spellStart"/>
            <w:r w:rsidR="00970E88">
              <w:t>gNB</w:t>
            </w:r>
            <w:proofErr w:type="spellEnd"/>
            <w:r w:rsidR="00970E88">
              <w:t xml:space="preserve"> scheduler in assessing the UL resources needed by the UE, while the latter aims at getting rid of outdated data in the transmit queue. So, in our view, even when </w:t>
            </w:r>
            <w:proofErr w:type="spellStart"/>
            <w:r w:rsidR="00970E88" w:rsidRPr="009B1823">
              <w:rPr>
                <w:rFonts w:hint="eastAsia"/>
                <w:i/>
                <w:lang w:eastAsia="zh-CN"/>
              </w:rPr>
              <w:t>pdu-S</w:t>
            </w:r>
            <w:r w:rsidR="00970E88" w:rsidRPr="009B1823">
              <w:rPr>
                <w:i/>
              </w:rPr>
              <w:t>et</w:t>
            </w:r>
            <w:r w:rsidR="00970E88" w:rsidRPr="009B1823">
              <w:rPr>
                <w:rFonts w:hint="eastAsia"/>
                <w:i/>
                <w:lang w:eastAsia="zh-CN"/>
              </w:rPr>
              <w:t>D</w:t>
            </w:r>
            <w:r w:rsidR="00970E88" w:rsidRPr="009B1823">
              <w:rPr>
                <w:i/>
              </w:rPr>
              <w:t>iscard</w:t>
            </w:r>
            <w:proofErr w:type="spellEnd"/>
            <w:r w:rsidR="00970E88">
              <w:t xml:space="preserve"> is not configured</w:t>
            </w:r>
            <w:r w:rsidR="00A70ADC">
              <w:t xml:space="preserve"> (for example networks still prefers to deliver late PDUs of a PDU Set)</w:t>
            </w:r>
            <w:r w:rsidR="00970E88">
              <w:t xml:space="preserve">, </w:t>
            </w:r>
            <w:proofErr w:type="spellStart"/>
            <w:r w:rsidR="00970E88">
              <w:t>gNB</w:t>
            </w:r>
            <w:proofErr w:type="spellEnd"/>
            <w:r w:rsidR="00970E88">
              <w:t xml:space="preserve"> scheduler should</w:t>
            </w:r>
            <w:r w:rsidR="00970E88">
              <w:rPr>
                <w:rFonts w:hint="eastAsia"/>
                <w:lang w:eastAsia="zh-CN"/>
              </w:rPr>
              <w:t xml:space="preserve"> </w:t>
            </w:r>
            <w:r w:rsidR="00970E88">
              <w:rPr>
                <w:lang w:eastAsia="zh-CN"/>
              </w:rPr>
              <w:t xml:space="preserve">target scheduling and processing SDUs of a PDU Set altogether. </w:t>
            </w:r>
            <w:proofErr w:type="gramStart"/>
            <w:r w:rsidR="00970E88">
              <w:rPr>
                <w:lang w:eastAsia="zh-CN"/>
              </w:rPr>
              <w:t>Hence</w:t>
            </w:r>
            <w:proofErr w:type="gramEnd"/>
            <w:r w:rsidR="00970E88">
              <w:rPr>
                <w:lang w:eastAsia="zh-CN"/>
              </w:rPr>
              <w:t xml:space="preserve"> we think, to be useful for XR, Delay critical definition should always consider PDU Sets, independently of </w:t>
            </w:r>
            <w:proofErr w:type="spellStart"/>
            <w:r w:rsidR="00970E88" w:rsidRPr="009B1823">
              <w:rPr>
                <w:rFonts w:hint="eastAsia"/>
                <w:i/>
                <w:lang w:eastAsia="zh-CN"/>
              </w:rPr>
              <w:t>pdu-S</w:t>
            </w:r>
            <w:r w:rsidR="00970E88" w:rsidRPr="009B1823">
              <w:rPr>
                <w:i/>
              </w:rPr>
              <w:t>et</w:t>
            </w:r>
            <w:r w:rsidR="00970E88" w:rsidRPr="009B1823">
              <w:rPr>
                <w:rFonts w:hint="eastAsia"/>
                <w:i/>
                <w:lang w:eastAsia="zh-CN"/>
              </w:rPr>
              <w:t>D</w:t>
            </w:r>
            <w:r w:rsidR="00970E88" w:rsidRPr="009B1823">
              <w:rPr>
                <w:i/>
              </w:rPr>
              <w:t>iscard</w:t>
            </w:r>
            <w:proofErr w:type="spellEnd"/>
            <w:r w:rsidR="00970E88">
              <w:t xml:space="preserve"> configuration. What should only matter </w:t>
            </w:r>
            <w:proofErr w:type="gramStart"/>
            <w:r w:rsidR="00970E88">
              <w:t>is</w:t>
            </w:r>
            <w:proofErr w:type="gramEnd"/>
            <w:r w:rsidR="00970E88">
              <w:t xml:space="preserve"> if the UE is</w:t>
            </w:r>
            <w:r w:rsidR="00970E88">
              <w:rPr>
                <w:rFonts w:hint="eastAsia"/>
                <w:lang w:eastAsia="zh-CN"/>
              </w:rPr>
              <w:t xml:space="preserve"> able to identify</w:t>
            </w:r>
            <w:r w:rsidR="00970E88">
              <w:t xml:space="preserve"> PDU </w:t>
            </w:r>
            <w:r w:rsidR="00970E88">
              <w:rPr>
                <w:rFonts w:hint="eastAsia"/>
                <w:lang w:eastAsia="zh-CN"/>
              </w:rPr>
              <w:t>S</w:t>
            </w:r>
            <w:r w:rsidR="00970E88">
              <w:t xml:space="preserve">ets </w:t>
            </w:r>
            <w:r w:rsidR="00970E88">
              <w:rPr>
                <w:rFonts w:hint="eastAsia"/>
                <w:lang w:eastAsia="zh-CN"/>
              </w:rPr>
              <w:t xml:space="preserve">for the </w:t>
            </w:r>
            <w:r w:rsidR="00970E88">
              <w:t xml:space="preserve">QoS </w:t>
            </w:r>
            <w:r w:rsidR="00970E88">
              <w:rPr>
                <w:rFonts w:hint="eastAsia"/>
                <w:lang w:eastAsia="zh-CN"/>
              </w:rPr>
              <w:t>flow(s)</w:t>
            </w:r>
            <w:r w:rsidR="00970E88">
              <w:t xml:space="preserve"> </w:t>
            </w:r>
            <w:r w:rsidR="00970E88">
              <w:rPr>
                <w:rFonts w:hint="eastAsia"/>
                <w:lang w:eastAsia="zh-CN"/>
              </w:rPr>
              <w:t>mapped onto</w:t>
            </w:r>
            <w:r w:rsidR="00970E88">
              <w:t xml:space="preserve"> this </w:t>
            </w:r>
            <w:r w:rsidR="00783C25">
              <w:t>DRB</w:t>
            </w:r>
            <w:r w:rsidR="00970E88">
              <w:t>.</w:t>
            </w:r>
          </w:p>
          <w:p w14:paraId="23803DF2" w14:textId="644D9E85" w:rsidR="006945E2" w:rsidRDefault="00747DC7" w:rsidP="00BC545A">
            <w:pPr>
              <w:pStyle w:val="B1"/>
              <w:ind w:left="0" w:firstLine="0"/>
            </w:pPr>
            <w:proofErr w:type="gramStart"/>
            <w:r>
              <w:t>So</w:t>
            </w:r>
            <w:proofErr w:type="gramEnd"/>
            <w:r>
              <w:t xml:space="preserve"> in short, we suggest replacing the condition “</w:t>
            </w:r>
            <w:r>
              <w:rPr>
                <w:lang w:eastAsia="ko-KR"/>
              </w:rPr>
              <w:t xml:space="preserve">if </w:t>
            </w:r>
            <w:proofErr w:type="spellStart"/>
            <w:r w:rsidRPr="00BB1321">
              <w:rPr>
                <w:rFonts w:eastAsia="Malgun Gothic"/>
                <w:i/>
                <w:lang w:eastAsia="ko-KR"/>
              </w:rPr>
              <w:t>pdu-SetDiscard</w:t>
            </w:r>
            <w:proofErr w:type="spellEnd"/>
            <w:r>
              <w:rPr>
                <w:rFonts w:eastAsia="Malgun Gothic"/>
                <w:lang w:eastAsia="ko-KR"/>
              </w:rPr>
              <w:t xml:space="preserve"> is not configured” with “if </w:t>
            </w:r>
            <w:r w:rsidRPr="00747DC7">
              <w:rPr>
                <w:rFonts w:eastAsia="Malgun Gothic"/>
                <w:lang w:eastAsia="ko-KR"/>
              </w:rPr>
              <w:t xml:space="preserve">the UE reported that it is able to identify PDU Sets </w:t>
            </w:r>
            <w:r w:rsidR="00B96E74">
              <w:rPr>
                <w:rFonts w:hint="eastAsia"/>
                <w:lang w:eastAsia="zh-CN"/>
              </w:rPr>
              <w:t xml:space="preserve">for the </w:t>
            </w:r>
            <w:r w:rsidR="00B96E74">
              <w:t xml:space="preserve">QoS </w:t>
            </w:r>
            <w:r w:rsidR="00B96E74">
              <w:rPr>
                <w:rFonts w:hint="eastAsia"/>
                <w:lang w:eastAsia="zh-CN"/>
              </w:rPr>
              <w:t>flow(s)</w:t>
            </w:r>
            <w:r w:rsidR="00B96E74">
              <w:t xml:space="preserve"> </w:t>
            </w:r>
            <w:r w:rsidR="00B96E74">
              <w:rPr>
                <w:rFonts w:hint="eastAsia"/>
                <w:lang w:eastAsia="zh-CN"/>
              </w:rPr>
              <w:t>mapped onto</w:t>
            </w:r>
            <w:r w:rsidR="00B96E74">
              <w:t xml:space="preserve"> this DRB</w:t>
            </w:r>
            <w:r>
              <w:rPr>
                <w:rFonts w:eastAsia="Malgun Gothic"/>
                <w:lang w:eastAsia="ko-KR"/>
              </w:rPr>
              <w:t>”.</w:t>
            </w:r>
            <w:r w:rsidR="00C42EC4">
              <w:t xml:space="preserve"> </w:t>
            </w:r>
          </w:p>
          <w:p w14:paraId="2C31BF5A" w14:textId="77777777" w:rsidR="00ED41CC" w:rsidRDefault="004D5DA6" w:rsidP="00BC545A">
            <w:pPr>
              <w:pStyle w:val="B1"/>
              <w:ind w:left="0" w:firstLine="0"/>
            </w:pPr>
            <w:r>
              <w:t xml:space="preserve">2) </w:t>
            </w:r>
            <w:r w:rsidR="00ED41CC">
              <w:t xml:space="preserve">Note that even with the current definition, </w:t>
            </w:r>
            <w:proofErr w:type="spellStart"/>
            <w:r w:rsidR="00ED41CC" w:rsidRPr="00BB1321">
              <w:rPr>
                <w:rFonts w:eastAsia="Malgun Gothic"/>
                <w:i/>
                <w:lang w:eastAsia="ko-KR"/>
              </w:rPr>
              <w:t>pdu-SetDiscard</w:t>
            </w:r>
            <w:proofErr w:type="spellEnd"/>
            <w:r w:rsidR="00ED41CC">
              <w:rPr>
                <w:rFonts w:eastAsia="Malgun Gothic"/>
                <w:lang w:eastAsia="ko-KR"/>
              </w:rPr>
              <w:t xml:space="preserve"> </w:t>
            </w:r>
            <w:r w:rsidR="00ED41CC">
              <w:t>is configured per DRB, so it should be added “for this DRB”.</w:t>
            </w:r>
          </w:p>
          <w:p w14:paraId="795E12E1" w14:textId="492343CF" w:rsidR="00FE3D1B" w:rsidRPr="00D21C69" w:rsidRDefault="004D5DA6" w:rsidP="00BC545A">
            <w:pPr>
              <w:pStyle w:val="B1"/>
              <w:ind w:left="0" w:firstLine="0"/>
              <w:rPr>
                <w:rFonts w:eastAsia="Malgun Gothic"/>
                <w:lang w:eastAsia="ko-KR"/>
              </w:rPr>
            </w:pPr>
            <w:r>
              <w:t xml:space="preserve">3) We agree with other companies that </w:t>
            </w:r>
            <w:r>
              <w:rPr>
                <w:rFonts w:eastAsia="Malgun Gothic"/>
                <w:lang w:eastAsia="ko-KR"/>
              </w:rPr>
              <w:t>“not yet received PDCP SDU” cannot be part of the reported data volume in DSR.</w:t>
            </w:r>
            <w:r w:rsidR="00FE3D1B">
              <w:rPr>
                <w:rFonts w:eastAsia="Malgun Gothic"/>
                <w:lang w:eastAsia="ko-KR"/>
              </w:rPr>
              <w:t xml:space="preserve"> This is only about the discarding, which is taken care of by the Note in clause 5.3.</w:t>
            </w:r>
          </w:p>
          <w:p w14:paraId="53690CFA" w14:textId="5A08381C" w:rsidR="00FE3D1B" w:rsidRDefault="00FE3D1B" w:rsidP="00BC545A">
            <w:pPr>
              <w:pStyle w:val="B1"/>
              <w:ind w:left="0" w:firstLine="0"/>
            </w:pPr>
          </w:p>
        </w:tc>
        <w:tc>
          <w:tcPr>
            <w:tcW w:w="2657" w:type="dxa"/>
            <w:tcBorders>
              <w:top w:val="single" w:sz="4" w:space="0" w:color="auto"/>
              <w:left w:val="single" w:sz="4" w:space="0" w:color="auto"/>
              <w:bottom w:val="single" w:sz="4" w:space="0" w:color="auto"/>
              <w:right w:val="single" w:sz="4" w:space="0" w:color="auto"/>
            </w:tcBorders>
          </w:tcPr>
          <w:p w14:paraId="5C1F764E" w14:textId="77777777" w:rsidR="006945E2" w:rsidRDefault="00B4742F" w:rsidP="007D262C">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1) </w:t>
            </w:r>
            <w:r w:rsidR="0052217B">
              <w:rPr>
                <w:rFonts w:ascii="Arial" w:eastAsiaTheme="minorEastAsia" w:hAnsi="Arial" w:cs="Arial"/>
                <w:color w:val="000000"/>
                <w:lang w:eastAsia="ko-KR"/>
              </w:rPr>
              <w:t>There was an agreement in R2#123bis.</w:t>
            </w:r>
          </w:p>
          <w:p w14:paraId="3325772C" w14:textId="2BF7730F" w:rsidR="0052217B" w:rsidRPr="0052217B" w:rsidRDefault="0052217B" w:rsidP="007D262C">
            <w:pPr>
              <w:spacing w:before="100" w:beforeAutospacing="1" w:after="100" w:afterAutospacing="1"/>
              <w:rPr>
                <w:rFonts w:eastAsiaTheme="minorEastAsia"/>
                <w:color w:val="000000"/>
                <w:lang w:eastAsia="ko-KR"/>
              </w:rPr>
            </w:pPr>
            <w:r w:rsidRPr="0052217B">
              <w:rPr>
                <w:rFonts w:eastAsiaTheme="minorEastAsia"/>
                <w:color w:val="000000"/>
                <w:lang w:eastAsia="ko-KR"/>
              </w:rPr>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p w14:paraId="16731AE5" w14:textId="77777777" w:rsidR="0052217B" w:rsidRDefault="0052217B" w:rsidP="007D262C">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For the FFS part, </w:t>
            </w:r>
            <w:r>
              <w:rPr>
                <w:rFonts w:ascii="Arial" w:eastAsiaTheme="minorEastAsia" w:hAnsi="Arial" w:cs="Arial"/>
                <w:color w:val="000000"/>
                <w:lang w:eastAsia="ko-KR"/>
              </w:rPr>
              <w:t xml:space="preserve">though there was no clear agreement, </w:t>
            </w:r>
            <w:r>
              <w:rPr>
                <w:rFonts w:ascii="Arial" w:eastAsiaTheme="minorEastAsia" w:hAnsi="Arial" w:cs="Arial" w:hint="eastAsia"/>
                <w:color w:val="000000"/>
                <w:lang w:eastAsia="ko-KR"/>
              </w:rPr>
              <w:t xml:space="preserve">majority think that </w:t>
            </w:r>
            <w:r>
              <w:rPr>
                <w:rFonts w:ascii="Arial" w:eastAsiaTheme="minorEastAsia" w:hAnsi="Arial" w:cs="Arial"/>
                <w:color w:val="000000"/>
                <w:lang w:eastAsia="ko-KR"/>
              </w:rPr>
              <w:t>it applies to the PDCP SDU.</w:t>
            </w:r>
          </w:p>
          <w:p w14:paraId="48196A12" w14:textId="43891D2C" w:rsidR="0052217B" w:rsidRDefault="0052217B" w:rsidP="007D262C">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2) PDCP specification is always specified from a PDCP entity point of view.</w:t>
            </w:r>
            <w:r w:rsidR="00EF3B95">
              <w:rPr>
                <w:rFonts w:ascii="Arial" w:eastAsiaTheme="minorEastAsia" w:hAnsi="Arial" w:cs="Arial"/>
                <w:color w:val="000000"/>
                <w:lang w:eastAsia="ko-KR"/>
              </w:rPr>
              <w:t xml:space="preserve"> It is clear that the text is applied for this DRB.</w:t>
            </w:r>
          </w:p>
          <w:p w14:paraId="5494F34C" w14:textId="77777777" w:rsidR="0052217B" w:rsidRPr="00A11D3B" w:rsidRDefault="0052217B" w:rsidP="0052217B">
            <w:pPr>
              <w:spacing w:before="100" w:beforeAutospacing="1" w:after="100" w:afterAutospacing="1"/>
              <w:rPr>
                <w:rFonts w:ascii="Arial" w:eastAsiaTheme="minorEastAsia" w:hAnsi="Arial" w:cs="Arial"/>
                <w:color w:val="00B050"/>
                <w:lang w:eastAsia="ko-KR"/>
              </w:rPr>
            </w:pPr>
            <w:r w:rsidRPr="0052217B">
              <w:rPr>
                <w:rFonts w:ascii="Arial" w:eastAsiaTheme="minorEastAsia" w:hAnsi="Arial" w:cs="Arial"/>
                <w:color w:val="00B050"/>
                <w:lang w:eastAsia="ko-KR"/>
              </w:rPr>
              <w:t xml:space="preserve">3) </w:t>
            </w:r>
            <w:r w:rsidRPr="00A11D3B">
              <w:rPr>
                <w:rFonts w:ascii="Arial" w:eastAsiaTheme="minorEastAsia" w:hAnsi="Arial" w:cs="Arial" w:hint="eastAsia"/>
                <w:color w:val="00B050"/>
                <w:lang w:eastAsia="ko-KR"/>
              </w:rPr>
              <w:t>As many companies express</w:t>
            </w:r>
            <w:r w:rsidRPr="00A11D3B">
              <w:rPr>
                <w:rFonts w:ascii="Arial" w:eastAsiaTheme="minorEastAsia" w:hAnsi="Arial" w:cs="Arial"/>
                <w:color w:val="00B050"/>
                <w:lang w:eastAsia="ko-KR"/>
              </w:rPr>
              <w:t>ed</w:t>
            </w:r>
            <w:r w:rsidRPr="00A11D3B">
              <w:rPr>
                <w:rFonts w:ascii="Arial" w:eastAsiaTheme="minorEastAsia" w:hAnsi="Arial" w:cs="Arial" w:hint="eastAsia"/>
                <w:color w:val="00B050"/>
                <w:lang w:eastAsia="ko-KR"/>
              </w:rPr>
              <w:t xml:space="preserve"> concern</w:t>
            </w:r>
            <w:r w:rsidRPr="00A11D3B">
              <w:rPr>
                <w:rFonts w:ascii="Arial" w:eastAsiaTheme="minorEastAsia" w:hAnsi="Arial" w:cs="Arial"/>
                <w:color w:val="00B050"/>
                <w:lang w:eastAsia="ko-KR"/>
              </w:rPr>
              <w:t>s</w:t>
            </w:r>
            <w:r w:rsidRPr="00A11D3B">
              <w:rPr>
                <w:rFonts w:ascii="Arial" w:eastAsiaTheme="minorEastAsia" w:hAnsi="Arial" w:cs="Arial" w:hint="eastAsia"/>
                <w:color w:val="00B050"/>
                <w:lang w:eastAsia="ko-KR"/>
              </w:rPr>
              <w:t xml:space="preserve">, </w:t>
            </w:r>
            <w:r w:rsidRPr="00A11D3B">
              <w:rPr>
                <w:rFonts w:ascii="Arial" w:eastAsiaTheme="minorEastAsia" w:hAnsi="Arial" w:cs="Arial"/>
                <w:color w:val="00B050"/>
                <w:lang w:eastAsia="ko-KR"/>
              </w:rPr>
              <w:t>the text in the bracket is removed in r2.</w:t>
            </w:r>
          </w:p>
          <w:p w14:paraId="0023A4CC" w14:textId="6F7E6286" w:rsidR="0052217B" w:rsidRPr="0052217B" w:rsidRDefault="0052217B" w:rsidP="007D262C">
            <w:pPr>
              <w:spacing w:before="100" w:beforeAutospacing="1" w:after="100" w:afterAutospacing="1"/>
              <w:rPr>
                <w:rFonts w:ascii="Arial" w:eastAsiaTheme="minorEastAsia" w:hAnsi="Arial" w:cs="Arial"/>
                <w:color w:val="000000"/>
                <w:lang w:eastAsia="ko-KR"/>
              </w:rPr>
            </w:pPr>
          </w:p>
        </w:tc>
      </w:tr>
      <w:tr w:rsidR="00D21C69" w:rsidRPr="00507DAC" w14:paraId="051E92ED" w14:textId="77777777" w:rsidTr="0093528E">
        <w:tc>
          <w:tcPr>
            <w:tcW w:w="955" w:type="dxa"/>
            <w:tcBorders>
              <w:top w:val="single" w:sz="4" w:space="0" w:color="auto"/>
              <w:left w:val="single" w:sz="4" w:space="0" w:color="auto"/>
              <w:bottom w:val="single" w:sz="4" w:space="0" w:color="auto"/>
              <w:right w:val="single" w:sz="4" w:space="0" w:color="auto"/>
            </w:tcBorders>
            <w:shd w:val="clear" w:color="auto" w:fill="auto"/>
          </w:tcPr>
          <w:p w14:paraId="36735038" w14:textId="53C60C47" w:rsidR="00D21C69" w:rsidRDefault="00D21C69"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C002</w:t>
            </w:r>
          </w:p>
        </w:tc>
        <w:tc>
          <w:tcPr>
            <w:tcW w:w="2779" w:type="dxa"/>
            <w:tcBorders>
              <w:top w:val="single" w:sz="4" w:space="0" w:color="auto"/>
              <w:left w:val="single" w:sz="4" w:space="0" w:color="auto"/>
              <w:bottom w:val="single" w:sz="4" w:space="0" w:color="auto"/>
              <w:right w:val="single" w:sz="4" w:space="0" w:color="auto"/>
            </w:tcBorders>
            <w:shd w:val="clear" w:color="auto" w:fill="auto"/>
          </w:tcPr>
          <w:p w14:paraId="00D93B4E" w14:textId="6ABDE38D" w:rsidR="00D21C69" w:rsidRPr="006945E2" w:rsidRDefault="00D21C69" w:rsidP="00966C2C">
            <w:pPr>
              <w:pStyle w:val="20"/>
              <w:numPr>
                <w:ilvl w:val="0"/>
                <w:numId w:val="0"/>
              </w:numPr>
              <w:rPr>
                <w:sz w:val="21"/>
                <w:szCs w:val="14"/>
              </w:rPr>
            </w:pPr>
            <w:r w:rsidRPr="00D21C69">
              <w:rPr>
                <w:sz w:val="21"/>
                <w:szCs w:val="14"/>
              </w:rPr>
              <w:t>5.2.1 Transmit</w:t>
            </w:r>
          </w:p>
        </w:tc>
        <w:tc>
          <w:tcPr>
            <w:tcW w:w="3238" w:type="dxa"/>
            <w:tcBorders>
              <w:top w:val="single" w:sz="4" w:space="0" w:color="auto"/>
              <w:left w:val="single" w:sz="4" w:space="0" w:color="auto"/>
              <w:bottom w:val="single" w:sz="4" w:space="0" w:color="auto"/>
              <w:right w:val="single" w:sz="4" w:space="0" w:color="auto"/>
            </w:tcBorders>
            <w:shd w:val="clear" w:color="auto" w:fill="auto"/>
          </w:tcPr>
          <w:p w14:paraId="28C4D357" w14:textId="24B3A488" w:rsidR="00D21C69" w:rsidRDefault="00D21C69" w:rsidP="00BC545A">
            <w:pPr>
              <w:pStyle w:val="B1"/>
              <w:ind w:left="0" w:firstLine="0"/>
            </w:pPr>
            <w:r>
              <w:t xml:space="preserve">No discard timer should be started for an SDU which is discarded immediately </w:t>
            </w:r>
            <w:r w:rsidR="00DD389A">
              <w:t xml:space="preserve">upon being received </w:t>
            </w:r>
            <w:r>
              <w:t xml:space="preserve">per </w:t>
            </w:r>
            <w:r w:rsidR="001D1FAD">
              <w:t xml:space="preserve">Note 1 of </w:t>
            </w:r>
            <w:r>
              <w:t>clause 5.3</w:t>
            </w:r>
            <w:r w:rsidR="00DD389A">
              <w:t>.</w:t>
            </w:r>
          </w:p>
        </w:tc>
        <w:tc>
          <w:tcPr>
            <w:tcW w:w="2657" w:type="dxa"/>
            <w:tcBorders>
              <w:top w:val="single" w:sz="4" w:space="0" w:color="auto"/>
              <w:left w:val="single" w:sz="4" w:space="0" w:color="auto"/>
              <w:bottom w:val="single" w:sz="4" w:space="0" w:color="auto"/>
              <w:right w:val="single" w:sz="4" w:space="0" w:color="auto"/>
            </w:tcBorders>
          </w:tcPr>
          <w:p w14:paraId="21EC6655" w14:textId="01E02476" w:rsidR="00D21C69" w:rsidRDefault="008456F6" w:rsidP="008456F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I think i</w:t>
            </w:r>
            <w:r>
              <w:rPr>
                <w:rFonts w:ascii="Arial" w:eastAsiaTheme="minorEastAsia" w:hAnsi="Arial" w:cs="Arial" w:hint="eastAsia"/>
                <w:color w:val="000000"/>
                <w:lang w:eastAsia="ko-KR"/>
              </w:rPr>
              <w:t xml:space="preserve">t can be handled by UE implementation. </w:t>
            </w:r>
            <w:r>
              <w:rPr>
                <w:rFonts w:ascii="Arial" w:eastAsiaTheme="minorEastAsia" w:hAnsi="Arial" w:cs="Arial"/>
                <w:color w:val="000000"/>
                <w:lang w:eastAsia="ko-KR"/>
              </w:rPr>
              <w:t xml:space="preserve">But, if more concerns are raised, we may add “without starting the </w:t>
            </w:r>
            <w:proofErr w:type="spellStart"/>
            <w:r>
              <w:rPr>
                <w:rFonts w:ascii="Arial" w:eastAsiaTheme="minorEastAsia" w:hAnsi="Arial" w:cs="Arial"/>
                <w:color w:val="000000"/>
                <w:lang w:eastAsia="ko-KR"/>
              </w:rPr>
              <w:lastRenderedPageBreak/>
              <w:t>discardTimer</w:t>
            </w:r>
            <w:proofErr w:type="spellEnd"/>
            <w:r>
              <w:rPr>
                <w:rFonts w:ascii="Arial" w:eastAsiaTheme="minorEastAsia" w:hAnsi="Arial" w:cs="Arial"/>
                <w:color w:val="000000"/>
                <w:lang w:eastAsia="ko-KR"/>
              </w:rPr>
              <w:t xml:space="preserve"> or </w:t>
            </w:r>
            <w:proofErr w:type="spellStart"/>
            <w:r>
              <w:rPr>
                <w:rFonts w:ascii="Arial" w:eastAsiaTheme="minorEastAsia" w:hAnsi="Arial" w:cs="Arial"/>
                <w:color w:val="000000"/>
                <w:lang w:eastAsia="ko-KR"/>
              </w:rPr>
              <w:t>discardTimerForLowImportance</w:t>
            </w:r>
            <w:proofErr w:type="spellEnd"/>
            <w:r>
              <w:rPr>
                <w:rFonts w:ascii="Arial" w:eastAsiaTheme="minorEastAsia" w:hAnsi="Arial" w:cs="Arial"/>
                <w:color w:val="000000"/>
                <w:lang w:eastAsia="ko-KR"/>
              </w:rPr>
              <w:t xml:space="preserve"> at the end of the NOTE 1”.</w:t>
            </w:r>
          </w:p>
        </w:tc>
      </w:tr>
      <w:tr w:rsidR="00E05C87" w:rsidRPr="00507DAC" w14:paraId="31625DF6" w14:textId="77777777" w:rsidTr="0093528E">
        <w:tc>
          <w:tcPr>
            <w:tcW w:w="955" w:type="dxa"/>
            <w:tcBorders>
              <w:top w:val="single" w:sz="4" w:space="0" w:color="auto"/>
              <w:left w:val="single" w:sz="4" w:space="0" w:color="auto"/>
              <w:bottom w:val="single" w:sz="4" w:space="0" w:color="auto"/>
              <w:right w:val="single" w:sz="4" w:space="0" w:color="auto"/>
            </w:tcBorders>
            <w:shd w:val="clear" w:color="auto" w:fill="auto"/>
          </w:tcPr>
          <w:p w14:paraId="16D6DEA4" w14:textId="025374D6" w:rsidR="00E05C87" w:rsidRPr="00F4683F" w:rsidRDefault="00E05C87" w:rsidP="00E05C87">
            <w:pPr>
              <w:spacing w:before="100" w:beforeAutospacing="1" w:after="100" w:afterAutospacing="1"/>
              <w:rPr>
                <w:rFonts w:ascii="Arial" w:eastAsia="等线" w:hAnsi="Arial" w:cs="Arial"/>
                <w:color w:val="000000"/>
                <w:lang w:eastAsia="zh-CN"/>
              </w:rPr>
            </w:pPr>
            <w:r>
              <w:rPr>
                <w:rFonts w:ascii="Arial" w:eastAsia="等线" w:hAnsi="Arial" w:cs="Arial" w:hint="eastAsia"/>
                <w:color w:val="000000"/>
                <w:lang w:eastAsia="zh-CN"/>
              </w:rPr>
              <w:lastRenderedPageBreak/>
              <w:t>H</w:t>
            </w:r>
            <w:r>
              <w:rPr>
                <w:rFonts w:ascii="Arial" w:eastAsia="等线" w:hAnsi="Arial" w:cs="Arial"/>
                <w:color w:val="000000"/>
                <w:lang w:eastAsia="zh-CN"/>
              </w:rPr>
              <w:t>W001</w:t>
            </w:r>
          </w:p>
        </w:tc>
        <w:tc>
          <w:tcPr>
            <w:tcW w:w="2779" w:type="dxa"/>
            <w:tcBorders>
              <w:top w:val="single" w:sz="4" w:space="0" w:color="auto"/>
              <w:left w:val="single" w:sz="4" w:space="0" w:color="auto"/>
              <w:bottom w:val="single" w:sz="4" w:space="0" w:color="auto"/>
              <w:right w:val="single" w:sz="4" w:space="0" w:color="auto"/>
            </w:tcBorders>
            <w:shd w:val="clear" w:color="auto" w:fill="auto"/>
          </w:tcPr>
          <w:p w14:paraId="4C28051B" w14:textId="56B5F954" w:rsidR="00E05C87" w:rsidRPr="00D21C69" w:rsidRDefault="00E05C87" w:rsidP="00E05C87">
            <w:pPr>
              <w:pStyle w:val="20"/>
              <w:numPr>
                <w:ilvl w:val="0"/>
                <w:numId w:val="0"/>
              </w:numPr>
              <w:rPr>
                <w:sz w:val="21"/>
                <w:szCs w:val="14"/>
              </w:rPr>
            </w:pPr>
            <w:r>
              <w:rPr>
                <w:rFonts w:eastAsia="等线"/>
                <w:sz w:val="21"/>
                <w:szCs w:val="14"/>
                <w:lang w:eastAsia="zh-CN"/>
              </w:rPr>
              <w:t>Clause 5.2.1 Note Reordering</w:t>
            </w:r>
          </w:p>
        </w:tc>
        <w:tc>
          <w:tcPr>
            <w:tcW w:w="3238" w:type="dxa"/>
            <w:tcBorders>
              <w:top w:val="single" w:sz="4" w:space="0" w:color="auto"/>
              <w:left w:val="single" w:sz="4" w:space="0" w:color="auto"/>
              <w:bottom w:val="single" w:sz="4" w:space="0" w:color="auto"/>
              <w:right w:val="single" w:sz="4" w:space="0" w:color="auto"/>
            </w:tcBorders>
            <w:shd w:val="clear" w:color="auto" w:fill="auto"/>
          </w:tcPr>
          <w:p w14:paraId="3658BA3F" w14:textId="1E2ADF37" w:rsidR="00E05C87" w:rsidRDefault="00E05C87" w:rsidP="00E05C87">
            <w:pPr>
              <w:pStyle w:val="B1"/>
              <w:ind w:left="0" w:firstLine="0"/>
            </w:pPr>
            <w:r>
              <w:t>We still think it would be better not to reorder the notes. Perhaps it is not common, but they can be referred from other specs or other documents. We can start from “Note 0” instead.</w:t>
            </w:r>
          </w:p>
        </w:tc>
        <w:tc>
          <w:tcPr>
            <w:tcW w:w="2657" w:type="dxa"/>
            <w:tcBorders>
              <w:top w:val="single" w:sz="4" w:space="0" w:color="auto"/>
              <w:left w:val="single" w:sz="4" w:space="0" w:color="auto"/>
              <w:bottom w:val="single" w:sz="4" w:space="0" w:color="auto"/>
              <w:right w:val="single" w:sz="4" w:space="0" w:color="auto"/>
            </w:tcBorders>
          </w:tcPr>
          <w:p w14:paraId="39DCC555" w14:textId="77777777" w:rsidR="00E05C87" w:rsidRDefault="008456F6" w:rsidP="00E05C87">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N</w:t>
            </w:r>
            <w:r w:rsidR="00EF3B95">
              <w:rPr>
                <w:rFonts w:ascii="Arial" w:eastAsiaTheme="minorEastAsia" w:hAnsi="Arial" w:cs="Arial"/>
                <w:color w:val="000000"/>
                <w:lang w:eastAsia="ko-KR"/>
              </w:rPr>
              <w:t>OTE</w:t>
            </w:r>
            <w:r>
              <w:rPr>
                <w:rFonts w:ascii="Arial" w:eastAsiaTheme="minorEastAsia" w:hAnsi="Arial" w:cs="Arial"/>
                <w:color w:val="000000"/>
                <w:lang w:eastAsia="ko-KR"/>
              </w:rPr>
              <w:t xml:space="preserve"> is not referred to by the other specification, and </w:t>
            </w:r>
            <w:r w:rsidR="00EF3B95">
              <w:rPr>
                <w:rFonts w:ascii="Arial" w:eastAsiaTheme="minorEastAsia" w:hAnsi="Arial" w:cs="Arial"/>
                <w:color w:val="000000"/>
                <w:lang w:eastAsia="ko-KR"/>
              </w:rPr>
              <w:t>there is no problem to change the NOTE number.</w:t>
            </w:r>
          </w:p>
          <w:p w14:paraId="08839967" w14:textId="14651D47" w:rsidR="00EF3B95" w:rsidRDefault="00EF3B95" w:rsidP="00E05C87">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For example, check the note numbers in following sections. (Rel15 vs Rel17)</w:t>
            </w:r>
          </w:p>
          <w:p w14:paraId="028DF458" w14:textId="33A75103" w:rsidR="00EF3B95" w:rsidRDefault="00EF3B95" w:rsidP="00E05C87">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38.331 s5.3.8.3</w:t>
            </w:r>
          </w:p>
          <w:p w14:paraId="1F6281E0" w14:textId="05EC11A7" w:rsidR="00EF3B95" w:rsidRDefault="00EF3B95" w:rsidP="00E05C87">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38.321 s5.1.1</w:t>
            </w:r>
          </w:p>
          <w:p w14:paraId="04EDC9C6" w14:textId="3BA0B592" w:rsidR="00EF3B95" w:rsidRDefault="00EF3B95" w:rsidP="00E05C87">
            <w:pPr>
              <w:spacing w:before="100" w:beforeAutospacing="1" w:after="100" w:afterAutospacing="1"/>
              <w:rPr>
                <w:rFonts w:ascii="Arial" w:eastAsiaTheme="minorEastAsia" w:hAnsi="Arial" w:cs="Arial"/>
                <w:color w:val="000000"/>
                <w:lang w:eastAsia="ko-KR"/>
              </w:rPr>
            </w:pPr>
          </w:p>
        </w:tc>
      </w:tr>
      <w:tr w:rsidR="00E05C87" w:rsidRPr="00507DAC" w14:paraId="48085144" w14:textId="77777777" w:rsidTr="0093528E">
        <w:tc>
          <w:tcPr>
            <w:tcW w:w="955" w:type="dxa"/>
            <w:tcBorders>
              <w:top w:val="single" w:sz="4" w:space="0" w:color="auto"/>
              <w:left w:val="single" w:sz="4" w:space="0" w:color="auto"/>
              <w:bottom w:val="single" w:sz="4" w:space="0" w:color="auto"/>
              <w:right w:val="single" w:sz="4" w:space="0" w:color="auto"/>
            </w:tcBorders>
            <w:shd w:val="clear" w:color="auto" w:fill="auto"/>
          </w:tcPr>
          <w:p w14:paraId="113F6DE5" w14:textId="4A8E9F10" w:rsidR="00E05C87" w:rsidRDefault="00E05C87" w:rsidP="00E05C87">
            <w:pPr>
              <w:spacing w:before="100" w:beforeAutospacing="1" w:after="100" w:afterAutospacing="1"/>
              <w:rPr>
                <w:rFonts w:ascii="Arial" w:eastAsia="等线" w:hAnsi="Arial" w:cs="Arial"/>
                <w:color w:val="000000"/>
                <w:lang w:eastAsia="zh-CN"/>
              </w:rPr>
            </w:pPr>
            <w:r>
              <w:rPr>
                <w:rFonts w:ascii="Arial" w:eastAsia="等线" w:hAnsi="Arial" w:cs="Arial" w:hint="eastAsia"/>
                <w:color w:val="000000"/>
                <w:lang w:eastAsia="zh-CN"/>
              </w:rPr>
              <w:t>H</w:t>
            </w:r>
            <w:r>
              <w:rPr>
                <w:rFonts w:ascii="Arial" w:eastAsia="等线" w:hAnsi="Arial" w:cs="Arial"/>
                <w:color w:val="000000"/>
                <w:lang w:eastAsia="zh-CN"/>
              </w:rPr>
              <w:t>W002</w:t>
            </w:r>
          </w:p>
        </w:tc>
        <w:tc>
          <w:tcPr>
            <w:tcW w:w="2779" w:type="dxa"/>
            <w:tcBorders>
              <w:top w:val="single" w:sz="4" w:space="0" w:color="auto"/>
              <w:left w:val="single" w:sz="4" w:space="0" w:color="auto"/>
              <w:bottom w:val="single" w:sz="4" w:space="0" w:color="auto"/>
              <w:right w:val="single" w:sz="4" w:space="0" w:color="auto"/>
            </w:tcBorders>
            <w:shd w:val="clear" w:color="auto" w:fill="auto"/>
          </w:tcPr>
          <w:p w14:paraId="4967A11D" w14:textId="5C79081F" w:rsidR="00E05C87" w:rsidRDefault="00E05C87" w:rsidP="00E05C87">
            <w:pPr>
              <w:pStyle w:val="20"/>
              <w:numPr>
                <w:ilvl w:val="0"/>
                <w:numId w:val="0"/>
              </w:numPr>
              <w:rPr>
                <w:rFonts w:eastAsia="等线"/>
                <w:sz w:val="21"/>
                <w:szCs w:val="14"/>
                <w:lang w:eastAsia="zh-CN"/>
              </w:rPr>
            </w:pPr>
            <w:r>
              <w:rPr>
                <w:rFonts w:eastAsia="等线"/>
                <w:sz w:val="21"/>
                <w:szCs w:val="14"/>
                <w:lang w:eastAsia="zh-CN"/>
              </w:rPr>
              <w:t>C</w:t>
            </w:r>
            <w:r>
              <w:rPr>
                <w:rFonts w:eastAsia="等线" w:hint="eastAsia"/>
                <w:sz w:val="21"/>
                <w:szCs w:val="14"/>
                <w:lang w:eastAsia="zh-CN"/>
              </w:rPr>
              <w:t>lause</w:t>
            </w:r>
            <w:r>
              <w:rPr>
                <w:rFonts w:eastAsia="等线"/>
                <w:sz w:val="21"/>
                <w:szCs w:val="14"/>
                <w:lang w:eastAsia="zh-CN"/>
              </w:rPr>
              <w:t xml:space="preserve"> 7.3 clarify that the legacy timer and newly defined timer will not start simultaneously. </w:t>
            </w:r>
          </w:p>
        </w:tc>
        <w:tc>
          <w:tcPr>
            <w:tcW w:w="3238" w:type="dxa"/>
            <w:tcBorders>
              <w:top w:val="single" w:sz="4" w:space="0" w:color="auto"/>
              <w:left w:val="single" w:sz="4" w:space="0" w:color="auto"/>
              <w:bottom w:val="single" w:sz="4" w:space="0" w:color="auto"/>
              <w:right w:val="single" w:sz="4" w:space="0" w:color="auto"/>
            </w:tcBorders>
            <w:shd w:val="clear" w:color="auto" w:fill="auto"/>
          </w:tcPr>
          <w:p w14:paraId="2A3968E7" w14:textId="77777777" w:rsidR="00E05C87" w:rsidRDefault="00E05C87" w:rsidP="00E05C87">
            <w:pPr>
              <w:rPr>
                <w:lang w:eastAsia="zh-CN"/>
              </w:rPr>
            </w:pPr>
            <w:r>
              <w:rPr>
                <w:lang w:eastAsia="zh-CN"/>
              </w:rPr>
              <w:t>under</w:t>
            </w:r>
            <w:r w:rsidRPr="00065CED">
              <w:rPr>
                <w:i/>
              </w:rPr>
              <w:t xml:space="preserve"> a)</w:t>
            </w:r>
            <w:r w:rsidRPr="00D22E31">
              <w:rPr>
                <w:i/>
              </w:rPr>
              <w:t xml:space="preserve"> </w:t>
            </w:r>
            <w:proofErr w:type="spellStart"/>
            <w:r w:rsidRPr="00D22E31">
              <w:rPr>
                <w:i/>
              </w:rPr>
              <w:t>discardTimer</w:t>
            </w:r>
            <w:proofErr w:type="spellEnd"/>
            <w:r>
              <w:rPr>
                <w:i/>
              </w:rPr>
              <w:t xml:space="preserve">, </w:t>
            </w:r>
            <w:r w:rsidRPr="00065CED">
              <w:rPr>
                <w:lang w:eastAsia="zh-CN"/>
              </w:rPr>
              <w:t xml:space="preserve">we </w:t>
            </w:r>
            <w:r>
              <w:rPr>
                <w:lang w:eastAsia="zh-CN"/>
              </w:rPr>
              <w:t>need to add the</w:t>
            </w:r>
            <w:r w:rsidRPr="00065CED">
              <w:rPr>
                <w:lang w:eastAsia="zh-CN"/>
              </w:rPr>
              <w:t xml:space="preserve"> text “if the </w:t>
            </w:r>
            <w:r>
              <w:rPr>
                <w:lang w:eastAsia="zh-CN"/>
              </w:rPr>
              <w:t>PSI based SDU discard is not activated</w:t>
            </w:r>
            <w:r w:rsidRPr="00065CED">
              <w:rPr>
                <w:lang w:eastAsia="zh-CN"/>
              </w:rPr>
              <w:t>”</w:t>
            </w:r>
            <w:r>
              <w:rPr>
                <w:lang w:eastAsia="zh-CN"/>
              </w:rPr>
              <w:t xml:space="preserve"> after the current text “</w:t>
            </w:r>
            <w:r w:rsidRPr="00065CED">
              <w:rPr>
                <w:lang w:eastAsia="zh-CN"/>
              </w:rPr>
              <w:t>a new timer is started upon recept</w:t>
            </w:r>
            <w:r>
              <w:rPr>
                <w:lang w:eastAsia="zh-CN"/>
              </w:rPr>
              <w:t>ion of an SDU from upper layer</w:t>
            </w:r>
            <w:r w:rsidRPr="00065CED">
              <w:rPr>
                <w:lang w:eastAsia="zh-CN"/>
              </w:rPr>
              <w:t>.</w:t>
            </w:r>
            <w:r>
              <w:rPr>
                <w:lang w:eastAsia="zh-CN"/>
              </w:rPr>
              <w:t>”</w:t>
            </w:r>
          </w:p>
          <w:p w14:paraId="279CB4D9" w14:textId="777A1F03" w:rsidR="00E05C87" w:rsidRDefault="00E05C87" w:rsidP="00E05C87">
            <w:pPr>
              <w:pStyle w:val="B1"/>
              <w:ind w:left="0" w:firstLine="0"/>
            </w:pPr>
            <w:r>
              <w:rPr>
                <w:rFonts w:hint="eastAsia"/>
                <w:lang w:eastAsia="zh-CN"/>
              </w:rPr>
              <w:t>O</w:t>
            </w:r>
            <w:r>
              <w:rPr>
                <w:lang w:eastAsia="zh-CN"/>
              </w:rPr>
              <w:t xml:space="preserve">therwise, it seems that legacy </w:t>
            </w:r>
            <w:proofErr w:type="spellStart"/>
            <w:r w:rsidRPr="00D22E31">
              <w:rPr>
                <w:i/>
              </w:rPr>
              <w:t>discardTimer</w:t>
            </w:r>
            <w:proofErr w:type="spellEnd"/>
            <w:r>
              <w:rPr>
                <w:lang w:eastAsia="zh-CN"/>
              </w:rPr>
              <w:t xml:space="preserve"> will be always started for each newly arrived SDU, and the SDU may further start with the </w:t>
            </w:r>
            <w:proofErr w:type="spellStart"/>
            <w:r w:rsidRPr="00D22E31">
              <w:rPr>
                <w:i/>
              </w:rPr>
              <w:t>discardTimer</w:t>
            </w:r>
            <w:r>
              <w:rPr>
                <w:i/>
              </w:rPr>
              <w:t>ForLowImportance</w:t>
            </w:r>
            <w:proofErr w:type="spellEnd"/>
            <w:r w:rsidRPr="000D326F">
              <w:rPr>
                <w:lang w:eastAsia="zh-CN"/>
              </w:rPr>
              <w:t xml:space="preserve"> in some cases.</w:t>
            </w:r>
          </w:p>
        </w:tc>
        <w:tc>
          <w:tcPr>
            <w:tcW w:w="2657" w:type="dxa"/>
            <w:tcBorders>
              <w:top w:val="single" w:sz="4" w:space="0" w:color="auto"/>
              <w:left w:val="single" w:sz="4" w:space="0" w:color="auto"/>
              <w:bottom w:val="single" w:sz="4" w:space="0" w:color="auto"/>
              <w:right w:val="single" w:sz="4" w:space="0" w:color="auto"/>
            </w:tcBorders>
          </w:tcPr>
          <w:p w14:paraId="1E860BAF" w14:textId="77777777" w:rsidR="00E05C87" w:rsidRDefault="00EF3B95" w:rsidP="00E05C87">
            <w:pPr>
              <w:spacing w:before="100" w:beforeAutospacing="1" w:after="100" w:afterAutospacing="1"/>
              <w:rPr>
                <w:rFonts w:ascii="Arial" w:eastAsiaTheme="minorEastAsia" w:hAnsi="Arial" w:cs="Arial"/>
                <w:color w:val="00B050"/>
                <w:lang w:eastAsia="ko-KR"/>
              </w:rPr>
            </w:pPr>
            <w:r w:rsidRPr="00EF3B95">
              <w:rPr>
                <w:rFonts w:ascii="Arial" w:eastAsiaTheme="minorEastAsia" w:hAnsi="Arial" w:cs="Arial" w:hint="eastAsia"/>
                <w:color w:val="00B050"/>
                <w:lang w:eastAsia="ko-KR"/>
              </w:rPr>
              <w:t xml:space="preserve">The suggestion is adopted in r2. </w:t>
            </w:r>
            <w:r w:rsidRPr="00EF3B95">
              <w:rPr>
                <w:rFonts w:ascii="Arial" w:eastAsiaTheme="minorEastAsia" w:hAnsi="Arial" w:cs="Arial"/>
                <w:color w:val="00B050"/>
                <w:lang w:eastAsia="ko-KR"/>
              </w:rPr>
              <w:t>However, if other companies have concerns, it can be removed because it is clear from the procedure in 5.2.1.</w:t>
            </w:r>
          </w:p>
          <w:p w14:paraId="41D29E1B" w14:textId="7E1C4B6A" w:rsidR="0093528E" w:rsidRDefault="0093528E" w:rsidP="00E05C87">
            <w:pPr>
              <w:spacing w:before="100" w:beforeAutospacing="1" w:after="100" w:afterAutospacing="1"/>
              <w:rPr>
                <w:rFonts w:ascii="Arial" w:eastAsiaTheme="minorEastAsia" w:hAnsi="Arial" w:cs="Arial"/>
                <w:color w:val="000000"/>
                <w:lang w:eastAsia="ko-KR"/>
              </w:rPr>
            </w:pPr>
          </w:p>
        </w:tc>
      </w:tr>
      <w:tr w:rsidR="0093528E" w:rsidRPr="00507DAC" w14:paraId="079FAED4" w14:textId="77777777" w:rsidTr="0093528E">
        <w:tc>
          <w:tcPr>
            <w:tcW w:w="955" w:type="dxa"/>
            <w:tcBorders>
              <w:top w:val="single" w:sz="4" w:space="0" w:color="auto"/>
              <w:left w:val="single" w:sz="4" w:space="0" w:color="auto"/>
              <w:bottom w:val="single" w:sz="4" w:space="0" w:color="auto"/>
              <w:right w:val="single" w:sz="4" w:space="0" w:color="auto"/>
            </w:tcBorders>
            <w:shd w:val="clear" w:color="auto" w:fill="auto"/>
          </w:tcPr>
          <w:p w14:paraId="4EC045F0" w14:textId="0835B9FF" w:rsidR="0093528E" w:rsidRDefault="0093528E" w:rsidP="0093528E">
            <w:pPr>
              <w:spacing w:before="100" w:beforeAutospacing="1" w:after="100" w:afterAutospacing="1"/>
              <w:rPr>
                <w:rFonts w:ascii="Arial" w:eastAsia="等线" w:hAnsi="Arial" w:cs="Arial"/>
                <w:color w:val="000000"/>
                <w:lang w:eastAsia="zh-CN"/>
              </w:rPr>
            </w:pPr>
            <w:r>
              <w:rPr>
                <w:rFonts w:ascii="Arial" w:eastAsia="等线" w:hAnsi="Arial" w:cs="Arial" w:hint="eastAsia"/>
                <w:color w:val="000000"/>
                <w:lang w:eastAsia="zh-CN"/>
              </w:rPr>
              <w:t>O</w:t>
            </w:r>
            <w:r>
              <w:rPr>
                <w:rFonts w:ascii="Arial" w:eastAsia="等线" w:hAnsi="Arial" w:cs="Arial"/>
                <w:color w:val="000000"/>
                <w:lang w:eastAsia="zh-CN"/>
              </w:rPr>
              <w:t>001</w:t>
            </w:r>
          </w:p>
        </w:tc>
        <w:tc>
          <w:tcPr>
            <w:tcW w:w="2779" w:type="dxa"/>
            <w:tcBorders>
              <w:top w:val="single" w:sz="4" w:space="0" w:color="auto"/>
              <w:left w:val="single" w:sz="4" w:space="0" w:color="auto"/>
              <w:bottom w:val="single" w:sz="4" w:space="0" w:color="auto"/>
              <w:right w:val="single" w:sz="4" w:space="0" w:color="auto"/>
            </w:tcBorders>
            <w:shd w:val="clear" w:color="auto" w:fill="auto"/>
          </w:tcPr>
          <w:p w14:paraId="4147FA14" w14:textId="102D3033" w:rsidR="0093528E" w:rsidRDefault="0093528E" w:rsidP="0093528E">
            <w:pPr>
              <w:pStyle w:val="20"/>
              <w:numPr>
                <w:ilvl w:val="0"/>
                <w:numId w:val="0"/>
              </w:numPr>
              <w:rPr>
                <w:rFonts w:eastAsia="等线"/>
                <w:sz w:val="21"/>
                <w:szCs w:val="14"/>
                <w:lang w:eastAsia="zh-CN"/>
              </w:rPr>
            </w:pPr>
            <w:r>
              <w:rPr>
                <w:rFonts w:eastAsia="等线"/>
                <w:sz w:val="21"/>
                <w:szCs w:val="14"/>
                <w:lang w:eastAsia="zh-CN"/>
              </w:rPr>
              <w:t xml:space="preserve">[Question] </w:t>
            </w:r>
            <w:r>
              <w:rPr>
                <w:rFonts w:eastAsia="等线" w:hint="eastAsia"/>
                <w:sz w:val="21"/>
                <w:szCs w:val="14"/>
                <w:lang w:eastAsia="zh-CN"/>
              </w:rPr>
              <w:t>Clause</w:t>
            </w:r>
            <w:r>
              <w:rPr>
                <w:rFonts w:eastAsia="等线"/>
                <w:sz w:val="21"/>
                <w:szCs w:val="14"/>
                <w:lang w:eastAsia="zh-CN"/>
              </w:rPr>
              <w:t xml:space="preserve"> 5.3</w:t>
            </w:r>
          </w:p>
        </w:tc>
        <w:tc>
          <w:tcPr>
            <w:tcW w:w="3238" w:type="dxa"/>
            <w:tcBorders>
              <w:top w:val="single" w:sz="4" w:space="0" w:color="auto"/>
              <w:left w:val="single" w:sz="4" w:space="0" w:color="auto"/>
              <w:bottom w:val="single" w:sz="4" w:space="0" w:color="auto"/>
              <w:right w:val="single" w:sz="4" w:space="0" w:color="auto"/>
            </w:tcBorders>
            <w:shd w:val="clear" w:color="auto" w:fill="auto"/>
          </w:tcPr>
          <w:p w14:paraId="309ECFB9" w14:textId="3FEC63F4" w:rsidR="0093528E" w:rsidRDefault="0093528E" w:rsidP="0093528E">
            <w:pPr>
              <w:rPr>
                <w:rFonts w:eastAsia="Malgun Gothic"/>
                <w:lang w:eastAsia="ko-KR"/>
              </w:rPr>
            </w:pPr>
            <w:r>
              <w:rPr>
                <w:rFonts w:hint="eastAsia"/>
                <w:lang w:eastAsia="zh-CN"/>
              </w:rPr>
              <w:t>I</w:t>
            </w:r>
            <w:r>
              <w:rPr>
                <w:lang w:eastAsia="zh-CN"/>
              </w:rPr>
              <w:t xml:space="preserve">t was agreed #124 that </w:t>
            </w:r>
            <w:r>
              <w:t>t</w:t>
            </w:r>
            <w:r w:rsidRPr="00B821C8">
              <w:t>he PSI based SDU discard and the PDU set discard should be independent features in XR.</w:t>
            </w:r>
            <w:r>
              <w:t xml:space="preserve"> In our view, it implies the case exists that the PSI-based discard is configured/activated but the PDU set discard is not configured. If the case is there, what is the UE’s behaviour on SDU discard if </w:t>
            </w:r>
            <w:proofErr w:type="spellStart"/>
            <w:r>
              <w:rPr>
                <w:i/>
              </w:rPr>
              <w:t>discardTimerForLowImportance</w:t>
            </w:r>
            <w:proofErr w:type="spellEnd"/>
            <w:r>
              <w:rPr>
                <w:i/>
              </w:rPr>
              <w:t xml:space="preserve"> </w:t>
            </w:r>
            <w:r w:rsidRPr="00D22E31">
              <w:t>expires</w:t>
            </w:r>
            <w:r>
              <w:t xml:space="preserve"> and </w:t>
            </w:r>
            <w:proofErr w:type="spellStart"/>
            <w:r w:rsidRPr="00B84C82">
              <w:rPr>
                <w:rFonts w:eastAsia="Malgun Gothic"/>
                <w:i/>
                <w:lang w:eastAsia="ko-KR"/>
              </w:rPr>
              <w:t>pdu-SetDiscard</w:t>
            </w:r>
            <w:proofErr w:type="spellEnd"/>
            <w:r>
              <w:rPr>
                <w:rFonts w:eastAsia="Malgun Gothic"/>
                <w:lang w:eastAsia="ko-KR"/>
              </w:rPr>
              <w:t xml:space="preserve"> is not configured? The UE shall “</w:t>
            </w:r>
            <w:r w:rsidRPr="00D22E31">
              <w:t xml:space="preserve">discard </w:t>
            </w:r>
            <w:r>
              <w:t>all</w:t>
            </w:r>
            <w:r w:rsidRPr="00D22E31">
              <w:t xml:space="preserve"> PDCP </w:t>
            </w:r>
            <w:r w:rsidRPr="00D22E31">
              <w:rPr>
                <w:lang w:eastAsia="ko-KR"/>
              </w:rPr>
              <w:t>S</w:t>
            </w:r>
            <w:r w:rsidRPr="00D22E31">
              <w:t>DU</w:t>
            </w:r>
            <w:r>
              <w:t>s</w:t>
            </w:r>
            <w:r w:rsidRPr="00D22E31">
              <w:t xml:space="preserve"> </w:t>
            </w:r>
            <w:r>
              <w:t>belonging to the PDU Set to which the PDCP SDU belongs</w:t>
            </w:r>
            <w:r>
              <w:rPr>
                <w:rFonts w:eastAsia="Malgun Gothic"/>
                <w:lang w:eastAsia="ko-KR"/>
              </w:rPr>
              <w:t>” (due to the agreement below) or just “</w:t>
            </w:r>
            <w:r w:rsidRPr="00D22E31">
              <w:t xml:space="preserve">discard the PDCP </w:t>
            </w:r>
            <w:r w:rsidRPr="00D22E31">
              <w:rPr>
                <w:lang w:eastAsia="ko-KR"/>
              </w:rPr>
              <w:t>S</w:t>
            </w:r>
            <w:r w:rsidRPr="00D22E31">
              <w:t>DU</w:t>
            </w:r>
            <w:r>
              <w:rPr>
                <w:rFonts w:eastAsia="Malgun Gothic"/>
                <w:lang w:eastAsia="ko-KR"/>
              </w:rPr>
              <w:t>”? Try to confirm that the common understanding is the latter one, right?</w:t>
            </w:r>
          </w:p>
          <w:p w14:paraId="5793B2B7" w14:textId="77777777" w:rsidR="0093528E" w:rsidRPr="006F4A32" w:rsidRDefault="0093528E" w:rsidP="0093528E">
            <w:pPr>
              <w:pStyle w:val="Agreement"/>
              <w:tabs>
                <w:tab w:val="clear" w:pos="643"/>
                <w:tab w:val="num" w:pos="1619"/>
              </w:tabs>
              <w:ind w:left="1619" w:hanging="360"/>
              <w:rPr>
                <w:szCs w:val="20"/>
              </w:rPr>
            </w:pPr>
            <w:r w:rsidRPr="006F4A32">
              <w:rPr>
                <w:szCs w:val="20"/>
              </w:rPr>
              <w:t xml:space="preserve">RAN2 thinks PSI can be useful for PDU set-based discard. RAN2 aims to introduce a mechanism to allow UE to handle </w:t>
            </w:r>
            <w:r w:rsidRPr="006F4A32">
              <w:rPr>
                <w:szCs w:val="20"/>
              </w:rPr>
              <w:lastRenderedPageBreak/>
              <w:t>discarding of packets with different PSI in case of congestion. FFS for other cases.</w:t>
            </w:r>
          </w:p>
          <w:p w14:paraId="63F7A6C9" w14:textId="77777777" w:rsidR="0093528E" w:rsidRDefault="0093528E" w:rsidP="0093528E">
            <w:pPr>
              <w:rPr>
                <w:lang w:eastAsia="zh-CN"/>
              </w:rPr>
            </w:pPr>
          </w:p>
          <w:p w14:paraId="0151AEB5" w14:textId="1413435F" w:rsidR="0093528E" w:rsidRDefault="0093528E" w:rsidP="0093528E">
            <w:pPr>
              <w:rPr>
                <w:lang w:eastAsia="zh-CN"/>
              </w:rPr>
            </w:pPr>
            <w:r>
              <w:rPr>
                <w:rFonts w:hint="eastAsia"/>
                <w:lang w:eastAsia="zh-CN"/>
              </w:rPr>
              <w:t>B</w:t>
            </w:r>
            <w:r>
              <w:rPr>
                <w:lang w:eastAsia="zh-CN"/>
              </w:rPr>
              <w:t xml:space="preserve">TW: We share a similar view as Huawei (on </w:t>
            </w:r>
            <w:r>
              <w:rPr>
                <w:rFonts w:ascii="Arial" w:eastAsia="等线" w:hAnsi="Arial" w:cs="Arial" w:hint="eastAsia"/>
                <w:color w:val="000000"/>
                <w:lang w:eastAsia="zh-CN"/>
              </w:rPr>
              <w:t>H</w:t>
            </w:r>
            <w:r>
              <w:rPr>
                <w:rFonts w:ascii="Arial" w:eastAsia="等线" w:hAnsi="Arial" w:cs="Arial"/>
                <w:color w:val="000000"/>
                <w:lang w:eastAsia="zh-CN"/>
              </w:rPr>
              <w:t>W002)</w:t>
            </w:r>
            <w:r>
              <w:rPr>
                <w:rFonts w:eastAsia="等线" w:cs="Arial"/>
                <w:color w:val="000000"/>
                <w:lang w:eastAsia="zh-CN"/>
              </w:rPr>
              <w:t xml:space="preserve">. The related suggestion captured in r2 </w:t>
            </w:r>
            <w:r>
              <w:rPr>
                <w:lang w:eastAsia="zh-CN"/>
              </w:rPr>
              <w:t xml:space="preserve">can avoid the misleading that </w:t>
            </w:r>
            <w:proofErr w:type="spellStart"/>
            <w:r w:rsidRPr="000616C9">
              <w:rPr>
                <w:lang w:eastAsia="zh-CN"/>
              </w:rPr>
              <w:t>discardTime</w:t>
            </w:r>
            <w:proofErr w:type="spellEnd"/>
            <w:r w:rsidRPr="000616C9">
              <w:rPr>
                <w:lang w:eastAsia="zh-CN"/>
              </w:rPr>
              <w:t xml:space="preserve"> and </w:t>
            </w:r>
            <w:proofErr w:type="spellStart"/>
            <w:r w:rsidRPr="000616C9">
              <w:rPr>
                <w:lang w:eastAsia="zh-CN"/>
              </w:rPr>
              <w:t>discardTimerForLowImportance</w:t>
            </w:r>
            <w:proofErr w:type="spellEnd"/>
            <w:r w:rsidRPr="000616C9">
              <w:rPr>
                <w:lang w:eastAsia="zh-CN"/>
              </w:rPr>
              <w:t xml:space="preserve"> are started simultaneously.</w:t>
            </w:r>
            <w:r>
              <w:rPr>
                <w:lang w:eastAsia="zh-CN"/>
              </w:rPr>
              <w:t xml:space="preserve"> </w:t>
            </w:r>
          </w:p>
        </w:tc>
        <w:tc>
          <w:tcPr>
            <w:tcW w:w="2657" w:type="dxa"/>
            <w:tcBorders>
              <w:top w:val="single" w:sz="4" w:space="0" w:color="auto"/>
              <w:left w:val="single" w:sz="4" w:space="0" w:color="auto"/>
              <w:bottom w:val="single" w:sz="4" w:space="0" w:color="auto"/>
              <w:right w:val="single" w:sz="4" w:space="0" w:color="auto"/>
            </w:tcBorders>
          </w:tcPr>
          <w:p w14:paraId="35A7F646" w14:textId="77777777" w:rsidR="0093528E" w:rsidRPr="00EF3B95" w:rsidRDefault="0093528E" w:rsidP="0093528E">
            <w:pPr>
              <w:spacing w:before="100" w:beforeAutospacing="1" w:after="100" w:afterAutospacing="1"/>
              <w:rPr>
                <w:rFonts w:ascii="Arial" w:eastAsiaTheme="minorEastAsia" w:hAnsi="Arial" w:cs="Arial"/>
                <w:color w:val="00B050"/>
                <w:lang w:eastAsia="ko-KR"/>
              </w:rPr>
            </w:pPr>
          </w:p>
        </w:tc>
      </w:tr>
      <w:tr w:rsidR="00F907AF" w:rsidRPr="00507DAC" w14:paraId="2CB37F08" w14:textId="77777777" w:rsidTr="0093528E">
        <w:tc>
          <w:tcPr>
            <w:tcW w:w="955" w:type="dxa"/>
            <w:tcBorders>
              <w:top w:val="single" w:sz="4" w:space="0" w:color="auto"/>
              <w:left w:val="single" w:sz="4" w:space="0" w:color="auto"/>
              <w:bottom w:val="single" w:sz="4" w:space="0" w:color="auto"/>
              <w:right w:val="single" w:sz="4" w:space="0" w:color="auto"/>
            </w:tcBorders>
            <w:shd w:val="clear" w:color="auto" w:fill="auto"/>
          </w:tcPr>
          <w:p w14:paraId="54F885C1" w14:textId="533053BD" w:rsidR="00F907AF" w:rsidRDefault="00E1724E" w:rsidP="0093528E">
            <w:pPr>
              <w:spacing w:before="100" w:beforeAutospacing="1" w:after="100" w:afterAutospacing="1"/>
              <w:rPr>
                <w:rFonts w:ascii="Arial" w:eastAsia="等线" w:hAnsi="Arial" w:cs="Arial" w:hint="eastAsia"/>
                <w:color w:val="000000"/>
                <w:lang w:eastAsia="zh-CN"/>
              </w:rPr>
            </w:pPr>
            <w:r>
              <w:rPr>
                <w:rFonts w:ascii="Arial" w:eastAsia="等线" w:hAnsi="Arial" w:cs="Arial" w:hint="eastAsia"/>
                <w:color w:val="000000"/>
                <w:lang w:eastAsia="zh-CN"/>
              </w:rPr>
              <w:t>Xiaomi</w:t>
            </w:r>
            <w:r>
              <w:rPr>
                <w:rFonts w:ascii="Arial" w:eastAsia="等线" w:hAnsi="Arial" w:cs="Arial"/>
                <w:color w:val="000000"/>
                <w:lang w:eastAsia="zh-CN"/>
              </w:rPr>
              <w:t>-001</w:t>
            </w:r>
          </w:p>
        </w:tc>
        <w:tc>
          <w:tcPr>
            <w:tcW w:w="2779" w:type="dxa"/>
            <w:tcBorders>
              <w:top w:val="single" w:sz="4" w:space="0" w:color="auto"/>
              <w:left w:val="single" w:sz="4" w:space="0" w:color="auto"/>
              <w:bottom w:val="single" w:sz="4" w:space="0" w:color="auto"/>
              <w:right w:val="single" w:sz="4" w:space="0" w:color="auto"/>
            </w:tcBorders>
            <w:shd w:val="clear" w:color="auto" w:fill="auto"/>
          </w:tcPr>
          <w:p w14:paraId="5D3028EF" w14:textId="0B83C326" w:rsidR="00F907AF" w:rsidRDefault="00E1724E" w:rsidP="0093528E">
            <w:pPr>
              <w:pStyle w:val="20"/>
              <w:numPr>
                <w:ilvl w:val="0"/>
                <w:numId w:val="0"/>
              </w:numPr>
              <w:rPr>
                <w:rFonts w:eastAsia="等线"/>
                <w:sz w:val="21"/>
                <w:szCs w:val="14"/>
                <w:lang w:eastAsia="zh-CN"/>
              </w:rPr>
            </w:pPr>
            <w:r>
              <w:rPr>
                <w:rFonts w:eastAsia="等线"/>
                <w:sz w:val="21"/>
                <w:szCs w:val="14"/>
                <w:lang w:eastAsia="zh-CN"/>
              </w:rPr>
              <w:t>C</w:t>
            </w:r>
            <w:r>
              <w:rPr>
                <w:rFonts w:eastAsia="等线" w:hint="eastAsia"/>
                <w:sz w:val="21"/>
                <w:szCs w:val="14"/>
                <w:lang w:eastAsia="zh-CN"/>
              </w:rPr>
              <w:t>lause</w:t>
            </w:r>
            <w:r>
              <w:rPr>
                <w:rFonts w:eastAsia="等线"/>
                <w:sz w:val="21"/>
                <w:szCs w:val="14"/>
                <w:lang w:eastAsia="zh-CN"/>
              </w:rPr>
              <w:t xml:space="preserve"> 7.3</w:t>
            </w:r>
          </w:p>
        </w:tc>
        <w:tc>
          <w:tcPr>
            <w:tcW w:w="3238" w:type="dxa"/>
            <w:tcBorders>
              <w:top w:val="single" w:sz="4" w:space="0" w:color="auto"/>
              <w:left w:val="single" w:sz="4" w:space="0" w:color="auto"/>
              <w:bottom w:val="single" w:sz="4" w:space="0" w:color="auto"/>
              <w:right w:val="single" w:sz="4" w:space="0" w:color="auto"/>
            </w:tcBorders>
            <w:shd w:val="clear" w:color="auto" w:fill="auto"/>
          </w:tcPr>
          <w:p w14:paraId="355663B1" w14:textId="77777777" w:rsidR="00E1724E" w:rsidRDefault="00E1724E" w:rsidP="00E1724E">
            <w:pPr>
              <w:rPr>
                <w:lang w:eastAsia="ja-JP"/>
              </w:rPr>
            </w:pPr>
            <w:r>
              <w:t xml:space="preserve">a) </w:t>
            </w:r>
            <w:proofErr w:type="spellStart"/>
            <w:r>
              <w:rPr>
                <w:i/>
              </w:rPr>
              <w:t>discardTimer</w:t>
            </w:r>
            <w:proofErr w:type="spellEnd"/>
          </w:p>
          <w:p w14:paraId="76E8320F" w14:textId="77777777" w:rsidR="00E1724E" w:rsidRDefault="00E1724E" w:rsidP="00E1724E">
            <w:pPr>
              <w:rPr>
                <w:ins w:id="43" w:author="Xiaomi" w:date="2023-11-29T13:48:00Z"/>
                <w:lang w:eastAsia="ko-KR"/>
              </w:rPr>
            </w:pPr>
            <w:r>
              <w:t>This timer is configured only for DRBs. The duration of the timer is configured by upper layers TS 38.331 [3]. In the transmitter, a new timer is started upon reception of an SDU from upper layer</w:t>
            </w:r>
            <w:r>
              <w:t xml:space="preserve"> </w:t>
            </w:r>
            <w:ins w:id="44" w:author="Xiaomi" w:date="2023-11-29T13:48:00Z">
              <w:r>
                <w:rPr>
                  <w:lang w:eastAsia="zh-CN"/>
                </w:rPr>
                <w:t xml:space="preserve">if </w:t>
              </w:r>
              <w:r>
                <w:t>PSI based SDU discard is not activated.</w:t>
              </w:r>
            </w:ins>
          </w:p>
          <w:p w14:paraId="540DD975" w14:textId="77777777" w:rsidR="00F907AF" w:rsidRDefault="00E1724E" w:rsidP="00E1724E">
            <w:r>
              <w:rPr>
                <w:rFonts w:hint="eastAsia"/>
                <w:lang w:eastAsia="zh-CN"/>
              </w:rPr>
              <w:t>W</w:t>
            </w:r>
            <w:r>
              <w:rPr>
                <w:lang w:eastAsia="zh-CN"/>
              </w:rPr>
              <w:t xml:space="preserve">e do not need to add this for legacy timer since in context 5.2.1, the </w:t>
            </w:r>
            <w:r w:rsidR="00347BFE">
              <w:rPr>
                <w:lang w:eastAsia="zh-CN"/>
              </w:rPr>
              <w:t>legacy timer</w:t>
            </w:r>
            <w:r w:rsidR="00347BFE">
              <w:rPr>
                <w:lang w:eastAsia="zh-CN"/>
              </w:rPr>
              <w:t xml:space="preserve"> will only be started when </w:t>
            </w:r>
            <w:r w:rsidR="00347BFE">
              <w:t>PSI based SDU discard is not activated</w:t>
            </w:r>
            <w:r w:rsidR="00347BFE">
              <w:t>.</w:t>
            </w:r>
          </w:p>
          <w:p w14:paraId="1B9F4147" w14:textId="20FF004C" w:rsidR="00347BFE" w:rsidRPr="00E1724E" w:rsidRDefault="00347BFE" w:rsidP="00E1724E">
            <w:pPr>
              <w:rPr>
                <w:rFonts w:hint="eastAsia"/>
                <w:lang w:eastAsia="zh-CN"/>
              </w:rPr>
            </w:pPr>
            <w:r>
              <w:rPr>
                <w:rFonts w:hint="eastAsia"/>
                <w:lang w:eastAsia="zh-CN"/>
              </w:rPr>
              <w:t>T</w:t>
            </w:r>
            <w:r>
              <w:rPr>
                <w:lang w:eastAsia="zh-CN"/>
              </w:rPr>
              <w:t>hat is already clear.</w:t>
            </w:r>
          </w:p>
        </w:tc>
        <w:tc>
          <w:tcPr>
            <w:tcW w:w="2657" w:type="dxa"/>
            <w:tcBorders>
              <w:top w:val="single" w:sz="4" w:space="0" w:color="auto"/>
              <w:left w:val="single" w:sz="4" w:space="0" w:color="auto"/>
              <w:bottom w:val="single" w:sz="4" w:space="0" w:color="auto"/>
              <w:right w:val="single" w:sz="4" w:space="0" w:color="auto"/>
            </w:tcBorders>
          </w:tcPr>
          <w:p w14:paraId="4797FC36" w14:textId="11D16E4D" w:rsidR="00F907AF" w:rsidRPr="00E1724E" w:rsidRDefault="00F907AF" w:rsidP="0093528E">
            <w:pPr>
              <w:spacing w:before="100" w:beforeAutospacing="1" w:after="100" w:afterAutospacing="1"/>
              <w:rPr>
                <w:rFonts w:ascii="Arial" w:eastAsia="等线" w:hAnsi="Arial" w:cs="Arial" w:hint="eastAsia"/>
                <w:color w:val="00B050"/>
                <w:lang w:eastAsia="zh-CN"/>
              </w:rPr>
            </w:pPr>
          </w:p>
        </w:tc>
      </w:tr>
      <w:tr w:rsidR="00347BFE" w:rsidRPr="00507DAC" w14:paraId="0C188CA3" w14:textId="77777777" w:rsidTr="0093528E">
        <w:tc>
          <w:tcPr>
            <w:tcW w:w="955" w:type="dxa"/>
            <w:tcBorders>
              <w:top w:val="single" w:sz="4" w:space="0" w:color="auto"/>
              <w:left w:val="single" w:sz="4" w:space="0" w:color="auto"/>
              <w:bottom w:val="single" w:sz="4" w:space="0" w:color="auto"/>
              <w:right w:val="single" w:sz="4" w:space="0" w:color="auto"/>
            </w:tcBorders>
            <w:shd w:val="clear" w:color="auto" w:fill="auto"/>
          </w:tcPr>
          <w:p w14:paraId="022798F6" w14:textId="4137CC39" w:rsidR="00347BFE" w:rsidRDefault="00347BFE" w:rsidP="00347BFE">
            <w:pPr>
              <w:spacing w:before="100" w:beforeAutospacing="1" w:after="100" w:afterAutospacing="1"/>
              <w:rPr>
                <w:rFonts w:ascii="Arial" w:eastAsia="等线" w:hAnsi="Arial" w:cs="Arial" w:hint="eastAsia"/>
                <w:color w:val="000000"/>
                <w:lang w:eastAsia="zh-CN"/>
              </w:rPr>
            </w:pPr>
            <w:r>
              <w:rPr>
                <w:rFonts w:ascii="Arial" w:eastAsia="等线" w:hAnsi="Arial" w:cs="Arial" w:hint="eastAsia"/>
                <w:color w:val="000000"/>
                <w:lang w:eastAsia="zh-CN"/>
              </w:rPr>
              <w:t>Xiaomi</w:t>
            </w:r>
            <w:r>
              <w:rPr>
                <w:rFonts w:ascii="Arial" w:eastAsia="等线" w:hAnsi="Arial" w:cs="Arial"/>
                <w:color w:val="000000"/>
                <w:lang w:eastAsia="zh-CN"/>
              </w:rPr>
              <w:t>-00</w:t>
            </w:r>
            <w:r>
              <w:rPr>
                <w:rFonts w:ascii="Arial" w:eastAsia="等线" w:hAnsi="Arial" w:cs="Arial"/>
                <w:color w:val="000000"/>
                <w:lang w:eastAsia="zh-CN"/>
              </w:rPr>
              <w:t>2</w:t>
            </w:r>
          </w:p>
        </w:tc>
        <w:tc>
          <w:tcPr>
            <w:tcW w:w="2779" w:type="dxa"/>
            <w:tcBorders>
              <w:top w:val="single" w:sz="4" w:space="0" w:color="auto"/>
              <w:left w:val="single" w:sz="4" w:space="0" w:color="auto"/>
              <w:bottom w:val="single" w:sz="4" w:space="0" w:color="auto"/>
              <w:right w:val="single" w:sz="4" w:space="0" w:color="auto"/>
            </w:tcBorders>
            <w:shd w:val="clear" w:color="auto" w:fill="auto"/>
          </w:tcPr>
          <w:p w14:paraId="748B13B4" w14:textId="77777777" w:rsidR="00347BFE" w:rsidRDefault="00347BFE" w:rsidP="00347BFE">
            <w:pPr>
              <w:pStyle w:val="20"/>
              <w:numPr>
                <w:ilvl w:val="0"/>
                <w:numId w:val="0"/>
              </w:numPr>
              <w:rPr>
                <w:rFonts w:eastAsia="等线"/>
                <w:sz w:val="21"/>
                <w:szCs w:val="14"/>
                <w:lang w:eastAsia="zh-CN"/>
              </w:rPr>
            </w:pPr>
            <w:r>
              <w:rPr>
                <w:rFonts w:eastAsia="等线"/>
                <w:sz w:val="21"/>
                <w:szCs w:val="14"/>
                <w:lang w:eastAsia="zh-CN"/>
              </w:rPr>
              <w:t>C</w:t>
            </w:r>
            <w:r>
              <w:rPr>
                <w:rFonts w:eastAsia="等线" w:hint="eastAsia"/>
                <w:sz w:val="21"/>
                <w:szCs w:val="14"/>
                <w:lang w:eastAsia="zh-CN"/>
              </w:rPr>
              <w:t>lause</w:t>
            </w:r>
            <w:r>
              <w:rPr>
                <w:rFonts w:eastAsia="等线"/>
                <w:sz w:val="21"/>
                <w:szCs w:val="14"/>
                <w:lang w:eastAsia="zh-CN"/>
              </w:rPr>
              <w:t xml:space="preserve"> </w:t>
            </w:r>
            <w:r>
              <w:rPr>
                <w:rFonts w:eastAsia="等线"/>
                <w:sz w:val="21"/>
                <w:szCs w:val="14"/>
                <w:lang w:eastAsia="zh-CN"/>
              </w:rPr>
              <w:t>5.1.5</w:t>
            </w:r>
          </w:p>
          <w:p w14:paraId="4423BBBB" w14:textId="25BFBE27" w:rsidR="00347BFE" w:rsidRPr="00347BFE" w:rsidRDefault="00347BFE" w:rsidP="00347BFE">
            <w:pPr>
              <w:rPr>
                <w:rFonts w:hint="eastAsia"/>
                <w:lang w:eastAsia="zh-CN"/>
              </w:rPr>
            </w:pPr>
            <w:r>
              <w:rPr>
                <w:lang w:eastAsia="ko-KR"/>
              </w:rPr>
              <w:t>PDCP entity reconfiguration</w:t>
            </w:r>
          </w:p>
        </w:tc>
        <w:tc>
          <w:tcPr>
            <w:tcW w:w="3238" w:type="dxa"/>
            <w:tcBorders>
              <w:top w:val="single" w:sz="4" w:space="0" w:color="auto"/>
              <w:left w:val="single" w:sz="4" w:space="0" w:color="auto"/>
              <w:bottom w:val="single" w:sz="4" w:space="0" w:color="auto"/>
              <w:right w:val="single" w:sz="4" w:space="0" w:color="auto"/>
            </w:tcBorders>
            <w:shd w:val="clear" w:color="auto" w:fill="auto"/>
          </w:tcPr>
          <w:p w14:paraId="472103F0" w14:textId="77777777" w:rsidR="00347BFE" w:rsidRDefault="00347BFE" w:rsidP="00347BFE">
            <w:pPr>
              <w:rPr>
                <w:lang w:eastAsia="zh-CN"/>
              </w:rPr>
            </w:pPr>
            <w:r>
              <w:rPr>
                <w:rFonts w:hint="eastAsia"/>
                <w:lang w:eastAsia="zh-CN"/>
              </w:rPr>
              <w:t>C</w:t>
            </w:r>
            <w:r>
              <w:rPr>
                <w:lang w:eastAsia="zh-CN"/>
              </w:rPr>
              <w:t>urrently, there is a not in 5.1.5:</w:t>
            </w:r>
          </w:p>
          <w:p w14:paraId="2E0ECA4E" w14:textId="77777777" w:rsidR="00347BFE" w:rsidRDefault="00347BFE" w:rsidP="00347BFE">
            <w:pPr>
              <w:pStyle w:val="NO"/>
              <w:rPr>
                <w:lang w:eastAsia="ja-JP"/>
              </w:rPr>
            </w:pPr>
            <w:r>
              <w:t>NOTE 1:</w:t>
            </w:r>
            <w:r>
              <w:tab/>
              <w:t>The state variables which control the transmission and reception operation should not be reset</w:t>
            </w:r>
            <w:r>
              <w:rPr>
                <w:lang w:eastAsia="ko-KR"/>
              </w:rPr>
              <w:t xml:space="preserve">, </w:t>
            </w:r>
            <w:r>
              <w:t xml:space="preserve">and the timers including </w:t>
            </w:r>
            <w:r>
              <w:rPr>
                <w:i/>
              </w:rPr>
              <w:t>t-Reordering</w:t>
            </w:r>
            <w:r>
              <w:t xml:space="preserve"> and </w:t>
            </w:r>
            <w:proofErr w:type="spellStart"/>
            <w:r>
              <w:rPr>
                <w:i/>
              </w:rPr>
              <w:t>discardTimer</w:t>
            </w:r>
            <w:proofErr w:type="spellEnd"/>
            <w:r>
              <w:t xml:space="preserve"> keep running during PDCP entity reconfiguration procedure.</w:t>
            </w:r>
          </w:p>
          <w:p w14:paraId="27F425FE" w14:textId="77777777" w:rsidR="00347BFE" w:rsidRDefault="00347BFE" w:rsidP="00347BFE">
            <w:pPr>
              <w:rPr>
                <w:lang w:eastAsia="zh-CN"/>
              </w:rPr>
            </w:pPr>
          </w:p>
          <w:p w14:paraId="77BF457D" w14:textId="405DD076" w:rsidR="00347BFE" w:rsidRDefault="00347BFE" w:rsidP="00347BFE">
            <w:pPr>
              <w:pStyle w:val="NO"/>
            </w:pPr>
            <w:r>
              <w:rPr>
                <w:rFonts w:hint="eastAsia"/>
                <w:lang w:eastAsia="zh-CN"/>
              </w:rPr>
              <w:t>S</w:t>
            </w:r>
            <w:r>
              <w:rPr>
                <w:lang w:eastAsia="zh-CN"/>
              </w:rPr>
              <w:t xml:space="preserve">imilarly, </w:t>
            </w:r>
            <w:proofErr w:type="spellStart"/>
            <w:r>
              <w:rPr>
                <w:i/>
              </w:rPr>
              <w:t>discardTimerForLowImportance</w:t>
            </w:r>
            <w:proofErr w:type="spellEnd"/>
            <w:r>
              <w:t xml:space="preserve"> </w:t>
            </w:r>
            <w:r>
              <w:t>keep running during PDCP entity reconfiguration procedure.</w:t>
            </w:r>
          </w:p>
          <w:p w14:paraId="6A131927" w14:textId="76A89E1B" w:rsidR="00347BFE" w:rsidRPr="00347BFE" w:rsidRDefault="00347BFE" w:rsidP="00347BFE">
            <w:pPr>
              <w:pStyle w:val="NO"/>
              <w:rPr>
                <w:rFonts w:eastAsia="Yu Mincho" w:hint="eastAsia"/>
                <w:lang w:eastAsia="ja-JP"/>
              </w:rPr>
            </w:pPr>
            <w:proofErr w:type="spellStart"/>
            <w:r>
              <w:rPr>
                <w:rFonts w:eastAsia="Yu Mincho"/>
                <w:lang w:eastAsia="ja-JP"/>
              </w:rPr>
              <w:t>Further more</w:t>
            </w:r>
            <w:proofErr w:type="spellEnd"/>
            <w:r>
              <w:rPr>
                <w:rFonts w:eastAsia="Yu Mincho"/>
                <w:lang w:eastAsia="ja-JP"/>
              </w:rPr>
              <w:t xml:space="preserve">, we need to discuss </w:t>
            </w:r>
            <w:proofErr w:type="gramStart"/>
            <w:r>
              <w:rPr>
                <w:rFonts w:eastAsia="Yu Mincho"/>
                <w:lang w:eastAsia="ja-JP"/>
              </w:rPr>
              <w:t>that  whether</w:t>
            </w:r>
            <w:proofErr w:type="gramEnd"/>
            <w:r>
              <w:rPr>
                <w:rFonts w:eastAsia="Yu Mincho"/>
                <w:lang w:eastAsia="ja-JP"/>
              </w:rPr>
              <w:t xml:space="preserve"> t</w:t>
            </w:r>
            <w:r w:rsidRPr="00347BFE">
              <w:rPr>
                <w:rFonts w:eastAsia="Yu Mincho"/>
                <w:lang w:eastAsia="ja-JP"/>
              </w:rPr>
              <w:t>he shorter timer for low importance PDU sets keeps running when NW disables PSI based discarding by RRC reconfiguration</w:t>
            </w:r>
            <w:r>
              <w:rPr>
                <w:rFonts w:eastAsia="Yu Mincho"/>
                <w:lang w:eastAsia="ja-JP"/>
              </w:rPr>
              <w:t>.</w:t>
            </w:r>
          </w:p>
          <w:p w14:paraId="29E5CEC7" w14:textId="36B54A73" w:rsidR="00347BFE" w:rsidRPr="00347BFE" w:rsidRDefault="00347BFE" w:rsidP="00347BFE">
            <w:pPr>
              <w:rPr>
                <w:rFonts w:hint="eastAsia"/>
                <w:lang w:eastAsia="zh-CN"/>
              </w:rPr>
            </w:pPr>
          </w:p>
        </w:tc>
        <w:tc>
          <w:tcPr>
            <w:tcW w:w="2657" w:type="dxa"/>
            <w:tcBorders>
              <w:top w:val="single" w:sz="4" w:space="0" w:color="auto"/>
              <w:left w:val="single" w:sz="4" w:space="0" w:color="auto"/>
              <w:bottom w:val="single" w:sz="4" w:space="0" w:color="auto"/>
              <w:right w:val="single" w:sz="4" w:space="0" w:color="auto"/>
            </w:tcBorders>
          </w:tcPr>
          <w:p w14:paraId="703A6A9A" w14:textId="77777777" w:rsidR="00347BFE" w:rsidRPr="00E1724E" w:rsidRDefault="00347BFE" w:rsidP="00347BFE">
            <w:pPr>
              <w:spacing w:before="100" w:beforeAutospacing="1" w:after="100" w:afterAutospacing="1"/>
              <w:rPr>
                <w:rFonts w:ascii="Arial" w:eastAsia="等线" w:hAnsi="Arial" w:cs="Arial" w:hint="eastAsia"/>
                <w:color w:val="00B050"/>
                <w:lang w:eastAsia="zh-CN"/>
              </w:rPr>
            </w:pPr>
          </w:p>
        </w:tc>
      </w:tr>
      <w:tr w:rsidR="004F53A1" w:rsidRPr="00507DAC" w14:paraId="7633089A" w14:textId="77777777" w:rsidTr="0093528E">
        <w:tc>
          <w:tcPr>
            <w:tcW w:w="955" w:type="dxa"/>
            <w:tcBorders>
              <w:top w:val="single" w:sz="4" w:space="0" w:color="auto"/>
              <w:left w:val="single" w:sz="4" w:space="0" w:color="auto"/>
              <w:bottom w:val="single" w:sz="4" w:space="0" w:color="auto"/>
              <w:right w:val="single" w:sz="4" w:space="0" w:color="auto"/>
            </w:tcBorders>
            <w:shd w:val="clear" w:color="auto" w:fill="auto"/>
          </w:tcPr>
          <w:p w14:paraId="493C561A" w14:textId="1093C893" w:rsidR="004F53A1" w:rsidRDefault="004F53A1" w:rsidP="00347BFE">
            <w:pPr>
              <w:spacing w:before="100" w:beforeAutospacing="1" w:after="100" w:afterAutospacing="1"/>
              <w:rPr>
                <w:rFonts w:ascii="Arial" w:eastAsia="等线" w:hAnsi="Arial" w:cs="Arial" w:hint="eastAsia"/>
                <w:color w:val="000000"/>
                <w:lang w:eastAsia="zh-CN"/>
              </w:rPr>
            </w:pPr>
            <w:r>
              <w:rPr>
                <w:rFonts w:ascii="Arial" w:eastAsia="等线" w:hAnsi="Arial" w:cs="Arial" w:hint="eastAsia"/>
                <w:color w:val="000000"/>
                <w:lang w:eastAsia="zh-CN"/>
              </w:rPr>
              <w:lastRenderedPageBreak/>
              <w:t>X</w:t>
            </w:r>
            <w:r>
              <w:rPr>
                <w:rFonts w:ascii="Arial" w:eastAsia="等线" w:hAnsi="Arial" w:cs="Arial"/>
                <w:color w:val="000000"/>
                <w:lang w:eastAsia="zh-CN"/>
              </w:rPr>
              <w:t>iaomi-003</w:t>
            </w:r>
          </w:p>
        </w:tc>
        <w:tc>
          <w:tcPr>
            <w:tcW w:w="2779" w:type="dxa"/>
            <w:tcBorders>
              <w:top w:val="single" w:sz="4" w:space="0" w:color="auto"/>
              <w:left w:val="single" w:sz="4" w:space="0" w:color="auto"/>
              <w:bottom w:val="single" w:sz="4" w:space="0" w:color="auto"/>
              <w:right w:val="single" w:sz="4" w:space="0" w:color="auto"/>
            </w:tcBorders>
            <w:shd w:val="clear" w:color="auto" w:fill="auto"/>
          </w:tcPr>
          <w:p w14:paraId="70D74D5D" w14:textId="77777777" w:rsidR="004F53A1" w:rsidRPr="004F53A1" w:rsidRDefault="004F53A1" w:rsidP="004F53A1">
            <w:pPr>
              <w:pStyle w:val="20"/>
              <w:numPr>
                <w:ilvl w:val="0"/>
                <w:numId w:val="0"/>
              </w:numPr>
              <w:rPr>
                <w:rFonts w:eastAsia="等线"/>
                <w:sz w:val="21"/>
                <w:szCs w:val="14"/>
                <w:lang w:eastAsia="zh-CN"/>
              </w:rPr>
            </w:pPr>
            <w:r w:rsidRPr="004F53A1">
              <w:rPr>
                <w:rFonts w:eastAsia="等线"/>
                <w:sz w:val="21"/>
                <w:szCs w:val="14"/>
                <w:lang w:eastAsia="zh-CN"/>
              </w:rPr>
              <w:t>5.X</w:t>
            </w:r>
            <w:r w:rsidRPr="004F53A1">
              <w:rPr>
                <w:rFonts w:eastAsia="等线"/>
                <w:sz w:val="21"/>
                <w:szCs w:val="14"/>
                <w:lang w:eastAsia="zh-CN"/>
              </w:rPr>
              <w:tab/>
              <w:t>Data volume calculation for delay status reporting</w:t>
            </w:r>
          </w:p>
          <w:p w14:paraId="2ABFEC81" w14:textId="77777777" w:rsidR="004F53A1" w:rsidRPr="004F53A1" w:rsidRDefault="004F53A1" w:rsidP="00347BFE">
            <w:pPr>
              <w:pStyle w:val="20"/>
              <w:numPr>
                <w:ilvl w:val="0"/>
                <w:numId w:val="0"/>
              </w:numPr>
              <w:rPr>
                <w:rFonts w:eastAsia="等线"/>
                <w:sz w:val="21"/>
                <w:szCs w:val="14"/>
                <w:lang w:eastAsia="zh-CN"/>
              </w:rPr>
            </w:pPr>
          </w:p>
        </w:tc>
        <w:tc>
          <w:tcPr>
            <w:tcW w:w="3238" w:type="dxa"/>
            <w:tcBorders>
              <w:top w:val="single" w:sz="4" w:space="0" w:color="auto"/>
              <w:left w:val="single" w:sz="4" w:space="0" w:color="auto"/>
              <w:bottom w:val="single" w:sz="4" w:space="0" w:color="auto"/>
              <w:right w:val="single" w:sz="4" w:space="0" w:color="auto"/>
            </w:tcBorders>
            <w:shd w:val="clear" w:color="auto" w:fill="auto"/>
          </w:tcPr>
          <w:p w14:paraId="62AE1026" w14:textId="0D1F406D" w:rsidR="004F53A1" w:rsidRDefault="004F53A1" w:rsidP="004F53A1">
            <w:pPr>
              <w:pStyle w:val="B1"/>
              <w:ind w:left="0" w:firstLine="0"/>
              <w:rPr>
                <w:rFonts w:hint="eastAsia"/>
                <w:lang w:eastAsia="zh-CN"/>
              </w:rPr>
            </w:pPr>
            <w:r>
              <w:rPr>
                <w:rFonts w:hint="eastAsia"/>
                <w:lang w:eastAsia="zh-CN"/>
              </w:rPr>
              <w:t>A</w:t>
            </w:r>
            <w:r>
              <w:rPr>
                <w:lang w:eastAsia="zh-CN"/>
              </w:rPr>
              <w:t xml:space="preserve">gree with </w:t>
            </w:r>
            <w:r>
              <w:rPr>
                <w:rFonts w:hint="eastAsia"/>
                <w:lang w:eastAsia="zh-CN"/>
              </w:rPr>
              <w:t>FW</w:t>
            </w:r>
            <w:r>
              <w:rPr>
                <w:lang w:eastAsia="zh-CN"/>
              </w:rPr>
              <w:t>006</w:t>
            </w:r>
            <w:r>
              <w:rPr>
                <w:rFonts w:hint="eastAsia"/>
                <w:lang w:eastAsia="zh-CN"/>
              </w:rPr>
              <w:t>：</w:t>
            </w:r>
          </w:p>
          <w:p w14:paraId="10825984" w14:textId="38A66644" w:rsidR="004F53A1" w:rsidRDefault="004F53A1" w:rsidP="004F53A1">
            <w:pPr>
              <w:pStyle w:val="B1"/>
              <w:ind w:left="0" w:firstLine="0"/>
            </w:pPr>
            <w:r>
              <w:t>:</w:t>
            </w:r>
          </w:p>
          <w:p w14:paraId="73B0D393" w14:textId="0FE3F45A" w:rsidR="004F53A1" w:rsidRPr="00D22E31" w:rsidRDefault="004F53A1" w:rsidP="004F53A1">
            <w:pPr>
              <w:pStyle w:val="B1"/>
            </w:pPr>
            <w:r w:rsidRPr="00D22E31">
              <w:t>-</w:t>
            </w:r>
            <w:r w:rsidRPr="00D22E31">
              <w:tab/>
              <w:t>for AM DRBs, the PDCP SDUs to be retransmitted according to clause 5.1.2 and clause 5.13;</w:t>
            </w:r>
          </w:p>
          <w:p w14:paraId="3B8D5DD0" w14:textId="2ACE268B" w:rsidR="004F53A1" w:rsidRDefault="004F53A1" w:rsidP="004F53A1">
            <w:r w:rsidRPr="00D22E31">
              <w:t>-</w:t>
            </w:r>
            <w:r w:rsidRPr="00D22E31">
              <w:tab/>
              <w:t>for AM DRBs, the PDCP Data PDUs to be retransmitted according to clause 5.5.</w:t>
            </w:r>
          </w:p>
          <w:p w14:paraId="55E6AEA2" w14:textId="77777777" w:rsidR="004F53A1" w:rsidRPr="004F53A1" w:rsidRDefault="004F53A1" w:rsidP="004F53A1">
            <w:pPr>
              <w:rPr>
                <w:rFonts w:hint="eastAsia"/>
                <w:lang w:eastAsia="zh-CN"/>
              </w:rPr>
            </w:pPr>
          </w:p>
          <w:p w14:paraId="0DC66A2D" w14:textId="476F7DEC" w:rsidR="004F53A1" w:rsidRDefault="004F53A1" w:rsidP="004F53A1">
            <w:pPr>
              <w:spacing w:before="100" w:beforeAutospacing="1" w:after="100" w:afterAutospacing="1"/>
            </w:pPr>
            <w:r>
              <w:t>The PDCP SDUs and PDCP Data PDUs wh</w:t>
            </w:r>
            <w:r>
              <w:t xml:space="preserve">ose </w:t>
            </w:r>
            <w:r>
              <w:t xml:space="preserve">remaining </w:t>
            </w:r>
            <w:proofErr w:type="gramStart"/>
            <w:r>
              <w:t>time</w:t>
            </w:r>
            <w:r>
              <w:t xml:space="preserve">  is</w:t>
            </w:r>
            <w:proofErr w:type="gramEnd"/>
            <w:r>
              <w:t xml:space="preserve"> small enough </w:t>
            </w:r>
            <w:r>
              <w:t>to be retransmitted for AM DRBs should definitely be considered as the delay-critical PDCP data volume.</w:t>
            </w:r>
            <w:r>
              <w:t xml:space="preserve"> We are not sure whether a </w:t>
            </w:r>
            <w:r>
              <w:t xml:space="preserve">PDCP SDUs </w:t>
            </w:r>
            <w:r>
              <w:t xml:space="preserve">or </w:t>
            </w:r>
            <w:r>
              <w:t>PDCP Data PDUs which are to be retransmitted</w:t>
            </w:r>
            <w:r>
              <w:t xml:space="preserve"> should also be counted as </w:t>
            </w:r>
            <w:r>
              <w:t>not delay critical</w:t>
            </w:r>
            <w:r>
              <w:t xml:space="preserve"> even though their remaining time is still large enough.</w:t>
            </w:r>
          </w:p>
          <w:p w14:paraId="0205C54D" w14:textId="06404DE8" w:rsidR="004F53A1" w:rsidRDefault="004F53A1" w:rsidP="004F53A1">
            <w:pPr>
              <w:spacing w:before="100" w:beforeAutospacing="1" w:after="100" w:afterAutospacing="1"/>
              <w:rPr>
                <w:rFonts w:hint="eastAsia"/>
                <w:lang w:eastAsia="zh-CN"/>
              </w:rPr>
            </w:pPr>
            <w:r>
              <w:rPr>
                <w:rFonts w:hint="eastAsia"/>
                <w:lang w:eastAsia="zh-CN"/>
              </w:rPr>
              <w:t>S</w:t>
            </w:r>
            <w:r>
              <w:rPr>
                <w:lang w:eastAsia="zh-CN"/>
              </w:rPr>
              <w:t xml:space="preserve">hould put </w:t>
            </w:r>
            <w:proofErr w:type="gramStart"/>
            <w:r>
              <w:rPr>
                <w:lang w:eastAsia="zh-CN"/>
              </w:rPr>
              <w:t>a</w:t>
            </w:r>
            <w:proofErr w:type="gramEnd"/>
            <w:r>
              <w:rPr>
                <w:lang w:eastAsia="zh-CN"/>
              </w:rPr>
              <w:t xml:space="preserve"> FFS here.</w:t>
            </w:r>
            <w:bookmarkStart w:id="45" w:name="_GoBack"/>
            <w:bookmarkEnd w:id="45"/>
          </w:p>
          <w:p w14:paraId="1FE0C82A" w14:textId="660B2DBE" w:rsidR="004F53A1" w:rsidRPr="004F53A1" w:rsidRDefault="004F53A1" w:rsidP="004F53A1">
            <w:pPr>
              <w:rPr>
                <w:rFonts w:hint="eastAsia"/>
                <w:lang w:eastAsia="zh-CN"/>
              </w:rPr>
            </w:pPr>
          </w:p>
        </w:tc>
        <w:tc>
          <w:tcPr>
            <w:tcW w:w="2657" w:type="dxa"/>
            <w:tcBorders>
              <w:top w:val="single" w:sz="4" w:space="0" w:color="auto"/>
              <w:left w:val="single" w:sz="4" w:space="0" w:color="auto"/>
              <w:bottom w:val="single" w:sz="4" w:space="0" w:color="auto"/>
              <w:right w:val="single" w:sz="4" w:space="0" w:color="auto"/>
            </w:tcBorders>
          </w:tcPr>
          <w:p w14:paraId="0D6BA8AF" w14:textId="56C85A3D" w:rsidR="004F53A1" w:rsidRPr="00E1724E" w:rsidRDefault="004F53A1" w:rsidP="004F53A1">
            <w:pPr>
              <w:spacing w:before="100" w:beforeAutospacing="1" w:after="100" w:afterAutospacing="1"/>
              <w:rPr>
                <w:rFonts w:ascii="Arial" w:eastAsia="等线" w:hAnsi="Arial" w:cs="Arial" w:hint="eastAsia"/>
                <w:color w:val="00B050"/>
                <w:lang w:eastAsia="zh-CN"/>
              </w:rPr>
            </w:pPr>
          </w:p>
        </w:tc>
      </w:tr>
    </w:tbl>
    <w:p w14:paraId="58C17DB2" w14:textId="77777777" w:rsidR="004A60B4" w:rsidRDefault="004A60B4" w:rsidP="00D43D6F">
      <w:pPr>
        <w:spacing w:before="100" w:beforeAutospacing="1" w:after="100" w:afterAutospacing="1"/>
        <w:jc w:val="both"/>
        <w:rPr>
          <w:rFonts w:ascii="Arial" w:hAnsi="Arial" w:cs="Arial"/>
          <w:color w:val="000000"/>
          <w:lang w:eastAsia="zh-CN"/>
        </w:rPr>
      </w:pPr>
    </w:p>
    <w:p w14:paraId="11FFF6A0" w14:textId="77777777" w:rsidR="00A361EF" w:rsidRPr="00EA5065" w:rsidRDefault="00A361EF" w:rsidP="00D43D6F">
      <w:pPr>
        <w:pStyle w:val="1"/>
        <w:numPr>
          <w:ilvl w:val="0"/>
          <w:numId w:val="29"/>
        </w:numPr>
        <w:rPr>
          <w:rFonts w:cs="Arial"/>
          <w:lang w:eastAsia="zh-CN"/>
        </w:rPr>
      </w:pPr>
      <w:r w:rsidRPr="00EA5065">
        <w:rPr>
          <w:rFonts w:cs="Arial"/>
          <w:lang w:eastAsia="zh-CN"/>
        </w:rPr>
        <w:t>Conclusion</w:t>
      </w:r>
    </w:p>
    <w:p w14:paraId="23A50D40" w14:textId="77777777" w:rsidR="00B42981" w:rsidRDefault="00C90155" w:rsidP="00CE1834">
      <w:pPr>
        <w:widowControl w:val="0"/>
        <w:rPr>
          <w:rFonts w:ascii="Arial" w:eastAsia="等线" w:hAnsi="Arial" w:cs="Arial"/>
          <w:bCs/>
          <w:iCs/>
          <w:noProof/>
          <w:kern w:val="2"/>
          <w:szCs w:val="22"/>
        </w:rPr>
      </w:pPr>
      <w:r w:rsidRPr="00D934D7">
        <w:rPr>
          <w:rFonts w:ascii="Arial" w:eastAsia="等线" w:hAnsi="Arial" w:cs="Arial"/>
          <w:bCs/>
          <w:iCs/>
          <w:noProof/>
          <w:kern w:val="2"/>
          <w:szCs w:val="22"/>
        </w:rPr>
        <w:t>TBD</w:t>
      </w:r>
    </w:p>
    <w:p w14:paraId="0DFA21C6" w14:textId="77777777" w:rsidR="004A60B4" w:rsidRDefault="004A60B4" w:rsidP="00CE1834">
      <w:pPr>
        <w:widowControl w:val="0"/>
        <w:rPr>
          <w:rFonts w:ascii="Arial" w:eastAsia="等线" w:hAnsi="Arial" w:cs="Arial"/>
          <w:bCs/>
          <w:iCs/>
          <w:noProof/>
          <w:kern w:val="2"/>
          <w:szCs w:val="22"/>
        </w:rPr>
      </w:pPr>
    </w:p>
    <w:sectPr w:rsidR="004A60B4" w:rsidSect="00CD73FD">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Futurewei (Yunsong)" w:date="2023-11-26T10:04:00Z" w:initials="YY">
    <w:p w14:paraId="6BCAA585" w14:textId="77777777" w:rsidR="00781FEF" w:rsidRDefault="00CD1A52" w:rsidP="00690696">
      <w:pPr>
        <w:pStyle w:val="ac"/>
      </w:pPr>
      <w:r>
        <w:rPr>
          <w:rStyle w:val="ab"/>
        </w:rPr>
        <w:annotationRef/>
      </w:r>
      <w:r w:rsidR="00781FEF">
        <w:t>Because we have used "</w:t>
      </w:r>
      <w:proofErr w:type="gramStart"/>
      <w:r w:rsidR="00781FEF">
        <w:t>a</w:t>
      </w:r>
      <w:proofErr w:type="gramEnd"/>
      <w:r w:rsidR="00781FEF">
        <w:t>" in most of the other definitions.</w:t>
      </w:r>
    </w:p>
  </w:comment>
  <w:comment w:id="13" w:author="Futurewei (Yunsong)" w:date="2023-11-26T10:05:00Z" w:initials="YY">
    <w:p w14:paraId="211CA7DD" w14:textId="084131CD" w:rsidR="002F375C" w:rsidRDefault="002F375C" w:rsidP="00383803">
      <w:pPr>
        <w:pStyle w:val="ac"/>
      </w:pPr>
      <w:r>
        <w:rPr>
          <w:rStyle w:val="ab"/>
        </w:rPr>
        <w:annotationRef/>
      </w:r>
      <w:r>
        <w:t>Because of the other "remaining time" mentioned below.</w:t>
      </w:r>
    </w:p>
  </w:comment>
  <w:comment w:id="16" w:author="Futurewei (Yunsong)" w:date="2023-11-26T10:08:00Z" w:initials="YY">
    <w:p w14:paraId="6EBD603F" w14:textId="77777777" w:rsidR="00781FEF" w:rsidRDefault="00F50C52" w:rsidP="00697054">
      <w:pPr>
        <w:pStyle w:val="ac"/>
      </w:pPr>
      <w:r>
        <w:rPr>
          <w:rStyle w:val="ab"/>
        </w:rPr>
        <w:annotationRef/>
      </w:r>
      <w:r w:rsidR="00781FEF">
        <w:t>The definite article should be used here because the threshold refers to the configured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CAA585" w15:done="0"/>
  <w15:commentEx w15:paraId="211CA7DD" w15:done="0"/>
  <w15:commentEx w15:paraId="6EBD60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D96C1" w16cex:dateUtc="2023-11-26T18:04:00Z"/>
  <w16cex:commentExtensible w16cex:durableId="290D96FF" w16cex:dateUtc="2023-11-26T18:05:00Z"/>
  <w16cex:commentExtensible w16cex:durableId="290D97A9" w16cex:dateUtc="2023-11-26T1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CAA585" w16cid:durableId="290D96C1"/>
  <w16cid:commentId w16cid:paraId="211CA7DD" w16cid:durableId="290D96FF"/>
  <w16cid:commentId w16cid:paraId="6EBD603F" w16cid:durableId="290D97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279F6" w14:textId="77777777" w:rsidR="00FD1190" w:rsidRDefault="00FD1190">
      <w:r>
        <w:separator/>
      </w:r>
    </w:p>
  </w:endnote>
  <w:endnote w:type="continuationSeparator" w:id="0">
    <w:p w14:paraId="2AE64D4D" w14:textId="77777777" w:rsidR="00FD1190" w:rsidRDefault="00FD1190">
      <w:r>
        <w:continuationSeparator/>
      </w:r>
    </w:p>
  </w:endnote>
  <w:endnote w:type="continuationNotice" w:id="1">
    <w:p w14:paraId="352425C3" w14:textId="77777777" w:rsidR="00FD1190" w:rsidRDefault="00FD11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32912" w14:textId="77777777" w:rsidR="00FD1190" w:rsidRDefault="00FD1190">
      <w:r>
        <w:separator/>
      </w:r>
    </w:p>
  </w:footnote>
  <w:footnote w:type="continuationSeparator" w:id="0">
    <w:p w14:paraId="0DD325A4" w14:textId="77777777" w:rsidR="00FD1190" w:rsidRDefault="00FD1190">
      <w:r>
        <w:continuationSeparator/>
      </w:r>
    </w:p>
  </w:footnote>
  <w:footnote w:type="continuationNotice" w:id="1">
    <w:p w14:paraId="5B3F2019" w14:textId="77777777" w:rsidR="00FD1190" w:rsidRDefault="00FD119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296CFA"/>
    <w:multiLevelType w:val="multilevel"/>
    <w:tmpl w:val="E6EEF9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5" w15:restartNumberingAfterBreak="0">
    <w:nsid w:val="0BDB12CC"/>
    <w:multiLevelType w:val="hybridMultilevel"/>
    <w:tmpl w:val="639498B4"/>
    <w:lvl w:ilvl="0" w:tplc="C97E690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8"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10" w15:restartNumberingAfterBreak="0">
    <w:nsid w:val="1D627C1C"/>
    <w:multiLevelType w:val="multilevel"/>
    <w:tmpl w:val="0CA0B8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580174"/>
    <w:multiLevelType w:val="hybridMultilevel"/>
    <w:tmpl w:val="FB6881DE"/>
    <w:lvl w:ilvl="0" w:tplc="55C4B040">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4"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5"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18" w15:restartNumberingAfterBreak="0">
    <w:nsid w:val="384E49CD"/>
    <w:multiLevelType w:val="hybridMultilevel"/>
    <w:tmpl w:val="589CB2A8"/>
    <w:lvl w:ilvl="0" w:tplc="F0E0776E">
      <w:start w:val="2"/>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20" w15:restartNumberingAfterBreak="0">
    <w:nsid w:val="4052499B"/>
    <w:multiLevelType w:val="hybridMultilevel"/>
    <w:tmpl w:val="039602B8"/>
    <w:lvl w:ilvl="0" w:tplc="55C4B040">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0"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BED18BC"/>
    <w:multiLevelType w:val="multilevel"/>
    <w:tmpl w:val="1EA29566"/>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2"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3"/>
  </w:num>
  <w:num w:numId="3">
    <w:abstractNumId w:val="19"/>
  </w:num>
  <w:num w:numId="4">
    <w:abstractNumId w:val="29"/>
  </w:num>
  <w:num w:numId="5">
    <w:abstractNumId w:val="29"/>
    <w:lvlOverride w:ilvl="0">
      <w:startOverride w:val="1"/>
    </w:lvlOverride>
  </w:num>
  <w:num w:numId="6">
    <w:abstractNumId w:val="29"/>
    <w:lvlOverride w:ilvl="0">
      <w:startOverride w:val="1"/>
    </w:lvlOverride>
  </w:num>
  <w:num w:numId="7">
    <w:abstractNumId w:val="11"/>
  </w:num>
  <w:num w:numId="8">
    <w:abstractNumId w:val="30"/>
  </w:num>
  <w:num w:numId="9">
    <w:abstractNumId w:val="26"/>
  </w:num>
  <w:num w:numId="10">
    <w:abstractNumId w:val="28"/>
  </w:num>
  <w:num w:numId="11">
    <w:abstractNumId w:val="29"/>
  </w:num>
  <w:num w:numId="12">
    <w:abstractNumId w:val="27"/>
  </w:num>
  <w:num w:numId="13">
    <w:abstractNumId w:val="6"/>
  </w:num>
  <w:num w:numId="14">
    <w:abstractNumId w:val="33"/>
  </w:num>
  <w:num w:numId="15">
    <w:abstractNumId w:val="25"/>
  </w:num>
  <w:num w:numId="16">
    <w:abstractNumId w:val="16"/>
  </w:num>
  <w:num w:numId="17">
    <w:abstractNumId w:val="29"/>
  </w:num>
  <w:num w:numId="18">
    <w:abstractNumId w:val="32"/>
  </w:num>
  <w:num w:numId="19">
    <w:abstractNumId w:val="24"/>
  </w:num>
  <w:num w:numId="20">
    <w:abstractNumId w:val="29"/>
  </w:num>
  <w:num w:numId="21">
    <w:abstractNumId w:val="12"/>
  </w:num>
  <w:num w:numId="22">
    <w:abstractNumId w:val="20"/>
  </w:num>
  <w:num w:numId="23">
    <w:abstractNumId w:val="8"/>
  </w:num>
  <w:num w:numId="24">
    <w:abstractNumId w:val="32"/>
  </w:num>
  <w:num w:numId="25">
    <w:abstractNumId w:val="15"/>
  </w:num>
  <w:num w:numId="26">
    <w:abstractNumId w:val="31"/>
  </w:num>
  <w:num w:numId="27">
    <w:abstractNumId w:val="31"/>
  </w:num>
  <w:num w:numId="28">
    <w:abstractNumId w:val="31"/>
  </w:num>
  <w:num w:numId="29">
    <w:abstractNumId w:val="21"/>
  </w:num>
  <w:num w:numId="30">
    <w:abstractNumId w:val="5"/>
  </w:num>
  <w:num w:numId="31">
    <w:abstractNumId w:val="7"/>
  </w:num>
  <w:num w:numId="32">
    <w:abstractNumId w:val="2"/>
  </w:num>
  <w:num w:numId="33">
    <w:abstractNumId w:val="14"/>
  </w:num>
  <w:num w:numId="34">
    <w:abstractNumId w:val="9"/>
  </w:num>
  <w:num w:numId="35">
    <w:abstractNumId w:val="17"/>
  </w:num>
  <w:num w:numId="36">
    <w:abstractNumId w:val="4"/>
  </w:num>
  <w:num w:numId="37">
    <w:abstractNumId w:val="23"/>
  </w:num>
  <w:num w:numId="38">
    <w:abstractNumId w:val="13"/>
  </w:num>
  <w:num w:numId="39">
    <w:abstractNumId w:val="18"/>
  </w:num>
  <w:num w:numId="40">
    <w:abstractNumId w:val="24"/>
  </w:num>
  <w:num w:numId="41">
    <w:abstractNumId w:val="0"/>
  </w:num>
  <w:num w:numId="42">
    <w:abstractNumId w:val="22"/>
  </w:num>
  <w:num w:numId="43">
    <w:abstractNumId w:val="31"/>
  </w:num>
  <w:num w:numId="44">
    <w:abstractNumId w:val="31"/>
  </w:num>
  <w:num w:numId="45">
    <w:abstractNumId w:val="10"/>
  </w:num>
  <w:num w:numId="46">
    <w:abstractNumId w:val="1"/>
  </w:num>
  <w:num w:numId="47">
    <w:abstractNumId w:val="3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uturewei (Yunsong)">
    <w15:presenceInfo w15:providerId="None" w15:userId="Futurewei (Yunsong)"/>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FR" w:vendorID="64" w:dllVersion="6" w:nlCheck="1" w:checkStyle="1"/>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4F46"/>
    <w:rsid w:val="000153C3"/>
    <w:rsid w:val="00015475"/>
    <w:rsid w:val="000159A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70"/>
    <w:rsid w:val="0002666B"/>
    <w:rsid w:val="00026B8D"/>
    <w:rsid w:val="00026DBA"/>
    <w:rsid w:val="000279F9"/>
    <w:rsid w:val="00027B28"/>
    <w:rsid w:val="00030117"/>
    <w:rsid w:val="00030348"/>
    <w:rsid w:val="00030B2D"/>
    <w:rsid w:val="00030E89"/>
    <w:rsid w:val="00030ED5"/>
    <w:rsid w:val="00031FE3"/>
    <w:rsid w:val="00032481"/>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41E"/>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6C63"/>
    <w:rsid w:val="0006705A"/>
    <w:rsid w:val="000670EE"/>
    <w:rsid w:val="00067643"/>
    <w:rsid w:val="00067B67"/>
    <w:rsid w:val="0007013E"/>
    <w:rsid w:val="000703A5"/>
    <w:rsid w:val="000705A9"/>
    <w:rsid w:val="00070793"/>
    <w:rsid w:val="000711EE"/>
    <w:rsid w:val="000714F3"/>
    <w:rsid w:val="00071961"/>
    <w:rsid w:val="000719E9"/>
    <w:rsid w:val="00072BBE"/>
    <w:rsid w:val="00072DDA"/>
    <w:rsid w:val="0007345E"/>
    <w:rsid w:val="000737B6"/>
    <w:rsid w:val="00073AA2"/>
    <w:rsid w:val="00073C42"/>
    <w:rsid w:val="00073D95"/>
    <w:rsid w:val="00073FF3"/>
    <w:rsid w:val="000750D6"/>
    <w:rsid w:val="0007565C"/>
    <w:rsid w:val="000759AA"/>
    <w:rsid w:val="00075ACF"/>
    <w:rsid w:val="00075BB4"/>
    <w:rsid w:val="00075DBB"/>
    <w:rsid w:val="00076544"/>
    <w:rsid w:val="00076BF9"/>
    <w:rsid w:val="00076EB9"/>
    <w:rsid w:val="000774D8"/>
    <w:rsid w:val="0007782F"/>
    <w:rsid w:val="000779C9"/>
    <w:rsid w:val="00077CF3"/>
    <w:rsid w:val="00080370"/>
    <w:rsid w:val="00080A07"/>
    <w:rsid w:val="00080C5E"/>
    <w:rsid w:val="0008114B"/>
    <w:rsid w:val="00081197"/>
    <w:rsid w:val="0008190E"/>
    <w:rsid w:val="0008197F"/>
    <w:rsid w:val="00081BA0"/>
    <w:rsid w:val="00082728"/>
    <w:rsid w:val="00082D76"/>
    <w:rsid w:val="000843A8"/>
    <w:rsid w:val="00085D7E"/>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BC5"/>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0ADF"/>
    <w:rsid w:val="000B1F85"/>
    <w:rsid w:val="000B2490"/>
    <w:rsid w:val="000B2875"/>
    <w:rsid w:val="000B2AE9"/>
    <w:rsid w:val="000B2B6B"/>
    <w:rsid w:val="000B4129"/>
    <w:rsid w:val="000B46C2"/>
    <w:rsid w:val="000B4FE7"/>
    <w:rsid w:val="000B512D"/>
    <w:rsid w:val="000B5BCC"/>
    <w:rsid w:val="000B6299"/>
    <w:rsid w:val="000B67B5"/>
    <w:rsid w:val="000B6801"/>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8EC"/>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1A8"/>
    <w:rsid w:val="00124229"/>
    <w:rsid w:val="00124E21"/>
    <w:rsid w:val="001252AB"/>
    <w:rsid w:val="001255E3"/>
    <w:rsid w:val="001262E6"/>
    <w:rsid w:val="0012690C"/>
    <w:rsid w:val="0012728B"/>
    <w:rsid w:val="001275A5"/>
    <w:rsid w:val="001275FD"/>
    <w:rsid w:val="00130044"/>
    <w:rsid w:val="001304CD"/>
    <w:rsid w:val="00130530"/>
    <w:rsid w:val="001309DF"/>
    <w:rsid w:val="001326B8"/>
    <w:rsid w:val="00132ED3"/>
    <w:rsid w:val="00133AA3"/>
    <w:rsid w:val="0013412C"/>
    <w:rsid w:val="001346E5"/>
    <w:rsid w:val="00134D65"/>
    <w:rsid w:val="00134F97"/>
    <w:rsid w:val="00135F8E"/>
    <w:rsid w:val="0013685E"/>
    <w:rsid w:val="00136B49"/>
    <w:rsid w:val="00136B63"/>
    <w:rsid w:val="00136D8E"/>
    <w:rsid w:val="00136FE8"/>
    <w:rsid w:val="00137C75"/>
    <w:rsid w:val="00137F78"/>
    <w:rsid w:val="00140085"/>
    <w:rsid w:val="001407D1"/>
    <w:rsid w:val="00141246"/>
    <w:rsid w:val="00141260"/>
    <w:rsid w:val="001419FB"/>
    <w:rsid w:val="00141A56"/>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C90"/>
    <w:rsid w:val="00154E87"/>
    <w:rsid w:val="00154FBD"/>
    <w:rsid w:val="0015509B"/>
    <w:rsid w:val="00156169"/>
    <w:rsid w:val="00156F43"/>
    <w:rsid w:val="00157339"/>
    <w:rsid w:val="00157494"/>
    <w:rsid w:val="00160282"/>
    <w:rsid w:val="00160507"/>
    <w:rsid w:val="00160698"/>
    <w:rsid w:val="00160E8F"/>
    <w:rsid w:val="00161126"/>
    <w:rsid w:val="00161149"/>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2231"/>
    <w:rsid w:val="00173099"/>
    <w:rsid w:val="00173E1C"/>
    <w:rsid w:val="00174272"/>
    <w:rsid w:val="0017440E"/>
    <w:rsid w:val="00174922"/>
    <w:rsid w:val="00175F6B"/>
    <w:rsid w:val="00176E1B"/>
    <w:rsid w:val="00177B93"/>
    <w:rsid w:val="00180817"/>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19C3"/>
    <w:rsid w:val="001927E7"/>
    <w:rsid w:val="00192C46"/>
    <w:rsid w:val="001935C0"/>
    <w:rsid w:val="00193629"/>
    <w:rsid w:val="001939B9"/>
    <w:rsid w:val="00193B4C"/>
    <w:rsid w:val="00193C48"/>
    <w:rsid w:val="00193E0F"/>
    <w:rsid w:val="00193FA9"/>
    <w:rsid w:val="001943DC"/>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577"/>
    <w:rsid w:val="001B38C2"/>
    <w:rsid w:val="001B3D55"/>
    <w:rsid w:val="001B4222"/>
    <w:rsid w:val="001B4999"/>
    <w:rsid w:val="001B4DDB"/>
    <w:rsid w:val="001B7A65"/>
    <w:rsid w:val="001C212B"/>
    <w:rsid w:val="001C3BAA"/>
    <w:rsid w:val="001C3C9C"/>
    <w:rsid w:val="001C3CBE"/>
    <w:rsid w:val="001C3E15"/>
    <w:rsid w:val="001C422C"/>
    <w:rsid w:val="001C5369"/>
    <w:rsid w:val="001C536E"/>
    <w:rsid w:val="001C5AF0"/>
    <w:rsid w:val="001C5DBD"/>
    <w:rsid w:val="001C615D"/>
    <w:rsid w:val="001C69CF"/>
    <w:rsid w:val="001C6CDC"/>
    <w:rsid w:val="001C7B1C"/>
    <w:rsid w:val="001D1FAD"/>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B3C"/>
    <w:rsid w:val="001E41F3"/>
    <w:rsid w:val="001E48FD"/>
    <w:rsid w:val="001E4ABF"/>
    <w:rsid w:val="001E5ACE"/>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131F"/>
    <w:rsid w:val="00201448"/>
    <w:rsid w:val="00201832"/>
    <w:rsid w:val="00201F4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F1A"/>
    <w:rsid w:val="002171C5"/>
    <w:rsid w:val="00217EED"/>
    <w:rsid w:val="00217F27"/>
    <w:rsid w:val="00220769"/>
    <w:rsid w:val="002213BD"/>
    <w:rsid w:val="00222299"/>
    <w:rsid w:val="00222684"/>
    <w:rsid w:val="00222DB9"/>
    <w:rsid w:val="00222E9C"/>
    <w:rsid w:val="00223127"/>
    <w:rsid w:val="00223811"/>
    <w:rsid w:val="0022396D"/>
    <w:rsid w:val="00224157"/>
    <w:rsid w:val="002245C9"/>
    <w:rsid w:val="00225FF0"/>
    <w:rsid w:val="0022615B"/>
    <w:rsid w:val="00226902"/>
    <w:rsid w:val="0022729B"/>
    <w:rsid w:val="00227476"/>
    <w:rsid w:val="002311BA"/>
    <w:rsid w:val="00231234"/>
    <w:rsid w:val="00231E21"/>
    <w:rsid w:val="002327FD"/>
    <w:rsid w:val="0023319F"/>
    <w:rsid w:val="002336D0"/>
    <w:rsid w:val="00233AC5"/>
    <w:rsid w:val="00233FF6"/>
    <w:rsid w:val="0023417D"/>
    <w:rsid w:val="002345E7"/>
    <w:rsid w:val="00234A28"/>
    <w:rsid w:val="00235382"/>
    <w:rsid w:val="00235AA9"/>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719"/>
    <w:rsid w:val="002508C1"/>
    <w:rsid w:val="00250EB9"/>
    <w:rsid w:val="00252703"/>
    <w:rsid w:val="002528AB"/>
    <w:rsid w:val="002528EF"/>
    <w:rsid w:val="00252E43"/>
    <w:rsid w:val="00253715"/>
    <w:rsid w:val="00253E54"/>
    <w:rsid w:val="00256ABE"/>
    <w:rsid w:val="0026004D"/>
    <w:rsid w:val="00260DC7"/>
    <w:rsid w:val="00261222"/>
    <w:rsid w:val="0026187D"/>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274"/>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64C"/>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605"/>
    <w:rsid w:val="002C2BE8"/>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14A9"/>
    <w:rsid w:val="002E20C1"/>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17AA"/>
    <w:rsid w:val="002F1936"/>
    <w:rsid w:val="002F375C"/>
    <w:rsid w:val="002F3DD8"/>
    <w:rsid w:val="002F428A"/>
    <w:rsid w:val="002F4C23"/>
    <w:rsid w:val="002F4E7F"/>
    <w:rsid w:val="002F59FF"/>
    <w:rsid w:val="002F701C"/>
    <w:rsid w:val="002F7468"/>
    <w:rsid w:val="002F7E27"/>
    <w:rsid w:val="003000B7"/>
    <w:rsid w:val="00301AF0"/>
    <w:rsid w:val="00301BB2"/>
    <w:rsid w:val="00301CC1"/>
    <w:rsid w:val="00301FEA"/>
    <w:rsid w:val="003021E9"/>
    <w:rsid w:val="0030273E"/>
    <w:rsid w:val="00302971"/>
    <w:rsid w:val="00302A8C"/>
    <w:rsid w:val="00302B03"/>
    <w:rsid w:val="00303217"/>
    <w:rsid w:val="00303455"/>
    <w:rsid w:val="00304107"/>
    <w:rsid w:val="003048D1"/>
    <w:rsid w:val="00305300"/>
    <w:rsid w:val="00305409"/>
    <w:rsid w:val="00305596"/>
    <w:rsid w:val="0030572F"/>
    <w:rsid w:val="0030581C"/>
    <w:rsid w:val="00305982"/>
    <w:rsid w:val="00305CC3"/>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4EBB"/>
    <w:rsid w:val="003463B7"/>
    <w:rsid w:val="00346F41"/>
    <w:rsid w:val="00347BFE"/>
    <w:rsid w:val="00351ECB"/>
    <w:rsid w:val="003521F0"/>
    <w:rsid w:val="00352943"/>
    <w:rsid w:val="00353AAB"/>
    <w:rsid w:val="00355322"/>
    <w:rsid w:val="0035587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9C4"/>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0DB2"/>
    <w:rsid w:val="00391855"/>
    <w:rsid w:val="00391CEC"/>
    <w:rsid w:val="00392706"/>
    <w:rsid w:val="00393145"/>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EEB"/>
    <w:rsid w:val="003D67FF"/>
    <w:rsid w:val="003D748A"/>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3813"/>
    <w:rsid w:val="003F40DA"/>
    <w:rsid w:val="003F448E"/>
    <w:rsid w:val="003F46A1"/>
    <w:rsid w:val="003F64EB"/>
    <w:rsid w:val="003F6A1C"/>
    <w:rsid w:val="00401A3B"/>
    <w:rsid w:val="0040200B"/>
    <w:rsid w:val="004035E3"/>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0DD"/>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D7E"/>
    <w:rsid w:val="00442E62"/>
    <w:rsid w:val="00443C26"/>
    <w:rsid w:val="00444A79"/>
    <w:rsid w:val="00444A9E"/>
    <w:rsid w:val="00445196"/>
    <w:rsid w:val="00445587"/>
    <w:rsid w:val="0044566D"/>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3C6F"/>
    <w:rsid w:val="00454102"/>
    <w:rsid w:val="00454F81"/>
    <w:rsid w:val="00455C80"/>
    <w:rsid w:val="0045731A"/>
    <w:rsid w:val="00457FE7"/>
    <w:rsid w:val="00460108"/>
    <w:rsid w:val="004607D8"/>
    <w:rsid w:val="00460AB2"/>
    <w:rsid w:val="0046198B"/>
    <w:rsid w:val="00461B1C"/>
    <w:rsid w:val="00461FB7"/>
    <w:rsid w:val="004627B0"/>
    <w:rsid w:val="00462A49"/>
    <w:rsid w:val="00463331"/>
    <w:rsid w:val="004637BC"/>
    <w:rsid w:val="00463A33"/>
    <w:rsid w:val="00463AFC"/>
    <w:rsid w:val="00464179"/>
    <w:rsid w:val="004643BB"/>
    <w:rsid w:val="00464531"/>
    <w:rsid w:val="00465C5E"/>
    <w:rsid w:val="00466443"/>
    <w:rsid w:val="00466C88"/>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15E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60B4"/>
    <w:rsid w:val="004A7676"/>
    <w:rsid w:val="004A7986"/>
    <w:rsid w:val="004A7F03"/>
    <w:rsid w:val="004B0374"/>
    <w:rsid w:val="004B0E28"/>
    <w:rsid w:val="004B2381"/>
    <w:rsid w:val="004B28B8"/>
    <w:rsid w:val="004B2DD1"/>
    <w:rsid w:val="004B2DE4"/>
    <w:rsid w:val="004B38F9"/>
    <w:rsid w:val="004B4849"/>
    <w:rsid w:val="004B5EF6"/>
    <w:rsid w:val="004B66C1"/>
    <w:rsid w:val="004B6EFD"/>
    <w:rsid w:val="004B73ED"/>
    <w:rsid w:val="004B75B7"/>
    <w:rsid w:val="004C011D"/>
    <w:rsid w:val="004C1CE7"/>
    <w:rsid w:val="004C1E7E"/>
    <w:rsid w:val="004C201A"/>
    <w:rsid w:val="004C2DC3"/>
    <w:rsid w:val="004C33C8"/>
    <w:rsid w:val="004C3534"/>
    <w:rsid w:val="004C3AD1"/>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E7"/>
    <w:rsid w:val="004D5DA6"/>
    <w:rsid w:val="004D6A98"/>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5E24"/>
    <w:rsid w:val="004E68E2"/>
    <w:rsid w:val="004E70E0"/>
    <w:rsid w:val="004E71B7"/>
    <w:rsid w:val="004F000A"/>
    <w:rsid w:val="004F1C4C"/>
    <w:rsid w:val="004F2134"/>
    <w:rsid w:val="004F21F2"/>
    <w:rsid w:val="004F2A16"/>
    <w:rsid w:val="004F2AE1"/>
    <w:rsid w:val="004F30CD"/>
    <w:rsid w:val="004F334F"/>
    <w:rsid w:val="004F37E7"/>
    <w:rsid w:val="004F3F23"/>
    <w:rsid w:val="004F43BE"/>
    <w:rsid w:val="004F46A8"/>
    <w:rsid w:val="004F48BD"/>
    <w:rsid w:val="004F53A1"/>
    <w:rsid w:val="004F595F"/>
    <w:rsid w:val="004F5DD0"/>
    <w:rsid w:val="004F5E44"/>
    <w:rsid w:val="004F615D"/>
    <w:rsid w:val="004F6164"/>
    <w:rsid w:val="004F6B8F"/>
    <w:rsid w:val="004F6CC5"/>
    <w:rsid w:val="004F7462"/>
    <w:rsid w:val="004F7547"/>
    <w:rsid w:val="004F7D1E"/>
    <w:rsid w:val="0050032A"/>
    <w:rsid w:val="0050058F"/>
    <w:rsid w:val="00500BF4"/>
    <w:rsid w:val="0050142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AC"/>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217B"/>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37973"/>
    <w:rsid w:val="005379F2"/>
    <w:rsid w:val="005402A4"/>
    <w:rsid w:val="00540539"/>
    <w:rsid w:val="00540D01"/>
    <w:rsid w:val="005411DF"/>
    <w:rsid w:val="00541256"/>
    <w:rsid w:val="00541647"/>
    <w:rsid w:val="00541984"/>
    <w:rsid w:val="00541A3E"/>
    <w:rsid w:val="00541F6B"/>
    <w:rsid w:val="00542807"/>
    <w:rsid w:val="0054314B"/>
    <w:rsid w:val="0054360A"/>
    <w:rsid w:val="00544754"/>
    <w:rsid w:val="00544CB3"/>
    <w:rsid w:val="00544F27"/>
    <w:rsid w:val="00546389"/>
    <w:rsid w:val="00546B53"/>
    <w:rsid w:val="00547627"/>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4ED6"/>
    <w:rsid w:val="00565281"/>
    <w:rsid w:val="005661DD"/>
    <w:rsid w:val="005666A1"/>
    <w:rsid w:val="00567C76"/>
    <w:rsid w:val="00570DB7"/>
    <w:rsid w:val="00570E76"/>
    <w:rsid w:val="00570F75"/>
    <w:rsid w:val="00571362"/>
    <w:rsid w:val="0057223E"/>
    <w:rsid w:val="0057327A"/>
    <w:rsid w:val="005734B1"/>
    <w:rsid w:val="00573629"/>
    <w:rsid w:val="00573E5D"/>
    <w:rsid w:val="00574BD3"/>
    <w:rsid w:val="00576666"/>
    <w:rsid w:val="00576891"/>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4E02"/>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BE0"/>
    <w:rsid w:val="005B4FB5"/>
    <w:rsid w:val="005B52FA"/>
    <w:rsid w:val="005B5BC4"/>
    <w:rsid w:val="005B6301"/>
    <w:rsid w:val="005B63F4"/>
    <w:rsid w:val="005B660C"/>
    <w:rsid w:val="005B6944"/>
    <w:rsid w:val="005B6BED"/>
    <w:rsid w:val="005B72EA"/>
    <w:rsid w:val="005B7466"/>
    <w:rsid w:val="005B7DF1"/>
    <w:rsid w:val="005C21C8"/>
    <w:rsid w:val="005C22D1"/>
    <w:rsid w:val="005C3C11"/>
    <w:rsid w:val="005C4898"/>
    <w:rsid w:val="005C4E5A"/>
    <w:rsid w:val="005C5957"/>
    <w:rsid w:val="005C6032"/>
    <w:rsid w:val="005C6093"/>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87"/>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6000C5"/>
    <w:rsid w:val="00600E17"/>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EA7"/>
    <w:rsid w:val="00610FC0"/>
    <w:rsid w:val="006111B1"/>
    <w:rsid w:val="006121FB"/>
    <w:rsid w:val="00613CC8"/>
    <w:rsid w:val="00614DFE"/>
    <w:rsid w:val="00614FFC"/>
    <w:rsid w:val="006160F2"/>
    <w:rsid w:val="00616C88"/>
    <w:rsid w:val="00616F95"/>
    <w:rsid w:val="0061749B"/>
    <w:rsid w:val="00617EDA"/>
    <w:rsid w:val="00617F25"/>
    <w:rsid w:val="0062026E"/>
    <w:rsid w:val="00620CF5"/>
    <w:rsid w:val="00621188"/>
    <w:rsid w:val="006212FD"/>
    <w:rsid w:val="00621B23"/>
    <w:rsid w:val="00622B5B"/>
    <w:rsid w:val="006238D4"/>
    <w:rsid w:val="00623EAF"/>
    <w:rsid w:val="006242A8"/>
    <w:rsid w:val="00625140"/>
    <w:rsid w:val="00625322"/>
    <w:rsid w:val="006257ED"/>
    <w:rsid w:val="0062634D"/>
    <w:rsid w:val="00626BE2"/>
    <w:rsid w:val="006270AF"/>
    <w:rsid w:val="00627188"/>
    <w:rsid w:val="006271A9"/>
    <w:rsid w:val="00627D4F"/>
    <w:rsid w:val="00630252"/>
    <w:rsid w:val="006303D4"/>
    <w:rsid w:val="0063068C"/>
    <w:rsid w:val="006306C9"/>
    <w:rsid w:val="006307C7"/>
    <w:rsid w:val="00630B8A"/>
    <w:rsid w:val="00631ADA"/>
    <w:rsid w:val="00632EC5"/>
    <w:rsid w:val="006332B3"/>
    <w:rsid w:val="006342E8"/>
    <w:rsid w:val="006346D5"/>
    <w:rsid w:val="006351DB"/>
    <w:rsid w:val="006356DC"/>
    <w:rsid w:val="00635F49"/>
    <w:rsid w:val="00636102"/>
    <w:rsid w:val="00636232"/>
    <w:rsid w:val="00636627"/>
    <w:rsid w:val="00636A06"/>
    <w:rsid w:val="00636F1E"/>
    <w:rsid w:val="006376A7"/>
    <w:rsid w:val="00640456"/>
    <w:rsid w:val="0064148E"/>
    <w:rsid w:val="006419D7"/>
    <w:rsid w:val="00642C83"/>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31B0"/>
    <w:rsid w:val="006537BB"/>
    <w:rsid w:val="006547D3"/>
    <w:rsid w:val="0065559C"/>
    <w:rsid w:val="006556D7"/>
    <w:rsid w:val="00655AB2"/>
    <w:rsid w:val="00656249"/>
    <w:rsid w:val="006569FF"/>
    <w:rsid w:val="0065700C"/>
    <w:rsid w:val="0065702A"/>
    <w:rsid w:val="006577E2"/>
    <w:rsid w:val="00657FDE"/>
    <w:rsid w:val="00660335"/>
    <w:rsid w:val="006615BA"/>
    <w:rsid w:val="00661855"/>
    <w:rsid w:val="0066274F"/>
    <w:rsid w:val="0066311D"/>
    <w:rsid w:val="0066363B"/>
    <w:rsid w:val="0066489E"/>
    <w:rsid w:val="0066504F"/>
    <w:rsid w:val="00665AF6"/>
    <w:rsid w:val="00666B29"/>
    <w:rsid w:val="0066768B"/>
    <w:rsid w:val="00667D55"/>
    <w:rsid w:val="006703D0"/>
    <w:rsid w:val="00670C5C"/>
    <w:rsid w:val="00671E92"/>
    <w:rsid w:val="00672533"/>
    <w:rsid w:val="006735A5"/>
    <w:rsid w:val="00673642"/>
    <w:rsid w:val="00674811"/>
    <w:rsid w:val="006748A8"/>
    <w:rsid w:val="00674C7A"/>
    <w:rsid w:val="00674CE7"/>
    <w:rsid w:val="006763C6"/>
    <w:rsid w:val="00676C4F"/>
    <w:rsid w:val="00677470"/>
    <w:rsid w:val="0067748B"/>
    <w:rsid w:val="00677E94"/>
    <w:rsid w:val="00680767"/>
    <w:rsid w:val="00681281"/>
    <w:rsid w:val="00681B01"/>
    <w:rsid w:val="00681E0D"/>
    <w:rsid w:val="0068285B"/>
    <w:rsid w:val="00682D79"/>
    <w:rsid w:val="00682E9B"/>
    <w:rsid w:val="006833AB"/>
    <w:rsid w:val="0068382A"/>
    <w:rsid w:val="00683F5B"/>
    <w:rsid w:val="0068471F"/>
    <w:rsid w:val="00684C40"/>
    <w:rsid w:val="00685CAD"/>
    <w:rsid w:val="006868FC"/>
    <w:rsid w:val="00686F30"/>
    <w:rsid w:val="00687A3D"/>
    <w:rsid w:val="00687C3F"/>
    <w:rsid w:val="00690749"/>
    <w:rsid w:val="0069089B"/>
    <w:rsid w:val="00691F9B"/>
    <w:rsid w:val="0069304E"/>
    <w:rsid w:val="00693320"/>
    <w:rsid w:val="00693A19"/>
    <w:rsid w:val="006940A0"/>
    <w:rsid w:val="006945E2"/>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9B3"/>
    <w:rsid w:val="006B2CA2"/>
    <w:rsid w:val="006B46FB"/>
    <w:rsid w:val="006B4D7A"/>
    <w:rsid w:val="006B5C13"/>
    <w:rsid w:val="006B63AA"/>
    <w:rsid w:val="006B68A1"/>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E8B"/>
    <w:rsid w:val="006D273B"/>
    <w:rsid w:val="006D2FC4"/>
    <w:rsid w:val="006D340E"/>
    <w:rsid w:val="006D48C7"/>
    <w:rsid w:val="006D4922"/>
    <w:rsid w:val="006D4B82"/>
    <w:rsid w:val="006D52B7"/>
    <w:rsid w:val="006D604D"/>
    <w:rsid w:val="006D61E1"/>
    <w:rsid w:val="006D6CCB"/>
    <w:rsid w:val="006D7B96"/>
    <w:rsid w:val="006E03F6"/>
    <w:rsid w:val="006E0B91"/>
    <w:rsid w:val="006E1A78"/>
    <w:rsid w:val="006E21FB"/>
    <w:rsid w:val="006E259A"/>
    <w:rsid w:val="006E269F"/>
    <w:rsid w:val="006E27F8"/>
    <w:rsid w:val="006E3071"/>
    <w:rsid w:val="006E316F"/>
    <w:rsid w:val="006E43CF"/>
    <w:rsid w:val="006E4D88"/>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5B3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745"/>
    <w:rsid w:val="00744A0C"/>
    <w:rsid w:val="00745617"/>
    <w:rsid w:val="00745E9F"/>
    <w:rsid w:val="00746CF7"/>
    <w:rsid w:val="00746D82"/>
    <w:rsid w:val="007470B3"/>
    <w:rsid w:val="00747DC7"/>
    <w:rsid w:val="0075087A"/>
    <w:rsid w:val="00750AA5"/>
    <w:rsid w:val="00750B63"/>
    <w:rsid w:val="00751327"/>
    <w:rsid w:val="007516E1"/>
    <w:rsid w:val="00753423"/>
    <w:rsid w:val="00753665"/>
    <w:rsid w:val="00753916"/>
    <w:rsid w:val="00753BE5"/>
    <w:rsid w:val="00753C53"/>
    <w:rsid w:val="007542C2"/>
    <w:rsid w:val="00755800"/>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1FEF"/>
    <w:rsid w:val="0078243D"/>
    <w:rsid w:val="00782BA7"/>
    <w:rsid w:val="007835EE"/>
    <w:rsid w:val="0078373D"/>
    <w:rsid w:val="0078398C"/>
    <w:rsid w:val="00783C25"/>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2376"/>
    <w:rsid w:val="007A4B14"/>
    <w:rsid w:val="007A4FF6"/>
    <w:rsid w:val="007A55C8"/>
    <w:rsid w:val="007A5689"/>
    <w:rsid w:val="007A5BB0"/>
    <w:rsid w:val="007A5BB3"/>
    <w:rsid w:val="007A5EC6"/>
    <w:rsid w:val="007A6EE7"/>
    <w:rsid w:val="007B0550"/>
    <w:rsid w:val="007B07E2"/>
    <w:rsid w:val="007B0A00"/>
    <w:rsid w:val="007B1195"/>
    <w:rsid w:val="007B26F6"/>
    <w:rsid w:val="007B2B0A"/>
    <w:rsid w:val="007B35E1"/>
    <w:rsid w:val="007B3CAA"/>
    <w:rsid w:val="007B4466"/>
    <w:rsid w:val="007B49E3"/>
    <w:rsid w:val="007B512A"/>
    <w:rsid w:val="007B57AD"/>
    <w:rsid w:val="007B5AC6"/>
    <w:rsid w:val="007B5D2F"/>
    <w:rsid w:val="007B5D9A"/>
    <w:rsid w:val="007B6143"/>
    <w:rsid w:val="007B7228"/>
    <w:rsid w:val="007B7965"/>
    <w:rsid w:val="007C0E6A"/>
    <w:rsid w:val="007C116B"/>
    <w:rsid w:val="007C2097"/>
    <w:rsid w:val="007C239D"/>
    <w:rsid w:val="007C3948"/>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20D7"/>
    <w:rsid w:val="007E260D"/>
    <w:rsid w:val="007E2F4A"/>
    <w:rsid w:val="007E35EE"/>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82D"/>
    <w:rsid w:val="0080492C"/>
    <w:rsid w:val="008049CC"/>
    <w:rsid w:val="008057AE"/>
    <w:rsid w:val="00805B63"/>
    <w:rsid w:val="00806457"/>
    <w:rsid w:val="00806F34"/>
    <w:rsid w:val="00807AB3"/>
    <w:rsid w:val="00807FE7"/>
    <w:rsid w:val="00811AFA"/>
    <w:rsid w:val="00811C8B"/>
    <w:rsid w:val="00811DC4"/>
    <w:rsid w:val="0081406F"/>
    <w:rsid w:val="008141AA"/>
    <w:rsid w:val="00814237"/>
    <w:rsid w:val="00814305"/>
    <w:rsid w:val="00815D0F"/>
    <w:rsid w:val="00816772"/>
    <w:rsid w:val="00816B71"/>
    <w:rsid w:val="00816EC6"/>
    <w:rsid w:val="008172D9"/>
    <w:rsid w:val="008207E8"/>
    <w:rsid w:val="008209AD"/>
    <w:rsid w:val="00820E93"/>
    <w:rsid w:val="00821767"/>
    <w:rsid w:val="008219B4"/>
    <w:rsid w:val="00821DD1"/>
    <w:rsid w:val="008225E9"/>
    <w:rsid w:val="00822D58"/>
    <w:rsid w:val="00822D5A"/>
    <w:rsid w:val="0082339D"/>
    <w:rsid w:val="00824389"/>
    <w:rsid w:val="00824B89"/>
    <w:rsid w:val="008253DA"/>
    <w:rsid w:val="00825AC3"/>
    <w:rsid w:val="00826177"/>
    <w:rsid w:val="00826DD0"/>
    <w:rsid w:val="008279FA"/>
    <w:rsid w:val="00827B9E"/>
    <w:rsid w:val="00827DB4"/>
    <w:rsid w:val="008301B1"/>
    <w:rsid w:val="00830948"/>
    <w:rsid w:val="00830B1A"/>
    <w:rsid w:val="00830BBD"/>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BF9"/>
    <w:rsid w:val="00836F4F"/>
    <w:rsid w:val="0084085B"/>
    <w:rsid w:val="008412C3"/>
    <w:rsid w:val="00841DF0"/>
    <w:rsid w:val="00842085"/>
    <w:rsid w:val="00842974"/>
    <w:rsid w:val="00842D46"/>
    <w:rsid w:val="008432D0"/>
    <w:rsid w:val="00843449"/>
    <w:rsid w:val="00844509"/>
    <w:rsid w:val="008446B5"/>
    <w:rsid w:val="00844D43"/>
    <w:rsid w:val="00844DC7"/>
    <w:rsid w:val="008454D9"/>
    <w:rsid w:val="008456F6"/>
    <w:rsid w:val="00845DE4"/>
    <w:rsid w:val="00845F64"/>
    <w:rsid w:val="0084685B"/>
    <w:rsid w:val="00846956"/>
    <w:rsid w:val="008477A7"/>
    <w:rsid w:val="008478C0"/>
    <w:rsid w:val="00847D8C"/>
    <w:rsid w:val="008509D3"/>
    <w:rsid w:val="00850B40"/>
    <w:rsid w:val="008514EB"/>
    <w:rsid w:val="008519B7"/>
    <w:rsid w:val="00851BC9"/>
    <w:rsid w:val="00851FF5"/>
    <w:rsid w:val="00853BA6"/>
    <w:rsid w:val="00853D5D"/>
    <w:rsid w:val="008543C2"/>
    <w:rsid w:val="0085452B"/>
    <w:rsid w:val="00855071"/>
    <w:rsid w:val="008556A3"/>
    <w:rsid w:val="00855B25"/>
    <w:rsid w:val="00856707"/>
    <w:rsid w:val="00857C09"/>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299F"/>
    <w:rsid w:val="0087349B"/>
    <w:rsid w:val="00874164"/>
    <w:rsid w:val="00875530"/>
    <w:rsid w:val="0087568A"/>
    <w:rsid w:val="0087577A"/>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0FC2"/>
    <w:rsid w:val="008A11D1"/>
    <w:rsid w:val="008A1857"/>
    <w:rsid w:val="008A3434"/>
    <w:rsid w:val="008A4530"/>
    <w:rsid w:val="008A4E52"/>
    <w:rsid w:val="008A6087"/>
    <w:rsid w:val="008A655D"/>
    <w:rsid w:val="008A7B0F"/>
    <w:rsid w:val="008A7D9D"/>
    <w:rsid w:val="008B12B5"/>
    <w:rsid w:val="008B12FA"/>
    <w:rsid w:val="008B1AE2"/>
    <w:rsid w:val="008B22AA"/>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37AB"/>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528E"/>
    <w:rsid w:val="0093652D"/>
    <w:rsid w:val="009366C6"/>
    <w:rsid w:val="00940363"/>
    <w:rsid w:val="009414C1"/>
    <w:rsid w:val="009420F2"/>
    <w:rsid w:val="00942116"/>
    <w:rsid w:val="0094241A"/>
    <w:rsid w:val="00942C55"/>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525F"/>
    <w:rsid w:val="009652F8"/>
    <w:rsid w:val="00966B2F"/>
    <w:rsid w:val="00966C2C"/>
    <w:rsid w:val="0096783B"/>
    <w:rsid w:val="0097071D"/>
    <w:rsid w:val="00970799"/>
    <w:rsid w:val="00970E88"/>
    <w:rsid w:val="009728C1"/>
    <w:rsid w:val="009729E7"/>
    <w:rsid w:val="00972B73"/>
    <w:rsid w:val="00973982"/>
    <w:rsid w:val="00973B00"/>
    <w:rsid w:val="00974410"/>
    <w:rsid w:val="00974AEC"/>
    <w:rsid w:val="00974D0B"/>
    <w:rsid w:val="009752B8"/>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F0"/>
    <w:rsid w:val="009C5CFD"/>
    <w:rsid w:val="009C7161"/>
    <w:rsid w:val="009C7202"/>
    <w:rsid w:val="009D04F0"/>
    <w:rsid w:val="009D0624"/>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8CE"/>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02E"/>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1D3B"/>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3DE"/>
    <w:rsid w:val="00A279A3"/>
    <w:rsid w:val="00A27BBF"/>
    <w:rsid w:val="00A31438"/>
    <w:rsid w:val="00A32332"/>
    <w:rsid w:val="00A330B8"/>
    <w:rsid w:val="00A34054"/>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4EA"/>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ADC"/>
    <w:rsid w:val="00A70E4E"/>
    <w:rsid w:val="00A7113E"/>
    <w:rsid w:val="00A719A7"/>
    <w:rsid w:val="00A7236B"/>
    <w:rsid w:val="00A72926"/>
    <w:rsid w:val="00A72FA9"/>
    <w:rsid w:val="00A732CA"/>
    <w:rsid w:val="00A73917"/>
    <w:rsid w:val="00A75B77"/>
    <w:rsid w:val="00A7635B"/>
    <w:rsid w:val="00A7671C"/>
    <w:rsid w:val="00A76998"/>
    <w:rsid w:val="00A76EDB"/>
    <w:rsid w:val="00A77B28"/>
    <w:rsid w:val="00A77C39"/>
    <w:rsid w:val="00A80241"/>
    <w:rsid w:val="00A80429"/>
    <w:rsid w:val="00A8082F"/>
    <w:rsid w:val="00A80D71"/>
    <w:rsid w:val="00A80DC0"/>
    <w:rsid w:val="00A8286E"/>
    <w:rsid w:val="00A82F68"/>
    <w:rsid w:val="00A832F9"/>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1E7"/>
    <w:rsid w:val="00AB043D"/>
    <w:rsid w:val="00AB065C"/>
    <w:rsid w:val="00AB0849"/>
    <w:rsid w:val="00AB0A7D"/>
    <w:rsid w:val="00AB1096"/>
    <w:rsid w:val="00AB1A10"/>
    <w:rsid w:val="00AB1A9C"/>
    <w:rsid w:val="00AB2C6F"/>
    <w:rsid w:val="00AB3012"/>
    <w:rsid w:val="00AB32C1"/>
    <w:rsid w:val="00AB3BC6"/>
    <w:rsid w:val="00AB457D"/>
    <w:rsid w:val="00AB4A36"/>
    <w:rsid w:val="00AB4BF9"/>
    <w:rsid w:val="00AB4D98"/>
    <w:rsid w:val="00AB542E"/>
    <w:rsid w:val="00AB6877"/>
    <w:rsid w:val="00AB6A15"/>
    <w:rsid w:val="00AB6BCB"/>
    <w:rsid w:val="00AB7064"/>
    <w:rsid w:val="00AB7DED"/>
    <w:rsid w:val="00AB7DF0"/>
    <w:rsid w:val="00AB7F6C"/>
    <w:rsid w:val="00AC04B2"/>
    <w:rsid w:val="00AC30BF"/>
    <w:rsid w:val="00AC37F8"/>
    <w:rsid w:val="00AC3880"/>
    <w:rsid w:val="00AC4ACD"/>
    <w:rsid w:val="00AC527E"/>
    <w:rsid w:val="00AC53D8"/>
    <w:rsid w:val="00AC5630"/>
    <w:rsid w:val="00AC7839"/>
    <w:rsid w:val="00AC7B1E"/>
    <w:rsid w:val="00AC7ECC"/>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6D9"/>
    <w:rsid w:val="00AE0C85"/>
    <w:rsid w:val="00AE0F03"/>
    <w:rsid w:val="00AE1B79"/>
    <w:rsid w:val="00AE2639"/>
    <w:rsid w:val="00AE28CA"/>
    <w:rsid w:val="00AE29B5"/>
    <w:rsid w:val="00AE2F8C"/>
    <w:rsid w:val="00AE33B2"/>
    <w:rsid w:val="00AE380B"/>
    <w:rsid w:val="00AE3D16"/>
    <w:rsid w:val="00AE44AE"/>
    <w:rsid w:val="00AE47AB"/>
    <w:rsid w:val="00AE47EB"/>
    <w:rsid w:val="00AE4F7A"/>
    <w:rsid w:val="00AE54A3"/>
    <w:rsid w:val="00AE68FB"/>
    <w:rsid w:val="00AE735A"/>
    <w:rsid w:val="00AE749F"/>
    <w:rsid w:val="00AE7868"/>
    <w:rsid w:val="00AE78FA"/>
    <w:rsid w:val="00AF0494"/>
    <w:rsid w:val="00AF0B4B"/>
    <w:rsid w:val="00AF143B"/>
    <w:rsid w:val="00AF17E3"/>
    <w:rsid w:val="00AF23E0"/>
    <w:rsid w:val="00AF2D55"/>
    <w:rsid w:val="00AF35A2"/>
    <w:rsid w:val="00AF3B41"/>
    <w:rsid w:val="00AF3CFF"/>
    <w:rsid w:val="00AF424D"/>
    <w:rsid w:val="00AF4956"/>
    <w:rsid w:val="00AF4E2A"/>
    <w:rsid w:val="00AF508E"/>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07D7B"/>
    <w:rsid w:val="00B10062"/>
    <w:rsid w:val="00B10176"/>
    <w:rsid w:val="00B106F8"/>
    <w:rsid w:val="00B10878"/>
    <w:rsid w:val="00B108B7"/>
    <w:rsid w:val="00B11234"/>
    <w:rsid w:val="00B119CB"/>
    <w:rsid w:val="00B11C53"/>
    <w:rsid w:val="00B126AE"/>
    <w:rsid w:val="00B12834"/>
    <w:rsid w:val="00B131F6"/>
    <w:rsid w:val="00B13AD5"/>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14B"/>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42F"/>
    <w:rsid w:val="00B478E6"/>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0B2"/>
    <w:rsid w:val="00B754AC"/>
    <w:rsid w:val="00B756D9"/>
    <w:rsid w:val="00B7690D"/>
    <w:rsid w:val="00B76B7E"/>
    <w:rsid w:val="00B77C17"/>
    <w:rsid w:val="00B77CBB"/>
    <w:rsid w:val="00B81237"/>
    <w:rsid w:val="00B81BBE"/>
    <w:rsid w:val="00B8215A"/>
    <w:rsid w:val="00B8246E"/>
    <w:rsid w:val="00B8291B"/>
    <w:rsid w:val="00B82CF3"/>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6E74"/>
    <w:rsid w:val="00B973E0"/>
    <w:rsid w:val="00B97D55"/>
    <w:rsid w:val="00BA032D"/>
    <w:rsid w:val="00BA1123"/>
    <w:rsid w:val="00BA15CF"/>
    <w:rsid w:val="00BA16AB"/>
    <w:rsid w:val="00BA1BA4"/>
    <w:rsid w:val="00BA1C66"/>
    <w:rsid w:val="00BA1E1D"/>
    <w:rsid w:val="00BA2809"/>
    <w:rsid w:val="00BA2AF2"/>
    <w:rsid w:val="00BA2CAC"/>
    <w:rsid w:val="00BA3609"/>
    <w:rsid w:val="00BA3A73"/>
    <w:rsid w:val="00BA3EC5"/>
    <w:rsid w:val="00BA42F4"/>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45A"/>
    <w:rsid w:val="00BC5638"/>
    <w:rsid w:val="00BC5DAE"/>
    <w:rsid w:val="00BC6105"/>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5ED"/>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B2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5BC1"/>
    <w:rsid w:val="00C26894"/>
    <w:rsid w:val="00C30CC2"/>
    <w:rsid w:val="00C3144A"/>
    <w:rsid w:val="00C32EE7"/>
    <w:rsid w:val="00C32FEA"/>
    <w:rsid w:val="00C332B6"/>
    <w:rsid w:val="00C33A53"/>
    <w:rsid w:val="00C33D50"/>
    <w:rsid w:val="00C33D71"/>
    <w:rsid w:val="00C34407"/>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2EC4"/>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7541"/>
    <w:rsid w:val="00C705D4"/>
    <w:rsid w:val="00C70E0B"/>
    <w:rsid w:val="00C71559"/>
    <w:rsid w:val="00C7194E"/>
    <w:rsid w:val="00C725D1"/>
    <w:rsid w:val="00C7270F"/>
    <w:rsid w:val="00C732C2"/>
    <w:rsid w:val="00C73FE7"/>
    <w:rsid w:val="00C7465B"/>
    <w:rsid w:val="00C74749"/>
    <w:rsid w:val="00C74C90"/>
    <w:rsid w:val="00C75880"/>
    <w:rsid w:val="00C758F8"/>
    <w:rsid w:val="00C75B8E"/>
    <w:rsid w:val="00C76846"/>
    <w:rsid w:val="00C771C1"/>
    <w:rsid w:val="00C77390"/>
    <w:rsid w:val="00C809AE"/>
    <w:rsid w:val="00C80F3E"/>
    <w:rsid w:val="00C8101A"/>
    <w:rsid w:val="00C8289E"/>
    <w:rsid w:val="00C829D2"/>
    <w:rsid w:val="00C82A9C"/>
    <w:rsid w:val="00C833B1"/>
    <w:rsid w:val="00C83454"/>
    <w:rsid w:val="00C8485F"/>
    <w:rsid w:val="00C8535E"/>
    <w:rsid w:val="00C85552"/>
    <w:rsid w:val="00C856F5"/>
    <w:rsid w:val="00C85F02"/>
    <w:rsid w:val="00C8734B"/>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5C1B"/>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AEE"/>
    <w:rsid w:val="00CC7F7A"/>
    <w:rsid w:val="00CD0105"/>
    <w:rsid w:val="00CD16E6"/>
    <w:rsid w:val="00CD1A52"/>
    <w:rsid w:val="00CD1BD4"/>
    <w:rsid w:val="00CD22F8"/>
    <w:rsid w:val="00CD2792"/>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2D7B"/>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B8"/>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6C8"/>
    <w:rsid w:val="00D03F9A"/>
    <w:rsid w:val="00D04B00"/>
    <w:rsid w:val="00D05842"/>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26D"/>
    <w:rsid w:val="00D20CA5"/>
    <w:rsid w:val="00D20CB7"/>
    <w:rsid w:val="00D2114E"/>
    <w:rsid w:val="00D2140E"/>
    <w:rsid w:val="00D21C69"/>
    <w:rsid w:val="00D21DD0"/>
    <w:rsid w:val="00D22B93"/>
    <w:rsid w:val="00D22EEE"/>
    <w:rsid w:val="00D22F85"/>
    <w:rsid w:val="00D23A9C"/>
    <w:rsid w:val="00D2452D"/>
    <w:rsid w:val="00D24E77"/>
    <w:rsid w:val="00D25C25"/>
    <w:rsid w:val="00D2686B"/>
    <w:rsid w:val="00D26A22"/>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777"/>
    <w:rsid w:val="00D41801"/>
    <w:rsid w:val="00D41B86"/>
    <w:rsid w:val="00D41E6A"/>
    <w:rsid w:val="00D43298"/>
    <w:rsid w:val="00D43328"/>
    <w:rsid w:val="00D43976"/>
    <w:rsid w:val="00D43D6F"/>
    <w:rsid w:val="00D45ACC"/>
    <w:rsid w:val="00D45F12"/>
    <w:rsid w:val="00D46085"/>
    <w:rsid w:val="00D46B3A"/>
    <w:rsid w:val="00D472EF"/>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6DCF"/>
    <w:rsid w:val="00D578EB"/>
    <w:rsid w:val="00D60F45"/>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FF0"/>
    <w:rsid w:val="00D6617A"/>
    <w:rsid w:val="00D66E2E"/>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630E"/>
    <w:rsid w:val="00DA723B"/>
    <w:rsid w:val="00DA7C66"/>
    <w:rsid w:val="00DA7F17"/>
    <w:rsid w:val="00DB0117"/>
    <w:rsid w:val="00DB024E"/>
    <w:rsid w:val="00DB07CF"/>
    <w:rsid w:val="00DB084C"/>
    <w:rsid w:val="00DB0C0F"/>
    <w:rsid w:val="00DB1066"/>
    <w:rsid w:val="00DB1203"/>
    <w:rsid w:val="00DB120E"/>
    <w:rsid w:val="00DB146C"/>
    <w:rsid w:val="00DB1D4D"/>
    <w:rsid w:val="00DB2472"/>
    <w:rsid w:val="00DB28BF"/>
    <w:rsid w:val="00DB2D16"/>
    <w:rsid w:val="00DB2D68"/>
    <w:rsid w:val="00DB3139"/>
    <w:rsid w:val="00DB3A85"/>
    <w:rsid w:val="00DB428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89A"/>
    <w:rsid w:val="00DD3C4C"/>
    <w:rsid w:val="00DD4205"/>
    <w:rsid w:val="00DD4B49"/>
    <w:rsid w:val="00DD51B4"/>
    <w:rsid w:val="00DD6179"/>
    <w:rsid w:val="00DD66C6"/>
    <w:rsid w:val="00DD7029"/>
    <w:rsid w:val="00DD7762"/>
    <w:rsid w:val="00DE0140"/>
    <w:rsid w:val="00DE0166"/>
    <w:rsid w:val="00DE05D7"/>
    <w:rsid w:val="00DE1442"/>
    <w:rsid w:val="00DE2DDB"/>
    <w:rsid w:val="00DE34CF"/>
    <w:rsid w:val="00DE3BCF"/>
    <w:rsid w:val="00DE3BDA"/>
    <w:rsid w:val="00DE3FE4"/>
    <w:rsid w:val="00DE4BCC"/>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5C87"/>
    <w:rsid w:val="00E0608B"/>
    <w:rsid w:val="00E063CF"/>
    <w:rsid w:val="00E06597"/>
    <w:rsid w:val="00E0689A"/>
    <w:rsid w:val="00E06E9E"/>
    <w:rsid w:val="00E10AA9"/>
    <w:rsid w:val="00E11CB2"/>
    <w:rsid w:val="00E122E8"/>
    <w:rsid w:val="00E12A40"/>
    <w:rsid w:val="00E12BD7"/>
    <w:rsid w:val="00E12DA6"/>
    <w:rsid w:val="00E13454"/>
    <w:rsid w:val="00E146FA"/>
    <w:rsid w:val="00E15ADA"/>
    <w:rsid w:val="00E1689F"/>
    <w:rsid w:val="00E16C2D"/>
    <w:rsid w:val="00E1724E"/>
    <w:rsid w:val="00E20926"/>
    <w:rsid w:val="00E20E52"/>
    <w:rsid w:val="00E22033"/>
    <w:rsid w:val="00E22983"/>
    <w:rsid w:val="00E23074"/>
    <w:rsid w:val="00E23B25"/>
    <w:rsid w:val="00E23D19"/>
    <w:rsid w:val="00E2471D"/>
    <w:rsid w:val="00E2498F"/>
    <w:rsid w:val="00E250F9"/>
    <w:rsid w:val="00E259B4"/>
    <w:rsid w:val="00E2616C"/>
    <w:rsid w:val="00E261FE"/>
    <w:rsid w:val="00E2668C"/>
    <w:rsid w:val="00E26D76"/>
    <w:rsid w:val="00E2781F"/>
    <w:rsid w:val="00E27B8A"/>
    <w:rsid w:val="00E27FF6"/>
    <w:rsid w:val="00E3050A"/>
    <w:rsid w:val="00E3145B"/>
    <w:rsid w:val="00E315AB"/>
    <w:rsid w:val="00E31C6C"/>
    <w:rsid w:val="00E31E1F"/>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1E61"/>
    <w:rsid w:val="00E4216A"/>
    <w:rsid w:val="00E423AD"/>
    <w:rsid w:val="00E423D1"/>
    <w:rsid w:val="00E4245E"/>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50E0"/>
    <w:rsid w:val="00E56152"/>
    <w:rsid w:val="00E56166"/>
    <w:rsid w:val="00E563DA"/>
    <w:rsid w:val="00E577BD"/>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6FAA"/>
    <w:rsid w:val="00E67A2C"/>
    <w:rsid w:val="00E67C97"/>
    <w:rsid w:val="00E700D8"/>
    <w:rsid w:val="00E71136"/>
    <w:rsid w:val="00E71D88"/>
    <w:rsid w:val="00E723CF"/>
    <w:rsid w:val="00E72825"/>
    <w:rsid w:val="00E7286D"/>
    <w:rsid w:val="00E72DCA"/>
    <w:rsid w:val="00E7346C"/>
    <w:rsid w:val="00E735BE"/>
    <w:rsid w:val="00E73711"/>
    <w:rsid w:val="00E73E3F"/>
    <w:rsid w:val="00E74278"/>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C7A61"/>
    <w:rsid w:val="00ED0CC0"/>
    <w:rsid w:val="00ED1B1A"/>
    <w:rsid w:val="00ED29C6"/>
    <w:rsid w:val="00ED2D35"/>
    <w:rsid w:val="00ED3F85"/>
    <w:rsid w:val="00ED41CC"/>
    <w:rsid w:val="00ED4309"/>
    <w:rsid w:val="00ED4D3C"/>
    <w:rsid w:val="00ED6792"/>
    <w:rsid w:val="00ED6B25"/>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67AF"/>
    <w:rsid w:val="00EE7D7C"/>
    <w:rsid w:val="00EF0422"/>
    <w:rsid w:val="00EF0784"/>
    <w:rsid w:val="00EF0B64"/>
    <w:rsid w:val="00EF15D0"/>
    <w:rsid w:val="00EF1BE4"/>
    <w:rsid w:val="00EF37F6"/>
    <w:rsid w:val="00EF3833"/>
    <w:rsid w:val="00EF3B95"/>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A1"/>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134F"/>
    <w:rsid w:val="00F3254F"/>
    <w:rsid w:val="00F344D4"/>
    <w:rsid w:val="00F345C6"/>
    <w:rsid w:val="00F34614"/>
    <w:rsid w:val="00F34D27"/>
    <w:rsid w:val="00F34D37"/>
    <w:rsid w:val="00F34E8F"/>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83F"/>
    <w:rsid w:val="00F46EBB"/>
    <w:rsid w:val="00F470EE"/>
    <w:rsid w:val="00F47848"/>
    <w:rsid w:val="00F50C52"/>
    <w:rsid w:val="00F51160"/>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2F6"/>
    <w:rsid w:val="00F633A0"/>
    <w:rsid w:val="00F637DF"/>
    <w:rsid w:val="00F63A61"/>
    <w:rsid w:val="00F6477C"/>
    <w:rsid w:val="00F64C89"/>
    <w:rsid w:val="00F65442"/>
    <w:rsid w:val="00F675EF"/>
    <w:rsid w:val="00F67B12"/>
    <w:rsid w:val="00F7215B"/>
    <w:rsid w:val="00F725AE"/>
    <w:rsid w:val="00F72ED7"/>
    <w:rsid w:val="00F73727"/>
    <w:rsid w:val="00F7376A"/>
    <w:rsid w:val="00F7383B"/>
    <w:rsid w:val="00F742A7"/>
    <w:rsid w:val="00F745D5"/>
    <w:rsid w:val="00F7492F"/>
    <w:rsid w:val="00F75764"/>
    <w:rsid w:val="00F761DF"/>
    <w:rsid w:val="00F7629D"/>
    <w:rsid w:val="00F76A6F"/>
    <w:rsid w:val="00F77165"/>
    <w:rsid w:val="00F808AE"/>
    <w:rsid w:val="00F81466"/>
    <w:rsid w:val="00F81510"/>
    <w:rsid w:val="00F818A5"/>
    <w:rsid w:val="00F825CE"/>
    <w:rsid w:val="00F83B2E"/>
    <w:rsid w:val="00F8443A"/>
    <w:rsid w:val="00F847B7"/>
    <w:rsid w:val="00F84FC7"/>
    <w:rsid w:val="00F8559D"/>
    <w:rsid w:val="00F85AB4"/>
    <w:rsid w:val="00F85BF5"/>
    <w:rsid w:val="00F85D31"/>
    <w:rsid w:val="00F87875"/>
    <w:rsid w:val="00F90396"/>
    <w:rsid w:val="00F907AF"/>
    <w:rsid w:val="00F90A7F"/>
    <w:rsid w:val="00F90AE0"/>
    <w:rsid w:val="00F9107D"/>
    <w:rsid w:val="00F9253A"/>
    <w:rsid w:val="00F92F8A"/>
    <w:rsid w:val="00F939CB"/>
    <w:rsid w:val="00F93B6B"/>
    <w:rsid w:val="00F94074"/>
    <w:rsid w:val="00F941A4"/>
    <w:rsid w:val="00F94AF0"/>
    <w:rsid w:val="00F94B61"/>
    <w:rsid w:val="00F94D44"/>
    <w:rsid w:val="00F95832"/>
    <w:rsid w:val="00F95ED6"/>
    <w:rsid w:val="00F9605C"/>
    <w:rsid w:val="00F960A6"/>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4C2C"/>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190"/>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3D1B"/>
    <w:rsid w:val="00FE47D6"/>
    <w:rsid w:val="00FE4E0A"/>
    <w:rsid w:val="00FE524B"/>
    <w:rsid w:val="00FE5E34"/>
    <w:rsid w:val="00FE6521"/>
    <w:rsid w:val="00FF0CCB"/>
    <w:rsid w:val="00FF1115"/>
    <w:rsid w:val="00FF1A26"/>
    <w:rsid w:val="00FF24E0"/>
    <w:rsid w:val="00FF2E57"/>
    <w:rsid w:val="00FF303F"/>
    <w:rsid w:val="00FF33C0"/>
    <w:rsid w:val="00FF36A4"/>
    <w:rsid w:val="00FF4565"/>
    <w:rsid w:val="00FF56F4"/>
    <w:rsid w:val="00FF5B7B"/>
    <w:rsid w:val="00FF5D38"/>
    <w:rsid w:val="00FF60C9"/>
    <w:rsid w:val="00FF6A0A"/>
    <w:rsid w:val="00FF6AB4"/>
    <w:rsid w:val="00FF6C32"/>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177F031"/>
  <w15:chartTrackingRefBased/>
  <w15:docId w15:val="{090BBD07-7287-DD4D-9179-CD4B61B8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94AF0"/>
    <w:pPr>
      <w:spacing w:after="180"/>
    </w:pPr>
    <w:rPr>
      <w:rFonts w:ascii="Times New Roman" w:hAnsi="Times New Roman"/>
      <w:lang w:val="en-GB" w:eastAsia="en-US"/>
    </w:rPr>
  </w:style>
  <w:style w:type="paragraph" w:styleId="1">
    <w:name w:val="heading 1"/>
    <w:aliases w:val="H1,h1,app heading 1,l1,Memo Heading 1,h11,h12,h13,h14,h15,h16,Heading 1_a,h17,h111,h121,h131,h141,h151,h161,h18,h112,h122,h132,h142,h152,h162,h19,h113,h123,h133,h143,h153,h163,NMP Heading 1,1. Heading,heading 1,Alt+1,Alt+11,Alt+12,Alt+13"/>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aliases w:val="Head2A,2,H2,UNDERRUBRIK 1-2,DO NOT USE_h2,h2,h21,H2 Char,h2 Char,Header 2,Header2,22,heading2,2nd level,H21,H22,H23,H24,H25,R2,E2,†berschrift 2,õberschrift 2"/>
    <w:basedOn w:val="1"/>
    <w:next w:val="a"/>
    <w:link w:val="21"/>
    <w:qFormat/>
    <w:rsid w:val="00710ADB"/>
    <w:pPr>
      <w:pBdr>
        <w:top w:val="none" w:sz="0" w:space="0" w:color="auto"/>
      </w:pBdr>
      <w:spacing w:before="180"/>
      <w:outlineLvl w:val="1"/>
    </w:pPr>
    <w:rPr>
      <w:rFonts w:eastAsia="Arial"/>
      <w:sz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0"/>
    <w:next w:val="a"/>
    <w:link w:val="30"/>
    <w:qFormat/>
    <w:rsid w:val="002B45F7"/>
    <w:pPr>
      <w:numPr>
        <w:numId w:val="0"/>
      </w:numPr>
      <w:spacing w:before="120"/>
      <w:jc w:val="both"/>
      <w:outlineLvl w:val="2"/>
    </w:pPr>
    <w:rPr>
      <w:sz w:val="24"/>
      <w:szCs w:val="21"/>
      <w:lang w:eastAsia="zh-CN"/>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12"/>
    <w:pPr>
      <w:widowControl w:val="0"/>
    </w:pPr>
    <w:rPr>
      <w:rFonts w:ascii="Arial" w:hAnsi="Arial"/>
      <w:b/>
      <w:noProof/>
      <w:sz w:val="18"/>
      <w:lang w:val="en-GB" w:eastAsia="en-US"/>
    </w:rPr>
  </w:style>
  <w:style w:type="character" w:styleId="a5">
    <w:name w:val="footnote reference"/>
    <w:qFormat/>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2"/>
    <w:link w:val="B3Char"/>
    <w:qFormat/>
  </w:style>
  <w:style w:type="paragraph" w:customStyle="1" w:styleId="B4">
    <w:name w:val="B4"/>
    <w:basedOn w:val="40"/>
    <w:link w:val="B4Char"/>
    <w:qFormat/>
  </w:style>
  <w:style w:type="paragraph" w:customStyle="1" w:styleId="B5">
    <w:name w:val="B5"/>
    <w:basedOn w:val="50"/>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ad"/>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qFormat/>
    <w:rsid w:val="00F95ED6"/>
    <w:rPr>
      <w:rFonts w:ascii="Times New Roman" w:hAnsi="Times New Roman"/>
      <w:lang w:val="en-GB" w:eastAsia="en-US"/>
    </w:rPr>
  </w:style>
  <w:style w:type="paragraph" w:styleId="af2">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af3"/>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after="120"/>
      <w:jc w:val="both"/>
    </w:pPr>
    <w:rPr>
      <w:szCs w:val="24"/>
      <w:lang w:val="x-none"/>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6">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标题 字符"/>
    <w:link w:val="af7"/>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
    <w:link w:val="a4"/>
    <w:rsid w:val="0077305B"/>
    <w:rPr>
      <w:rFonts w:ascii="Arial" w:hAnsi="Arial"/>
      <w:b/>
      <w:noProof/>
      <w:sz w:val="18"/>
      <w:lang w:val="en-GB" w:eastAsia="en-US"/>
    </w:rPr>
  </w:style>
  <w:style w:type="paragraph" w:customStyle="1" w:styleId="Agreement">
    <w:name w:val="Agreement"/>
    <w:basedOn w:val="a"/>
    <w:next w:val="Doc-text2"/>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af9">
    <w:name w:val="Normal (Web)"/>
    <w:basedOn w:val="a"/>
    <w:uiPriority w:val="99"/>
    <w:unhideWhenUsed/>
    <w:rsid w:val="00435010"/>
    <w:pPr>
      <w:spacing w:before="100" w:beforeAutospacing="1" w:after="100" w:afterAutospacing="1"/>
    </w:pPr>
    <w:rPr>
      <w:rFonts w:ascii="宋体" w:hAnsi="宋体" w:cs="宋体"/>
      <w:sz w:val="24"/>
      <w:szCs w:val="24"/>
      <w:lang w:val="en-US" w:eastAsia="zh-CN"/>
    </w:rPr>
  </w:style>
  <w:style w:type="paragraph" w:styleId="afa">
    <w:name w:val="Revision"/>
    <w:hidden/>
    <w:uiPriority w:val="99"/>
    <w:semiHidden/>
    <w:rsid w:val="004909A6"/>
    <w:rPr>
      <w:rFonts w:ascii="Times New Roman" w:hAnsi="Times New Roman"/>
      <w:lang w:val="en-GB" w:eastAsia="en-US"/>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link w:val="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B45F7"/>
    <w:rPr>
      <w:rFonts w:ascii="Arial" w:eastAsia="Arial" w:hAnsi="Arial"/>
      <w:sz w:val="24"/>
      <w:szCs w:val="21"/>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eastAsia="zh-CN"/>
    </w:rPr>
  </w:style>
  <w:style w:type="table" w:customStyle="1" w:styleId="13">
    <w:name w:val="网格型1"/>
    <w:basedOn w:val="a1"/>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link w:val="20"/>
    <w:rsid w:val="00710ADB"/>
    <w:rPr>
      <w:rFonts w:ascii="Arial" w:eastAsia="Arial" w:hAnsi="Arial"/>
      <w:sz w:val="28"/>
      <w:lang w:val="en-GB" w:eastAsia="en-US"/>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c">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d"/>
    <w:unhideWhenUsed/>
    <w:qFormat/>
    <w:rsid w:val="00826177"/>
    <w:pPr>
      <w:spacing w:after="200"/>
    </w:pPr>
    <w:rPr>
      <w:rFonts w:eastAsia="等线"/>
      <w:i/>
      <w:iCs/>
      <w:color w:val="44546A"/>
      <w:sz w:val="18"/>
      <w:szCs w:val="18"/>
      <w:lang w:val="en-US"/>
    </w:rPr>
  </w:style>
  <w:style w:type="character" w:customStyle="1" w:styleId="afd">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c"/>
    <w:qFormat/>
    <w:rsid w:val="00826177"/>
    <w:rPr>
      <w:rFonts w:ascii="Times New Roman" w:eastAsia="等线" w:hAnsi="Times New Roman"/>
      <w:i/>
      <w:iCs/>
      <w:color w:val="44546A"/>
      <w:sz w:val="18"/>
      <w:szCs w:val="18"/>
      <w:lang w:eastAsia="en-US"/>
    </w:rPr>
  </w:style>
  <w:style w:type="character" w:customStyle="1" w:styleId="af3">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2"/>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a"/>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a"/>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UnresolvedMention1">
    <w:name w:val="Unresolved Mention1"/>
    <w:basedOn w:val="a0"/>
    <w:uiPriority w:val="99"/>
    <w:semiHidden/>
    <w:unhideWhenUsed/>
    <w:rsid w:val="005B4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76238150">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87213183">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7926948">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9184272">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atoaki-hayashi@ne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_dlc_DocId xmlns="71c5aaf6-e6ce-465b-b873-5148d2a4c105">5AIRPNAIUNRU-859666464-16333</_dlc_DocId>
    <_dlc_DocIdUrl xmlns="71c5aaf6-e6ce-465b-b873-5148d2a4c105">
      <Url>https://nokia.sharepoint.com/sites/c5g/e2earch/_layouts/15/DocIdRedir.aspx?ID=5AIRPNAIUNRU-859666464-16333</Url>
      <Description>5AIRPNAIUNRU-859666464-16333</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61878-8190-4EFF-A8A1-DD8C8A4CC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3.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4.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5.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6.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7.xml><?xml version="1.0" encoding="utf-8"?>
<ds:datastoreItem xmlns:ds="http://schemas.openxmlformats.org/officeDocument/2006/customXml" ds:itemID="{9FEE207F-E339-4CCC-9979-544C3CB37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3156</Words>
  <Characters>17990</Characters>
  <Application>Microsoft Office Word</Application>
  <DocSecurity>0</DocSecurity>
  <Lines>149</Lines>
  <Paragraphs>42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21104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Xiaomi</cp:lastModifiedBy>
  <cp:revision>2</cp:revision>
  <dcterms:created xsi:type="dcterms:W3CDTF">2023-11-29T06:47:00Z</dcterms:created>
  <dcterms:modified xsi:type="dcterms:W3CDTF">2023-11-29T06:47:00Z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(3)V7JGT7d+DRQPOxMMTEO/CDzavJoLR/KJEMOREr+A/Qhi+w553OiFU9LzpTSA7u+8UTWBK/kr mH6MfksY6uPNWNGsfdteCKuYrlSZRdNfSxwGuY5BzhioAIgDP3sqht7lyzsiaul7hD87iefr VKAanbHXvj0fs5fV195j9GUZG6Mq5pYbXbM26OUrCSu6y0lC82gkTsHj3u6b3pWNg7eGGSaA nFA5AFwMg2mHQTwalI</vt:lpwstr>
  </property>
  <property fmtid="{D5CDD505-2E9C-101B-9397-08002B2CF9AE}" pid="4" name="_2015_ms_pID_7253431">
    <vt:lpwstr>1hvBtAq1wsXzhP5K2fmHmbCYKQFCLSNPcTQNs9gS9VcMTzYWPKpm2a bbXCdRLTNjOkRL94Vxh8AP0JjvBLbv4U1L3E4Bj7rNAhm8y+jCtUkaY3iOOYrQzBBMJXyKwF ogcedXZ/SULQ0XTNQ+Jwv2mrCbq62YRLvsAoRPGSmIYV4kxls2NocxtPD40W6qdkWmw3LLuT dBw4j5pt79G2qBosMJynYSrHLe2AEmlntoAr</vt:lpwstr>
  </property>
  <property fmtid="{D5CDD505-2E9C-101B-9397-08002B2CF9AE}" pid="5" name="_2015_ms_pID_7253432">
    <vt:lpwstr>fQ==</vt:lpwstr>
  </property>
  <property fmtid="{D5CDD505-2E9C-101B-9397-08002B2CF9AE}" pid="6" name="_dlc_DocId">
    <vt:lpwstr>5AIRPNAIUNRU-859666464-13731</vt:lpwstr>
  </property>
  <property fmtid="{D5CDD505-2E9C-101B-9397-08002B2CF9AE}" pid="7" name="_dlc_DocIdItemGuid">
    <vt:lpwstr>9c747c0e-1b49-4d60-b744-cebfb5ea8c55</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ontentTypeId">
    <vt:lpwstr>0x01010054371E7EC0F13943B87F9D9F2BE005B3</vt:lpwstr>
  </property>
  <property fmtid="{D5CDD505-2E9C-101B-9397-08002B2CF9AE}" pid="14" name="MediaServiceImageTags">
    <vt:lpwstr/>
  </property>
  <property fmtid="{D5CDD505-2E9C-101B-9397-08002B2CF9AE}" pid="15" name="GrammarlyDocumentId">
    <vt:lpwstr>abb3cd42c8053944ff1699d1ef7fe78d323392b30c713f97a37d5e1d91d9e062</vt:lpwstr>
  </property>
  <property fmtid="{D5CDD505-2E9C-101B-9397-08002B2CF9AE}" pid="16" name="CWM36da9b208e7811ee8000374400003644">
    <vt:lpwstr>CWM2qhtYjOlj3ZvltbiPcG17ACMhRshOJKVhdbSse1R43s2TlNXz5wo9c8R5PHQqsRheNX+X72yp9oJDPESSX4cnw==</vt:lpwstr>
  </property>
  <property fmtid="{D5CDD505-2E9C-101B-9397-08002B2CF9AE}" pid="17" name="fileWhereFroms">
    <vt:lpwstr>PpjeLB1gRN0lwrPqMaCTkiTvxXd9ASavxOX52CXVH1n+O15z/bHGIYXvWDtIx9C1nX635V0ThvR1iOuMRr/dhNJJaptn0DpMfvYsmsOWwk+L1Kex5PfDuKQOg5o6epUR/2QZQATONoYgMhQdzdSHBkyDkKVbzQaJRdx6NNDOz4UKYg2J9oD2djP2gL7vacey+jQZDZyvXh+4gQ/z7T/8LUH7zVFvYJ1bcze22D26x+RbQWZKxcyTUHJlhxKuUbl</vt:lpwstr>
  </property>
</Properties>
</file>