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B264" w14:textId="50ADAB66" w:rsidR="004770F0" w:rsidRPr="001C1A03" w:rsidRDefault="004770F0" w:rsidP="004770F0">
      <w:pPr>
        <w:pStyle w:val="Header"/>
        <w:tabs>
          <w:tab w:val="right" w:pos="9639"/>
        </w:tabs>
        <w:rPr>
          <w:i/>
          <w:iCs/>
          <w:noProof w:val="0"/>
          <w:sz w:val="24"/>
          <w:szCs w:val="24"/>
          <w:lang w:val="en-US"/>
        </w:rPr>
      </w:pPr>
      <w:r w:rsidRPr="001C1A03">
        <w:rPr>
          <w:noProof w:val="0"/>
          <w:sz w:val="24"/>
          <w:szCs w:val="24"/>
          <w:lang w:val="en-US"/>
        </w:rPr>
        <w:t>3GPP TSG-RAN WG2 Meeting #</w:t>
      </w:r>
      <w:r w:rsidR="001A6D4F">
        <w:rPr>
          <w:noProof w:val="0"/>
          <w:sz w:val="24"/>
          <w:szCs w:val="24"/>
          <w:lang w:val="en-US"/>
        </w:rPr>
        <w:t>12</w:t>
      </w:r>
      <w:r w:rsidR="00A437F9">
        <w:rPr>
          <w:noProof w:val="0"/>
          <w:sz w:val="24"/>
          <w:szCs w:val="24"/>
          <w:lang w:val="en-US"/>
        </w:rPr>
        <w:t>5</w:t>
      </w:r>
      <w:r w:rsidRPr="001C1A03">
        <w:rPr>
          <w:bCs/>
          <w:noProof w:val="0"/>
          <w:sz w:val="24"/>
          <w:szCs w:val="24"/>
          <w:lang w:val="en-US"/>
        </w:rPr>
        <w:tab/>
      </w:r>
      <w:r w:rsidR="004B3508" w:rsidRPr="004B3508">
        <w:rPr>
          <w:bCs/>
          <w:noProof w:val="0"/>
          <w:sz w:val="24"/>
          <w:szCs w:val="24"/>
          <w:lang w:val="en-US"/>
        </w:rPr>
        <w:t>R2-</w:t>
      </w:r>
      <w:r w:rsidR="00A437F9">
        <w:rPr>
          <w:bCs/>
          <w:noProof w:val="0"/>
          <w:sz w:val="24"/>
          <w:szCs w:val="24"/>
          <w:lang w:val="en-US"/>
        </w:rPr>
        <w:t>xxxxxx</w:t>
      </w:r>
    </w:p>
    <w:p w14:paraId="15E990BB" w14:textId="4BD1B5CB" w:rsidR="004770F0" w:rsidRPr="00737122" w:rsidRDefault="00A437F9" w:rsidP="004770F0">
      <w:pPr>
        <w:pStyle w:val="Header"/>
        <w:tabs>
          <w:tab w:val="right" w:pos="9639"/>
        </w:tabs>
        <w:rPr>
          <w:noProof w:val="0"/>
          <w:sz w:val="24"/>
          <w:szCs w:val="24"/>
          <w:lang w:val="da-DK"/>
        </w:rPr>
      </w:pPr>
      <w:r>
        <w:rPr>
          <w:bCs/>
          <w:sz w:val="24"/>
        </w:rPr>
        <w:t>Athens</w:t>
      </w:r>
      <w:r w:rsidR="004D7519">
        <w:rPr>
          <w:rFonts w:eastAsia="SimSun"/>
          <w:sz w:val="24"/>
          <w:szCs w:val="24"/>
          <w:lang w:eastAsia="zh-CN"/>
        </w:rPr>
        <w:t xml:space="preserve">, </w:t>
      </w:r>
      <w:r>
        <w:rPr>
          <w:rFonts w:eastAsia="SimSun"/>
          <w:sz w:val="24"/>
          <w:szCs w:val="24"/>
          <w:lang w:eastAsia="zh-CN"/>
        </w:rPr>
        <w:t>Greece</w:t>
      </w:r>
      <w:r w:rsidR="004D7519">
        <w:rPr>
          <w:rFonts w:eastAsia="SimSun"/>
          <w:sz w:val="24"/>
          <w:szCs w:val="24"/>
          <w:lang w:eastAsia="zh-CN"/>
        </w:rPr>
        <w:t xml:space="preserve">, </w:t>
      </w:r>
      <w:r>
        <w:rPr>
          <w:rFonts w:eastAsia="SimSun"/>
          <w:sz w:val="24"/>
          <w:szCs w:val="24"/>
          <w:lang w:eastAsia="zh-CN"/>
        </w:rPr>
        <w:t>26 February</w:t>
      </w:r>
      <w:r w:rsidR="0032157D">
        <w:rPr>
          <w:rFonts w:eastAsia="SimSun"/>
          <w:sz w:val="24"/>
          <w:szCs w:val="24"/>
          <w:lang w:eastAsia="zh-CN"/>
        </w:rPr>
        <w:t xml:space="preserve"> </w:t>
      </w:r>
      <w:r w:rsidR="004D7519" w:rsidRPr="0099316A">
        <w:rPr>
          <w:rFonts w:eastAsia="SimSun"/>
          <w:sz w:val="24"/>
          <w:szCs w:val="24"/>
          <w:lang w:val="en-US" w:eastAsia="zh-CN"/>
        </w:rPr>
        <w:t>–</w:t>
      </w:r>
      <w:r w:rsidR="004D7519" w:rsidRPr="0099316A">
        <w:rPr>
          <w:rFonts w:eastAsia="SimSun"/>
          <w:sz w:val="24"/>
          <w:szCs w:val="24"/>
          <w:lang w:eastAsia="zh-CN"/>
        </w:rPr>
        <w:t xml:space="preserve"> </w:t>
      </w:r>
      <w:r w:rsidR="0032157D">
        <w:rPr>
          <w:rFonts w:eastAsia="SimSun"/>
          <w:sz w:val="24"/>
          <w:szCs w:val="24"/>
          <w:lang w:eastAsia="zh-CN"/>
        </w:rPr>
        <w:t>1</w:t>
      </w:r>
      <w:r w:rsidR="004D7519" w:rsidRPr="0099316A">
        <w:rPr>
          <w:rFonts w:eastAsia="SimSun"/>
          <w:sz w:val="24"/>
          <w:szCs w:val="24"/>
          <w:lang w:eastAsia="zh-CN"/>
        </w:rPr>
        <w:t xml:space="preserve"> </w:t>
      </w:r>
      <w:r>
        <w:rPr>
          <w:rFonts w:eastAsia="SimSun"/>
          <w:sz w:val="24"/>
          <w:szCs w:val="24"/>
          <w:lang w:eastAsia="zh-CN"/>
        </w:rPr>
        <w:t>March</w:t>
      </w:r>
      <w:r w:rsidR="004D7519" w:rsidRPr="0099316A">
        <w:rPr>
          <w:rFonts w:eastAsia="SimSun"/>
          <w:sz w:val="24"/>
          <w:szCs w:val="24"/>
          <w:lang w:eastAsia="zh-CN"/>
        </w:rPr>
        <w:t xml:space="preserve"> </w:t>
      </w:r>
      <w:r w:rsidR="004D7519">
        <w:rPr>
          <w:rFonts w:eastAsia="SimSun"/>
          <w:sz w:val="24"/>
          <w:szCs w:val="24"/>
          <w:lang w:eastAsia="zh-CN"/>
        </w:rPr>
        <w:t>202</w:t>
      </w:r>
      <w:r>
        <w:rPr>
          <w:rFonts w:eastAsia="SimSun"/>
          <w:sz w:val="24"/>
          <w:szCs w:val="24"/>
          <w:lang w:eastAsia="zh-CN"/>
        </w:rPr>
        <w:t>4</w:t>
      </w:r>
      <w:r w:rsidR="004770F0" w:rsidRPr="00737122">
        <w:rPr>
          <w:rFonts w:eastAsia="SimSun"/>
          <w:noProof w:val="0"/>
          <w:sz w:val="24"/>
          <w:szCs w:val="24"/>
          <w:lang w:val="da-DK" w:eastAsia="zh-CN"/>
        </w:rPr>
        <w:tab/>
      </w:r>
    </w:p>
    <w:p w14:paraId="3C6206B6" w14:textId="77777777" w:rsidR="004770F0" w:rsidRPr="00737122" w:rsidRDefault="004770F0" w:rsidP="004770F0">
      <w:pPr>
        <w:pStyle w:val="Header"/>
        <w:rPr>
          <w:bCs/>
          <w:noProof w:val="0"/>
          <w:sz w:val="24"/>
          <w:lang w:val="da-DK"/>
        </w:rPr>
      </w:pPr>
    </w:p>
    <w:p w14:paraId="17A8577A" w14:textId="77777777" w:rsidR="004770F0" w:rsidRPr="00737122" w:rsidRDefault="004770F0" w:rsidP="004770F0">
      <w:pPr>
        <w:pStyle w:val="Header"/>
        <w:rPr>
          <w:bCs/>
          <w:noProof w:val="0"/>
          <w:sz w:val="24"/>
          <w:lang w:val="da-DK"/>
        </w:rPr>
      </w:pPr>
    </w:p>
    <w:p w14:paraId="30309141" w14:textId="082446F7" w:rsidR="004770F0" w:rsidRPr="00737122" w:rsidRDefault="004770F0" w:rsidP="004770F0">
      <w:pPr>
        <w:pStyle w:val="CRCoverPage"/>
        <w:tabs>
          <w:tab w:val="left" w:pos="1985"/>
        </w:tabs>
        <w:rPr>
          <w:rFonts w:cs="Arial"/>
          <w:b/>
          <w:bCs/>
          <w:sz w:val="24"/>
          <w:szCs w:val="24"/>
          <w:lang w:val="da-DK" w:eastAsia="ja-JP"/>
        </w:rPr>
      </w:pPr>
      <w:r w:rsidRPr="00737122">
        <w:rPr>
          <w:rFonts w:cs="Arial"/>
          <w:b/>
          <w:bCs/>
          <w:sz w:val="24"/>
          <w:szCs w:val="24"/>
          <w:lang w:val="da-DK"/>
        </w:rPr>
        <w:t>Agenda item:</w:t>
      </w:r>
      <w:r w:rsidRPr="00737122">
        <w:rPr>
          <w:rFonts w:cs="Arial"/>
          <w:b/>
          <w:bCs/>
          <w:sz w:val="24"/>
          <w:lang w:val="da-DK"/>
        </w:rPr>
        <w:tab/>
      </w:r>
      <w:r w:rsidR="00A437F9">
        <w:rPr>
          <w:rFonts w:cs="Arial"/>
          <w:b/>
          <w:bCs/>
          <w:sz w:val="24"/>
          <w:lang w:val="da-DK"/>
        </w:rPr>
        <w:t>X.X.X</w:t>
      </w:r>
    </w:p>
    <w:p w14:paraId="52412B5A" w14:textId="09E74CF7" w:rsidR="004770F0" w:rsidRPr="00CB5EE9" w:rsidRDefault="004770F0" w:rsidP="00034F76">
      <w:pPr>
        <w:tabs>
          <w:tab w:val="left" w:pos="1985"/>
        </w:tabs>
        <w:ind w:left="1985" w:hanging="1985"/>
        <w:rPr>
          <w:rFonts w:ascii="Arial" w:hAnsi="Arial" w:cs="Arial"/>
          <w:b/>
          <w:bCs/>
          <w:sz w:val="24"/>
          <w:szCs w:val="24"/>
          <w:lang w:val="en-US"/>
        </w:rPr>
      </w:pPr>
      <w:r w:rsidRPr="4E4B92F2">
        <w:rPr>
          <w:rFonts w:ascii="Arial" w:hAnsi="Arial" w:cs="Arial"/>
          <w:b/>
          <w:bCs/>
          <w:sz w:val="24"/>
          <w:szCs w:val="24"/>
          <w:lang w:val="en-US"/>
        </w:rPr>
        <w:t>Source:</w:t>
      </w:r>
      <w:r w:rsidRPr="00CB5EE9">
        <w:rPr>
          <w:rFonts w:ascii="Arial" w:hAnsi="Arial" w:cs="Arial"/>
          <w:b/>
          <w:bCs/>
          <w:sz w:val="24"/>
          <w:lang w:val="en-US"/>
        </w:rPr>
        <w:tab/>
      </w:r>
      <w:r w:rsidR="002E507B">
        <w:rPr>
          <w:rFonts w:ascii="Arial" w:hAnsi="Arial" w:cs="Arial"/>
          <w:b/>
          <w:bCs/>
          <w:sz w:val="24"/>
          <w:szCs w:val="24"/>
          <w:lang w:val="en-US"/>
        </w:rPr>
        <w:t>Apple</w:t>
      </w:r>
    </w:p>
    <w:p w14:paraId="2928F323" w14:textId="22C34A93" w:rsidR="004770F0" w:rsidRDefault="004770F0" w:rsidP="004770F0">
      <w:pPr>
        <w:ind w:left="1985" w:hanging="1985"/>
        <w:rPr>
          <w:rFonts w:ascii="Arial" w:hAnsi="Arial" w:cs="Arial"/>
          <w:b/>
          <w:bCs/>
          <w:sz w:val="24"/>
          <w:lang w:val="en-US"/>
        </w:rPr>
      </w:pPr>
      <w:r w:rsidRPr="4E4B92F2">
        <w:rPr>
          <w:rFonts w:ascii="Arial" w:hAnsi="Arial" w:cs="Arial"/>
          <w:b/>
          <w:bCs/>
          <w:sz w:val="24"/>
          <w:szCs w:val="24"/>
          <w:lang w:val="en-US"/>
        </w:rPr>
        <w:t>Title:</w:t>
      </w:r>
      <w:r w:rsidRPr="00CB5EE9">
        <w:rPr>
          <w:rFonts w:ascii="Arial" w:hAnsi="Arial" w:cs="Arial"/>
          <w:b/>
          <w:bCs/>
          <w:sz w:val="24"/>
          <w:lang w:val="en-US"/>
        </w:rPr>
        <w:tab/>
      </w:r>
      <w:r w:rsidR="008E4843">
        <w:rPr>
          <w:rFonts w:ascii="Arial" w:hAnsi="Arial" w:cs="Arial"/>
          <w:b/>
          <w:bCs/>
          <w:sz w:val="24"/>
          <w:lang w:val="en-US"/>
        </w:rPr>
        <w:t>Text Proposal for</w:t>
      </w:r>
      <w:r w:rsidR="00A437F9">
        <w:rPr>
          <w:rFonts w:ascii="Arial" w:hAnsi="Arial" w:cs="Arial"/>
          <w:b/>
          <w:bCs/>
          <w:sz w:val="24"/>
          <w:lang w:val="en-US"/>
        </w:rPr>
        <w:t xml:space="preserve"> Invalid and Unused CG PUSCHs</w:t>
      </w:r>
    </w:p>
    <w:p w14:paraId="040E0889" w14:textId="779DD2B8" w:rsidR="00E97017" w:rsidRPr="00E97017" w:rsidRDefault="00E97017" w:rsidP="00E97017">
      <w:pPr>
        <w:ind w:left="1985" w:hanging="1985"/>
        <w:rPr>
          <w:rFonts w:ascii="Arial" w:hAnsi="Arial" w:cs="Arial"/>
          <w:b/>
          <w:bCs/>
          <w:sz w:val="24"/>
          <w:lang w:val="en-US"/>
        </w:rPr>
      </w:pPr>
      <w:r w:rsidRPr="00E97017">
        <w:rPr>
          <w:rFonts w:ascii="Arial" w:hAnsi="Arial" w:cs="Arial"/>
          <w:b/>
          <w:bCs/>
          <w:sz w:val="24"/>
          <w:lang w:val="en-US"/>
        </w:rPr>
        <w:t>WID/SID:</w:t>
      </w:r>
      <w:r w:rsidRPr="00E97017">
        <w:rPr>
          <w:rFonts w:ascii="Arial" w:hAnsi="Arial" w:cs="Arial"/>
          <w:b/>
          <w:bCs/>
          <w:sz w:val="24"/>
          <w:lang w:val="en-US"/>
        </w:rPr>
        <w:tab/>
      </w:r>
      <w:proofErr w:type="spellStart"/>
      <w:r w:rsidR="007355BF" w:rsidRPr="007355BF">
        <w:rPr>
          <w:rFonts w:ascii="Arial" w:hAnsi="Arial" w:cs="Arial"/>
          <w:b/>
          <w:bCs/>
          <w:sz w:val="24"/>
        </w:rPr>
        <w:t>NR_XR_enh</w:t>
      </w:r>
      <w:proofErr w:type="spellEnd"/>
      <w:r w:rsidR="008C4912">
        <w:rPr>
          <w:rFonts w:ascii="Arial" w:hAnsi="Arial" w:cs="Arial"/>
          <w:b/>
          <w:bCs/>
          <w:sz w:val="24"/>
        </w:rPr>
        <w:t>-Core</w:t>
      </w:r>
    </w:p>
    <w:p w14:paraId="79AD3DF0" w14:textId="3C7278DD" w:rsidR="004770F0" w:rsidRDefault="004770F0" w:rsidP="004770F0">
      <w:pPr>
        <w:tabs>
          <w:tab w:val="left" w:pos="1985"/>
        </w:tabs>
        <w:rPr>
          <w:rFonts w:ascii="Arial" w:hAnsi="Arial" w:cs="Arial"/>
          <w:b/>
          <w:bCs/>
          <w:sz w:val="24"/>
          <w:szCs w:val="24"/>
          <w:lang w:val="en-US"/>
        </w:rPr>
      </w:pPr>
      <w:r w:rsidRPr="4E4B92F2">
        <w:rPr>
          <w:rFonts w:ascii="Arial" w:hAnsi="Arial" w:cs="Arial"/>
          <w:b/>
          <w:bCs/>
          <w:sz w:val="24"/>
          <w:szCs w:val="24"/>
          <w:lang w:val="en-US"/>
        </w:rPr>
        <w:t>Document for:</w:t>
      </w:r>
      <w:r w:rsidRPr="00CB5EE9">
        <w:rPr>
          <w:rFonts w:ascii="Arial" w:hAnsi="Arial" w:cs="Arial"/>
          <w:b/>
          <w:bCs/>
          <w:sz w:val="24"/>
          <w:lang w:val="en-US"/>
        </w:rPr>
        <w:tab/>
      </w:r>
      <w:r w:rsidRPr="4E4B92F2">
        <w:rPr>
          <w:rFonts w:ascii="Arial" w:hAnsi="Arial" w:cs="Arial"/>
          <w:b/>
          <w:bCs/>
          <w:sz w:val="24"/>
          <w:szCs w:val="24"/>
          <w:lang w:val="en-US"/>
        </w:rPr>
        <w:t>Discussion</w:t>
      </w:r>
      <w:r w:rsidR="00FD3859">
        <w:rPr>
          <w:rFonts w:ascii="Arial" w:hAnsi="Arial" w:cs="Arial"/>
          <w:b/>
          <w:bCs/>
          <w:sz w:val="24"/>
          <w:szCs w:val="24"/>
          <w:lang w:val="en-US"/>
        </w:rPr>
        <w:t xml:space="preserve"> / </w:t>
      </w:r>
      <w:r w:rsidR="006B6E53">
        <w:rPr>
          <w:rFonts w:ascii="Arial" w:hAnsi="Arial" w:cs="Arial"/>
          <w:b/>
          <w:bCs/>
          <w:sz w:val="24"/>
          <w:szCs w:val="24"/>
          <w:lang w:val="en-US"/>
        </w:rPr>
        <w:t>Decision</w:t>
      </w:r>
    </w:p>
    <w:p w14:paraId="2351F04D" w14:textId="77777777" w:rsidR="00B963EC" w:rsidRPr="00CB5EE9" w:rsidRDefault="00B963EC" w:rsidP="022CF823">
      <w:pPr>
        <w:tabs>
          <w:tab w:val="left" w:pos="1985"/>
        </w:tabs>
        <w:rPr>
          <w:rFonts w:ascii="Arial" w:hAnsi="Arial" w:cs="Arial"/>
          <w:b/>
          <w:bCs/>
          <w:sz w:val="24"/>
          <w:szCs w:val="24"/>
          <w:lang w:val="en-US"/>
        </w:rPr>
      </w:pPr>
    </w:p>
    <w:p w14:paraId="66CBC008" w14:textId="21B36732" w:rsidR="0085203E" w:rsidRPr="0085203E" w:rsidRDefault="00A437F9" w:rsidP="0085203E">
      <w:pPr>
        <w:pStyle w:val="Heading1"/>
        <w:rPr>
          <w:lang w:val="en-US"/>
        </w:rPr>
      </w:pPr>
      <w:r>
        <w:rPr>
          <w:lang w:val="en-US"/>
        </w:rPr>
        <w:t>Discussions</w:t>
      </w:r>
    </w:p>
    <w:p w14:paraId="0B9D3070" w14:textId="68F5DE41" w:rsidR="007E6288" w:rsidRDefault="00A437F9" w:rsidP="00A437F9">
      <w:pPr>
        <w:jc w:val="both"/>
        <w:rPr>
          <w:iCs/>
          <w:lang w:val="en-US"/>
        </w:rPr>
      </w:pPr>
      <w:r>
        <w:rPr>
          <w:iCs/>
          <w:lang w:val="en-US"/>
        </w:rPr>
        <w:t>In the current modeling of condition checking for invalid and unused CG PUSCHs in the draft CR of TS 38.321, a new term “available for use” is defined to cover these cases in Clause 5.8.2:</w:t>
      </w:r>
    </w:p>
    <w:tbl>
      <w:tblPr>
        <w:tblStyle w:val="TableGrid"/>
        <w:tblW w:w="0" w:type="auto"/>
        <w:tblLook w:val="04A0" w:firstRow="1" w:lastRow="0" w:firstColumn="1" w:lastColumn="0" w:noHBand="0" w:noVBand="1"/>
      </w:tblPr>
      <w:tblGrid>
        <w:gridCol w:w="9350"/>
      </w:tblGrid>
      <w:tr w:rsidR="00A437F9" w14:paraId="18101A50" w14:textId="77777777" w:rsidTr="00A437F9">
        <w:tc>
          <w:tcPr>
            <w:tcW w:w="9350" w:type="dxa"/>
          </w:tcPr>
          <w:p w14:paraId="4D29619F" w14:textId="77777777" w:rsidR="00A437F9" w:rsidRDefault="00A437F9" w:rsidP="00A437F9">
            <w:pPr>
              <w:rPr>
                <w:ins w:id="0" w:author="#124" w:date="2023-11-18T12:58:00Z"/>
                <w:noProof/>
                <w:lang w:eastAsia="ko-KR"/>
              </w:rPr>
            </w:pPr>
            <w:moveToRangeStart w:id="1" w:author="#124" w:date="2023-11-18T12:58:00Z" w:name="move151204701"/>
            <w:ins w:id="2" w:author="#124" w:date="2023-11-18T12:58:00Z">
              <w:r>
                <w:rPr>
                  <w:noProof/>
                  <w:lang w:eastAsia="ko-KR"/>
                </w:rPr>
                <w:t>A</w:t>
              </w:r>
              <w:r w:rsidRPr="00E87D15">
                <w:rPr>
                  <w:noProof/>
                  <w:lang w:eastAsia="ko-KR"/>
                </w:rPr>
                <w:t xml:space="preserve"> configured uplink grant</w:t>
              </w:r>
              <w:r>
                <w:rPr>
                  <w:noProof/>
                  <w:lang w:eastAsia="ko-KR"/>
                </w:rPr>
                <w:t xml:space="preserve"> is </w:t>
              </w:r>
              <w:r w:rsidRPr="00A437F9">
                <w:rPr>
                  <w:noProof/>
                  <w:highlight w:val="yellow"/>
                  <w:lang w:eastAsia="ko-KR"/>
                </w:rPr>
                <w:t>available for use</w:t>
              </w:r>
              <w:r>
                <w:rPr>
                  <w:noProof/>
                  <w:lang w:eastAsia="ko-KR"/>
                </w:rPr>
                <w:t xml:space="preserve">: </w:t>
              </w:r>
            </w:ins>
          </w:p>
          <w:p w14:paraId="4792E6C7" w14:textId="77777777" w:rsidR="00A437F9" w:rsidRDefault="00A437F9" w:rsidP="00A437F9">
            <w:pPr>
              <w:pStyle w:val="B1"/>
              <w:numPr>
                <w:ilvl w:val="0"/>
                <w:numId w:val="70"/>
              </w:numPr>
              <w:ind w:left="709" w:hanging="259"/>
              <w:rPr>
                <w:ins w:id="3" w:author="#124" w:date="2023-11-18T12:58:00Z"/>
                <w:noProof/>
                <w:lang w:eastAsia="ko-KR"/>
              </w:rPr>
            </w:pPr>
            <w:ins w:id="4"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ins>
          </w:p>
          <w:p w14:paraId="69AC4E36" w14:textId="77777777" w:rsidR="00A437F9" w:rsidRDefault="00A437F9" w:rsidP="00A437F9">
            <w:pPr>
              <w:pStyle w:val="B2"/>
              <w:ind w:left="993"/>
              <w:rPr>
                <w:ins w:id="5" w:author="#124" w:date="2023-11-18T12:58:00Z"/>
                <w:noProof/>
                <w:lang w:eastAsia="ko-KR"/>
              </w:rPr>
            </w:pPr>
            <w:ins w:id="6"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ins>
          </w:p>
          <w:p w14:paraId="1241595E" w14:textId="77777777" w:rsidR="00A437F9" w:rsidRDefault="00A437F9" w:rsidP="00A437F9">
            <w:pPr>
              <w:pStyle w:val="B2"/>
              <w:ind w:hanging="142"/>
              <w:rPr>
                <w:ins w:id="7" w:author="#124" w:date="2023-11-18T12:58:00Z"/>
                <w:noProof/>
                <w:lang w:eastAsia="ko-KR"/>
              </w:rPr>
            </w:pPr>
            <w:ins w:id="8"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ins>
          </w:p>
          <w:p w14:paraId="700E2644" w14:textId="77777777" w:rsidR="00A437F9" w:rsidRDefault="00A437F9" w:rsidP="00A437F9">
            <w:pPr>
              <w:pStyle w:val="B1"/>
              <w:numPr>
                <w:ilvl w:val="0"/>
                <w:numId w:val="71"/>
              </w:numPr>
              <w:ind w:left="709" w:hanging="259"/>
              <w:rPr>
                <w:ins w:id="9" w:author="#124" w:date="2023-11-18T12:58:00Z"/>
                <w:noProof/>
                <w:lang w:eastAsia="ko-KR"/>
              </w:rPr>
            </w:pPr>
            <w:ins w:id="10" w:author="#124" w:date="2023-11-18T12:58:00Z">
              <w:r>
                <w:rPr>
                  <w:noProof/>
                  <w:lang w:eastAsia="ko-KR"/>
                </w:rPr>
                <w:t>else:</w:t>
              </w:r>
            </w:ins>
          </w:p>
          <w:p w14:paraId="2CBADF2A" w14:textId="0ABCA5BC" w:rsidR="00A437F9" w:rsidRPr="00A437F9" w:rsidRDefault="00A437F9" w:rsidP="00A437F9">
            <w:pPr>
              <w:pStyle w:val="B2"/>
              <w:ind w:left="993"/>
              <w:rPr>
                <w:noProof/>
                <w:lang w:eastAsia="ko-KR"/>
              </w:rPr>
            </w:pPr>
            <w:ins w:id="11" w:author="#124" w:date="2023-11-18T12:58:00Z">
              <w:r>
                <w:rPr>
                  <w:noProof/>
                  <w:lang w:eastAsia="ko-KR"/>
                </w:rPr>
                <w:t xml:space="preserve">2&gt; if it has </w:t>
              </w:r>
              <w:r w:rsidRPr="00BF633B">
                <w:rPr>
                  <w:noProof/>
                  <w:lang w:eastAsia="ko-KR"/>
                </w:rPr>
                <w:t>not been indicated by the MAC entity to the lower layers as to be unused for PUSCH transmission</w:t>
              </w:r>
              <w:r>
                <w:rPr>
                  <w:noProof/>
                  <w:lang w:eastAsia="ko-KR"/>
                </w:rPr>
                <w:t>.</w:t>
              </w:r>
            </w:ins>
            <w:moveToRangeEnd w:id="1"/>
          </w:p>
        </w:tc>
      </w:tr>
    </w:tbl>
    <w:p w14:paraId="17C8EBFE" w14:textId="77777777" w:rsidR="00A437F9" w:rsidRDefault="00A437F9" w:rsidP="00A437F9">
      <w:pPr>
        <w:jc w:val="both"/>
        <w:rPr>
          <w:b/>
          <w:bCs/>
          <w:color w:val="000000" w:themeColor="text1"/>
          <w:lang w:val="en-US"/>
        </w:rPr>
      </w:pPr>
    </w:p>
    <w:p w14:paraId="794AC223" w14:textId="651F8D62" w:rsidR="001C3088" w:rsidRDefault="00A437F9" w:rsidP="00A437F9">
      <w:pPr>
        <w:jc w:val="both"/>
        <w:rPr>
          <w:lang w:val="en-US"/>
        </w:rPr>
      </w:pPr>
      <w:r>
        <w:rPr>
          <w:lang w:val="en-US"/>
        </w:rPr>
        <w:t xml:space="preserve">From readability point of view, we think it may be a bit cumbersome as the reader of this specification needs to look at two different clauses (5.4.1 and 5.8.2) </w:t>
      </w:r>
      <w:proofErr w:type="gramStart"/>
      <w:r>
        <w:rPr>
          <w:lang w:val="en-US"/>
        </w:rPr>
        <w:t>in order to</w:t>
      </w:r>
      <w:proofErr w:type="gramEnd"/>
      <w:r>
        <w:rPr>
          <w:lang w:val="en-US"/>
        </w:rPr>
        <w:t xml:space="preserve"> understand whether a configured grant PUSCH can be further processed by the MAC entity</w:t>
      </w:r>
      <w:r w:rsidR="00D96855">
        <w:rPr>
          <w:lang w:val="en-US"/>
        </w:rPr>
        <w:t xml:space="preserve"> and HARQ entity</w:t>
      </w:r>
      <w:r>
        <w:rPr>
          <w:lang w:val="en-US"/>
        </w:rPr>
        <w:t>. Moreover, the word “available” seems to be used in multiple different places of TS 38.321 to describe an uplink grant or a UL-SCH resource,</w:t>
      </w:r>
      <w:r w:rsidR="0035638C">
        <w:rPr>
          <w:lang w:val="en-US"/>
        </w:rPr>
        <w:t xml:space="preserve"> with slightly different meanings. This may potentially lead to some confusions. Thus, we propose to specify and integrate the condition checking for invalid and unused CG PUSCH as a part of the procedure of configured grant reception in Clause 5.4.1, as shown in the Annex.</w:t>
      </w:r>
    </w:p>
    <w:p w14:paraId="11E895D2" w14:textId="58BE6CA6" w:rsidR="0035638C" w:rsidRDefault="0035638C" w:rsidP="00A437F9">
      <w:pPr>
        <w:jc w:val="both"/>
        <w:rPr>
          <w:lang w:val="en-US"/>
        </w:rPr>
      </w:pPr>
      <w:r>
        <w:rPr>
          <w:lang w:val="en-US"/>
        </w:rPr>
        <w:t>We think the text proposal in the Annex provides the following advantages as compared to the current modeling in the CR:</w:t>
      </w:r>
    </w:p>
    <w:p w14:paraId="67CA24D0" w14:textId="7F61ACC8" w:rsidR="0035638C" w:rsidRDefault="0035638C" w:rsidP="0035638C">
      <w:pPr>
        <w:pStyle w:val="ListParagraph"/>
        <w:numPr>
          <w:ilvl w:val="0"/>
          <w:numId w:val="72"/>
        </w:numPr>
        <w:jc w:val="both"/>
        <w:rPr>
          <w:lang w:val="en-US"/>
        </w:rPr>
      </w:pPr>
      <w:r>
        <w:rPr>
          <w:lang w:val="en-US"/>
        </w:rPr>
        <w:t>The condition checking for invalid and unused CGs are merged into the procedure of UL CG reception, which improves the readability.</w:t>
      </w:r>
    </w:p>
    <w:p w14:paraId="4E3EBDE1" w14:textId="37D32029" w:rsidR="0035638C" w:rsidRDefault="0035638C" w:rsidP="0035638C">
      <w:pPr>
        <w:pStyle w:val="ListParagraph"/>
        <w:numPr>
          <w:ilvl w:val="0"/>
          <w:numId w:val="72"/>
        </w:numPr>
        <w:jc w:val="both"/>
        <w:rPr>
          <w:lang w:val="en-US"/>
        </w:rPr>
      </w:pPr>
      <w:r>
        <w:rPr>
          <w:lang w:val="en-US"/>
        </w:rPr>
        <w:t>The new term “available for use” is not needed.</w:t>
      </w:r>
    </w:p>
    <w:p w14:paraId="57CB1116" w14:textId="35E985D7" w:rsidR="0035638C" w:rsidRDefault="0035638C" w:rsidP="0035638C">
      <w:pPr>
        <w:pStyle w:val="ListParagraph"/>
        <w:numPr>
          <w:ilvl w:val="0"/>
          <w:numId w:val="72"/>
        </w:numPr>
        <w:jc w:val="both"/>
        <w:rPr>
          <w:lang w:val="en-US"/>
        </w:rPr>
      </w:pPr>
      <w:r>
        <w:rPr>
          <w:lang w:val="en-US"/>
        </w:rPr>
        <w:t>The amount of additional text required by specification change can be reduced (</w:t>
      </w:r>
      <w:proofErr w:type="gramStart"/>
      <w:r>
        <w:rPr>
          <w:lang w:val="en-US"/>
        </w:rPr>
        <w:t>e.g.</w:t>
      </w:r>
      <w:proofErr w:type="gramEnd"/>
      <w:r>
        <w:rPr>
          <w:lang w:val="en-US"/>
        </w:rPr>
        <w:t xml:space="preserve"> there is no need to repeat the description of “unused PUSCH” for both multi-PUSCH and single-PUSCH cases)</w:t>
      </w:r>
    </w:p>
    <w:p w14:paraId="1F8FC762" w14:textId="66C81E11" w:rsidR="0035638C" w:rsidRDefault="0035638C" w:rsidP="0035638C">
      <w:pPr>
        <w:jc w:val="both"/>
        <w:rPr>
          <w:b/>
          <w:bCs/>
          <w:lang w:val="en-US"/>
        </w:rPr>
      </w:pPr>
      <w:r w:rsidRPr="0035638C">
        <w:rPr>
          <w:b/>
          <w:bCs/>
          <w:lang w:val="en-US"/>
        </w:rPr>
        <w:t xml:space="preserve">Proposal: </w:t>
      </w:r>
      <w:r>
        <w:rPr>
          <w:b/>
          <w:bCs/>
          <w:lang w:val="en-US"/>
        </w:rPr>
        <w:t>Adopt the Text Proposal in the Annex in the MAC CR for Rel-18 XR.</w:t>
      </w:r>
    </w:p>
    <w:p w14:paraId="108D5ED0" w14:textId="77777777" w:rsidR="0035638C" w:rsidRPr="0035638C" w:rsidRDefault="0035638C" w:rsidP="0035638C">
      <w:pPr>
        <w:jc w:val="both"/>
        <w:rPr>
          <w:b/>
          <w:bCs/>
          <w:lang w:val="en-US"/>
        </w:rPr>
      </w:pPr>
    </w:p>
    <w:p w14:paraId="5585CF77" w14:textId="05362BFF" w:rsidR="009B0746" w:rsidRPr="00CB5EE9" w:rsidRDefault="0035638C" w:rsidP="0035638C">
      <w:pPr>
        <w:pStyle w:val="Heading1"/>
        <w:numPr>
          <w:ilvl w:val="0"/>
          <w:numId w:val="0"/>
        </w:numPr>
        <w:ind w:left="432" w:hanging="432"/>
        <w:rPr>
          <w:lang w:val="en-US"/>
        </w:rPr>
      </w:pPr>
      <w:r>
        <w:rPr>
          <w:lang w:val="en-US"/>
        </w:rPr>
        <w:lastRenderedPageBreak/>
        <w:t>Annex: Text Proposal</w:t>
      </w:r>
    </w:p>
    <w:p w14:paraId="17F73A8A" w14:textId="33AD823C" w:rsidR="0035638C" w:rsidRPr="00F17226" w:rsidRDefault="0035638C" w:rsidP="0035638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the Change</w:t>
      </w:r>
    </w:p>
    <w:p w14:paraId="0D8096C5" w14:textId="77777777" w:rsidR="00D96855" w:rsidRPr="00E87D15" w:rsidRDefault="00D96855" w:rsidP="00D96855">
      <w:pPr>
        <w:pStyle w:val="Heading3"/>
        <w:numPr>
          <w:ilvl w:val="0"/>
          <w:numId w:val="0"/>
        </w:numPr>
        <w:ind w:left="720" w:hanging="720"/>
        <w:rPr>
          <w:lang w:eastAsia="ko-KR"/>
        </w:rPr>
      </w:pPr>
      <w:bookmarkStart w:id="12" w:name="_Toc29239834"/>
      <w:bookmarkStart w:id="13" w:name="_Toc37296193"/>
      <w:bookmarkStart w:id="14" w:name="_Toc46490319"/>
      <w:bookmarkStart w:id="15" w:name="_Toc52752014"/>
      <w:bookmarkStart w:id="16" w:name="_Toc52796476"/>
      <w:bookmarkStart w:id="17" w:name="_Toc139032257"/>
      <w:r w:rsidRPr="00E87D15">
        <w:rPr>
          <w:lang w:eastAsia="ko-KR"/>
        </w:rPr>
        <w:t>5.4.1</w:t>
      </w:r>
      <w:r w:rsidRPr="00E87D15">
        <w:rPr>
          <w:lang w:eastAsia="ko-KR"/>
        </w:rPr>
        <w:tab/>
        <w:t>UL Grant reception</w:t>
      </w:r>
      <w:bookmarkEnd w:id="12"/>
      <w:bookmarkEnd w:id="13"/>
      <w:bookmarkEnd w:id="14"/>
      <w:bookmarkEnd w:id="15"/>
      <w:bookmarkEnd w:id="16"/>
      <w:bookmarkEnd w:id="17"/>
    </w:p>
    <w:p w14:paraId="1924B28D" w14:textId="77777777" w:rsidR="00D96855" w:rsidRPr="00E87D15" w:rsidRDefault="00D96855" w:rsidP="00D96855">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2FE27A6E" w14:textId="77777777" w:rsidR="00D96855" w:rsidRPr="00E87D15" w:rsidRDefault="00D96855" w:rsidP="00D96855">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E7F9213" w14:textId="77777777" w:rsidR="00D96855" w:rsidRPr="00E87D15" w:rsidRDefault="00D96855" w:rsidP="00D96855">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F139AA7" w14:textId="77777777" w:rsidR="00D96855" w:rsidRPr="00E87D15" w:rsidRDefault="00D96855" w:rsidP="00D96855">
      <w:pPr>
        <w:pStyle w:val="B1"/>
        <w:rPr>
          <w:noProof/>
        </w:rPr>
      </w:pPr>
      <w:r w:rsidRPr="00E87D15">
        <w:rPr>
          <w:noProof/>
          <w:lang w:eastAsia="ko-KR"/>
        </w:rPr>
        <w:t>1&gt;</w:t>
      </w:r>
      <w:r w:rsidRPr="00E87D15">
        <w:rPr>
          <w:noProof/>
        </w:rPr>
        <w:tab/>
        <w:t>if an uplink grant has been received in a Random Access Response:</w:t>
      </w:r>
    </w:p>
    <w:p w14:paraId="4E20B18A" w14:textId="77777777" w:rsidR="00D96855" w:rsidRPr="00E87D15" w:rsidRDefault="00D96855" w:rsidP="00D96855">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747CFCD"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8FBCF0D" w14:textId="77777777" w:rsidR="00D96855" w:rsidRPr="00E87D15" w:rsidRDefault="00D96855" w:rsidP="00D96855">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F430EEB"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7AA04E78"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2EF5098" w14:textId="77777777" w:rsidR="00D96855" w:rsidRPr="00E87D15" w:rsidRDefault="00D96855" w:rsidP="00D96855">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61F3D2EC" w14:textId="77777777" w:rsidR="00D96855" w:rsidRPr="00E87D15" w:rsidRDefault="00D96855" w:rsidP="00D96855">
      <w:pPr>
        <w:pStyle w:val="B2"/>
        <w:rPr>
          <w:noProof/>
        </w:rPr>
      </w:pPr>
      <w:r w:rsidRPr="00E87D15">
        <w:rPr>
          <w:noProof/>
          <w:lang w:eastAsia="ko-KR"/>
        </w:rPr>
        <w:t>2&gt;</w:t>
      </w:r>
      <w:r w:rsidRPr="00E87D15">
        <w:rPr>
          <w:noProof/>
        </w:rPr>
        <w:tab/>
        <w:t>deliver the uplink grant and the associated HARQ information to the HARQ entity.</w:t>
      </w:r>
    </w:p>
    <w:p w14:paraId="61EFA3BD" w14:textId="77777777" w:rsidR="00D96855" w:rsidRPr="00E87D15" w:rsidRDefault="00D96855" w:rsidP="00D96855">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41697B1A" w14:textId="77777777" w:rsidR="00D96855" w:rsidRPr="00E87D15" w:rsidRDefault="00D96855" w:rsidP="00D96855">
      <w:pPr>
        <w:pStyle w:val="B2"/>
        <w:rPr>
          <w:noProof/>
          <w:lang w:eastAsia="ko-KR"/>
        </w:rPr>
      </w:pPr>
      <w:r w:rsidRPr="00E87D15">
        <w:rPr>
          <w:noProof/>
          <w:lang w:eastAsia="ko-KR"/>
        </w:rPr>
        <w:t>2&gt;</w:t>
      </w:r>
      <w:r w:rsidRPr="00E87D15">
        <w:rPr>
          <w:noProof/>
          <w:lang w:eastAsia="ko-KR"/>
        </w:rPr>
        <w:tab/>
        <w:t>if the NDI in the received HARQ information is 1:</w:t>
      </w:r>
    </w:p>
    <w:p w14:paraId="06A46E70"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D2D77EE"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45EDCFA"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500B82" w14:textId="77777777" w:rsidR="00D96855" w:rsidRPr="00E87D15" w:rsidRDefault="00D96855" w:rsidP="00D96855">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07D645E8"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42449A4A"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5CDFEDE2" w14:textId="77777777" w:rsidR="00D96855" w:rsidRPr="00E87D15" w:rsidRDefault="00D96855" w:rsidP="00D96855">
      <w:pPr>
        <w:pStyle w:val="B4"/>
        <w:rPr>
          <w:noProof/>
          <w:lang w:eastAsia="ko-KR"/>
        </w:rPr>
      </w:pPr>
      <w:r w:rsidRPr="00E87D15">
        <w:rPr>
          <w:noProof/>
          <w:lang w:eastAsia="ko-KR"/>
        </w:rPr>
        <w:lastRenderedPageBreak/>
        <w:t>4&gt;</w:t>
      </w:r>
      <w:r w:rsidRPr="00E87D15">
        <w:rPr>
          <w:noProof/>
          <w:lang w:eastAsia="ko-KR"/>
        </w:rPr>
        <w:tab/>
        <w:t>trigger activation of PDCP duplication for all configured RLC entities of the DRB.</w:t>
      </w:r>
    </w:p>
    <w:p w14:paraId="15B5F19D" w14:textId="77777777" w:rsidR="00D96855" w:rsidRPr="00E87D15" w:rsidRDefault="00D96855" w:rsidP="00D96855">
      <w:pPr>
        <w:pStyle w:val="B2"/>
        <w:rPr>
          <w:noProof/>
          <w:lang w:eastAsia="ko-KR"/>
        </w:rPr>
      </w:pPr>
      <w:r w:rsidRPr="00E87D15">
        <w:rPr>
          <w:noProof/>
          <w:lang w:eastAsia="ko-KR"/>
        </w:rPr>
        <w:t>2&gt;</w:t>
      </w:r>
      <w:r w:rsidRPr="00E87D15">
        <w:rPr>
          <w:noProof/>
          <w:lang w:eastAsia="ko-KR"/>
        </w:rPr>
        <w:tab/>
        <w:t>else if the NDI in the received HARQ information is 0:</w:t>
      </w:r>
    </w:p>
    <w:p w14:paraId="0002C6D7"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0592DF6E"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trigger configured uplink grant confirmation.</w:t>
      </w:r>
    </w:p>
    <w:p w14:paraId="6E9230B6" w14:textId="77777777" w:rsidR="00D96855" w:rsidRPr="00E87D15" w:rsidRDefault="00D96855" w:rsidP="00D96855">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963B52A"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trigger configured uplink grant confirmation;</w:t>
      </w:r>
    </w:p>
    <w:p w14:paraId="012A0785"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446F2526"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6F1069B"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179771E1" w14:textId="77777777" w:rsidR="00D96855" w:rsidRPr="00E87D15" w:rsidRDefault="00D96855" w:rsidP="00D96855">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1991D5FE" w14:textId="276FCA5A" w:rsidR="00D96855" w:rsidRDefault="00D96855" w:rsidP="00D96855">
      <w:pPr>
        <w:rPr>
          <w:noProof/>
          <w:lang w:eastAsia="ko-KR"/>
        </w:rPr>
      </w:pPr>
      <w:r w:rsidRPr="00E87D15">
        <w:rPr>
          <w:noProof/>
          <w:lang w:eastAsia="ko-KR"/>
        </w:rPr>
        <w:t>For each Serving Cell and each configured uplink grant, if configured and activated, the MAC entity shall:</w:t>
      </w:r>
    </w:p>
    <w:p w14:paraId="10E64626" w14:textId="34B186EC" w:rsidR="00D96855" w:rsidRPr="00E87D15" w:rsidRDefault="00D96855" w:rsidP="0005117D">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6D1DCD0F" w14:textId="77777777" w:rsidR="00D96855" w:rsidRDefault="00D96855" w:rsidP="00D96855">
      <w:pPr>
        <w:pStyle w:val="B1"/>
        <w:numPr>
          <w:ilvl w:val="0"/>
          <w:numId w:val="7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50AD90" w14:textId="77777777" w:rsidR="00D96855" w:rsidRDefault="00D96855" w:rsidP="0005117D">
      <w:pPr>
        <w:pStyle w:val="B2"/>
        <w:rPr>
          <w:ins w:id="18" w:author="Apple" w:date="2023-11-23T08:59:00Z"/>
          <w:noProof/>
          <w:lang w:eastAsia="ko-KR"/>
        </w:rPr>
      </w:pPr>
      <w:ins w:id="19" w:author="Apple" w:date="2023-11-23T08:59:00Z">
        <w:r>
          <w:rPr>
            <w:noProof/>
            <w:lang w:eastAsia="ko-KR"/>
          </w:rPr>
          <w:t>2&gt;</w:t>
        </w:r>
      </w:ins>
      <w:ins w:id="20" w:author="Apple" w:date="2023-11-23T09:00:00Z">
        <w:r>
          <w:rPr>
            <w:noProof/>
            <w:lang w:eastAsia="ko-KR"/>
          </w:rPr>
          <w:t xml:space="preserve"> </w:t>
        </w:r>
        <w:r>
          <w:rPr>
            <w:noProof/>
            <w:lang w:eastAsia="ko-KR"/>
          </w:rPr>
          <w:t xml:space="preserve">if the configured uplink grant is associated to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considered invalid based on the </w:t>
        </w:r>
        <w:r>
          <w:rPr>
            <w:noProof/>
            <w:lang w:eastAsia="ko-KR"/>
          </w:rPr>
          <w:t xml:space="preserve">conditions specified in the </w:t>
        </w:r>
        <w:r w:rsidRPr="00601486">
          <w:rPr>
            <w:noProof/>
            <w:lang w:eastAsia="ko-KR"/>
          </w:rPr>
          <w:t>clause 6.1 in TS 38.214 [7]</w:t>
        </w:r>
        <w:r>
          <w:rPr>
            <w:noProof/>
            <w:lang w:eastAsia="ko-KR"/>
          </w:rPr>
          <w:t>;</w:t>
        </w:r>
        <w:r>
          <w:rPr>
            <w:noProof/>
            <w:lang w:eastAsia="ko-KR"/>
          </w:rPr>
          <w:t xml:space="preserve"> or</w:t>
        </w:r>
      </w:ins>
    </w:p>
    <w:p w14:paraId="511F438E" w14:textId="77777777" w:rsidR="00D96855" w:rsidRDefault="00D96855" w:rsidP="0005117D">
      <w:pPr>
        <w:pStyle w:val="B2"/>
        <w:rPr>
          <w:ins w:id="21" w:author="Apple" w:date="2023-11-23T09:00:00Z"/>
          <w:noProof/>
          <w:lang w:eastAsia="ko-KR"/>
        </w:rPr>
      </w:pPr>
      <w:ins w:id="22" w:author="Apple" w:date="2023-11-23T09:00:00Z">
        <w:r>
          <w:rPr>
            <w:noProof/>
            <w:lang w:eastAsia="ko-KR"/>
          </w:rPr>
          <w:t xml:space="preserve">2&gt; </w:t>
        </w:r>
        <w:r>
          <w:rPr>
            <w:lang w:eastAsia="ko-KR"/>
          </w:rPr>
          <w:t xml:space="preserve">if </w:t>
        </w:r>
      </w:ins>
      <w:ins w:id="23" w:author="Apple" w:date="2023-11-23T09:21:00Z">
        <w:r>
          <w:rPr>
            <w:noProof/>
            <w:lang w:eastAsia="ko-KR"/>
          </w:rPr>
          <w:t xml:space="preserve">the configured uplink grant </w:t>
        </w:r>
      </w:ins>
      <w:ins w:id="24" w:author="Apple" w:date="2023-11-23T09:00:00Z">
        <w:r>
          <w:rPr>
            <w:noProof/>
            <w:lang w:eastAsia="ko-KR"/>
          </w:rPr>
          <w:t>has</w:t>
        </w:r>
        <w:r w:rsidRPr="00BF633B">
          <w:rPr>
            <w:noProof/>
            <w:lang w:eastAsia="ko-KR"/>
          </w:rPr>
          <w:t xml:space="preserve"> been indicated by the MAC entity to the lower layers as unused for PUSCH transmission</w:t>
        </w:r>
        <w:r>
          <w:rPr>
            <w:noProof/>
            <w:lang w:eastAsia="ko-KR"/>
          </w:rPr>
          <w:t>:</w:t>
        </w:r>
      </w:ins>
    </w:p>
    <w:p w14:paraId="376F7B0C" w14:textId="77777777" w:rsidR="00D96855" w:rsidRDefault="00D96855" w:rsidP="0005117D">
      <w:pPr>
        <w:pStyle w:val="B2"/>
        <w:rPr>
          <w:ins w:id="25" w:author="Apple" w:date="2023-11-23T09:00:00Z"/>
          <w:noProof/>
          <w:lang w:eastAsia="ko-KR"/>
        </w:rPr>
      </w:pPr>
      <w:ins w:id="26" w:author="Apple" w:date="2023-11-23T09:00:00Z">
        <w:r>
          <w:rPr>
            <w:noProof/>
            <w:lang w:eastAsia="ko-KR"/>
          </w:rPr>
          <w:tab/>
          <w:t xml:space="preserve">3&gt; ignore the configured uplink </w:t>
        </w:r>
      </w:ins>
      <w:ins w:id="27" w:author="Apple" w:date="2023-11-23T09:01:00Z">
        <w:r>
          <w:rPr>
            <w:noProof/>
            <w:lang w:eastAsia="ko-KR"/>
          </w:rPr>
          <w:t>grant.</w:t>
        </w:r>
      </w:ins>
    </w:p>
    <w:p w14:paraId="4AD05ABE" w14:textId="77777777" w:rsidR="00D96855" w:rsidRDefault="00D96855" w:rsidP="0005117D">
      <w:pPr>
        <w:pStyle w:val="B2"/>
        <w:rPr>
          <w:ins w:id="28" w:author="Apple" w:date="2023-11-23T09:01:00Z"/>
          <w:noProof/>
          <w:lang w:eastAsia="ko-KR"/>
        </w:rPr>
      </w:pPr>
      <w:ins w:id="29" w:author="Apple" w:date="2023-11-23T09:01:00Z">
        <w:r>
          <w:rPr>
            <w:noProof/>
            <w:lang w:eastAsia="ko-KR"/>
          </w:rPr>
          <w:t>2&gt;  else:</w:t>
        </w:r>
      </w:ins>
    </w:p>
    <w:p w14:paraId="36360DA1" w14:textId="77777777" w:rsidR="00D96855" w:rsidRPr="00E87D15" w:rsidRDefault="00D96855" w:rsidP="008136DA">
      <w:pPr>
        <w:pStyle w:val="B2"/>
        <w:ind w:firstLine="0"/>
        <w:rPr>
          <w:noProof/>
          <w:lang w:eastAsia="ko-KR"/>
        </w:rPr>
      </w:pPr>
      <w:del w:id="30" w:author="Apple" w:date="2023-11-23T09:01:00Z">
        <w:r w:rsidRPr="00E87D15" w:rsidDel="008136DA">
          <w:rPr>
            <w:noProof/>
            <w:lang w:eastAsia="ko-KR"/>
          </w:rPr>
          <w:delText>2</w:delText>
        </w:r>
      </w:del>
      <w:ins w:id="31" w:author="Apple" w:date="2023-11-23T09:01:00Z">
        <w:r>
          <w:rPr>
            <w:noProof/>
            <w:lang w:eastAsia="ko-KR"/>
          </w:rPr>
          <w:t>3</w:t>
        </w:r>
      </w:ins>
      <w:r w:rsidRPr="00E87D15">
        <w:rPr>
          <w:noProof/>
          <w:lang w:eastAsia="ko-KR"/>
        </w:rPr>
        <w:t>&gt;</w:t>
      </w:r>
      <w:r w:rsidRPr="00E87D15">
        <w:rPr>
          <w:noProof/>
          <w:lang w:eastAsia="ko-KR"/>
        </w:rPr>
        <w:tab/>
        <w:t>set the HARQ Process ID to the HARQ Process ID associated with this PUSCH duration;</w:t>
      </w:r>
    </w:p>
    <w:p w14:paraId="52B5B4D3" w14:textId="77777777" w:rsidR="00D96855" w:rsidRPr="00E87D15" w:rsidRDefault="00D96855" w:rsidP="008136DA">
      <w:pPr>
        <w:pStyle w:val="B2"/>
        <w:ind w:firstLine="0"/>
        <w:rPr>
          <w:noProof/>
          <w:lang w:eastAsia="ko-KR"/>
        </w:rPr>
      </w:pPr>
      <w:del w:id="32" w:author="Apple" w:date="2023-11-23T09:01:00Z">
        <w:r w:rsidRPr="00E87D15" w:rsidDel="008136DA">
          <w:rPr>
            <w:noProof/>
            <w:lang w:eastAsia="ko-KR"/>
          </w:rPr>
          <w:delText>2</w:delText>
        </w:r>
      </w:del>
      <w:ins w:id="33" w:author="Apple" w:date="2023-11-23T09:01:00Z">
        <w:r>
          <w:rPr>
            <w:noProof/>
            <w:lang w:eastAsia="ko-KR"/>
          </w:rPr>
          <w:t>3</w:t>
        </w:r>
      </w:ins>
      <w:r w:rsidRPr="00E87D15">
        <w:rPr>
          <w:noProof/>
          <w:lang w:eastAsia="ko-KR"/>
        </w:rPr>
        <w:t>&gt;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1FE6EC9A" w14:textId="77777777" w:rsidR="00D96855" w:rsidRPr="00E87D15" w:rsidRDefault="00D96855" w:rsidP="008136DA">
      <w:pPr>
        <w:pStyle w:val="B3"/>
        <w:ind w:firstLine="0"/>
        <w:rPr>
          <w:noProof/>
          <w:lang w:eastAsia="ko-KR"/>
        </w:rPr>
      </w:pPr>
      <w:del w:id="34" w:author="Apple" w:date="2023-11-23T09:01:00Z">
        <w:r w:rsidRPr="00E87D15" w:rsidDel="008136DA">
          <w:rPr>
            <w:noProof/>
            <w:lang w:eastAsia="ko-KR"/>
          </w:rPr>
          <w:delText>3</w:delText>
        </w:r>
      </w:del>
      <w:ins w:id="35" w:author="Apple" w:date="2023-11-23T09:01:00Z">
        <w:r>
          <w:rPr>
            <w:noProof/>
            <w:lang w:eastAsia="ko-KR"/>
          </w:rPr>
          <w:t>4</w:t>
        </w:r>
      </w:ins>
      <w:r w:rsidRPr="00E87D15">
        <w:rPr>
          <w:noProof/>
          <w:lang w:eastAsia="ko-KR"/>
        </w:rPr>
        <w:t>&gt;</w:t>
      </w:r>
      <w:r w:rsidRPr="00E87D15">
        <w:rPr>
          <w:noProof/>
          <w:lang w:eastAsia="ko-KR"/>
        </w:rPr>
        <w:tab/>
        <w:t>if there is an on-going CG-SDT procedure and PDCCH addressed to the MAC entity's C-RNTI has been received; or</w:t>
      </w:r>
    </w:p>
    <w:p w14:paraId="790FA3A3" w14:textId="77777777" w:rsidR="00D96855" w:rsidRPr="00E87D15" w:rsidRDefault="00D96855" w:rsidP="008136DA">
      <w:pPr>
        <w:pStyle w:val="B3"/>
        <w:ind w:firstLine="0"/>
        <w:rPr>
          <w:noProof/>
          <w:lang w:eastAsia="ko-KR"/>
        </w:rPr>
      </w:pPr>
      <w:del w:id="36" w:author="Apple" w:date="2023-11-23T09:01:00Z">
        <w:r w:rsidRPr="00E87D15" w:rsidDel="008136DA">
          <w:rPr>
            <w:noProof/>
            <w:lang w:eastAsia="ko-KR"/>
          </w:rPr>
          <w:delText>3</w:delText>
        </w:r>
      </w:del>
      <w:ins w:id="37" w:author="Apple" w:date="2023-11-23T09:01:00Z">
        <w:r>
          <w:rPr>
            <w:noProof/>
            <w:lang w:eastAsia="ko-KR"/>
          </w:rPr>
          <w:t>4</w:t>
        </w:r>
      </w:ins>
      <w:r w:rsidRPr="00E87D15">
        <w:rPr>
          <w:noProof/>
          <w:lang w:eastAsia="ko-KR"/>
        </w:rPr>
        <w:t>&gt;</w:t>
      </w:r>
      <w:r w:rsidRPr="00E87D15">
        <w:rPr>
          <w:noProof/>
          <w:lang w:eastAsia="ko-KR"/>
        </w:rPr>
        <w:tab/>
        <w:t>if there is no on-going CG-SDT procedure:</w:t>
      </w:r>
    </w:p>
    <w:p w14:paraId="6805A04B" w14:textId="77777777" w:rsidR="00D96855" w:rsidRPr="00E87D15" w:rsidRDefault="00D96855" w:rsidP="008136DA">
      <w:pPr>
        <w:pStyle w:val="B4"/>
        <w:ind w:firstLine="0"/>
        <w:rPr>
          <w:noProof/>
          <w:lang w:eastAsia="ko-KR"/>
        </w:rPr>
      </w:pPr>
      <w:del w:id="38" w:author="Apple" w:date="2023-11-23T09:01:00Z">
        <w:r w:rsidRPr="00E87D15" w:rsidDel="008136DA">
          <w:rPr>
            <w:noProof/>
            <w:lang w:eastAsia="ko-KR"/>
          </w:rPr>
          <w:delText>4</w:delText>
        </w:r>
      </w:del>
      <w:ins w:id="39" w:author="Apple" w:date="2023-11-23T09:01:00Z">
        <w:r>
          <w:rPr>
            <w:noProof/>
            <w:lang w:eastAsia="ko-KR"/>
          </w:rPr>
          <w:t>5</w:t>
        </w:r>
      </w:ins>
      <w:r w:rsidRPr="00E87D15">
        <w:rPr>
          <w:noProof/>
          <w:lang w:eastAsia="ko-KR"/>
        </w:rPr>
        <w:t>&gt;</w:t>
      </w:r>
      <w:r w:rsidRPr="00E87D15">
        <w:rPr>
          <w:noProof/>
          <w:lang w:eastAsia="ko-KR"/>
        </w:rPr>
        <w:tab/>
        <w:t>consider the NDI bit for the corresponding HARQ process to have been toggled;</w:t>
      </w:r>
    </w:p>
    <w:p w14:paraId="3AE355A8" w14:textId="77777777" w:rsidR="00D96855" w:rsidRPr="00E87D15" w:rsidRDefault="00D96855" w:rsidP="008136DA">
      <w:pPr>
        <w:pStyle w:val="B4"/>
        <w:ind w:firstLine="0"/>
        <w:rPr>
          <w:noProof/>
          <w:lang w:eastAsia="ko-KR"/>
        </w:rPr>
      </w:pPr>
      <w:del w:id="40" w:author="Apple" w:date="2023-11-23T09:02:00Z">
        <w:r w:rsidRPr="00E87D15" w:rsidDel="008136DA">
          <w:rPr>
            <w:noProof/>
            <w:lang w:eastAsia="ko-KR"/>
          </w:rPr>
          <w:delText>4</w:delText>
        </w:r>
      </w:del>
      <w:ins w:id="41" w:author="Apple" w:date="2023-11-23T09:02:00Z">
        <w:r>
          <w:rPr>
            <w:noProof/>
            <w:lang w:eastAsia="ko-KR"/>
          </w:rPr>
          <w:t>5</w:t>
        </w:r>
      </w:ins>
      <w:r w:rsidRPr="00E87D15">
        <w:rPr>
          <w:noProof/>
          <w:lang w:eastAsia="ko-KR"/>
        </w:rPr>
        <w:t>&gt;</w:t>
      </w:r>
      <w:r w:rsidRPr="00E87D15">
        <w:rPr>
          <w:noProof/>
          <w:lang w:eastAsia="ko-KR"/>
        </w:rPr>
        <w:tab/>
        <w:t>deliver the configured uplink grant and the associated HARQ information to the HARQ entity.</w:t>
      </w:r>
    </w:p>
    <w:p w14:paraId="3E59E3E6" w14:textId="77777777" w:rsidR="00D96855" w:rsidRPr="00E87D15" w:rsidRDefault="00D96855" w:rsidP="008136DA">
      <w:pPr>
        <w:pStyle w:val="B2"/>
        <w:ind w:firstLine="0"/>
        <w:rPr>
          <w:noProof/>
          <w:lang w:eastAsia="ko-KR"/>
        </w:rPr>
      </w:pPr>
      <w:del w:id="42" w:author="Apple" w:date="2023-11-23T09:02:00Z">
        <w:r w:rsidRPr="00E87D15" w:rsidDel="008136DA">
          <w:rPr>
            <w:noProof/>
            <w:lang w:eastAsia="ko-KR"/>
          </w:rPr>
          <w:delText>2</w:delText>
        </w:r>
      </w:del>
      <w:ins w:id="43" w:author="Apple" w:date="2023-11-23T09:02:00Z">
        <w:r>
          <w:rPr>
            <w:noProof/>
            <w:lang w:eastAsia="ko-KR"/>
          </w:rPr>
          <w:t>3</w:t>
        </w:r>
      </w:ins>
      <w:r w:rsidRPr="00E87D15">
        <w:rPr>
          <w:noProof/>
          <w:lang w:eastAsia="ko-KR"/>
        </w:rPr>
        <w:t>&gt;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1988CE8A" w14:textId="77777777" w:rsidR="00D96855" w:rsidRPr="00E87D15" w:rsidRDefault="00D96855" w:rsidP="008136DA">
      <w:pPr>
        <w:pStyle w:val="B3"/>
        <w:ind w:firstLine="0"/>
        <w:rPr>
          <w:noProof/>
          <w:lang w:eastAsia="ko-KR"/>
        </w:rPr>
      </w:pPr>
      <w:bookmarkStart w:id="44" w:name="_Hlk23460335"/>
      <w:del w:id="45" w:author="Apple" w:date="2023-11-23T09:02:00Z">
        <w:r w:rsidRPr="00E87D15" w:rsidDel="008136DA">
          <w:rPr>
            <w:noProof/>
            <w:lang w:eastAsia="ko-KR"/>
          </w:rPr>
          <w:lastRenderedPageBreak/>
          <w:delText>3</w:delText>
        </w:r>
      </w:del>
      <w:ins w:id="46" w:author="Apple" w:date="2023-11-23T09:02:00Z">
        <w:r>
          <w:rPr>
            <w:noProof/>
            <w:lang w:eastAsia="ko-KR"/>
          </w:rPr>
          <w:t>4</w:t>
        </w:r>
      </w:ins>
      <w:r w:rsidRPr="00E87D15">
        <w:rPr>
          <w:noProof/>
          <w:lang w:eastAsia="ko-KR"/>
        </w:rPr>
        <w:t>&gt;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306851C3" w14:textId="77777777" w:rsidR="00D96855" w:rsidRPr="00E87D15" w:rsidRDefault="00D96855" w:rsidP="008136DA">
      <w:pPr>
        <w:pStyle w:val="B4"/>
        <w:ind w:firstLine="0"/>
        <w:rPr>
          <w:noProof/>
          <w:lang w:eastAsia="ko-KR"/>
        </w:rPr>
      </w:pPr>
      <w:del w:id="47" w:author="Apple" w:date="2023-11-23T09:02:00Z">
        <w:r w:rsidRPr="00E87D15" w:rsidDel="008136DA">
          <w:rPr>
            <w:noProof/>
            <w:lang w:eastAsia="ko-KR"/>
          </w:rPr>
          <w:delText>4</w:delText>
        </w:r>
      </w:del>
      <w:ins w:id="48" w:author="Apple" w:date="2023-11-23T09:02:00Z">
        <w:r>
          <w:rPr>
            <w:noProof/>
            <w:lang w:eastAsia="ko-KR"/>
          </w:rPr>
          <w:t>5</w:t>
        </w:r>
      </w:ins>
      <w:r w:rsidRPr="00E87D15">
        <w:rPr>
          <w:noProof/>
          <w:lang w:eastAsia="ko-KR"/>
        </w:rPr>
        <w:t>&gt;</w:t>
      </w:r>
      <w:r w:rsidRPr="00E87D15">
        <w:rPr>
          <w:noProof/>
          <w:lang w:eastAsia="ko-KR"/>
        </w:rPr>
        <w:tab/>
        <w:t>consider the NDI bit to have been toggled;</w:t>
      </w:r>
    </w:p>
    <w:p w14:paraId="2D156036" w14:textId="77777777" w:rsidR="00D96855" w:rsidRPr="00E87D15" w:rsidRDefault="00D96855" w:rsidP="008136DA">
      <w:pPr>
        <w:pStyle w:val="B4"/>
        <w:ind w:firstLine="0"/>
        <w:rPr>
          <w:noProof/>
          <w:lang w:eastAsia="ko-KR"/>
        </w:rPr>
      </w:pPr>
      <w:del w:id="49" w:author="Apple" w:date="2023-11-23T09:02:00Z">
        <w:r w:rsidRPr="00E87D15" w:rsidDel="008136DA">
          <w:rPr>
            <w:noProof/>
            <w:lang w:eastAsia="ko-KR"/>
          </w:rPr>
          <w:delText>4</w:delText>
        </w:r>
      </w:del>
      <w:ins w:id="50" w:author="Apple" w:date="2023-11-23T09:02:00Z">
        <w:r>
          <w:rPr>
            <w:noProof/>
            <w:lang w:eastAsia="ko-KR"/>
          </w:rPr>
          <w:t>5</w:t>
        </w:r>
      </w:ins>
      <w:r w:rsidRPr="00E87D15">
        <w:rPr>
          <w:noProof/>
          <w:lang w:eastAsia="ko-KR"/>
        </w:rPr>
        <w:t>&gt;</w:t>
      </w:r>
      <w:r w:rsidRPr="00E87D15">
        <w:rPr>
          <w:noProof/>
          <w:lang w:eastAsia="ko-KR"/>
        </w:rPr>
        <w:tab/>
        <w:t>deliver the configured uplink grant and the associated HARQ information to the HARQ entity.</w:t>
      </w:r>
    </w:p>
    <w:p w14:paraId="2818BE34" w14:textId="77777777" w:rsidR="00D96855" w:rsidRPr="00E87D15" w:rsidRDefault="00D96855" w:rsidP="008136DA">
      <w:pPr>
        <w:pStyle w:val="B3"/>
        <w:ind w:hanging="1"/>
        <w:rPr>
          <w:noProof/>
          <w:lang w:eastAsia="ko-KR"/>
        </w:rPr>
      </w:pPr>
      <w:del w:id="51" w:author="Apple" w:date="2023-11-23T09:02:00Z">
        <w:r w:rsidRPr="00E87D15" w:rsidDel="008136DA">
          <w:rPr>
            <w:noProof/>
            <w:lang w:eastAsia="ko-KR"/>
          </w:rPr>
          <w:delText>3</w:delText>
        </w:r>
      </w:del>
      <w:ins w:id="52" w:author="Apple" w:date="2023-11-23T09:02:00Z">
        <w:r>
          <w:rPr>
            <w:noProof/>
            <w:lang w:eastAsia="ko-KR"/>
          </w:rPr>
          <w:t>4</w:t>
        </w:r>
      </w:ins>
      <w:r w:rsidRPr="00E87D15">
        <w:rPr>
          <w:noProof/>
          <w:lang w:eastAsia="ko-KR"/>
        </w:rPr>
        <w:t>&gt;</w:t>
      </w:r>
      <w:r w:rsidRPr="00E87D15">
        <w:rPr>
          <w:noProof/>
          <w:lang w:eastAsia="ko-KR"/>
        </w:rPr>
        <w:tab/>
        <w:t>else if the previous uplink grant delivered to the HARQ entity for the same HARQ process was a configured uplink grant (i.e. retransmission on configured grant):</w:t>
      </w:r>
    </w:p>
    <w:p w14:paraId="58458869" w14:textId="77777777" w:rsidR="00D96855" w:rsidRPr="00E87D15" w:rsidRDefault="00D96855" w:rsidP="008136DA">
      <w:pPr>
        <w:pStyle w:val="B4"/>
        <w:ind w:firstLine="0"/>
        <w:rPr>
          <w:noProof/>
          <w:lang w:eastAsia="ko-KR"/>
        </w:rPr>
      </w:pPr>
      <w:bookmarkStart w:id="53" w:name="_Hlk23460367"/>
      <w:bookmarkEnd w:id="44"/>
      <w:del w:id="54" w:author="Apple" w:date="2023-11-23T09:02:00Z">
        <w:r w:rsidRPr="00E87D15" w:rsidDel="008136DA">
          <w:rPr>
            <w:noProof/>
            <w:lang w:eastAsia="ko-KR"/>
          </w:rPr>
          <w:delText>4</w:delText>
        </w:r>
      </w:del>
      <w:ins w:id="55" w:author="Apple" w:date="2023-11-23T09:02:00Z">
        <w:r>
          <w:rPr>
            <w:noProof/>
            <w:lang w:eastAsia="ko-KR"/>
          </w:rPr>
          <w:t>5</w:t>
        </w:r>
      </w:ins>
      <w:r w:rsidRPr="00E87D15">
        <w:rPr>
          <w:noProof/>
          <w:lang w:eastAsia="ko-KR"/>
        </w:rPr>
        <w:t>&gt;</w:t>
      </w:r>
      <w:r w:rsidRPr="00E87D15">
        <w:rPr>
          <w:noProof/>
          <w:lang w:eastAsia="ko-KR"/>
        </w:rPr>
        <w:tab/>
        <w:t>deliver the configured uplink grant and the associated HARQ information to the HARQ entity.</w:t>
      </w:r>
      <w:bookmarkEnd w:id="53"/>
    </w:p>
    <w:p w14:paraId="7E8F14D5" w14:textId="77777777" w:rsidR="00D96855" w:rsidRPr="00E87D15" w:rsidRDefault="00D96855" w:rsidP="008136DA">
      <w:pPr>
        <w:pStyle w:val="B2"/>
        <w:ind w:firstLine="0"/>
        <w:rPr>
          <w:rFonts w:eastAsia="Malgun Gothic"/>
          <w:lang w:eastAsia="ko-KR"/>
        </w:rPr>
      </w:pPr>
      <w:del w:id="56" w:author="Apple" w:date="2023-11-23T09:02:00Z">
        <w:r w:rsidRPr="00E87D15" w:rsidDel="008136DA">
          <w:rPr>
            <w:rFonts w:eastAsia="Malgun Gothic"/>
            <w:lang w:eastAsia="ko-KR"/>
          </w:rPr>
          <w:delText>2</w:delText>
        </w:r>
      </w:del>
      <w:ins w:id="57" w:author="Apple" w:date="2023-11-23T09:02:00Z">
        <w:r>
          <w:rPr>
            <w:rFonts w:eastAsia="Malgun Gothic"/>
            <w:lang w:eastAsia="ko-KR"/>
          </w:rPr>
          <w:t>3</w:t>
        </w:r>
      </w:ins>
      <w:r w:rsidRPr="00E87D15">
        <w:rPr>
          <w:rFonts w:eastAsia="Malgun Gothic"/>
          <w:lang w:eastAsia="ko-KR"/>
        </w:rPr>
        <w:t>&gt;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521F36C6" w14:textId="77777777" w:rsidR="00D96855" w:rsidRPr="00E87D15" w:rsidRDefault="00D96855" w:rsidP="008136DA">
      <w:pPr>
        <w:pStyle w:val="B3"/>
        <w:ind w:firstLine="0"/>
        <w:rPr>
          <w:lang w:eastAsia="zh-CN"/>
        </w:rPr>
      </w:pPr>
      <w:del w:id="58" w:author="Apple" w:date="2023-11-23T09:03:00Z">
        <w:r w:rsidRPr="00E87D15" w:rsidDel="008136DA">
          <w:rPr>
            <w:lang w:eastAsia="zh-CN"/>
          </w:rPr>
          <w:delText>3</w:delText>
        </w:r>
      </w:del>
      <w:ins w:id="59" w:author="Apple" w:date="2023-11-23T09:03:00Z">
        <w:r>
          <w:rPr>
            <w:lang w:eastAsia="zh-CN"/>
          </w:rPr>
          <w:t>4</w:t>
        </w:r>
      </w:ins>
      <w:r w:rsidRPr="00E87D15">
        <w:rPr>
          <w:lang w:eastAsia="zh-CN"/>
        </w:rPr>
        <w:t>&gt;</w:t>
      </w:r>
      <w:r w:rsidRPr="00E87D15">
        <w:rPr>
          <w:lang w:eastAsia="zh-CN"/>
        </w:rPr>
        <w:tab/>
        <w:t>if the configured uplink grant is for the initial transmission for the CG-SDT with CCCH message (i.e., initial new transmission); or</w:t>
      </w:r>
    </w:p>
    <w:p w14:paraId="12852C77" w14:textId="77777777" w:rsidR="00D96855" w:rsidRPr="00E87D15" w:rsidRDefault="00D96855" w:rsidP="008136DA">
      <w:pPr>
        <w:pStyle w:val="B3"/>
        <w:ind w:hanging="1"/>
        <w:rPr>
          <w:lang w:eastAsia="zh-CN"/>
        </w:rPr>
      </w:pPr>
      <w:del w:id="60" w:author="Apple" w:date="2023-11-23T09:03:00Z">
        <w:r w:rsidRPr="00E87D15" w:rsidDel="008136DA">
          <w:delText>3</w:delText>
        </w:r>
      </w:del>
      <w:ins w:id="61" w:author="Apple" w:date="2023-11-23T09:03:00Z">
        <w:r>
          <w:t>4</w:t>
        </w:r>
      </w:ins>
      <w:r w:rsidRPr="00E87D15">
        <w:t>&gt;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1A077F3D" w14:textId="77777777" w:rsidR="00D96855" w:rsidRPr="00E87D15" w:rsidRDefault="00D96855" w:rsidP="008136DA">
      <w:pPr>
        <w:pStyle w:val="B4"/>
        <w:ind w:firstLine="0"/>
        <w:rPr>
          <w:lang w:eastAsia="zh-CN"/>
        </w:rPr>
      </w:pPr>
      <w:del w:id="62" w:author="Apple" w:date="2023-11-23T09:03:00Z">
        <w:r w:rsidRPr="00E87D15" w:rsidDel="008136DA">
          <w:rPr>
            <w:lang w:eastAsia="zh-CN"/>
          </w:rPr>
          <w:delText>4</w:delText>
        </w:r>
      </w:del>
      <w:ins w:id="63" w:author="Apple" w:date="2023-11-23T09:03:00Z">
        <w:r>
          <w:rPr>
            <w:lang w:eastAsia="zh-CN"/>
          </w:rPr>
          <w:t>5</w:t>
        </w:r>
      </w:ins>
      <w:r w:rsidRPr="00E87D15">
        <w:rPr>
          <w:lang w:eastAsia="zh-CN"/>
        </w:rPr>
        <w:t>&gt;</w:t>
      </w:r>
      <w:r w:rsidRPr="00E87D15">
        <w:rPr>
          <w:lang w:eastAsia="zh-CN"/>
        </w:rPr>
        <w:tab/>
        <w:t xml:space="preserve">consider the NDI bit to have been </w:t>
      </w:r>
      <w:proofErr w:type="gramStart"/>
      <w:r w:rsidRPr="00E87D15">
        <w:rPr>
          <w:lang w:eastAsia="zh-CN"/>
        </w:rPr>
        <w:t>toggled;</w:t>
      </w:r>
      <w:proofErr w:type="gramEnd"/>
    </w:p>
    <w:p w14:paraId="2CA90EDE" w14:textId="77777777" w:rsidR="00D96855" w:rsidRPr="00E87D15" w:rsidRDefault="00D96855" w:rsidP="008136DA">
      <w:pPr>
        <w:pStyle w:val="B4"/>
        <w:ind w:firstLine="0"/>
        <w:rPr>
          <w:lang w:eastAsia="zh-CN"/>
        </w:rPr>
      </w:pPr>
      <w:del w:id="64" w:author="Apple" w:date="2023-11-23T09:03:00Z">
        <w:r w:rsidRPr="00E87D15" w:rsidDel="008136DA">
          <w:rPr>
            <w:lang w:eastAsia="zh-CN"/>
          </w:rPr>
          <w:delText>4</w:delText>
        </w:r>
      </w:del>
      <w:ins w:id="65" w:author="Apple" w:date="2023-11-23T09:03:00Z">
        <w:r>
          <w:rPr>
            <w:lang w:eastAsia="zh-CN"/>
          </w:rPr>
          <w:t>5</w:t>
        </w:r>
      </w:ins>
      <w:r w:rsidRPr="00E87D15">
        <w:rPr>
          <w:lang w:eastAsia="zh-CN"/>
        </w:rPr>
        <w:t>&gt;</w:t>
      </w:r>
      <w:r w:rsidRPr="00E87D15">
        <w:rPr>
          <w:lang w:eastAsia="zh-CN"/>
        </w:rPr>
        <w:tab/>
        <w:t>deliver the configured uplink grant and the associated HARQ information to the HARQ entity.</w:t>
      </w:r>
    </w:p>
    <w:p w14:paraId="6CAC2DF7" w14:textId="77777777" w:rsidR="00D96855" w:rsidRPr="00E87D15" w:rsidRDefault="00D96855" w:rsidP="008136DA">
      <w:pPr>
        <w:pStyle w:val="B3"/>
        <w:ind w:firstLine="0"/>
        <w:rPr>
          <w:lang w:eastAsia="zh-CN"/>
        </w:rPr>
      </w:pPr>
      <w:del w:id="66" w:author="Apple" w:date="2023-11-23T09:03:00Z">
        <w:r w:rsidRPr="00E87D15" w:rsidDel="008136DA">
          <w:rPr>
            <w:lang w:eastAsia="zh-CN"/>
          </w:rPr>
          <w:delText>3</w:delText>
        </w:r>
      </w:del>
      <w:ins w:id="67" w:author="Apple" w:date="2023-11-23T09:03:00Z">
        <w:r>
          <w:rPr>
            <w:lang w:eastAsia="zh-CN"/>
          </w:rPr>
          <w:t>4</w:t>
        </w:r>
      </w:ins>
      <w:r w:rsidRPr="00E87D15">
        <w:rPr>
          <w:lang w:eastAsia="zh-CN"/>
        </w:rPr>
        <w:t>&gt;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46C5C56" w14:textId="77777777" w:rsidR="00D96855" w:rsidRPr="00E87D15" w:rsidRDefault="00D96855" w:rsidP="008136DA">
      <w:pPr>
        <w:pStyle w:val="B3"/>
        <w:ind w:hanging="1"/>
        <w:rPr>
          <w:lang w:eastAsia="zh-CN"/>
        </w:rPr>
      </w:pPr>
      <w:del w:id="68" w:author="Apple" w:date="2023-11-23T09:03:00Z">
        <w:r w:rsidRPr="00E87D15" w:rsidDel="008136DA">
          <w:rPr>
            <w:lang w:eastAsia="zh-CN"/>
          </w:rPr>
          <w:delText>3</w:delText>
        </w:r>
      </w:del>
      <w:ins w:id="69" w:author="Apple" w:date="2023-11-23T09:03:00Z">
        <w:r>
          <w:rPr>
            <w:lang w:eastAsia="zh-CN"/>
          </w:rPr>
          <w:t>4</w:t>
        </w:r>
      </w:ins>
      <w:r w:rsidRPr="00E87D15">
        <w:rPr>
          <w:lang w:eastAsia="zh-CN"/>
        </w:rPr>
        <w:t>&gt;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6C1F0F9A" w14:textId="77777777" w:rsidR="00D96855" w:rsidRPr="00E87D15" w:rsidRDefault="00D96855" w:rsidP="008136DA">
      <w:pPr>
        <w:pStyle w:val="B4"/>
        <w:ind w:firstLine="0"/>
        <w:rPr>
          <w:lang w:eastAsia="zh-CN"/>
        </w:rPr>
      </w:pPr>
      <w:del w:id="70" w:author="Apple" w:date="2023-11-23T09:03:00Z">
        <w:r w:rsidRPr="00E87D15" w:rsidDel="008136DA">
          <w:rPr>
            <w:lang w:eastAsia="zh-CN"/>
          </w:rPr>
          <w:delText>4</w:delText>
        </w:r>
      </w:del>
      <w:ins w:id="71" w:author="Apple" w:date="2023-11-23T09:03:00Z">
        <w:r>
          <w:rPr>
            <w:lang w:eastAsia="zh-CN"/>
          </w:rPr>
          <w:t>5</w:t>
        </w:r>
      </w:ins>
      <w:r w:rsidRPr="00E87D15">
        <w:rPr>
          <w:lang w:eastAsia="zh-CN"/>
        </w:rPr>
        <w:t>&gt;</w:t>
      </w:r>
      <w:r w:rsidRPr="00E87D15">
        <w:rPr>
          <w:lang w:eastAsia="zh-CN"/>
        </w:rPr>
        <w:tab/>
        <w:t xml:space="preserve">consider the NDI bit to have not been </w:t>
      </w:r>
      <w:proofErr w:type="gramStart"/>
      <w:r w:rsidRPr="00E87D15">
        <w:rPr>
          <w:lang w:eastAsia="zh-CN"/>
        </w:rPr>
        <w:t>toggled;</w:t>
      </w:r>
      <w:proofErr w:type="gramEnd"/>
    </w:p>
    <w:p w14:paraId="2963A001" w14:textId="320B1695" w:rsidR="005B331E" w:rsidRDefault="00D96855" w:rsidP="00D96855">
      <w:pPr>
        <w:pStyle w:val="B4"/>
        <w:ind w:firstLine="0"/>
        <w:rPr>
          <w:lang w:eastAsia="zh-CN"/>
        </w:rPr>
      </w:pPr>
      <w:del w:id="72" w:author="Apple" w:date="2023-11-23T09:03:00Z">
        <w:r w:rsidRPr="00E87D15" w:rsidDel="008136DA">
          <w:rPr>
            <w:lang w:eastAsia="zh-CN"/>
          </w:rPr>
          <w:delText>4</w:delText>
        </w:r>
      </w:del>
      <w:ins w:id="73" w:author="Apple" w:date="2023-11-23T09:03:00Z">
        <w:r>
          <w:rPr>
            <w:lang w:eastAsia="zh-CN"/>
          </w:rPr>
          <w:t>5</w:t>
        </w:r>
      </w:ins>
      <w:r w:rsidRPr="00E87D15">
        <w:rPr>
          <w:lang w:eastAsia="zh-CN"/>
        </w:rPr>
        <w:t>&gt;</w:t>
      </w:r>
      <w:r w:rsidRPr="00E87D15">
        <w:rPr>
          <w:lang w:eastAsia="zh-CN"/>
        </w:rPr>
        <w:tab/>
        <w:t>deliver the configured uplink grant and the associated HARQ information to the HARQ entity.</w:t>
      </w:r>
    </w:p>
    <w:p w14:paraId="55F6E339" w14:textId="634C9825" w:rsidR="00D96855" w:rsidRPr="00F17226" w:rsidRDefault="00D96855" w:rsidP="00D968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r>
        <w:rPr>
          <w:i/>
          <w:noProof/>
        </w:rPr>
        <w:t xml:space="preserve"> of the Change</w:t>
      </w:r>
    </w:p>
    <w:p w14:paraId="6494C4A4" w14:textId="77777777" w:rsidR="00D96855" w:rsidRPr="00EB52C0" w:rsidRDefault="00D96855" w:rsidP="00D96855">
      <w:pPr>
        <w:pStyle w:val="B4"/>
        <w:ind w:firstLine="0"/>
        <w:rPr>
          <w:lang w:eastAsia="zh-CN"/>
        </w:rPr>
      </w:pPr>
    </w:p>
    <w:sectPr w:rsidR="00D96855" w:rsidRPr="00EB52C0" w:rsidSect="00E17A6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908E" w14:textId="77777777" w:rsidR="000A07A4" w:rsidRDefault="000A07A4">
      <w:r>
        <w:separator/>
      </w:r>
    </w:p>
  </w:endnote>
  <w:endnote w:type="continuationSeparator" w:id="0">
    <w:p w14:paraId="2A0EF0F7" w14:textId="77777777" w:rsidR="000A07A4" w:rsidRDefault="000A07A4">
      <w:r>
        <w:continuationSeparator/>
      </w:r>
    </w:p>
  </w:endnote>
  <w:endnote w:type="continuationNotice" w:id="1">
    <w:p w14:paraId="7E072215" w14:textId="77777777" w:rsidR="000A07A4" w:rsidRDefault="000A07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panose1 w:val="020B0604020202020204"/>
    <w:charset w:val="00"/>
    <w:family w:val="auto"/>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96D2" w14:textId="77777777" w:rsidR="000A07A4" w:rsidRDefault="000A07A4">
      <w:r>
        <w:separator/>
      </w:r>
    </w:p>
  </w:footnote>
  <w:footnote w:type="continuationSeparator" w:id="0">
    <w:p w14:paraId="053BDD8D" w14:textId="77777777" w:rsidR="000A07A4" w:rsidRDefault="000A07A4">
      <w:r>
        <w:continuationSeparator/>
      </w:r>
    </w:p>
  </w:footnote>
  <w:footnote w:type="continuationNotice" w:id="1">
    <w:p w14:paraId="2AE2A6EB" w14:textId="77777777" w:rsidR="000A07A4" w:rsidRDefault="000A07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88C07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E6E797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40EC9"/>
    <w:multiLevelType w:val="hybridMultilevel"/>
    <w:tmpl w:val="B114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AB55BF"/>
    <w:multiLevelType w:val="singleLevel"/>
    <w:tmpl w:val="8EE42A82"/>
    <w:lvl w:ilvl="0">
      <w:start w:val="1"/>
      <w:numFmt w:val="decimal"/>
      <w:lvlText w:val="[%1]"/>
      <w:lvlJc w:val="left"/>
      <w:pPr>
        <w:tabs>
          <w:tab w:val="num" w:pos="657"/>
        </w:tabs>
        <w:ind w:left="657" w:hanging="567"/>
      </w:pPr>
      <w:rPr>
        <w:b w:val="0"/>
        <w:bCs/>
        <w:lang w:val="en-US"/>
      </w:rPr>
    </w:lvl>
  </w:abstractNum>
  <w:abstractNum w:abstractNumId="7" w15:restartNumberingAfterBreak="0">
    <w:nsid w:val="01280408"/>
    <w:multiLevelType w:val="hybridMultilevel"/>
    <w:tmpl w:val="EB4C8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633098"/>
    <w:multiLevelType w:val="hybridMultilevel"/>
    <w:tmpl w:val="C1EC110A"/>
    <w:lvl w:ilvl="0" w:tplc="B966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B17726"/>
    <w:multiLevelType w:val="hybridMultilevel"/>
    <w:tmpl w:val="968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226063"/>
    <w:multiLevelType w:val="hybridMultilevel"/>
    <w:tmpl w:val="24DC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193D33"/>
    <w:multiLevelType w:val="hybridMultilevel"/>
    <w:tmpl w:val="DB54B928"/>
    <w:lvl w:ilvl="0" w:tplc="EA68548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283A53"/>
    <w:multiLevelType w:val="hybridMultilevel"/>
    <w:tmpl w:val="0870E9FE"/>
    <w:lvl w:ilvl="0" w:tplc="BE52DAD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A14F6"/>
    <w:multiLevelType w:val="hybridMultilevel"/>
    <w:tmpl w:val="6F46433A"/>
    <w:lvl w:ilvl="0" w:tplc="2DD012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14971514"/>
    <w:multiLevelType w:val="hybridMultilevel"/>
    <w:tmpl w:val="F87EB88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043031"/>
    <w:multiLevelType w:val="hybridMultilevel"/>
    <w:tmpl w:val="5660F994"/>
    <w:lvl w:ilvl="0" w:tplc="BAEA2E5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33FB7"/>
    <w:multiLevelType w:val="hybridMultilevel"/>
    <w:tmpl w:val="C8A61F0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9B02B0B"/>
    <w:multiLevelType w:val="hybridMultilevel"/>
    <w:tmpl w:val="4CA81660"/>
    <w:lvl w:ilvl="0" w:tplc="AF3E5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0547B2"/>
    <w:multiLevelType w:val="hybridMultilevel"/>
    <w:tmpl w:val="BF9A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4359A"/>
    <w:multiLevelType w:val="hybridMultilevel"/>
    <w:tmpl w:val="21366748"/>
    <w:lvl w:ilvl="0" w:tplc="0E4864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CF6FB7"/>
    <w:multiLevelType w:val="hybridMultilevel"/>
    <w:tmpl w:val="0950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59F0695"/>
    <w:multiLevelType w:val="hybridMultilevel"/>
    <w:tmpl w:val="4632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2602B"/>
    <w:multiLevelType w:val="hybridMultilevel"/>
    <w:tmpl w:val="112AECFE"/>
    <w:lvl w:ilvl="0" w:tplc="EA6854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8447E"/>
    <w:multiLevelType w:val="hybridMultilevel"/>
    <w:tmpl w:val="B94A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F66D43"/>
    <w:multiLevelType w:val="hybridMultilevel"/>
    <w:tmpl w:val="CA1C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2B6C1B96"/>
    <w:multiLevelType w:val="hybridMultilevel"/>
    <w:tmpl w:val="1F50C548"/>
    <w:lvl w:ilvl="0" w:tplc="3BB4F568">
      <w:start w:val="1"/>
      <w:numFmt w:val="decimal"/>
      <w:lvlText w:val="[%1]"/>
      <w:lvlJc w:val="righ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2C062C5E"/>
    <w:multiLevelType w:val="hybridMultilevel"/>
    <w:tmpl w:val="8776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B45BF"/>
    <w:multiLevelType w:val="hybridMultilevel"/>
    <w:tmpl w:val="5AEA3BFE"/>
    <w:lvl w:ilvl="0" w:tplc="0412941C">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F144C"/>
    <w:multiLevelType w:val="hybridMultilevel"/>
    <w:tmpl w:val="A97C9100"/>
    <w:lvl w:ilvl="0" w:tplc="11B22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106460"/>
    <w:multiLevelType w:val="hybridMultilevel"/>
    <w:tmpl w:val="185A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6B1B52"/>
    <w:multiLevelType w:val="hybridMultilevel"/>
    <w:tmpl w:val="57CC829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1D56C9B"/>
    <w:multiLevelType w:val="hybridMultilevel"/>
    <w:tmpl w:val="96A4A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8F3168"/>
    <w:multiLevelType w:val="hybridMultilevel"/>
    <w:tmpl w:val="4DE25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39" w15:restartNumberingAfterBreak="0">
    <w:nsid w:val="3D7169BC"/>
    <w:multiLevelType w:val="hybridMultilevel"/>
    <w:tmpl w:val="451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E810D6"/>
    <w:multiLevelType w:val="hybridMultilevel"/>
    <w:tmpl w:val="2760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BD3662"/>
    <w:multiLevelType w:val="hybridMultilevel"/>
    <w:tmpl w:val="281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D04EBC"/>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604B0"/>
    <w:multiLevelType w:val="hybridMultilevel"/>
    <w:tmpl w:val="C10C6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4861862"/>
    <w:multiLevelType w:val="hybridMultilevel"/>
    <w:tmpl w:val="D9F8B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922594B"/>
    <w:multiLevelType w:val="hybridMultilevel"/>
    <w:tmpl w:val="B954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6A64CB"/>
    <w:multiLevelType w:val="hybridMultilevel"/>
    <w:tmpl w:val="49E42F14"/>
    <w:lvl w:ilvl="0" w:tplc="2E1EB2AE">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4BEE3C33"/>
    <w:multiLevelType w:val="hybridMultilevel"/>
    <w:tmpl w:val="21702292"/>
    <w:lvl w:ilvl="0" w:tplc="8D682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FB2B83"/>
    <w:multiLevelType w:val="hybridMultilevel"/>
    <w:tmpl w:val="FDF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2A4398"/>
    <w:multiLevelType w:val="hybridMultilevel"/>
    <w:tmpl w:val="31B8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331259"/>
    <w:multiLevelType w:val="hybridMultilevel"/>
    <w:tmpl w:val="1ADE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5DC266B"/>
    <w:multiLevelType w:val="hybridMultilevel"/>
    <w:tmpl w:val="04D8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DC6B60"/>
    <w:multiLevelType w:val="hybridMultilevel"/>
    <w:tmpl w:val="3E3A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004B6D"/>
    <w:multiLevelType w:val="hybridMultilevel"/>
    <w:tmpl w:val="B132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C852AE"/>
    <w:multiLevelType w:val="hybridMultilevel"/>
    <w:tmpl w:val="5FCA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5DD32C20"/>
    <w:multiLevelType w:val="hybridMultilevel"/>
    <w:tmpl w:val="14AE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0338A"/>
    <w:multiLevelType w:val="hybridMultilevel"/>
    <w:tmpl w:val="4FE0CECC"/>
    <w:lvl w:ilvl="0" w:tplc="8BD00C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4AB3362"/>
    <w:multiLevelType w:val="hybridMultilevel"/>
    <w:tmpl w:val="F5683962"/>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59" w15:restartNumberingAfterBreak="0">
    <w:nsid w:val="65D3183F"/>
    <w:multiLevelType w:val="hybridMultilevel"/>
    <w:tmpl w:val="B636D2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5279A6"/>
    <w:multiLevelType w:val="hybridMultilevel"/>
    <w:tmpl w:val="4AD8A69E"/>
    <w:lvl w:ilvl="0" w:tplc="7E422D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D157C9C"/>
    <w:multiLevelType w:val="hybridMultilevel"/>
    <w:tmpl w:val="EC7859DA"/>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1F74AA"/>
    <w:multiLevelType w:val="hybridMultilevel"/>
    <w:tmpl w:val="E4A6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DA773D"/>
    <w:multiLevelType w:val="hybridMultilevel"/>
    <w:tmpl w:val="4D82E41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7"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68" w15:restartNumberingAfterBreak="0">
    <w:nsid w:val="71593EAA"/>
    <w:multiLevelType w:val="hybridMultilevel"/>
    <w:tmpl w:val="938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4B168B6"/>
    <w:multiLevelType w:val="hybridMultilevel"/>
    <w:tmpl w:val="B24A7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7704A6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7EA15B6"/>
    <w:multiLevelType w:val="hybridMultilevel"/>
    <w:tmpl w:val="5D46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0B642A"/>
    <w:multiLevelType w:val="hybridMultilevel"/>
    <w:tmpl w:val="ED88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229501">
    <w:abstractNumId w:val="67"/>
  </w:num>
  <w:num w:numId="2" w16cid:durableId="1464886471">
    <w:abstractNumId w:val="0"/>
  </w:num>
  <w:num w:numId="3" w16cid:durableId="6106756">
    <w:abstractNumId w:val="1"/>
  </w:num>
  <w:num w:numId="4" w16cid:durableId="9181927">
    <w:abstractNumId w:val="2"/>
  </w:num>
  <w:num w:numId="5" w16cid:durableId="189296478">
    <w:abstractNumId w:val="71"/>
  </w:num>
  <w:num w:numId="6" w16cid:durableId="216478951">
    <w:abstractNumId w:val="3"/>
  </w:num>
  <w:num w:numId="7" w16cid:durableId="2145732921">
    <w:abstractNumId w:val="4"/>
  </w:num>
  <w:num w:numId="8" w16cid:durableId="910503920">
    <w:abstractNumId w:val="25"/>
  </w:num>
  <w:num w:numId="9" w16cid:durableId="418721023">
    <w:abstractNumId w:val="59"/>
  </w:num>
  <w:num w:numId="10" w16cid:durableId="701636600">
    <w:abstractNumId w:val="44"/>
  </w:num>
  <w:num w:numId="11" w16cid:durableId="1130325448">
    <w:abstractNumId w:val="17"/>
  </w:num>
  <w:num w:numId="12" w16cid:durableId="1997687803">
    <w:abstractNumId w:val="40"/>
  </w:num>
  <w:num w:numId="13" w16cid:durableId="1749767913">
    <w:abstractNumId w:val="63"/>
  </w:num>
  <w:num w:numId="14" w16cid:durableId="1287271592">
    <w:abstractNumId w:val="7"/>
  </w:num>
  <w:num w:numId="15" w16cid:durableId="1065492308">
    <w:abstractNumId w:val="14"/>
  </w:num>
  <w:num w:numId="16" w16cid:durableId="1691565340">
    <w:abstractNumId w:val="33"/>
  </w:num>
  <w:num w:numId="17" w16cid:durableId="1527668550">
    <w:abstractNumId w:val="19"/>
  </w:num>
  <w:num w:numId="18" w16cid:durableId="113863268">
    <w:abstractNumId w:val="12"/>
  </w:num>
  <w:num w:numId="19" w16cid:durableId="659583198">
    <w:abstractNumId w:val="47"/>
  </w:num>
  <w:num w:numId="20" w16cid:durableId="1308317274">
    <w:abstractNumId w:val="29"/>
  </w:num>
  <w:num w:numId="21" w16cid:durableId="1576550474">
    <w:abstractNumId w:val="21"/>
  </w:num>
  <w:num w:numId="22" w16cid:durableId="235358636">
    <w:abstractNumId w:val="31"/>
  </w:num>
  <w:num w:numId="23" w16cid:durableId="97602813">
    <w:abstractNumId w:val="57"/>
  </w:num>
  <w:num w:numId="24" w16cid:durableId="710617151">
    <w:abstractNumId w:val="58"/>
  </w:num>
  <w:num w:numId="25" w16cid:durableId="1384014814">
    <w:abstractNumId w:val="30"/>
  </w:num>
  <w:num w:numId="26" w16cid:durableId="912855578">
    <w:abstractNumId w:val="6"/>
  </w:num>
  <w:num w:numId="27" w16cid:durableId="1431848407">
    <w:abstractNumId w:val="61"/>
  </w:num>
  <w:num w:numId="28" w16cid:durableId="1499610725">
    <w:abstractNumId w:val="8"/>
  </w:num>
  <w:num w:numId="29" w16cid:durableId="1731878760">
    <w:abstractNumId w:val="54"/>
  </w:num>
  <w:num w:numId="30" w16cid:durableId="1642735486">
    <w:abstractNumId w:val="43"/>
  </w:num>
  <w:num w:numId="31" w16cid:durableId="49812754">
    <w:abstractNumId w:val="18"/>
  </w:num>
  <w:num w:numId="32" w16cid:durableId="1123622218">
    <w:abstractNumId w:val="56"/>
  </w:num>
  <w:num w:numId="33" w16cid:durableId="1913348842">
    <w:abstractNumId w:val="65"/>
  </w:num>
  <w:num w:numId="34" w16cid:durableId="616252452">
    <w:abstractNumId w:val="52"/>
  </w:num>
  <w:num w:numId="35" w16cid:durableId="1878852805">
    <w:abstractNumId w:val="36"/>
  </w:num>
  <w:num w:numId="36" w16cid:durableId="486896589">
    <w:abstractNumId w:val="41"/>
  </w:num>
  <w:num w:numId="37" w16cid:durableId="279000458">
    <w:abstractNumId w:val="34"/>
  </w:num>
  <w:num w:numId="38" w16cid:durableId="2066174909">
    <w:abstractNumId w:val="62"/>
  </w:num>
  <w:num w:numId="39" w16cid:durableId="1625572420">
    <w:abstractNumId w:val="28"/>
  </w:num>
  <w:num w:numId="40" w16cid:durableId="194776442">
    <w:abstractNumId w:val="69"/>
  </w:num>
  <w:num w:numId="41" w16cid:durableId="1049039292">
    <w:abstractNumId w:val="9"/>
  </w:num>
  <w:num w:numId="42" w16cid:durableId="1748335123">
    <w:abstractNumId w:val="72"/>
  </w:num>
  <w:num w:numId="43" w16cid:durableId="324863305">
    <w:abstractNumId w:val="70"/>
  </w:num>
  <w:num w:numId="44" w16cid:durableId="87776830">
    <w:abstractNumId w:val="37"/>
  </w:num>
  <w:num w:numId="45" w16cid:durableId="116878813">
    <w:abstractNumId w:val="5"/>
  </w:num>
  <w:num w:numId="46" w16cid:durableId="1556234868">
    <w:abstractNumId w:val="22"/>
  </w:num>
  <w:num w:numId="47" w16cid:durableId="1344823590">
    <w:abstractNumId w:val="45"/>
  </w:num>
  <w:num w:numId="48" w16cid:durableId="49882736">
    <w:abstractNumId w:val="39"/>
  </w:num>
  <w:num w:numId="49" w16cid:durableId="749424918">
    <w:abstractNumId w:val="73"/>
  </w:num>
  <w:num w:numId="50" w16cid:durableId="351305233">
    <w:abstractNumId w:val="27"/>
  </w:num>
  <w:num w:numId="51" w16cid:durableId="2141918983">
    <w:abstractNumId w:val="20"/>
  </w:num>
  <w:num w:numId="52" w16cid:durableId="2018117002">
    <w:abstractNumId w:val="24"/>
  </w:num>
  <w:num w:numId="53" w16cid:durableId="291324115">
    <w:abstractNumId w:val="50"/>
  </w:num>
  <w:num w:numId="54" w16cid:durableId="1799448085">
    <w:abstractNumId w:val="66"/>
  </w:num>
  <w:num w:numId="55" w16cid:durableId="463668016">
    <w:abstractNumId w:val="60"/>
  </w:num>
  <w:num w:numId="56" w16cid:durableId="1997105538">
    <w:abstractNumId w:val="42"/>
  </w:num>
  <w:num w:numId="57" w16cid:durableId="965549377">
    <w:abstractNumId w:val="68"/>
  </w:num>
  <w:num w:numId="58" w16cid:durableId="38669279">
    <w:abstractNumId w:val="15"/>
  </w:num>
  <w:num w:numId="59" w16cid:durableId="1349714082">
    <w:abstractNumId w:val="53"/>
  </w:num>
  <w:num w:numId="60" w16cid:durableId="735905483">
    <w:abstractNumId w:val="51"/>
  </w:num>
  <w:num w:numId="61" w16cid:durableId="749082821">
    <w:abstractNumId w:val="35"/>
  </w:num>
  <w:num w:numId="62" w16cid:durableId="1025012730">
    <w:abstractNumId w:val="10"/>
  </w:num>
  <w:num w:numId="63" w16cid:durableId="1496607560">
    <w:abstractNumId w:val="38"/>
  </w:num>
  <w:num w:numId="64" w16cid:durableId="1776901223">
    <w:abstractNumId w:val="32"/>
  </w:num>
  <w:num w:numId="65" w16cid:durableId="284581932">
    <w:abstractNumId w:val="48"/>
  </w:num>
  <w:num w:numId="66" w16cid:durableId="367027988">
    <w:abstractNumId w:val="46"/>
  </w:num>
  <w:num w:numId="67" w16cid:durableId="1409307424">
    <w:abstractNumId w:val="16"/>
  </w:num>
  <w:num w:numId="68" w16cid:durableId="1999528796">
    <w:abstractNumId w:val="11"/>
  </w:num>
  <w:num w:numId="69" w16cid:durableId="1645889120">
    <w:abstractNumId w:val="26"/>
  </w:num>
  <w:num w:numId="70" w16cid:durableId="1371492615">
    <w:abstractNumId w:val="13"/>
  </w:num>
  <w:num w:numId="71" w16cid:durableId="957419833">
    <w:abstractNumId w:val="23"/>
  </w:num>
  <w:num w:numId="72" w16cid:durableId="1463501639">
    <w:abstractNumId w:val="49"/>
  </w:num>
  <w:num w:numId="73" w16cid:durableId="214053110">
    <w:abstractNumId w:val="55"/>
  </w:num>
  <w:num w:numId="74" w16cid:durableId="647128720">
    <w:abstractNumId w:val="6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24">
    <w15:presenceInfo w15:providerId="None" w15:userId="#124"/>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F5"/>
    <w:rsid w:val="00000E30"/>
    <w:rsid w:val="0000105E"/>
    <w:rsid w:val="000014F7"/>
    <w:rsid w:val="0000168C"/>
    <w:rsid w:val="00001732"/>
    <w:rsid w:val="00001ACE"/>
    <w:rsid w:val="00002D17"/>
    <w:rsid w:val="000038C5"/>
    <w:rsid w:val="000040B9"/>
    <w:rsid w:val="000041BD"/>
    <w:rsid w:val="0000422A"/>
    <w:rsid w:val="00004350"/>
    <w:rsid w:val="00004398"/>
    <w:rsid w:val="0000592C"/>
    <w:rsid w:val="0000613B"/>
    <w:rsid w:val="00006493"/>
    <w:rsid w:val="000067F8"/>
    <w:rsid w:val="00007A6D"/>
    <w:rsid w:val="00007E3D"/>
    <w:rsid w:val="00012038"/>
    <w:rsid w:val="0001224D"/>
    <w:rsid w:val="0001297A"/>
    <w:rsid w:val="0001430D"/>
    <w:rsid w:val="00014B2A"/>
    <w:rsid w:val="00014C43"/>
    <w:rsid w:val="00014DFD"/>
    <w:rsid w:val="00014E02"/>
    <w:rsid w:val="000163E7"/>
    <w:rsid w:val="00017B9F"/>
    <w:rsid w:val="0002058C"/>
    <w:rsid w:val="00020FAD"/>
    <w:rsid w:val="00021196"/>
    <w:rsid w:val="00021342"/>
    <w:rsid w:val="00021B07"/>
    <w:rsid w:val="00022476"/>
    <w:rsid w:val="00022E7D"/>
    <w:rsid w:val="00023ACC"/>
    <w:rsid w:val="00023D1D"/>
    <w:rsid w:val="000246A2"/>
    <w:rsid w:val="000246B9"/>
    <w:rsid w:val="00025255"/>
    <w:rsid w:val="000253E4"/>
    <w:rsid w:val="0002552B"/>
    <w:rsid w:val="00025741"/>
    <w:rsid w:val="0002582F"/>
    <w:rsid w:val="00025A9F"/>
    <w:rsid w:val="00025ECA"/>
    <w:rsid w:val="00025F80"/>
    <w:rsid w:val="00026685"/>
    <w:rsid w:val="000268FC"/>
    <w:rsid w:val="000271DF"/>
    <w:rsid w:val="00027216"/>
    <w:rsid w:val="00030694"/>
    <w:rsid w:val="00030D87"/>
    <w:rsid w:val="00031512"/>
    <w:rsid w:val="000315F2"/>
    <w:rsid w:val="00031D35"/>
    <w:rsid w:val="00032BDF"/>
    <w:rsid w:val="00032F45"/>
    <w:rsid w:val="00033397"/>
    <w:rsid w:val="00033E99"/>
    <w:rsid w:val="0003402D"/>
    <w:rsid w:val="00034F76"/>
    <w:rsid w:val="00037D45"/>
    <w:rsid w:val="00037F7C"/>
    <w:rsid w:val="00040095"/>
    <w:rsid w:val="00040377"/>
    <w:rsid w:val="00040E48"/>
    <w:rsid w:val="00041034"/>
    <w:rsid w:val="00041B8C"/>
    <w:rsid w:val="00042091"/>
    <w:rsid w:val="00042EA3"/>
    <w:rsid w:val="0004330A"/>
    <w:rsid w:val="00043403"/>
    <w:rsid w:val="000438D8"/>
    <w:rsid w:val="00043FA1"/>
    <w:rsid w:val="000442EF"/>
    <w:rsid w:val="00045CCD"/>
    <w:rsid w:val="0004622B"/>
    <w:rsid w:val="0004703D"/>
    <w:rsid w:val="00047381"/>
    <w:rsid w:val="000473ED"/>
    <w:rsid w:val="00050F59"/>
    <w:rsid w:val="00051194"/>
    <w:rsid w:val="0005166C"/>
    <w:rsid w:val="00051C54"/>
    <w:rsid w:val="00052167"/>
    <w:rsid w:val="00052169"/>
    <w:rsid w:val="000522A4"/>
    <w:rsid w:val="00052EE0"/>
    <w:rsid w:val="00053617"/>
    <w:rsid w:val="00053CD6"/>
    <w:rsid w:val="00054465"/>
    <w:rsid w:val="0005446E"/>
    <w:rsid w:val="00055132"/>
    <w:rsid w:val="00056479"/>
    <w:rsid w:val="0005666B"/>
    <w:rsid w:val="00056E6D"/>
    <w:rsid w:val="00057D04"/>
    <w:rsid w:val="00060605"/>
    <w:rsid w:val="00061617"/>
    <w:rsid w:val="00061839"/>
    <w:rsid w:val="00061BAD"/>
    <w:rsid w:val="000621E1"/>
    <w:rsid w:val="0006429E"/>
    <w:rsid w:val="00064793"/>
    <w:rsid w:val="00065610"/>
    <w:rsid w:val="00066101"/>
    <w:rsid w:val="000664D6"/>
    <w:rsid w:val="00066766"/>
    <w:rsid w:val="0006743B"/>
    <w:rsid w:val="0007009E"/>
    <w:rsid w:val="00070E4D"/>
    <w:rsid w:val="00070EF0"/>
    <w:rsid w:val="000715AE"/>
    <w:rsid w:val="00072022"/>
    <w:rsid w:val="00072315"/>
    <w:rsid w:val="000723D8"/>
    <w:rsid w:val="00072963"/>
    <w:rsid w:val="00072D5E"/>
    <w:rsid w:val="00072F9E"/>
    <w:rsid w:val="000739E6"/>
    <w:rsid w:val="00073EBF"/>
    <w:rsid w:val="00074077"/>
    <w:rsid w:val="00074B9C"/>
    <w:rsid w:val="000755CB"/>
    <w:rsid w:val="00075F3E"/>
    <w:rsid w:val="00077153"/>
    <w:rsid w:val="00077156"/>
    <w:rsid w:val="00077653"/>
    <w:rsid w:val="00077E30"/>
    <w:rsid w:val="00077FC7"/>
    <w:rsid w:val="00080512"/>
    <w:rsid w:val="00080C2E"/>
    <w:rsid w:val="00080DE3"/>
    <w:rsid w:val="00081226"/>
    <w:rsid w:val="00081280"/>
    <w:rsid w:val="00081E72"/>
    <w:rsid w:val="00081EF0"/>
    <w:rsid w:val="000825DB"/>
    <w:rsid w:val="00083771"/>
    <w:rsid w:val="00084947"/>
    <w:rsid w:val="00084C7D"/>
    <w:rsid w:val="00084D1B"/>
    <w:rsid w:val="00084FC3"/>
    <w:rsid w:val="00085F1F"/>
    <w:rsid w:val="0008618A"/>
    <w:rsid w:val="0008688D"/>
    <w:rsid w:val="00087D87"/>
    <w:rsid w:val="000901C6"/>
    <w:rsid w:val="000902CB"/>
    <w:rsid w:val="00090468"/>
    <w:rsid w:val="00091BB7"/>
    <w:rsid w:val="00092D46"/>
    <w:rsid w:val="00093334"/>
    <w:rsid w:val="00093AD4"/>
    <w:rsid w:val="000963D6"/>
    <w:rsid w:val="00096985"/>
    <w:rsid w:val="000969CF"/>
    <w:rsid w:val="00096B9B"/>
    <w:rsid w:val="00096BAF"/>
    <w:rsid w:val="000971F2"/>
    <w:rsid w:val="00097668"/>
    <w:rsid w:val="00097A3B"/>
    <w:rsid w:val="000A00ED"/>
    <w:rsid w:val="000A07A4"/>
    <w:rsid w:val="000A092D"/>
    <w:rsid w:val="000A0A27"/>
    <w:rsid w:val="000A0BBF"/>
    <w:rsid w:val="000A1107"/>
    <w:rsid w:val="000A1DFD"/>
    <w:rsid w:val="000A2D8D"/>
    <w:rsid w:val="000A2EB3"/>
    <w:rsid w:val="000A30DC"/>
    <w:rsid w:val="000A3497"/>
    <w:rsid w:val="000A3F9E"/>
    <w:rsid w:val="000A4B07"/>
    <w:rsid w:val="000A5319"/>
    <w:rsid w:val="000A57D7"/>
    <w:rsid w:val="000A6535"/>
    <w:rsid w:val="000A6706"/>
    <w:rsid w:val="000A6F56"/>
    <w:rsid w:val="000A7131"/>
    <w:rsid w:val="000A71D1"/>
    <w:rsid w:val="000A7566"/>
    <w:rsid w:val="000A75CC"/>
    <w:rsid w:val="000B046E"/>
    <w:rsid w:val="000B1999"/>
    <w:rsid w:val="000B1D17"/>
    <w:rsid w:val="000B1EFE"/>
    <w:rsid w:val="000B20F7"/>
    <w:rsid w:val="000B2E39"/>
    <w:rsid w:val="000B368D"/>
    <w:rsid w:val="000B393C"/>
    <w:rsid w:val="000B3BE0"/>
    <w:rsid w:val="000B4903"/>
    <w:rsid w:val="000B53A4"/>
    <w:rsid w:val="000B57AE"/>
    <w:rsid w:val="000B59FE"/>
    <w:rsid w:val="000B7BCF"/>
    <w:rsid w:val="000C0473"/>
    <w:rsid w:val="000C04D0"/>
    <w:rsid w:val="000C0BBD"/>
    <w:rsid w:val="000C15B8"/>
    <w:rsid w:val="000C1797"/>
    <w:rsid w:val="000C23DF"/>
    <w:rsid w:val="000C2435"/>
    <w:rsid w:val="000C2489"/>
    <w:rsid w:val="000C2579"/>
    <w:rsid w:val="000C3531"/>
    <w:rsid w:val="000C3B29"/>
    <w:rsid w:val="000C43BA"/>
    <w:rsid w:val="000C4508"/>
    <w:rsid w:val="000C457D"/>
    <w:rsid w:val="000C4F17"/>
    <w:rsid w:val="000C5056"/>
    <w:rsid w:val="000C507D"/>
    <w:rsid w:val="000C522B"/>
    <w:rsid w:val="000C56FB"/>
    <w:rsid w:val="000C59C0"/>
    <w:rsid w:val="000C68BE"/>
    <w:rsid w:val="000C69AD"/>
    <w:rsid w:val="000C76EA"/>
    <w:rsid w:val="000C76FD"/>
    <w:rsid w:val="000C7993"/>
    <w:rsid w:val="000D01F2"/>
    <w:rsid w:val="000D08C2"/>
    <w:rsid w:val="000D0B45"/>
    <w:rsid w:val="000D0B66"/>
    <w:rsid w:val="000D1418"/>
    <w:rsid w:val="000D181B"/>
    <w:rsid w:val="000D3C51"/>
    <w:rsid w:val="000D3CAA"/>
    <w:rsid w:val="000D3DC7"/>
    <w:rsid w:val="000D4A15"/>
    <w:rsid w:val="000D5485"/>
    <w:rsid w:val="000D58AB"/>
    <w:rsid w:val="000D5C38"/>
    <w:rsid w:val="000D617C"/>
    <w:rsid w:val="000D62C9"/>
    <w:rsid w:val="000D7979"/>
    <w:rsid w:val="000D7CDC"/>
    <w:rsid w:val="000D7CFB"/>
    <w:rsid w:val="000D7EDB"/>
    <w:rsid w:val="000E0E2A"/>
    <w:rsid w:val="000E11E4"/>
    <w:rsid w:val="000E1E2C"/>
    <w:rsid w:val="000E2969"/>
    <w:rsid w:val="000E2D8D"/>
    <w:rsid w:val="000E3005"/>
    <w:rsid w:val="000E339B"/>
    <w:rsid w:val="000E3A11"/>
    <w:rsid w:val="000E3C7F"/>
    <w:rsid w:val="000E41CB"/>
    <w:rsid w:val="000E42F8"/>
    <w:rsid w:val="000E46F1"/>
    <w:rsid w:val="000E4B45"/>
    <w:rsid w:val="000E4D28"/>
    <w:rsid w:val="000E5919"/>
    <w:rsid w:val="000E6058"/>
    <w:rsid w:val="000E6529"/>
    <w:rsid w:val="000E794A"/>
    <w:rsid w:val="000E7C7D"/>
    <w:rsid w:val="000F003D"/>
    <w:rsid w:val="000F04B3"/>
    <w:rsid w:val="000F0F40"/>
    <w:rsid w:val="000F1302"/>
    <w:rsid w:val="000F19D0"/>
    <w:rsid w:val="000F2187"/>
    <w:rsid w:val="000F3136"/>
    <w:rsid w:val="000F324F"/>
    <w:rsid w:val="000F3988"/>
    <w:rsid w:val="000F3D92"/>
    <w:rsid w:val="000F418B"/>
    <w:rsid w:val="000F4783"/>
    <w:rsid w:val="000F57F4"/>
    <w:rsid w:val="000F62D7"/>
    <w:rsid w:val="000F6738"/>
    <w:rsid w:val="000F78E9"/>
    <w:rsid w:val="00101610"/>
    <w:rsid w:val="00101E5C"/>
    <w:rsid w:val="00101FC7"/>
    <w:rsid w:val="001038BB"/>
    <w:rsid w:val="00103C0F"/>
    <w:rsid w:val="00104A2C"/>
    <w:rsid w:val="00105921"/>
    <w:rsid w:val="00105DBA"/>
    <w:rsid w:val="00106838"/>
    <w:rsid w:val="00106A79"/>
    <w:rsid w:val="0010753D"/>
    <w:rsid w:val="00107D13"/>
    <w:rsid w:val="0011087C"/>
    <w:rsid w:val="001123E7"/>
    <w:rsid w:val="0011299B"/>
    <w:rsid w:val="00112F1A"/>
    <w:rsid w:val="00113314"/>
    <w:rsid w:val="00113F1B"/>
    <w:rsid w:val="001142A4"/>
    <w:rsid w:val="001149BB"/>
    <w:rsid w:val="00114BF6"/>
    <w:rsid w:val="001155DF"/>
    <w:rsid w:val="00115877"/>
    <w:rsid w:val="00116C72"/>
    <w:rsid w:val="001178BC"/>
    <w:rsid w:val="001179A0"/>
    <w:rsid w:val="00120BB2"/>
    <w:rsid w:val="00120E8C"/>
    <w:rsid w:val="00121734"/>
    <w:rsid w:val="001223B0"/>
    <w:rsid w:val="0012249B"/>
    <w:rsid w:val="0012302F"/>
    <w:rsid w:val="00123810"/>
    <w:rsid w:val="00124F4F"/>
    <w:rsid w:val="001252D3"/>
    <w:rsid w:val="00125D2A"/>
    <w:rsid w:val="0012637C"/>
    <w:rsid w:val="0012647B"/>
    <w:rsid w:val="00126917"/>
    <w:rsid w:val="001275A4"/>
    <w:rsid w:val="00131FE1"/>
    <w:rsid w:val="00132727"/>
    <w:rsid w:val="0013309E"/>
    <w:rsid w:val="001333CE"/>
    <w:rsid w:val="00133EA9"/>
    <w:rsid w:val="00133EED"/>
    <w:rsid w:val="0013490B"/>
    <w:rsid w:val="001349C1"/>
    <w:rsid w:val="00135218"/>
    <w:rsid w:val="001358C7"/>
    <w:rsid w:val="00136498"/>
    <w:rsid w:val="00136D94"/>
    <w:rsid w:val="001425AD"/>
    <w:rsid w:val="001430EB"/>
    <w:rsid w:val="00143492"/>
    <w:rsid w:val="001434D9"/>
    <w:rsid w:val="00143A6A"/>
    <w:rsid w:val="00144239"/>
    <w:rsid w:val="00145075"/>
    <w:rsid w:val="001466C9"/>
    <w:rsid w:val="00147697"/>
    <w:rsid w:val="001504D5"/>
    <w:rsid w:val="00151ACF"/>
    <w:rsid w:val="00153412"/>
    <w:rsid w:val="00154400"/>
    <w:rsid w:val="00154C37"/>
    <w:rsid w:val="00154F10"/>
    <w:rsid w:val="00155EB5"/>
    <w:rsid w:val="00155F61"/>
    <w:rsid w:val="00156EE9"/>
    <w:rsid w:val="00157043"/>
    <w:rsid w:val="00157259"/>
    <w:rsid w:val="00157278"/>
    <w:rsid w:val="00160208"/>
    <w:rsid w:val="001607DF"/>
    <w:rsid w:val="00160E13"/>
    <w:rsid w:val="00161AA7"/>
    <w:rsid w:val="0016286D"/>
    <w:rsid w:val="00162BD5"/>
    <w:rsid w:val="001634C7"/>
    <w:rsid w:val="0016391D"/>
    <w:rsid w:val="001639C3"/>
    <w:rsid w:val="00164169"/>
    <w:rsid w:val="00164B5D"/>
    <w:rsid w:val="00164C25"/>
    <w:rsid w:val="0016509A"/>
    <w:rsid w:val="001650E7"/>
    <w:rsid w:val="0016511A"/>
    <w:rsid w:val="00165B0B"/>
    <w:rsid w:val="00166808"/>
    <w:rsid w:val="00166FCF"/>
    <w:rsid w:val="001673B8"/>
    <w:rsid w:val="00167BDC"/>
    <w:rsid w:val="00167F22"/>
    <w:rsid w:val="0017081C"/>
    <w:rsid w:val="001710B4"/>
    <w:rsid w:val="00172870"/>
    <w:rsid w:val="00172BD2"/>
    <w:rsid w:val="00172E73"/>
    <w:rsid w:val="001731CA"/>
    <w:rsid w:val="00173428"/>
    <w:rsid w:val="00174107"/>
    <w:rsid w:val="001741A0"/>
    <w:rsid w:val="0017483B"/>
    <w:rsid w:val="00174BCA"/>
    <w:rsid w:val="001757A1"/>
    <w:rsid w:val="00175DC8"/>
    <w:rsid w:val="00175FA0"/>
    <w:rsid w:val="00176227"/>
    <w:rsid w:val="00177F10"/>
    <w:rsid w:val="0018078B"/>
    <w:rsid w:val="001816BB"/>
    <w:rsid w:val="00181975"/>
    <w:rsid w:val="001821B9"/>
    <w:rsid w:val="001821DA"/>
    <w:rsid w:val="00182E5E"/>
    <w:rsid w:val="00183209"/>
    <w:rsid w:val="00183485"/>
    <w:rsid w:val="00183D27"/>
    <w:rsid w:val="0018415C"/>
    <w:rsid w:val="00184502"/>
    <w:rsid w:val="00184B86"/>
    <w:rsid w:val="001852C9"/>
    <w:rsid w:val="00185A6A"/>
    <w:rsid w:val="00185FE3"/>
    <w:rsid w:val="001862D5"/>
    <w:rsid w:val="001863E7"/>
    <w:rsid w:val="00186BCD"/>
    <w:rsid w:val="001871DE"/>
    <w:rsid w:val="00187B0B"/>
    <w:rsid w:val="001907EE"/>
    <w:rsid w:val="001912C3"/>
    <w:rsid w:val="00191D6A"/>
    <w:rsid w:val="00194289"/>
    <w:rsid w:val="00194615"/>
    <w:rsid w:val="00194CD0"/>
    <w:rsid w:val="001951AD"/>
    <w:rsid w:val="001952C0"/>
    <w:rsid w:val="00195C30"/>
    <w:rsid w:val="0019663D"/>
    <w:rsid w:val="00196918"/>
    <w:rsid w:val="00196F00"/>
    <w:rsid w:val="00197CD2"/>
    <w:rsid w:val="001A07CE"/>
    <w:rsid w:val="001A0AFF"/>
    <w:rsid w:val="001A0C5C"/>
    <w:rsid w:val="001A0ECD"/>
    <w:rsid w:val="001A0F48"/>
    <w:rsid w:val="001A158E"/>
    <w:rsid w:val="001A2073"/>
    <w:rsid w:val="001A232C"/>
    <w:rsid w:val="001A25B4"/>
    <w:rsid w:val="001A2A3C"/>
    <w:rsid w:val="001A5098"/>
    <w:rsid w:val="001A5C97"/>
    <w:rsid w:val="001A6D4F"/>
    <w:rsid w:val="001A74D8"/>
    <w:rsid w:val="001A75CC"/>
    <w:rsid w:val="001A7A06"/>
    <w:rsid w:val="001A7B51"/>
    <w:rsid w:val="001B03D1"/>
    <w:rsid w:val="001B05B9"/>
    <w:rsid w:val="001B076A"/>
    <w:rsid w:val="001B0D22"/>
    <w:rsid w:val="001B171E"/>
    <w:rsid w:val="001B1738"/>
    <w:rsid w:val="001B2498"/>
    <w:rsid w:val="001B2F44"/>
    <w:rsid w:val="001B387E"/>
    <w:rsid w:val="001B49C9"/>
    <w:rsid w:val="001B4C7B"/>
    <w:rsid w:val="001B518B"/>
    <w:rsid w:val="001B634F"/>
    <w:rsid w:val="001B6440"/>
    <w:rsid w:val="001B6625"/>
    <w:rsid w:val="001B6B7D"/>
    <w:rsid w:val="001B7642"/>
    <w:rsid w:val="001C1A03"/>
    <w:rsid w:val="001C27AE"/>
    <w:rsid w:val="001C2892"/>
    <w:rsid w:val="001C3062"/>
    <w:rsid w:val="001C3088"/>
    <w:rsid w:val="001C3118"/>
    <w:rsid w:val="001C31CF"/>
    <w:rsid w:val="001C36CF"/>
    <w:rsid w:val="001C4F79"/>
    <w:rsid w:val="001C6D48"/>
    <w:rsid w:val="001C721F"/>
    <w:rsid w:val="001C7671"/>
    <w:rsid w:val="001C779E"/>
    <w:rsid w:val="001D0A10"/>
    <w:rsid w:val="001D21F1"/>
    <w:rsid w:val="001D2DEC"/>
    <w:rsid w:val="001D2E7E"/>
    <w:rsid w:val="001D303A"/>
    <w:rsid w:val="001D348B"/>
    <w:rsid w:val="001D3EA1"/>
    <w:rsid w:val="001D499A"/>
    <w:rsid w:val="001D5164"/>
    <w:rsid w:val="001D7278"/>
    <w:rsid w:val="001D7814"/>
    <w:rsid w:val="001D78B9"/>
    <w:rsid w:val="001E01D3"/>
    <w:rsid w:val="001E2E75"/>
    <w:rsid w:val="001E42BE"/>
    <w:rsid w:val="001E4609"/>
    <w:rsid w:val="001E4CF9"/>
    <w:rsid w:val="001E5647"/>
    <w:rsid w:val="001E59C7"/>
    <w:rsid w:val="001E6696"/>
    <w:rsid w:val="001E6C67"/>
    <w:rsid w:val="001E7A88"/>
    <w:rsid w:val="001E7C1E"/>
    <w:rsid w:val="001F10D2"/>
    <w:rsid w:val="001F1402"/>
    <w:rsid w:val="001F168B"/>
    <w:rsid w:val="001F2CA4"/>
    <w:rsid w:val="001F30C0"/>
    <w:rsid w:val="001F31F2"/>
    <w:rsid w:val="001F3B28"/>
    <w:rsid w:val="001F5198"/>
    <w:rsid w:val="001F5C04"/>
    <w:rsid w:val="001F5CE8"/>
    <w:rsid w:val="001F6B8B"/>
    <w:rsid w:val="001F703B"/>
    <w:rsid w:val="001F715C"/>
    <w:rsid w:val="001F7831"/>
    <w:rsid w:val="002000AF"/>
    <w:rsid w:val="00200870"/>
    <w:rsid w:val="002012E2"/>
    <w:rsid w:val="00202334"/>
    <w:rsid w:val="00202AD2"/>
    <w:rsid w:val="00202F98"/>
    <w:rsid w:val="00203BC1"/>
    <w:rsid w:val="00203BFF"/>
    <w:rsid w:val="00204045"/>
    <w:rsid w:val="002052AB"/>
    <w:rsid w:val="0020578B"/>
    <w:rsid w:val="00205B07"/>
    <w:rsid w:val="00205DB0"/>
    <w:rsid w:val="00206320"/>
    <w:rsid w:val="002064E4"/>
    <w:rsid w:val="002068B3"/>
    <w:rsid w:val="00206D05"/>
    <w:rsid w:val="00206D07"/>
    <w:rsid w:val="00207004"/>
    <w:rsid w:val="0020712B"/>
    <w:rsid w:val="00207938"/>
    <w:rsid w:val="0021023B"/>
    <w:rsid w:val="002108BA"/>
    <w:rsid w:val="002109F4"/>
    <w:rsid w:val="00211B45"/>
    <w:rsid w:val="00211B77"/>
    <w:rsid w:val="00211D2E"/>
    <w:rsid w:val="00211E39"/>
    <w:rsid w:val="002133B5"/>
    <w:rsid w:val="00215057"/>
    <w:rsid w:val="002157E3"/>
    <w:rsid w:val="0021587C"/>
    <w:rsid w:val="00215A4C"/>
    <w:rsid w:val="00216496"/>
    <w:rsid w:val="0021720E"/>
    <w:rsid w:val="00217BFA"/>
    <w:rsid w:val="002200BB"/>
    <w:rsid w:val="00220322"/>
    <w:rsid w:val="00220B0B"/>
    <w:rsid w:val="00220F5E"/>
    <w:rsid w:val="00220F6F"/>
    <w:rsid w:val="00221D20"/>
    <w:rsid w:val="00222729"/>
    <w:rsid w:val="00222956"/>
    <w:rsid w:val="00222B65"/>
    <w:rsid w:val="00222B69"/>
    <w:rsid w:val="00223665"/>
    <w:rsid w:val="0022606D"/>
    <w:rsid w:val="00226D52"/>
    <w:rsid w:val="00226F28"/>
    <w:rsid w:val="00227D55"/>
    <w:rsid w:val="00227FF0"/>
    <w:rsid w:val="0023006F"/>
    <w:rsid w:val="002301A3"/>
    <w:rsid w:val="00230E38"/>
    <w:rsid w:val="00231728"/>
    <w:rsid w:val="00231866"/>
    <w:rsid w:val="002318BD"/>
    <w:rsid w:val="00231B65"/>
    <w:rsid w:val="002322F6"/>
    <w:rsid w:val="00232AC0"/>
    <w:rsid w:val="00233C63"/>
    <w:rsid w:val="002340AD"/>
    <w:rsid w:val="0023436B"/>
    <w:rsid w:val="002344F6"/>
    <w:rsid w:val="0023489E"/>
    <w:rsid w:val="00235970"/>
    <w:rsid w:val="00236136"/>
    <w:rsid w:val="00236B68"/>
    <w:rsid w:val="00240615"/>
    <w:rsid w:val="00240D3D"/>
    <w:rsid w:val="002420EF"/>
    <w:rsid w:val="0024397B"/>
    <w:rsid w:val="002439C3"/>
    <w:rsid w:val="002447BC"/>
    <w:rsid w:val="00244C20"/>
    <w:rsid w:val="00244E8F"/>
    <w:rsid w:val="00244EB8"/>
    <w:rsid w:val="00245362"/>
    <w:rsid w:val="002456FC"/>
    <w:rsid w:val="00245983"/>
    <w:rsid w:val="002463E6"/>
    <w:rsid w:val="0024644E"/>
    <w:rsid w:val="002469E4"/>
    <w:rsid w:val="00246A3A"/>
    <w:rsid w:val="00246EA0"/>
    <w:rsid w:val="00247766"/>
    <w:rsid w:val="00250CBB"/>
    <w:rsid w:val="00251318"/>
    <w:rsid w:val="00251E0A"/>
    <w:rsid w:val="00251FEF"/>
    <w:rsid w:val="0025225B"/>
    <w:rsid w:val="0025246A"/>
    <w:rsid w:val="00252A1A"/>
    <w:rsid w:val="002534C0"/>
    <w:rsid w:val="002535B0"/>
    <w:rsid w:val="002545BF"/>
    <w:rsid w:val="002549F5"/>
    <w:rsid w:val="00254BD8"/>
    <w:rsid w:val="00254CBD"/>
    <w:rsid w:val="00255190"/>
    <w:rsid w:val="002558C5"/>
    <w:rsid w:val="00256A8D"/>
    <w:rsid w:val="00257AAF"/>
    <w:rsid w:val="00257C1E"/>
    <w:rsid w:val="00260FF6"/>
    <w:rsid w:val="002610D8"/>
    <w:rsid w:val="00261279"/>
    <w:rsid w:val="00262C8C"/>
    <w:rsid w:val="00263B11"/>
    <w:rsid w:val="00264620"/>
    <w:rsid w:val="002658EB"/>
    <w:rsid w:val="0026622B"/>
    <w:rsid w:val="002662B6"/>
    <w:rsid w:val="00266F65"/>
    <w:rsid w:val="0027009D"/>
    <w:rsid w:val="002703F9"/>
    <w:rsid w:val="00270BAC"/>
    <w:rsid w:val="00270D60"/>
    <w:rsid w:val="002715A3"/>
    <w:rsid w:val="00271B5E"/>
    <w:rsid w:val="002733FA"/>
    <w:rsid w:val="002736FC"/>
    <w:rsid w:val="002740E5"/>
    <w:rsid w:val="002747EC"/>
    <w:rsid w:val="00275A84"/>
    <w:rsid w:val="00276F5B"/>
    <w:rsid w:val="00277AC5"/>
    <w:rsid w:val="0028119A"/>
    <w:rsid w:val="00281395"/>
    <w:rsid w:val="002818D6"/>
    <w:rsid w:val="00281A2D"/>
    <w:rsid w:val="00281E83"/>
    <w:rsid w:val="0028218E"/>
    <w:rsid w:val="0028341D"/>
    <w:rsid w:val="002844EC"/>
    <w:rsid w:val="002848E4"/>
    <w:rsid w:val="00284B04"/>
    <w:rsid w:val="00285045"/>
    <w:rsid w:val="002855BF"/>
    <w:rsid w:val="00285826"/>
    <w:rsid w:val="00285BA4"/>
    <w:rsid w:val="00286A1C"/>
    <w:rsid w:val="00286C8F"/>
    <w:rsid w:val="002876FF"/>
    <w:rsid w:val="00287B2E"/>
    <w:rsid w:val="00290391"/>
    <w:rsid w:val="00290537"/>
    <w:rsid w:val="00290688"/>
    <w:rsid w:val="002912CB"/>
    <w:rsid w:val="00291C53"/>
    <w:rsid w:val="00292458"/>
    <w:rsid w:val="00292914"/>
    <w:rsid w:val="00292ED2"/>
    <w:rsid w:val="00292FBC"/>
    <w:rsid w:val="002930EA"/>
    <w:rsid w:val="00293209"/>
    <w:rsid w:val="0029322A"/>
    <w:rsid w:val="0029442A"/>
    <w:rsid w:val="002944D0"/>
    <w:rsid w:val="00295174"/>
    <w:rsid w:val="00295233"/>
    <w:rsid w:val="002957B6"/>
    <w:rsid w:val="00295DD2"/>
    <w:rsid w:val="00296572"/>
    <w:rsid w:val="00297155"/>
    <w:rsid w:val="00297251"/>
    <w:rsid w:val="00297275"/>
    <w:rsid w:val="00297423"/>
    <w:rsid w:val="00297BB0"/>
    <w:rsid w:val="002A1C94"/>
    <w:rsid w:val="002A1E96"/>
    <w:rsid w:val="002A2E79"/>
    <w:rsid w:val="002A3480"/>
    <w:rsid w:val="002A3494"/>
    <w:rsid w:val="002A37F5"/>
    <w:rsid w:val="002A5832"/>
    <w:rsid w:val="002A58F4"/>
    <w:rsid w:val="002A61D5"/>
    <w:rsid w:val="002A653C"/>
    <w:rsid w:val="002A6E7D"/>
    <w:rsid w:val="002A7758"/>
    <w:rsid w:val="002B08D8"/>
    <w:rsid w:val="002B0C8D"/>
    <w:rsid w:val="002B11EB"/>
    <w:rsid w:val="002B142F"/>
    <w:rsid w:val="002B1F3E"/>
    <w:rsid w:val="002B2578"/>
    <w:rsid w:val="002B662C"/>
    <w:rsid w:val="002B6D85"/>
    <w:rsid w:val="002B6FED"/>
    <w:rsid w:val="002B787C"/>
    <w:rsid w:val="002B7D3A"/>
    <w:rsid w:val="002C05B6"/>
    <w:rsid w:val="002C1430"/>
    <w:rsid w:val="002C1D5A"/>
    <w:rsid w:val="002C20CB"/>
    <w:rsid w:val="002C2613"/>
    <w:rsid w:val="002C30AA"/>
    <w:rsid w:val="002C3321"/>
    <w:rsid w:val="002C3C6A"/>
    <w:rsid w:val="002C4746"/>
    <w:rsid w:val="002C491B"/>
    <w:rsid w:val="002C7672"/>
    <w:rsid w:val="002D113B"/>
    <w:rsid w:val="002D11F3"/>
    <w:rsid w:val="002D1892"/>
    <w:rsid w:val="002D4E3C"/>
    <w:rsid w:val="002D54B3"/>
    <w:rsid w:val="002D5DC3"/>
    <w:rsid w:val="002D649E"/>
    <w:rsid w:val="002D7316"/>
    <w:rsid w:val="002E0ADE"/>
    <w:rsid w:val="002E1272"/>
    <w:rsid w:val="002E1777"/>
    <w:rsid w:val="002E25B8"/>
    <w:rsid w:val="002E2879"/>
    <w:rsid w:val="002E3314"/>
    <w:rsid w:val="002E3B6B"/>
    <w:rsid w:val="002E40B7"/>
    <w:rsid w:val="002E42E1"/>
    <w:rsid w:val="002E4EBD"/>
    <w:rsid w:val="002E507B"/>
    <w:rsid w:val="002E546B"/>
    <w:rsid w:val="002E5A19"/>
    <w:rsid w:val="002E5B47"/>
    <w:rsid w:val="002E7A0E"/>
    <w:rsid w:val="002F0D22"/>
    <w:rsid w:val="002F20F2"/>
    <w:rsid w:val="002F24F4"/>
    <w:rsid w:val="002F31C2"/>
    <w:rsid w:val="002F3E02"/>
    <w:rsid w:val="002F3E56"/>
    <w:rsid w:val="002F40BF"/>
    <w:rsid w:val="002F463C"/>
    <w:rsid w:val="002F52AF"/>
    <w:rsid w:val="002F5B7D"/>
    <w:rsid w:val="002F6747"/>
    <w:rsid w:val="002F741D"/>
    <w:rsid w:val="002F7B25"/>
    <w:rsid w:val="00300614"/>
    <w:rsid w:val="0030099D"/>
    <w:rsid w:val="003009DC"/>
    <w:rsid w:val="00300B82"/>
    <w:rsid w:val="00300CF1"/>
    <w:rsid w:val="00300CFC"/>
    <w:rsid w:val="00300E9F"/>
    <w:rsid w:val="00301627"/>
    <w:rsid w:val="00302041"/>
    <w:rsid w:val="0030303B"/>
    <w:rsid w:val="003038C3"/>
    <w:rsid w:val="00303BC3"/>
    <w:rsid w:val="00303C98"/>
    <w:rsid w:val="003040C6"/>
    <w:rsid w:val="0030430A"/>
    <w:rsid w:val="00305775"/>
    <w:rsid w:val="0030591D"/>
    <w:rsid w:val="00305E82"/>
    <w:rsid w:val="00306725"/>
    <w:rsid w:val="00307650"/>
    <w:rsid w:val="00307ABD"/>
    <w:rsid w:val="00307DE4"/>
    <w:rsid w:val="003101B6"/>
    <w:rsid w:val="00310BD1"/>
    <w:rsid w:val="0031113C"/>
    <w:rsid w:val="003121E3"/>
    <w:rsid w:val="00312B3F"/>
    <w:rsid w:val="00312F9E"/>
    <w:rsid w:val="00312FFD"/>
    <w:rsid w:val="00313363"/>
    <w:rsid w:val="00314608"/>
    <w:rsid w:val="00315A4C"/>
    <w:rsid w:val="00315BDB"/>
    <w:rsid w:val="00315E31"/>
    <w:rsid w:val="003169B1"/>
    <w:rsid w:val="003172DC"/>
    <w:rsid w:val="0031756E"/>
    <w:rsid w:val="00317F7B"/>
    <w:rsid w:val="0032157D"/>
    <w:rsid w:val="00321659"/>
    <w:rsid w:val="00323664"/>
    <w:rsid w:val="00324329"/>
    <w:rsid w:val="0032438D"/>
    <w:rsid w:val="0032536A"/>
    <w:rsid w:val="00325525"/>
    <w:rsid w:val="00325AE3"/>
    <w:rsid w:val="00325FC9"/>
    <w:rsid w:val="00326069"/>
    <w:rsid w:val="00326331"/>
    <w:rsid w:val="00326460"/>
    <w:rsid w:val="00326AE1"/>
    <w:rsid w:val="00327367"/>
    <w:rsid w:val="00327C14"/>
    <w:rsid w:val="003306C2"/>
    <w:rsid w:val="00331BA1"/>
    <w:rsid w:val="00331BDB"/>
    <w:rsid w:val="00333504"/>
    <w:rsid w:val="0033379A"/>
    <w:rsid w:val="00333980"/>
    <w:rsid w:val="00334340"/>
    <w:rsid w:val="00334558"/>
    <w:rsid w:val="00335335"/>
    <w:rsid w:val="00335FDB"/>
    <w:rsid w:val="00336889"/>
    <w:rsid w:val="00336947"/>
    <w:rsid w:val="003377A4"/>
    <w:rsid w:val="003378F7"/>
    <w:rsid w:val="00337B14"/>
    <w:rsid w:val="00337B24"/>
    <w:rsid w:val="003404C3"/>
    <w:rsid w:val="003404E2"/>
    <w:rsid w:val="00340E59"/>
    <w:rsid w:val="00341038"/>
    <w:rsid w:val="0034162D"/>
    <w:rsid w:val="00342AA1"/>
    <w:rsid w:val="00342AEF"/>
    <w:rsid w:val="00342D25"/>
    <w:rsid w:val="00342DAF"/>
    <w:rsid w:val="00343874"/>
    <w:rsid w:val="00343C9B"/>
    <w:rsid w:val="00344F0C"/>
    <w:rsid w:val="00344F3A"/>
    <w:rsid w:val="0034549F"/>
    <w:rsid w:val="003455A2"/>
    <w:rsid w:val="003458B1"/>
    <w:rsid w:val="00346789"/>
    <w:rsid w:val="00351ECC"/>
    <w:rsid w:val="00352125"/>
    <w:rsid w:val="0035279F"/>
    <w:rsid w:val="00352B07"/>
    <w:rsid w:val="00352F5D"/>
    <w:rsid w:val="003530B5"/>
    <w:rsid w:val="00353CE2"/>
    <w:rsid w:val="00354025"/>
    <w:rsid w:val="003541B9"/>
    <w:rsid w:val="00354274"/>
    <w:rsid w:val="0035462D"/>
    <w:rsid w:val="0035486E"/>
    <w:rsid w:val="00354D68"/>
    <w:rsid w:val="00355218"/>
    <w:rsid w:val="00355CA5"/>
    <w:rsid w:val="003562F6"/>
    <w:rsid w:val="0035638C"/>
    <w:rsid w:val="003565A1"/>
    <w:rsid w:val="003569D6"/>
    <w:rsid w:val="00356AEC"/>
    <w:rsid w:val="003578C1"/>
    <w:rsid w:val="00357EAA"/>
    <w:rsid w:val="0036024B"/>
    <w:rsid w:val="00360800"/>
    <w:rsid w:val="00360FCB"/>
    <w:rsid w:val="0036148F"/>
    <w:rsid w:val="0036253F"/>
    <w:rsid w:val="00363C60"/>
    <w:rsid w:val="0036485D"/>
    <w:rsid w:val="00364B41"/>
    <w:rsid w:val="00365876"/>
    <w:rsid w:val="00365C9E"/>
    <w:rsid w:val="0036607C"/>
    <w:rsid w:val="003663FF"/>
    <w:rsid w:val="003664EA"/>
    <w:rsid w:val="00366517"/>
    <w:rsid w:val="00366871"/>
    <w:rsid w:val="00366B59"/>
    <w:rsid w:val="00367AC5"/>
    <w:rsid w:val="00367C0A"/>
    <w:rsid w:val="00367F82"/>
    <w:rsid w:val="003708F0"/>
    <w:rsid w:val="003727C5"/>
    <w:rsid w:val="00372D7B"/>
    <w:rsid w:val="00373216"/>
    <w:rsid w:val="00373E9B"/>
    <w:rsid w:val="00374415"/>
    <w:rsid w:val="00374F3C"/>
    <w:rsid w:val="003763F4"/>
    <w:rsid w:val="003774F0"/>
    <w:rsid w:val="00377BB5"/>
    <w:rsid w:val="00377DCA"/>
    <w:rsid w:val="00377E1D"/>
    <w:rsid w:val="0038011C"/>
    <w:rsid w:val="00380753"/>
    <w:rsid w:val="00380DE0"/>
    <w:rsid w:val="003813F8"/>
    <w:rsid w:val="00381989"/>
    <w:rsid w:val="00381FB7"/>
    <w:rsid w:val="00383250"/>
    <w:rsid w:val="00383A77"/>
    <w:rsid w:val="00383CF7"/>
    <w:rsid w:val="00384262"/>
    <w:rsid w:val="00384EA2"/>
    <w:rsid w:val="0038529B"/>
    <w:rsid w:val="0038602D"/>
    <w:rsid w:val="00386BE1"/>
    <w:rsid w:val="003875D3"/>
    <w:rsid w:val="0039039F"/>
    <w:rsid w:val="003903EE"/>
    <w:rsid w:val="00390A77"/>
    <w:rsid w:val="003912C4"/>
    <w:rsid w:val="003928A8"/>
    <w:rsid w:val="00393095"/>
    <w:rsid w:val="00393A12"/>
    <w:rsid w:val="00394302"/>
    <w:rsid w:val="00395022"/>
    <w:rsid w:val="00395BC6"/>
    <w:rsid w:val="0039657B"/>
    <w:rsid w:val="00397141"/>
    <w:rsid w:val="0039725D"/>
    <w:rsid w:val="00397CFA"/>
    <w:rsid w:val="003A1A00"/>
    <w:rsid w:val="003A1A1D"/>
    <w:rsid w:val="003A2508"/>
    <w:rsid w:val="003A2CB1"/>
    <w:rsid w:val="003A4029"/>
    <w:rsid w:val="003A41EF"/>
    <w:rsid w:val="003A4891"/>
    <w:rsid w:val="003A4B44"/>
    <w:rsid w:val="003A5176"/>
    <w:rsid w:val="003A5414"/>
    <w:rsid w:val="003A5E69"/>
    <w:rsid w:val="003A64DE"/>
    <w:rsid w:val="003A677F"/>
    <w:rsid w:val="003A68D7"/>
    <w:rsid w:val="003A78CE"/>
    <w:rsid w:val="003A7CC2"/>
    <w:rsid w:val="003B183B"/>
    <w:rsid w:val="003B19E6"/>
    <w:rsid w:val="003B1AFE"/>
    <w:rsid w:val="003B1BBD"/>
    <w:rsid w:val="003B1FC3"/>
    <w:rsid w:val="003B21E7"/>
    <w:rsid w:val="003B3261"/>
    <w:rsid w:val="003B331F"/>
    <w:rsid w:val="003B39F9"/>
    <w:rsid w:val="003B40AD"/>
    <w:rsid w:val="003B4272"/>
    <w:rsid w:val="003B553A"/>
    <w:rsid w:val="003B5A17"/>
    <w:rsid w:val="003B5C0D"/>
    <w:rsid w:val="003B7273"/>
    <w:rsid w:val="003B7873"/>
    <w:rsid w:val="003B7EDA"/>
    <w:rsid w:val="003C0AD0"/>
    <w:rsid w:val="003C0DCD"/>
    <w:rsid w:val="003C1C1E"/>
    <w:rsid w:val="003C1CF8"/>
    <w:rsid w:val="003C236D"/>
    <w:rsid w:val="003C23E0"/>
    <w:rsid w:val="003C24A3"/>
    <w:rsid w:val="003C28EA"/>
    <w:rsid w:val="003C43E4"/>
    <w:rsid w:val="003C4E37"/>
    <w:rsid w:val="003C6364"/>
    <w:rsid w:val="003C6F79"/>
    <w:rsid w:val="003C75DD"/>
    <w:rsid w:val="003C7E84"/>
    <w:rsid w:val="003D119B"/>
    <w:rsid w:val="003D1C67"/>
    <w:rsid w:val="003D227D"/>
    <w:rsid w:val="003D2847"/>
    <w:rsid w:val="003D36A3"/>
    <w:rsid w:val="003D5281"/>
    <w:rsid w:val="003D5687"/>
    <w:rsid w:val="003D5BAA"/>
    <w:rsid w:val="003D62A9"/>
    <w:rsid w:val="003D7455"/>
    <w:rsid w:val="003D75BF"/>
    <w:rsid w:val="003D7853"/>
    <w:rsid w:val="003E16BE"/>
    <w:rsid w:val="003E18B4"/>
    <w:rsid w:val="003E1993"/>
    <w:rsid w:val="003E214D"/>
    <w:rsid w:val="003E283E"/>
    <w:rsid w:val="003E31BF"/>
    <w:rsid w:val="003E3273"/>
    <w:rsid w:val="003E3BDB"/>
    <w:rsid w:val="003E4167"/>
    <w:rsid w:val="003E4202"/>
    <w:rsid w:val="003E5E30"/>
    <w:rsid w:val="003E624B"/>
    <w:rsid w:val="003E6E19"/>
    <w:rsid w:val="003E70C1"/>
    <w:rsid w:val="003E743F"/>
    <w:rsid w:val="003E76CC"/>
    <w:rsid w:val="003E7AA1"/>
    <w:rsid w:val="003F00CD"/>
    <w:rsid w:val="003F0C5C"/>
    <w:rsid w:val="003F1891"/>
    <w:rsid w:val="003F28FD"/>
    <w:rsid w:val="003F2EE4"/>
    <w:rsid w:val="003F3810"/>
    <w:rsid w:val="003F3901"/>
    <w:rsid w:val="003F3E3B"/>
    <w:rsid w:val="003F4437"/>
    <w:rsid w:val="003F4E28"/>
    <w:rsid w:val="003F5003"/>
    <w:rsid w:val="003F5B64"/>
    <w:rsid w:val="003F5CDF"/>
    <w:rsid w:val="003F5FE4"/>
    <w:rsid w:val="003F67A6"/>
    <w:rsid w:val="003F73A0"/>
    <w:rsid w:val="003F7A73"/>
    <w:rsid w:val="003F7DC2"/>
    <w:rsid w:val="004005F4"/>
    <w:rsid w:val="004006E8"/>
    <w:rsid w:val="00401855"/>
    <w:rsid w:val="00401B8B"/>
    <w:rsid w:val="004028FC"/>
    <w:rsid w:val="00405108"/>
    <w:rsid w:val="00405E0D"/>
    <w:rsid w:val="0040790D"/>
    <w:rsid w:val="004079AB"/>
    <w:rsid w:val="00407E3D"/>
    <w:rsid w:val="00410F52"/>
    <w:rsid w:val="00411A48"/>
    <w:rsid w:val="00411E9E"/>
    <w:rsid w:val="0041221A"/>
    <w:rsid w:val="00412344"/>
    <w:rsid w:val="00412A4C"/>
    <w:rsid w:val="00413429"/>
    <w:rsid w:val="00413697"/>
    <w:rsid w:val="004138A9"/>
    <w:rsid w:val="0041407D"/>
    <w:rsid w:val="004140D6"/>
    <w:rsid w:val="00414474"/>
    <w:rsid w:val="0041481F"/>
    <w:rsid w:val="0041494C"/>
    <w:rsid w:val="00414A19"/>
    <w:rsid w:val="00415624"/>
    <w:rsid w:val="004159F5"/>
    <w:rsid w:val="004161F0"/>
    <w:rsid w:val="00416B02"/>
    <w:rsid w:val="0041719A"/>
    <w:rsid w:val="00420654"/>
    <w:rsid w:val="00421CBF"/>
    <w:rsid w:val="00421DFA"/>
    <w:rsid w:val="004221A1"/>
    <w:rsid w:val="00422DBB"/>
    <w:rsid w:val="00423505"/>
    <w:rsid w:val="004238B9"/>
    <w:rsid w:val="00423B63"/>
    <w:rsid w:val="00424EE4"/>
    <w:rsid w:val="00425431"/>
    <w:rsid w:val="00426241"/>
    <w:rsid w:val="00427071"/>
    <w:rsid w:val="00427419"/>
    <w:rsid w:val="004277DE"/>
    <w:rsid w:val="004320CF"/>
    <w:rsid w:val="004322AA"/>
    <w:rsid w:val="004329E1"/>
    <w:rsid w:val="00434183"/>
    <w:rsid w:val="004342F7"/>
    <w:rsid w:val="00434BF7"/>
    <w:rsid w:val="00434F1C"/>
    <w:rsid w:val="00435904"/>
    <w:rsid w:val="00435AFC"/>
    <w:rsid w:val="00436104"/>
    <w:rsid w:val="00437A61"/>
    <w:rsid w:val="00437E76"/>
    <w:rsid w:val="004414E8"/>
    <w:rsid w:val="00444113"/>
    <w:rsid w:val="0044427E"/>
    <w:rsid w:val="004448FB"/>
    <w:rsid w:val="00444AD6"/>
    <w:rsid w:val="00444F34"/>
    <w:rsid w:val="00445034"/>
    <w:rsid w:val="0044572F"/>
    <w:rsid w:val="00445A6F"/>
    <w:rsid w:val="00445C07"/>
    <w:rsid w:val="00445CA2"/>
    <w:rsid w:val="00446178"/>
    <w:rsid w:val="00446DC3"/>
    <w:rsid w:val="0044757D"/>
    <w:rsid w:val="004500DA"/>
    <w:rsid w:val="00450CFA"/>
    <w:rsid w:val="004512BA"/>
    <w:rsid w:val="00452047"/>
    <w:rsid w:val="00452AD9"/>
    <w:rsid w:val="00452C95"/>
    <w:rsid w:val="00453AF1"/>
    <w:rsid w:val="00454905"/>
    <w:rsid w:val="00454CD2"/>
    <w:rsid w:val="004557C8"/>
    <w:rsid w:val="00455849"/>
    <w:rsid w:val="0046043D"/>
    <w:rsid w:val="00461799"/>
    <w:rsid w:val="00461A4B"/>
    <w:rsid w:val="0046233B"/>
    <w:rsid w:val="00462563"/>
    <w:rsid w:val="00462674"/>
    <w:rsid w:val="004629A5"/>
    <w:rsid w:val="00463318"/>
    <w:rsid w:val="00463BE5"/>
    <w:rsid w:val="00463DB3"/>
    <w:rsid w:val="00464882"/>
    <w:rsid w:val="00465C07"/>
    <w:rsid w:val="0046632E"/>
    <w:rsid w:val="004668E5"/>
    <w:rsid w:val="00467984"/>
    <w:rsid w:val="00470054"/>
    <w:rsid w:val="004702FD"/>
    <w:rsid w:val="00470B41"/>
    <w:rsid w:val="004711BE"/>
    <w:rsid w:val="0047142B"/>
    <w:rsid w:val="00471E74"/>
    <w:rsid w:val="00471FAC"/>
    <w:rsid w:val="00472050"/>
    <w:rsid w:val="00472AB7"/>
    <w:rsid w:val="004737E0"/>
    <w:rsid w:val="0047447E"/>
    <w:rsid w:val="00474671"/>
    <w:rsid w:val="00474733"/>
    <w:rsid w:val="00474D12"/>
    <w:rsid w:val="004758BE"/>
    <w:rsid w:val="004759D4"/>
    <w:rsid w:val="004770F0"/>
    <w:rsid w:val="00477455"/>
    <w:rsid w:val="0048079A"/>
    <w:rsid w:val="004808C0"/>
    <w:rsid w:val="00481255"/>
    <w:rsid w:val="00481261"/>
    <w:rsid w:val="00481BCB"/>
    <w:rsid w:val="00481F28"/>
    <w:rsid w:val="00482058"/>
    <w:rsid w:val="00482A15"/>
    <w:rsid w:val="00482F08"/>
    <w:rsid w:val="0048380B"/>
    <w:rsid w:val="00485291"/>
    <w:rsid w:val="00485609"/>
    <w:rsid w:val="0048563A"/>
    <w:rsid w:val="00485B86"/>
    <w:rsid w:val="00486414"/>
    <w:rsid w:val="004864D8"/>
    <w:rsid w:val="00486640"/>
    <w:rsid w:val="00486773"/>
    <w:rsid w:val="00486B43"/>
    <w:rsid w:val="004902AE"/>
    <w:rsid w:val="00490F1F"/>
    <w:rsid w:val="00490FBE"/>
    <w:rsid w:val="004911F9"/>
    <w:rsid w:val="0049190C"/>
    <w:rsid w:val="0049208C"/>
    <w:rsid w:val="00492498"/>
    <w:rsid w:val="004928A1"/>
    <w:rsid w:val="00492AB6"/>
    <w:rsid w:val="00492C73"/>
    <w:rsid w:val="00494960"/>
    <w:rsid w:val="004952CF"/>
    <w:rsid w:val="004952F7"/>
    <w:rsid w:val="00495801"/>
    <w:rsid w:val="00496531"/>
    <w:rsid w:val="0049704D"/>
    <w:rsid w:val="0049751F"/>
    <w:rsid w:val="00497DCC"/>
    <w:rsid w:val="00497E86"/>
    <w:rsid w:val="004A0410"/>
    <w:rsid w:val="004A09E4"/>
    <w:rsid w:val="004A15E3"/>
    <w:rsid w:val="004A19BE"/>
    <w:rsid w:val="004A1B60"/>
    <w:rsid w:val="004A1B6C"/>
    <w:rsid w:val="004A1ED0"/>
    <w:rsid w:val="004A1F7B"/>
    <w:rsid w:val="004A2BE5"/>
    <w:rsid w:val="004A3D15"/>
    <w:rsid w:val="004A433F"/>
    <w:rsid w:val="004A44A7"/>
    <w:rsid w:val="004A4683"/>
    <w:rsid w:val="004A4B1D"/>
    <w:rsid w:val="004A5021"/>
    <w:rsid w:val="004A5603"/>
    <w:rsid w:val="004A5639"/>
    <w:rsid w:val="004A5C81"/>
    <w:rsid w:val="004A74BD"/>
    <w:rsid w:val="004B0B14"/>
    <w:rsid w:val="004B135C"/>
    <w:rsid w:val="004B1BB8"/>
    <w:rsid w:val="004B2034"/>
    <w:rsid w:val="004B2496"/>
    <w:rsid w:val="004B2637"/>
    <w:rsid w:val="004B28DD"/>
    <w:rsid w:val="004B3508"/>
    <w:rsid w:val="004B3E87"/>
    <w:rsid w:val="004B496C"/>
    <w:rsid w:val="004B503D"/>
    <w:rsid w:val="004B50E0"/>
    <w:rsid w:val="004B5539"/>
    <w:rsid w:val="004B596C"/>
    <w:rsid w:val="004B5D3D"/>
    <w:rsid w:val="004B7027"/>
    <w:rsid w:val="004B7096"/>
    <w:rsid w:val="004C1B95"/>
    <w:rsid w:val="004C257C"/>
    <w:rsid w:val="004C25F0"/>
    <w:rsid w:val="004C295E"/>
    <w:rsid w:val="004C2D6E"/>
    <w:rsid w:val="004C3277"/>
    <w:rsid w:val="004C3F58"/>
    <w:rsid w:val="004C44D2"/>
    <w:rsid w:val="004C5211"/>
    <w:rsid w:val="004C59EF"/>
    <w:rsid w:val="004C5ACA"/>
    <w:rsid w:val="004C5DA1"/>
    <w:rsid w:val="004C65DF"/>
    <w:rsid w:val="004C73D8"/>
    <w:rsid w:val="004C7C9B"/>
    <w:rsid w:val="004D081F"/>
    <w:rsid w:val="004D0832"/>
    <w:rsid w:val="004D08C8"/>
    <w:rsid w:val="004D0C5F"/>
    <w:rsid w:val="004D126B"/>
    <w:rsid w:val="004D211E"/>
    <w:rsid w:val="004D2884"/>
    <w:rsid w:val="004D3578"/>
    <w:rsid w:val="004D36A4"/>
    <w:rsid w:val="004D380D"/>
    <w:rsid w:val="004D3FB2"/>
    <w:rsid w:val="004D4088"/>
    <w:rsid w:val="004D43C7"/>
    <w:rsid w:val="004D4AA2"/>
    <w:rsid w:val="004D4FA5"/>
    <w:rsid w:val="004D5AB4"/>
    <w:rsid w:val="004D6512"/>
    <w:rsid w:val="004D682A"/>
    <w:rsid w:val="004D6C16"/>
    <w:rsid w:val="004D6E42"/>
    <w:rsid w:val="004D7262"/>
    <w:rsid w:val="004D7519"/>
    <w:rsid w:val="004D7718"/>
    <w:rsid w:val="004E1E94"/>
    <w:rsid w:val="004E2042"/>
    <w:rsid w:val="004E213A"/>
    <w:rsid w:val="004E33DD"/>
    <w:rsid w:val="004E4B52"/>
    <w:rsid w:val="004E54D8"/>
    <w:rsid w:val="004E54F2"/>
    <w:rsid w:val="004E5EF9"/>
    <w:rsid w:val="004E6A7D"/>
    <w:rsid w:val="004E6B06"/>
    <w:rsid w:val="004E711F"/>
    <w:rsid w:val="004E7223"/>
    <w:rsid w:val="004E7C2B"/>
    <w:rsid w:val="004F05DD"/>
    <w:rsid w:val="004F120C"/>
    <w:rsid w:val="004F16D1"/>
    <w:rsid w:val="004F176A"/>
    <w:rsid w:val="004F21C0"/>
    <w:rsid w:val="004F2555"/>
    <w:rsid w:val="004F2691"/>
    <w:rsid w:val="004F4A23"/>
    <w:rsid w:val="004F5AD2"/>
    <w:rsid w:val="004F5FFC"/>
    <w:rsid w:val="004F6020"/>
    <w:rsid w:val="004F6566"/>
    <w:rsid w:val="004F6CE8"/>
    <w:rsid w:val="0050037A"/>
    <w:rsid w:val="005006FB"/>
    <w:rsid w:val="00500C6B"/>
    <w:rsid w:val="00501279"/>
    <w:rsid w:val="00503171"/>
    <w:rsid w:val="00503781"/>
    <w:rsid w:val="00503A77"/>
    <w:rsid w:val="00503A87"/>
    <w:rsid w:val="00503F50"/>
    <w:rsid w:val="00504D68"/>
    <w:rsid w:val="0050551C"/>
    <w:rsid w:val="0050553B"/>
    <w:rsid w:val="00505B4A"/>
    <w:rsid w:val="00505E5D"/>
    <w:rsid w:val="00505F86"/>
    <w:rsid w:val="00506158"/>
    <w:rsid w:val="00506C28"/>
    <w:rsid w:val="0050742C"/>
    <w:rsid w:val="00507FCA"/>
    <w:rsid w:val="0051002D"/>
    <w:rsid w:val="00510E39"/>
    <w:rsid w:val="00510E4C"/>
    <w:rsid w:val="00511683"/>
    <w:rsid w:val="005119D8"/>
    <w:rsid w:val="005123A0"/>
    <w:rsid w:val="005125C0"/>
    <w:rsid w:val="00512F9A"/>
    <w:rsid w:val="00513290"/>
    <w:rsid w:val="00513332"/>
    <w:rsid w:val="00513E6F"/>
    <w:rsid w:val="00513ED6"/>
    <w:rsid w:val="0051438F"/>
    <w:rsid w:val="00514425"/>
    <w:rsid w:val="005152EE"/>
    <w:rsid w:val="00516CE5"/>
    <w:rsid w:val="00516F39"/>
    <w:rsid w:val="00517972"/>
    <w:rsid w:val="00520B1A"/>
    <w:rsid w:val="00520FFB"/>
    <w:rsid w:val="005215D5"/>
    <w:rsid w:val="00521B61"/>
    <w:rsid w:val="00522178"/>
    <w:rsid w:val="00522235"/>
    <w:rsid w:val="0052385B"/>
    <w:rsid w:val="00523B01"/>
    <w:rsid w:val="00523F2D"/>
    <w:rsid w:val="00525118"/>
    <w:rsid w:val="005251D1"/>
    <w:rsid w:val="005269FA"/>
    <w:rsid w:val="00527503"/>
    <w:rsid w:val="00527931"/>
    <w:rsid w:val="00527C3D"/>
    <w:rsid w:val="00527DAC"/>
    <w:rsid w:val="00530530"/>
    <w:rsid w:val="005311A2"/>
    <w:rsid w:val="00531965"/>
    <w:rsid w:val="00531D1A"/>
    <w:rsid w:val="005326DB"/>
    <w:rsid w:val="00533DB6"/>
    <w:rsid w:val="00534627"/>
    <w:rsid w:val="00534666"/>
    <w:rsid w:val="00534DA0"/>
    <w:rsid w:val="00535659"/>
    <w:rsid w:val="00536043"/>
    <w:rsid w:val="0053638C"/>
    <w:rsid w:val="005363EF"/>
    <w:rsid w:val="0053792C"/>
    <w:rsid w:val="00540354"/>
    <w:rsid w:val="005405A6"/>
    <w:rsid w:val="00540652"/>
    <w:rsid w:val="00540BC2"/>
    <w:rsid w:val="005412C9"/>
    <w:rsid w:val="00542E2E"/>
    <w:rsid w:val="00543BB0"/>
    <w:rsid w:val="00543E1B"/>
    <w:rsid w:val="00543E6C"/>
    <w:rsid w:val="0054428A"/>
    <w:rsid w:val="005444DB"/>
    <w:rsid w:val="0054476D"/>
    <w:rsid w:val="00544D70"/>
    <w:rsid w:val="005450C8"/>
    <w:rsid w:val="005452D4"/>
    <w:rsid w:val="00547B62"/>
    <w:rsid w:val="00550331"/>
    <w:rsid w:val="00551074"/>
    <w:rsid w:val="0055118D"/>
    <w:rsid w:val="005511E6"/>
    <w:rsid w:val="00554187"/>
    <w:rsid w:val="005556C1"/>
    <w:rsid w:val="00555828"/>
    <w:rsid w:val="0055693D"/>
    <w:rsid w:val="00556E87"/>
    <w:rsid w:val="0055727B"/>
    <w:rsid w:val="00557B9C"/>
    <w:rsid w:val="005618F1"/>
    <w:rsid w:val="00561C1B"/>
    <w:rsid w:val="00561CDE"/>
    <w:rsid w:val="00562032"/>
    <w:rsid w:val="00562966"/>
    <w:rsid w:val="00562E2D"/>
    <w:rsid w:val="005632D2"/>
    <w:rsid w:val="00563676"/>
    <w:rsid w:val="005638F6"/>
    <w:rsid w:val="005640CE"/>
    <w:rsid w:val="0056499E"/>
    <w:rsid w:val="00564A72"/>
    <w:rsid w:val="00565070"/>
    <w:rsid w:val="00565087"/>
    <w:rsid w:val="0056573F"/>
    <w:rsid w:val="00565E14"/>
    <w:rsid w:val="005669E2"/>
    <w:rsid w:val="00567B7A"/>
    <w:rsid w:val="005719CC"/>
    <w:rsid w:val="0057318B"/>
    <w:rsid w:val="00573535"/>
    <w:rsid w:val="00574C12"/>
    <w:rsid w:val="00574CD1"/>
    <w:rsid w:val="00575515"/>
    <w:rsid w:val="00575589"/>
    <w:rsid w:val="00576321"/>
    <w:rsid w:val="005765BB"/>
    <w:rsid w:val="00576BC2"/>
    <w:rsid w:val="00577A45"/>
    <w:rsid w:val="0058017C"/>
    <w:rsid w:val="0058067B"/>
    <w:rsid w:val="005807EC"/>
    <w:rsid w:val="0058138C"/>
    <w:rsid w:val="00582C9E"/>
    <w:rsid w:val="00582F8A"/>
    <w:rsid w:val="00583A3E"/>
    <w:rsid w:val="00583F33"/>
    <w:rsid w:val="00584F2F"/>
    <w:rsid w:val="00585A1F"/>
    <w:rsid w:val="005865C1"/>
    <w:rsid w:val="00586BE2"/>
    <w:rsid w:val="00587265"/>
    <w:rsid w:val="0058775F"/>
    <w:rsid w:val="0059090C"/>
    <w:rsid w:val="00591C55"/>
    <w:rsid w:val="005921BE"/>
    <w:rsid w:val="005925F5"/>
    <w:rsid w:val="00592821"/>
    <w:rsid w:val="00592D38"/>
    <w:rsid w:val="005934E6"/>
    <w:rsid w:val="005938A8"/>
    <w:rsid w:val="00593D78"/>
    <w:rsid w:val="00594A95"/>
    <w:rsid w:val="00595216"/>
    <w:rsid w:val="005968C8"/>
    <w:rsid w:val="00596FCC"/>
    <w:rsid w:val="005A019B"/>
    <w:rsid w:val="005A0A0E"/>
    <w:rsid w:val="005A1057"/>
    <w:rsid w:val="005A173C"/>
    <w:rsid w:val="005A1778"/>
    <w:rsid w:val="005A1C60"/>
    <w:rsid w:val="005A2FB8"/>
    <w:rsid w:val="005A369B"/>
    <w:rsid w:val="005A36CE"/>
    <w:rsid w:val="005A3E7E"/>
    <w:rsid w:val="005A46DC"/>
    <w:rsid w:val="005A47B4"/>
    <w:rsid w:val="005A524B"/>
    <w:rsid w:val="005A52E9"/>
    <w:rsid w:val="005A5566"/>
    <w:rsid w:val="005A631C"/>
    <w:rsid w:val="005A6F32"/>
    <w:rsid w:val="005B0E08"/>
    <w:rsid w:val="005B164A"/>
    <w:rsid w:val="005B19AC"/>
    <w:rsid w:val="005B20D9"/>
    <w:rsid w:val="005B331E"/>
    <w:rsid w:val="005B4C9D"/>
    <w:rsid w:val="005B4F22"/>
    <w:rsid w:val="005B4F92"/>
    <w:rsid w:val="005B5A26"/>
    <w:rsid w:val="005B5A51"/>
    <w:rsid w:val="005B5B30"/>
    <w:rsid w:val="005B5C01"/>
    <w:rsid w:val="005B6795"/>
    <w:rsid w:val="005B6A15"/>
    <w:rsid w:val="005B6CDF"/>
    <w:rsid w:val="005B7830"/>
    <w:rsid w:val="005B7DDD"/>
    <w:rsid w:val="005C0F41"/>
    <w:rsid w:val="005C2EC1"/>
    <w:rsid w:val="005C3F57"/>
    <w:rsid w:val="005C4A6B"/>
    <w:rsid w:val="005C54E6"/>
    <w:rsid w:val="005C5EC1"/>
    <w:rsid w:val="005C5ECE"/>
    <w:rsid w:val="005C6351"/>
    <w:rsid w:val="005C68DC"/>
    <w:rsid w:val="005C6DC3"/>
    <w:rsid w:val="005C6E13"/>
    <w:rsid w:val="005C7796"/>
    <w:rsid w:val="005C7A1C"/>
    <w:rsid w:val="005C7EF1"/>
    <w:rsid w:val="005C7F31"/>
    <w:rsid w:val="005C7FE1"/>
    <w:rsid w:val="005D0064"/>
    <w:rsid w:val="005D02C9"/>
    <w:rsid w:val="005D02EE"/>
    <w:rsid w:val="005D0443"/>
    <w:rsid w:val="005D1184"/>
    <w:rsid w:val="005D1770"/>
    <w:rsid w:val="005D1DA6"/>
    <w:rsid w:val="005D1EB6"/>
    <w:rsid w:val="005D2B0B"/>
    <w:rsid w:val="005D42B6"/>
    <w:rsid w:val="005D469F"/>
    <w:rsid w:val="005D4B80"/>
    <w:rsid w:val="005D5053"/>
    <w:rsid w:val="005D6668"/>
    <w:rsid w:val="005D7FB3"/>
    <w:rsid w:val="005E00DD"/>
    <w:rsid w:val="005E1C33"/>
    <w:rsid w:val="005E1EAA"/>
    <w:rsid w:val="005E1EAC"/>
    <w:rsid w:val="005E24E2"/>
    <w:rsid w:val="005E281A"/>
    <w:rsid w:val="005E3657"/>
    <w:rsid w:val="005E3762"/>
    <w:rsid w:val="005E3E6F"/>
    <w:rsid w:val="005E4E09"/>
    <w:rsid w:val="005E5019"/>
    <w:rsid w:val="005E59DB"/>
    <w:rsid w:val="005E6380"/>
    <w:rsid w:val="005E6680"/>
    <w:rsid w:val="005E6882"/>
    <w:rsid w:val="005E734E"/>
    <w:rsid w:val="005E7AFE"/>
    <w:rsid w:val="005F0CC5"/>
    <w:rsid w:val="005F1F32"/>
    <w:rsid w:val="005F253A"/>
    <w:rsid w:val="005F2FB5"/>
    <w:rsid w:val="005F52F4"/>
    <w:rsid w:val="005F5340"/>
    <w:rsid w:val="005F5A1A"/>
    <w:rsid w:val="0060010C"/>
    <w:rsid w:val="0060025D"/>
    <w:rsid w:val="006006D3"/>
    <w:rsid w:val="00600759"/>
    <w:rsid w:val="006024B2"/>
    <w:rsid w:val="00602905"/>
    <w:rsid w:val="00602AA9"/>
    <w:rsid w:val="0060330F"/>
    <w:rsid w:val="006035DC"/>
    <w:rsid w:val="0060363E"/>
    <w:rsid w:val="00604826"/>
    <w:rsid w:val="006055D7"/>
    <w:rsid w:val="00605FAF"/>
    <w:rsid w:val="006060C6"/>
    <w:rsid w:val="006060FC"/>
    <w:rsid w:val="006070A8"/>
    <w:rsid w:val="006074B6"/>
    <w:rsid w:val="00607BCF"/>
    <w:rsid w:val="00607BE1"/>
    <w:rsid w:val="00607F28"/>
    <w:rsid w:val="00611187"/>
    <w:rsid w:val="00611566"/>
    <w:rsid w:val="0061178E"/>
    <w:rsid w:val="006118BB"/>
    <w:rsid w:val="00611ECE"/>
    <w:rsid w:val="00612CE6"/>
    <w:rsid w:val="00612EDA"/>
    <w:rsid w:val="00612FB5"/>
    <w:rsid w:val="0061317F"/>
    <w:rsid w:val="00613EA6"/>
    <w:rsid w:val="00614018"/>
    <w:rsid w:val="00614828"/>
    <w:rsid w:val="00616AFF"/>
    <w:rsid w:val="0061737E"/>
    <w:rsid w:val="00617CD8"/>
    <w:rsid w:val="006207E7"/>
    <w:rsid w:val="006215AF"/>
    <w:rsid w:val="00621640"/>
    <w:rsid w:val="00621978"/>
    <w:rsid w:val="00621BBB"/>
    <w:rsid w:val="00622986"/>
    <w:rsid w:val="006234F7"/>
    <w:rsid w:val="006236BA"/>
    <w:rsid w:val="00624DEA"/>
    <w:rsid w:val="00624E0A"/>
    <w:rsid w:val="00624FCB"/>
    <w:rsid w:val="00625020"/>
    <w:rsid w:val="0062586E"/>
    <w:rsid w:val="00625C61"/>
    <w:rsid w:val="006302AC"/>
    <w:rsid w:val="0063210B"/>
    <w:rsid w:val="00632295"/>
    <w:rsid w:val="006336A7"/>
    <w:rsid w:val="00634A8A"/>
    <w:rsid w:val="00634EBF"/>
    <w:rsid w:val="00635926"/>
    <w:rsid w:val="00635B54"/>
    <w:rsid w:val="00635D8F"/>
    <w:rsid w:val="00635EF9"/>
    <w:rsid w:val="00636114"/>
    <w:rsid w:val="00636640"/>
    <w:rsid w:val="00637234"/>
    <w:rsid w:val="00637846"/>
    <w:rsid w:val="0063789B"/>
    <w:rsid w:val="00640A0F"/>
    <w:rsid w:val="00640CAC"/>
    <w:rsid w:val="00641B68"/>
    <w:rsid w:val="00642288"/>
    <w:rsid w:val="00643687"/>
    <w:rsid w:val="00643829"/>
    <w:rsid w:val="0064384C"/>
    <w:rsid w:val="00643B08"/>
    <w:rsid w:val="00643D39"/>
    <w:rsid w:val="006440A5"/>
    <w:rsid w:val="006443A9"/>
    <w:rsid w:val="00644A7B"/>
    <w:rsid w:val="00644AFB"/>
    <w:rsid w:val="00644CAD"/>
    <w:rsid w:val="006469D6"/>
    <w:rsid w:val="00646A0A"/>
    <w:rsid w:val="00646D99"/>
    <w:rsid w:val="006479EA"/>
    <w:rsid w:val="00647A6C"/>
    <w:rsid w:val="00647DA3"/>
    <w:rsid w:val="006505B0"/>
    <w:rsid w:val="006507F9"/>
    <w:rsid w:val="006524D7"/>
    <w:rsid w:val="00654410"/>
    <w:rsid w:val="0065488A"/>
    <w:rsid w:val="006548F4"/>
    <w:rsid w:val="00654B86"/>
    <w:rsid w:val="0065548E"/>
    <w:rsid w:val="00655652"/>
    <w:rsid w:val="00656910"/>
    <w:rsid w:val="006570BF"/>
    <w:rsid w:val="006607A4"/>
    <w:rsid w:val="00661017"/>
    <w:rsid w:val="00661907"/>
    <w:rsid w:val="00662D2F"/>
    <w:rsid w:val="00663E03"/>
    <w:rsid w:val="006640CA"/>
    <w:rsid w:val="0066567D"/>
    <w:rsid w:val="006658FF"/>
    <w:rsid w:val="00665BE2"/>
    <w:rsid w:val="0066696C"/>
    <w:rsid w:val="00666C67"/>
    <w:rsid w:val="00667120"/>
    <w:rsid w:val="0066763C"/>
    <w:rsid w:val="006676D4"/>
    <w:rsid w:val="00667955"/>
    <w:rsid w:val="0067110B"/>
    <w:rsid w:val="0067147B"/>
    <w:rsid w:val="006714B1"/>
    <w:rsid w:val="00671D98"/>
    <w:rsid w:val="006721E0"/>
    <w:rsid w:val="006735EF"/>
    <w:rsid w:val="00673879"/>
    <w:rsid w:val="00673F22"/>
    <w:rsid w:val="00675C6A"/>
    <w:rsid w:val="00676565"/>
    <w:rsid w:val="0067670B"/>
    <w:rsid w:val="006769C8"/>
    <w:rsid w:val="00676F59"/>
    <w:rsid w:val="00677DA9"/>
    <w:rsid w:val="00677E29"/>
    <w:rsid w:val="0068066A"/>
    <w:rsid w:val="00681303"/>
    <w:rsid w:val="0068175E"/>
    <w:rsid w:val="00681EE0"/>
    <w:rsid w:val="00682405"/>
    <w:rsid w:val="00682AAF"/>
    <w:rsid w:val="00684C51"/>
    <w:rsid w:val="00684DED"/>
    <w:rsid w:val="006855E6"/>
    <w:rsid w:val="0068562F"/>
    <w:rsid w:val="00685A7D"/>
    <w:rsid w:val="00687415"/>
    <w:rsid w:val="00687681"/>
    <w:rsid w:val="0068784A"/>
    <w:rsid w:val="00687908"/>
    <w:rsid w:val="0069036D"/>
    <w:rsid w:val="0069046F"/>
    <w:rsid w:val="0069048E"/>
    <w:rsid w:val="006904DD"/>
    <w:rsid w:val="00692CB8"/>
    <w:rsid w:val="00693220"/>
    <w:rsid w:val="00693746"/>
    <w:rsid w:val="006939E7"/>
    <w:rsid w:val="0069563D"/>
    <w:rsid w:val="00696393"/>
    <w:rsid w:val="006963B6"/>
    <w:rsid w:val="00696418"/>
    <w:rsid w:val="00696A0C"/>
    <w:rsid w:val="00697346"/>
    <w:rsid w:val="00697CF2"/>
    <w:rsid w:val="006A063F"/>
    <w:rsid w:val="006A2182"/>
    <w:rsid w:val="006A254C"/>
    <w:rsid w:val="006A26C9"/>
    <w:rsid w:val="006A2EB9"/>
    <w:rsid w:val="006A33C2"/>
    <w:rsid w:val="006A360C"/>
    <w:rsid w:val="006A40DE"/>
    <w:rsid w:val="006A5306"/>
    <w:rsid w:val="006A5315"/>
    <w:rsid w:val="006A53A4"/>
    <w:rsid w:val="006A58FE"/>
    <w:rsid w:val="006A5998"/>
    <w:rsid w:val="006A6C4D"/>
    <w:rsid w:val="006A6EB7"/>
    <w:rsid w:val="006A741D"/>
    <w:rsid w:val="006A79AB"/>
    <w:rsid w:val="006B0789"/>
    <w:rsid w:val="006B1438"/>
    <w:rsid w:val="006B1A7C"/>
    <w:rsid w:val="006B2247"/>
    <w:rsid w:val="006B37E3"/>
    <w:rsid w:val="006B3E04"/>
    <w:rsid w:val="006B474B"/>
    <w:rsid w:val="006B5B90"/>
    <w:rsid w:val="006B5C5D"/>
    <w:rsid w:val="006B646C"/>
    <w:rsid w:val="006B6E53"/>
    <w:rsid w:val="006B7C5B"/>
    <w:rsid w:val="006B7D86"/>
    <w:rsid w:val="006C0A72"/>
    <w:rsid w:val="006C1094"/>
    <w:rsid w:val="006C198B"/>
    <w:rsid w:val="006C1D49"/>
    <w:rsid w:val="006C4396"/>
    <w:rsid w:val="006C4466"/>
    <w:rsid w:val="006C5141"/>
    <w:rsid w:val="006C53F5"/>
    <w:rsid w:val="006C5F4C"/>
    <w:rsid w:val="006C66D8"/>
    <w:rsid w:val="006C6E8C"/>
    <w:rsid w:val="006C725E"/>
    <w:rsid w:val="006C77D3"/>
    <w:rsid w:val="006C78EF"/>
    <w:rsid w:val="006C7C10"/>
    <w:rsid w:val="006C7DDC"/>
    <w:rsid w:val="006D06D2"/>
    <w:rsid w:val="006D08D9"/>
    <w:rsid w:val="006D0C49"/>
    <w:rsid w:val="006D0F06"/>
    <w:rsid w:val="006D17C9"/>
    <w:rsid w:val="006D1AF0"/>
    <w:rsid w:val="006D1E24"/>
    <w:rsid w:val="006D2571"/>
    <w:rsid w:val="006D26D3"/>
    <w:rsid w:val="006D2919"/>
    <w:rsid w:val="006D3C88"/>
    <w:rsid w:val="006D4A3A"/>
    <w:rsid w:val="006D541B"/>
    <w:rsid w:val="006E06D2"/>
    <w:rsid w:val="006E0D3F"/>
    <w:rsid w:val="006E0E70"/>
    <w:rsid w:val="006E0E8B"/>
    <w:rsid w:val="006E1417"/>
    <w:rsid w:val="006E1A5C"/>
    <w:rsid w:val="006E29E9"/>
    <w:rsid w:val="006E2D11"/>
    <w:rsid w:val="006E3A6E"/>
    <w:rsid w:val="006E5062"/>
    <w:rsid w:val="006E52F4"/>
    <w:rsid w:val="006E5497"/>
    <w:rsid w:val="006E575E"/>
    <w:rsid w:val="006E612A"/>
    <w:rsid w:val="006E6FF8"/>
    <w:rsid w:val="006E71FB"/>
    <w:rsid w:val="006F273B"/>
    <w:rsid w:val="006F4604"/>
    <w:rsid w:val="006F4DE5"/>
    <w:rsid w:val="006F5823"/>
    <w:rsid w:val="006F6A2C"/>
    <w:rsid w:val="0070067E"/>
    <w:rsid w:val="0070191C"/>
    <w:rsid w:val="007028EE"/>
    <w:rsid w:val="00702A7D"/>
    <w:rsid w:val="00702B3F"/>
    <w:rsid w:val="0070321A"/>
    <w:rsid w:val="00703942"/>
    <w:rsid w:val="007045E2"/>
    <w:rsid w:val="007048B7"/>
    <w:rsid w:val="00704A8B"/>
    <w:rsid w:val="00704EE1"/>
    <w:rsid w:val="007059F9"/>
    <w:rsid w:val="00705ACA"/>
    <w:rsid w:val="007061BD"/>
    <w:rsid w:val="00706537"/>
    <w:rsid w:val="00707134"/>
    <w:rsid w:val="00710201"/>
    <w:rsid w:val="007104E0"/>
    <w:rsid w:val="007110CC"/>
    <w:rsid w:val="00711C88"/>
    <w:rsid w:val="0071428E"/>
    <w:rsid w:val="007143FA"/>
    <w:rsid w:val="00714651"/>
    <w:rsid w:val="007158D8"/>
    <w:rsid w:val="00715B05"/>
    <w:rsid w:val="007169BC"/>
    <w:rsid w:val="0071792E"/>
    <w:rsid w:val="00717DDA"/>
    <w:rsid w:val="00721019"/>
    <w:rsid w:val="007211A9"/>
    <w:rsid w:val="007214E3"/>
    <w:rsid w:val="00721BA2"/>
    <w:rsid w:val="007228E2"/>
    <w:rsid w:val="007231BC"/>
    <w:rsid w:val="007241B2"/>
    <w:rsid w:val="007246D2"/>
    <w:rsid w:val="007250BA"/>
    <w:rsid w:val="00725B2F"/>
    <w:rsid w:val="0072662E"/>
    <w:rsid w:val="007267B6"/>
    <w:rsid w:val="00726D03"/>
    <w:rsid w:val="00726FCA"/>
    <w:rsid w:val="007279B2"/>
    <w:rsid w:val="0073070F"/>
    <w:rsid w:val="00730C05"/>
    <w:rsid w:val="00731554"/>
    <w:rsid w:val="00732567"/>
    <w:rsid w:val="007331F1"/>
    <w:rsid w:val="00733B5F"/>
    <w:rsid w:val="007342B5"/>
    <w:rsid w:val="007348AE"/>
    <w:rsid w:val="00734A5B"/>
    <w:rsid w:val="007355BF"/>
    <w:rsid w:val="007355D4"/>
    <w:rsid w:val="007366E3"/>
    <w:rsid w:val="0073696E"/>
    <w:rsid w:val="00736D02"/>
    <w:rsid w:val="00737122"/>
    <w:rsid w:val="00737403"/>
    <w:rsid w:val="0073759A"/>
    <w:rsid w:val="00737A5F"/>
    <w:rsid w:val="007404D4"/>
    <w:rsid w:val="007408E4"/>
    <w:rsid w:val="00741FC9"/>
    <w:rsid w:val="007426BB"/>
    <w:rsid w:val="007429A4"/>
    <w:rsid w:val="00744479"/>
    <w:rsid w:val="00744CC8"/>
    <w:rsid w:val="00744E76"/>
    <w:rsid w:val="007454EB"/>
    <w:rsid w:val="007454F0"/>
    <w:rsid w:val="00745CD5"/>
    <w:rsid w:val="00746803"/>
    <w:rsid w:val="00747190"/>
    <w:rsid w:val="00747214"/>
    <w:rsid w:val="0074753F"/>
    <w:rsid w:val="00747A94"/>
    <w:rsid w:val="00747BA2"/>
    <w:rsid w:val="00747BEA"/>
    <w:rsid w:val="00751156"/>
    <w:rsid w:val="007519C4"/>
    <w:rsid w:val="00752758"/>
    <w:rsid w:val="00754823"/>
    <w:rsid w:val="00754AA1"/>
    <w:rsid w:val="00756069"/>
    <w:rsid w:val="0075661E"/>
    <w:rsid w:val="00756F0E"/>
    <w:rsid w:val="00757D40"/>
    <w:rsid w:val="0076033F"/>
    <w:rsid w:val="00760B7C"/>
    <w:rsid w:val="00761127"/>
    <w:rsid w:val="00761D45"/>
    <w:rsid w:val="00761DDB"/>
    <w:rsid w:val="007629ED"/>
    <w:rsid w:val="00762ADA"/>
    <w:rsid w:val="00763A37"/>
    <w:rsid w:val="0076414D"/>
    <w:rsid w:val="007641FD"/>
    <w:rsid w:val="00765034"/>
    <w:rsid w:val="0076527B"/>
    <w:rsid w:val="007658A7"/>
    <w:rsid w:val="00766468"/>
    <w:rsid w:val="00766569"/>
    <w:rsid w:val="00766DE0"/>
    <w:rsid w:val="0076758C"/>
    <w:rsid w:val="00767B8A"/>
    <w:rsid w:val="00770208"/>
    <w:rsid w:val="007703D4"/>
    <w:rsid w:val="00770B15"/>
    <w:rsid w:val="00770B81"/>
    <w:rsid w:val="00772701"/>
    <w:rsid w:val="00773812"/>
    <w:rsid w:val="00774107"/>
    <w:rsid w:val="0077411C"/>
    <w:rsid w:val="007742A0"/>
    <w:rsid w:val="00774F40"/>
    <w:rsid w:val="007750CA"/>
    <w:rsid w:val="00775BA4"/>
    <w:rsid w:val="007761C5"/>
    <w:rsid w:val="00776CF6"/>
    <w:rsid w:val="0077776B"/>
    <w:rsid w:val="00780F3B"/>
    <w:rsid w:val="00781272"/>
    <w:rsid w:val="00781D42"/>
    <w:rsid w:val="00781F0F"/>
    <w:rsid w:val="00782164"/>
    <w:rsid w:val="007839D9"/>
    <w:rsid w:val="00785A92"/>
    <w:rsid w:val="00785CDB"/>
    <w:rsid w:val="00785CFE"/>
    <w:rsid w:val="0078727C"/>
    <w:rsid w:val="007878EA"/>
    <w:rsid w:val="007879FB"/>
    <w:rsid w:val="00787C57"/>
    <w:rsid w:val="0079049D"/>
    <w:rsid w:val="00791C3D"/>
    <w:rsid w:val="00791FA8"/>
    <w:rsid w:val="00792399"/>
    <w:rsid w:val="0079276B"/>
    <w:rsid w:val="007931EA"/>
    <w:rsid w:val="00793208"/>
    <w:rsid w:val="0079350D"/>
    <w:rsid w:val="00793915"/>
    <w:rsid w:val="00793DC5"/>
    <w:rsid w:val="0079572F"/>
    <w:rsid w:val="00795D18"/>
    <w:rsid w:val="00795E32"/>
    <w:rsid w:val="00796F6D"/>
    <w:rsid w:val="00797CFF"/>
    <w:rsid w:val="007A0192"/>
    <w:rsid w:val="007A02C7"/>
    <w:rsid w:val="007A0777"/>
    <w:rsid w:val="007A11A9"/>
    <w:rsid w:val="007A1BE5"/>
    <w:rsid w:val="007A1D41"/>
    <w:rsid w:val="007A26A2"/>
    <w:rsid w:val="007A35A1"/>
    <w:rsid w:val="007A552D"/>
    <w:rsid w:val="007A6FA6"/>
    <w:rsid w:val="007A7463"/>
    <w:rsid w:val="007A7A37"/>
    <w:rsid w:val="007A7C14"/>
    <w:rsid w:val="007A7D00"/>
    <w:rsid w:val="007B0A85"/>
    <w:rsid w:val="007B0D4D"/>
    <w:rsid w:val="007B16F9"/>
    <w:rsid w:val="007B18D8"/>
    <w:rsid w:val="007B1A79"/>
    <w:rsid w:val="007B289B"/>
    <w:rsid w:val="007B2922"/>
    <w:rsid w:val="007B2A34"/>
    <w:rsid w:val="007B2B75"/>
    <w:rsid w:val="007B3029"/>
    <w:rsid w:val="007B30E3"/>
    <w:rsid w:val="007B3A53"/>
    <w:rsid w:val="007B3C9E"/>
    <w:rsid w:val="007B4C30"/>
    <w:rsid w:val="007B5809"/>
    <w:rsid w:val="007B5AF8"/>
    <w:rsid w:val="007B5ED2"/>
    <w:rsid w:val="007B663D"/>
    <w:rsid w:val="007B6A10"/>
    <w:rsid w:val="007C095F"/>
    <w:rsid w:val="007C0F3C"/>
    <w:rsid w:val="007C0FA7"/>
    <w:rsid w:val="007C0FE2"/>
    <w:rsid w:val="007C1BE3"/>
    <w:rsid w:val="007C2587"/>
    <w:rsid w:val="007C2BDD"/>
    <w:rsid w:val="007C2DD0"/>
    <w:rsid w:val="007C3676"/>
    <w:rsid w:val="007C4D1B"/>
    <w:rsid w:val="007C4EC6"/>
    <w:rsid w:val="007C58D7"/>
    <w:rsid w:val="007C600A"/>
    <w:rsid w:val="007C685F"/>
    <w:rsid w:val="007C6B57"/>
    <w:rsid w:val="007C70B8"/>
    <w:rsid w:val="007C72D5"/>
    <w:rsid w:val="007C775D"/>
    <w:rsid w:val="007C7D21"/>
    <w:rsid w:val="007C7EBB"/>
    <w:rsid w:val="007D007F"/>
    <w:rsid w:val="007D0D1A"/>
    <w:rsid w:val="007D107E"/>
    <w:rsid w:val="007D12D8"/>
    <w:rsid w:val="007D18CA"/>
    <w:rsid w:val="007D2806"/>
    <w:rsid w:val="007D2837"/>
    <w:rsid w:val="007D3F96"/>
    <w:rsid w:val="007D4423"/>
    <w:rsid w:val="007D455B"/>
    <w:rsid w:val="007D7740"/>
    <w:rsid w:val="007D7EFD"/>
    <w:rsid w:val="007E00B6"/>
    <w:rsid w:val="007E15EC"/>
    <w:rsid w:val="007E2D5B"/>
    <w:rsid w:val="007E2DDD"/>
    <w:rsid w:val="007E313D"/>
    <w:rsid w:val="007E359D"/>
    <w:rsid w:val="007E5023"/>
    <w:rsid w:val="007E53B9"/>
    <w:rsid w:val="007E5CF3"/>
    <w:rsid w:val="007E5FCF"/>
    <w:rsid w:val="007E6029"/>
    <w:rsid w:val="007E6288"/>
    <w:rsid w:val="007E6FC8"/>
    <w:rsid w:val="007E75CD"/>
    <w:rsid w:val="007E7BCE"/>
    <w:rsid w:val="007E7D64"/>
    <w:rsid w:val="007F0077"/>
    <w:rsid w:val="007F0159"/>
    <w:rsid w:val="007F07F7"/>
    <w:rsid w:val="007F13D7"/>
    <w:rsid w:val="007F1E6A"/>
    <w:rsid w:val="007F1F41"/>
    <w:rsid w:val="007F1FE2"/>
    <w:rsid w:val="007F2534"/>
    <w:rsid w:val="007F2FFC"/>
    <w:rsid w:val="007F3CB2"/>
    <w:rsid w:val="007F5163"/>
    <w:rsid w:val="007F56DF"/>
    <w:rsid w:val="007F5FD0"/>
    <w:rsid w:val="007F63C6"/>
    <w:rsid w:val="007F7825"/>
    <w:rsid w:val="00800AA6"/>
    <w:rsid w:val="00800C16"/>
    <w:rsid w:val="00800C19"/>
    <w:rsid w:val="008010F4"/>
    <w:rsid w:val="00801DC9"/>
    <w:rsid w:val="00802468"/>
    <w:rsid w:val="008028A4"/>
    <w:rsid w:val="00803244"/>
    <w:rsid w:val="008032AD"/>
    <w:rsid w:val="00803AAF"/>
    <w:rsid w:val="0080405F"/>
    <w:rsid w:val="008040CF"/>
    <w:rsid w:val="00804DC6"/>
    <w:rsid w:val="00805397"/>
    <w:rsid w:val="00805C7D"/>
    <w:rsid w:val="00805CED"/>
    <w:rsid w:val="00805E9A"/>
    <w:rsid w:val="00806A36"/>
    <w:rsid w:val="00810801"/>
    <w:rsid w:val="00810A38"/>
    <w:rsid w:val="00810F83"/>
    <w:rsid w:val="008113E2"/>
    <w:rsid w:val="00811BA2"/>
    <w:rsid w:val="0081211D"/>
    <w:rsid w:val="008123C3"/>
    <w:rsid w:val="00812927"/>
    <w:rsid w:val="008131F5"/>
    <w:rsid w:val="00813245"/>
    <w:rsid w:val="00813679"/>
    <w:rsid w:val="00814787"/>
    <w:rsid w:val="0081575E"/>
    <w:rsid w:val="00815A21"/>
    <w:rsid w:val="00815D92"/>
    <w:rsid w:val="0081600F"/>
    <w:rsid w:val="00816DB6"/>
    <w:rsid w:val="00817072"/>
    <w:rsid w:val="00817362"/>
    <w:rsid w:val="0081776B"/>
    <w:rsid w:val="00817CBE"/>
    <w:rsid w:val="00821EB1"/>
    <w:rsid w:val="00821F16"/>
    <w:rsid w:val="00822ED5"/>
    <w:rsid w:val="0082330D"/>
    <w:rsid w:val="00824152"/>
    <w:rsid w:val="0082435E"/>
    <w:rsid w:val="008251C9"/>
    <w:rsid w:val="0082653D"/>
    <w:rsid w:val="00826D57"/>
    <w:rsid w:val="00826DF7"/>
    <w:rsid w:val="0082730F"/>
    <w:rsid w:val="0082744E"/>
    <w:rsid w:val="008278F8"/>
    <w:rsid w:val="00827C6B"/>
    <w:rsid w:val="00827EEC"/>
    <w:rsid w:val="00830318"/>
    <w:rsid w:val="00831A8D"/>
    <w:rsid w:val="00831FA5"/>
    <w:rsid w:val="00832BDE"/>
    <w:rsid w:val="00832EC8"/>
    <w:rsid w:val="0083318D"/>
    <w:rsid w:val="00834034"/>
    <w:rsid w:val="00835EA1"/>
    <w:rsid w:val="008360B4"/>
    <w:rsid w:val="008362F6"/>
    <w:rsid w:val="00836B24"/>
    <w:rsid w:val="00837983"/>
    <w:rsid w:val="00837DE7"/>
    <w:rsid w:val="00837F66"/>
    <w:rsid w:val="008401FB"/>
    <w:rsid w:val="008411FD"/>
    <w:rsid w:val="00841B3D"/>
    <w:rsid w:val="00841E94"/>
    <w:rsid w:val="00842466"/>
    <w:rsid w:val="0084301B"/>
    <w:rsid w:val="0084414A"/>
    <w:rsid w:val="00845169"/>
    <w:rsid w:val="0084611C"/>
    <w:rsid w:val="00846905"/>
    <w:rsid w:val="00846EC5"/>
    <w:rsid w:val="0084752E"/>
    <w:rsid w:val="00847D23"/>
    <w:rsid w:val="00850A0E"/>
    <w:rsid w:val="0085203E"/>
    <w:rsid w:val="00852211"/>
    <w:rsid w:val="0085253F"/>
    <w:rsid w:val="00852AC5"/>
    <w:rsid w:val="00852F90"/>
    <w:rsid w:val="00853039"/>
    <w:rsid w:val="008532EA"/>
    <w:rsid w:val="008536A2"/>
    <w:rsid w:val="008546E0"/>
    <w:rsid w:val="0085488C"/>
    <w:rsid w:val="00854A82"/>
    <w:rsid w:val="00857496"/>
    <w:rsid w:val="008577EC"/>
    <w:rsid w:val="00857EF4"/>
    <w:rsid w:val="00860A5C"/>
    <w:rsid w:val="00860C9B"/>
    <w:rsid w:val="00860E60"/>
    <w:rsid w:val="008611BC"/>
    <w:rsid w:val="008612AB"/>
    <w:rsid w:val="0086279A"/>
    <w:rsid w:val="00862D3D"/>
    <w:rsid w:val="00862EA3"/>
    <w:rsid w:val="00863732"/>
    <w:rsid w:val="00863B57"/>
    <w:rsid w:val="00863E37"/>
    <w:rsid w:val="0086587B"/>
    <w:rsid w:val="00866C9D"/>
    <w:rsid w:val="00870163"/>
    <w:rsid w:val="0087099B"/>
    <w:rsid w:val="0087175F"/>
    <w:rsid w:val="008717C3"/>
    <w:rsid w:val="0087355B"/>
    <w:rsid w:val="00873A6B"/>
    <w:rsid w:val="00873F3E"/>
    <w:rsid w:val="00873FFD"/>
    <w:rsid w:val="008750E6"/>
    <w:rsid w:val="00875190"/>
    <w:rsid w:val="008751E5"/>
    <w:rsid w:val="008768CA"/>
    <w:rsid w:val="00877EF9"/>
    <w:rsid w:val="00880352"/>
    <w:rsid w:val="00880559"/>
    <w:rsid w:val="0088072B"/>
    <w:rsid w:val="0088075D"/>
    <w:rsid w:val="00880FCA"/>
    <w:rsid w:val="00882761"/>
    <w:rsid w:val="00882A54"/>
    <w:rsid w:val="008837E3"/>
    <w:rsid w:val="00884A76"/>
    <w:rsid w:val="00884FAF"/>
    <w:rsid w:val="0088506B"/>
    <w:rsid w:val="00885424"/>
    <w:rsid w:val="0088550F"/>
    <w:rsid w:val="008856E7"/>
    <w:rsid w:val="0088584A"/>
    <w:rsid w:val="00886174"/>
    <w:rsid w:val="008863DF"/>
    <w:rsid w:val="0088671C"/>
    <w:rsid w:val="00886724"/>
    <w:rsid w:val="00886A61"/>
    <w:rsid w:val="00887469"/>
    <w:rsid w:val="008878AD"/>
    <w:rsid w:val="00890780"/>
    <w:rsid w:val="0089085E"/>
    <w:rsid w:val="008908C7"/>
    <w:rsid w:val="00891947"/>
    <w:rsid w:val="00891C87"/>
    <w:rsid w:val="00892E4A"/>
    <w:rsid w:val="008939EE"/>
    <w:rsid w:val="00893B18"/>
    <w:rsid w:val="00893F52"/>
    <w:rsid w:val="00894E41"/>
    <w:rsid w:val="00896B50"/>
    <w:rsid w:val="00896D8E"/>
    <w:rsid w:val="008973CF"/>
    <w:rsid w:val="00897A46"/>
    <w:rsid w:val="00897E3D"/>
    <w:rsid w:val="008A022A"/>
    <w:rsid w:val="008A0B7C"/>
    <w:rsid w:val="008A0BB7"/>
    <w:rsid w:val="008A1476"/>
    <w:rsid w:val="008A15DB"/>
    <w:rsid w:val="008A2964"/>
    <w:rsid w:val="008A421E"/>
    <w:rsid w:val="008A4625"/>
    <w:rsid w:val="008A685A"/>
    <w:rsid w:val="008A689E"/>
    <w:rsid w:val="008A78D7"/>
    <w:rsid w:val="008A7A3A"/>
    <w:rsid w:val="008A7AB7"/>
    <w:rsid w:val="008A7DA6"/>
    <w:rsid w:val="008B08BA"/>
    <w:rsid w:val="008B1041"/>
    <w:rsid w:val="008B104A"/>
    <w:rsid w:val="008B214F"/>
    <w:rsid w:val="008B31C1"/>
    <w:rsid w:val="008B3477"/>
    <w:rsid w:val="008B35C2"/>
    <w:rsid w:val="008B45B5"/>
    <w:rsid w:val="008B4EF0"/>
    <w:rsid w:val="008B4EF8"/>
    <w:rsid w:val="008B5306"/>
    <w:rsid w:val="008B6247"/>
    <w:rsid w:val="008B6CD6"/>
    <w:rsid w:val="008B6FDD"/>
    <w:rsid w:val="008B7313"/>
    <w:rsid w:val="008B7470"/>
    <w:rsid w:val="008C1D49"/>
    <w:rsid w:val="008C244B"/>
    <w:rsid w:val="008C2C3B"/>
    <w:rsid w:val="008C2CF2"/>
    <w:rsid w:val="008C2DA6"/>
    <w:rsid w:val="008C3747"/>
    <w:rsid w:val="008C387B"/>
    <w:rsid w:val="008C4341"/>
    <w:rsid w:val="008C44C7"/>
    <w:rsid w:val="008C45B4"/>
    <w:rsid w:val="008C4912"/>
    <w:rsid w:val="008C4A45"/>
    <w:rsid w:val="008C4F4A"/>
    <w:rsid w:val="008C5D5D"/>
    <w:rsid w:val="008C61C7"/>
    <w:rsid w:val="008C705A"/>
    <w:rsid w:val="008D10E4"/>
    <w:rsid w:val="008D10E5"/>
    <w:rsid w:val="008D1776"/>
    <w:rsid w:val="008D18CA"/>
    <w:rsid w:val="008D1C75"/>
    <w:rsid w:val="008D1FB6"/>
    <w:rsid w:val="008D2718"/>
    <w:rsid w:val="008D2895"/>
    <w:rsid w:val="008D2961"/>
    <w:rsid w:val="008D2E4D"/>
    <w:rsid w:val="008D46D9"/>
    <w:rsid w:val="008D4E71"/>
    <w:rsid w:val="008D4EAB"/>
    <w:rsid w:val="008D61DA"/>
    <w:rsid w:val="008D648D"/>
    <w:rsid w:val="008D6F33"/>
    <w:rsid w:val="008D7290"/>
    <w:rsid w:val="008D799D"/>
    <w:rsid w:val="008D79C5"/>
    <w:rsid w:val="008D7B30"/>
    <w:rsid w:val="008D7FB2"/>
    <w:rsid w:val="008E33F2"/>
    <w:rsid w:val="008E3549"/>
    <w:rsid w:val="008E35AA"/>
    <w:rsid w:val="008E35AB"/>
    <w:rsid w:val="008E40B5"/>
    <w:rsid w:val="008E45D5"/>
    <w:rsid w:val="008E4843"/>
    <w:rsid w:val="008E505E"/>
    <w:rsid w:val="008E5536"/>
    <w:rsid w:val="008E59B7"/>
    <w:rsid w:val="008E5BE5"/>
    <w:rsid w:val="008E5EBB"/>
    <w:rsid w:val="008E67CE"/>
    <w:rsid w:val="008E67E6"/>
    <w:rsid w:val="008E6BA8"/>
    <w:rsid w:val="008E6D24"/>
    <w:rsid w:val="008E6E93"/>
    <w:rsid w:val="008E764A"/>
    <w:rsid w:val="008E79FD"/>
    <w:rsid w:val="008E7E1D"/>
    <w:rsid w:val="008F0504"/>
    <w:rsid w:val="008F08E9"/>
    <w:rsid w:val="008F1466"/>
    <w:rsid w:val="008F236F"/>
    <w:rsid w:val="008F3196"/>
    <w:rsid w:val="008F31DF"/>
    <w:rsid w:val="008F396F"/>
    <w:rsid w:val="008F47C0"/>
    <w:rsid w:val="008F50A7"/>
    <w:rsid w:val="008F521A"/>
    <w:rsid w:val="008F556D"/>
    <w:rsid w:val="008F5724"/>
    <w:rsid w:val="008F6F9F"/>
    <w:rsid w:val="00900005"/>
    <w:rsid w:val="00900059"/>
    <w:rsid w:val="009001D7"/>
    <w:rsid w:val="00900224"/>
    <w:rsid w:val="009012D0"/>
    <w:rsid w:val="00901383"/>
    <w:rsid w:val="0090177B"/>
    <w:rsid w:val="00901D6A"/>
    <w:rsid w:val="00901E83"/>
    <w:rsid w:val="0090226F"/>
    <w:rsid w:val="009026A6"/>
    <w:rsid w:val="0090271F"/>
    <w:rsid w:val="00902DB9"/>
    <w:rsid w:val="0090315C"/>
    <w:rsid w:val="009034B2"/>
    <w:rsid w:val="00904138"/>
    <w:rsid w:val="0090466A"/>
    <w:rsid w:val="009052E1"/>
    <w:rsid w:val="00906CDB"/>
    <w:rsid w:val="00907567"/>
    <w:rsid w:val="009075F3"/>
    <w:rsid w:val="0091025A"/>
    <w:rsid w:val="00910B4F"/>
    <w:rsid w:val="00910EB2"/>
    <w:rsid w:val="009112CE"/>
    <w:rsid w:val="009115A2"/>
    <w:rsid w:val="00911C40"/>
    <w:rsid w:val="0091262A"/>
    <w:rsid w:val="00912D82"/>
    <w:rsid w:val="009138B9"/>
    <w:rsid w:val="00913F54"/>
    <w:rsid w:val="009159AA"/>
    <w:rsid w:val="00915AA8"/>
    <w:rsid w:val="00916B4D"/>
    <w:rsid w:val="00917109"/>
    <w:rsid w:val="0091743B"/>
    <w:rsid w:val="009174FD"/>
    <w:rsid w:val="00917545"/>
    <w:rsid w:val="00917625"/>
    <w:rsid w:val="00917781"/>
    <w:rsid w:val="009204FB"/>
    <w:rsid w:val="009208BF"/>
    <w:rsid w:val="00920EA3"/>
    <w:rsid w:val="00920F03"/>
    <w:rsid w:val="00921DEA"/>
    <w:rsid w:val="009224E3"/>
    <w:rsid w:val="00922CC5"/>
    <w:rsid w:val="00923537"/>
    <w:rsid w:val="0092377A"/>
    <w:rsid w:val="0092462A"/>
    <w:rsid w:val="0092599D"/>
    <w:rsid w:val="00925D9D"/>
    <w:rsid w:val="00926301"/>
    <w:rsid w:val="00926F15"/>
    <w:rsid w:val="00926F59"/>
    <w:rsid w:val="009274CA"/>
    <w:rsid w:val="0093039A"/>
    <w:rsid w:val="00930909"/>
    <w:rsid w:val="00930947"/>
    <w:rsid w:val="00931003"/>
    <w:rsid w:val="009314E8"/>
    <w:rsid w:val="009318CC"/>
    <w:rsid w:val="00931C51"/>
    <w:rsid w:val="009321E1"/>
    <w:rsid w:val="00932635"/>
    <w:rsid w:val="00932B3F"/>
    <w:rsid w:val="0093454B"/>
    <w:rsid w:val="0093526E"/>
    <w:rsid w:val="009359C3"/>
    <w:rsid w:val="00936003"/>
    <w:rsid w:val="00936071"/>
    <w:rsid w:val="00936851"/>
    <w:rsid w:val="00937559"/>
    <w:rsid w:val="00937E3E"/>
    <w:rsid w:val="00940212"/>
    <w:rsid w:val="009405AE"/>
    <w:rsid w:val="00940952"/>
    <w:rsid w:val="00940E36"/>
    <w:rsid w:val="009414A9"/>
    <w:rsid w:val="00941C6A"/>
    <w:rsid w:val="00942337"/>
    <w:rsid w:val="00942EC2"/>
    <w:rsid w:val="00943B4A"/>
    <w:rsid w:val="00943D06"/>
    <w:rsid w:val="0094504C"/>
    <w:rsid w:val="00945979"/>
    <w:rsid w:val="00945A57"/>
    <w:rsid w:val="00945CA7"/>
    <w:rsid w:val="00945EA2"/>
    <w:rsid w:val="00945FEE"/>
    <w:rsid w:val="009467DF"/>
    <w:rsid w:val="009469EE"/>
    <w:rsid w:val="00946EC0"/>
    <w:rsid w:val="009477B4"/>
    <w:rsid w:val="0095000A"/>
    <w:rsid w:val="00950513"/>
    <w:rsid w:val="0095110E"/>
    <w:rsid w:val="00951CBB"/>
    <w:rsid w:val="00952C64"/>
    <w:rsid w:val="0095308C"/>
    <w:rsid w:val="009530BE"/>
    <w:rsid w:val="00953AEC"/>
    <w:rsid w:val="00955C83"/>
    <w:rsid w:val="00956612"/>
    <w:rsid w:val="0096013B"/>
    <w:rsid w:val="00960B57"/>
    <w:rsid w:val="00961B32"/>
    <w:rsid w:val="0096453A"/>
    <w:rsid w:val="009646BB"/>
    <w:rsid w:val="00964768"/>
    <w:rsid w:val="00964BB8"/>
    <w:rsid w:val="00964FF3"/>
    <w:rsid w:val="00965224"/>
    <w:rsid w:val="00965C73"/>
    <w:rsid w:val="00965EF7"/>
    <w:rsid w:val="009663BD"/>
    <w:rsid w:val="00966684"/>
    <w:rsid w:val="00966CEC"/>
    <w:rsid w:val="0096704A"/>
    <w:rsid w:val="009675A8"/>
    <w:rsid w:val="009675E8"/>
    <w:rsid w:val="0096798E"/>
    <w:rsid w:val="00967FF7"/>
    <w:rsid w:val="00970DB3"/>
    <w:rsid w:val="00971DAC"/>
    <w:rsid w:val="0097220A"/>
    <w:rsid w:val="00972D2A"/>
    <w:rsid w:val="009732E2"/>
    <w:rsid w:val="00973D43"/>
    <w:rsid w:val="00974A2D"/>
    <w:rsid w:val="00974BB0"/>
    <w:rsid w:val="00975B94"/>
    <w:rsid w:val="00975CFB"/>
    <w:rsid w:val="00975EE4"/>
    <w:rsid w:val="009761CC"/>
    <w:rsid w:val="0097635C"/>
    <w:rsid w:val="009763DE"/>
    <w:rsid w:val="00976419"/>
    <w:rsid w:val="009766F3"/>
    <w:rsid w:val="00976DFE"/>
    <w:rsid w:val="00977074"/>
    <w:rsid w:val="00977217"/>
    <w:rsid w:val="00977A4F"/>
    <w:rsid w:val="00977DF0"/>
    <w:rsid w:val="00980109"/>
    <w:rsid w:val="00980349"/>
    <w:rsid w:val="00981269"/>
    <w:rsid w:val="00981595"/>
    <w:rsid w:val="00981949"/>
    <w:rsid w:val="0098276B"/>
    <w:rsid w:val="00983319"/>
    <w:rsid w:val="00983512"/>
    <w:rsid w:val="00983B3A"/>
    <w:rsid w:val="00984176"/>
    <w:rsid w:val="0098422A"/>
    <w:rsid w:val="009852C6"/>
    <w:rsid w:val="00985761"/>
    <w:rsid w:val="00986773"/>
    <w:rsid w:val="009905F3"/>
    <w:rsid w:val="009906E1"/>
    <w:rsid w:val="00992B88"/>
    <w:rsid w:val="00992E7F"/>
    <w:rsid w:val="00993BDC"/>
    <w:rsid w:val="009948E7"/>
    <w:rsid w:val="00994995"/>
    <w:rsid w:val="00996610"/>
    <w:rsid w:val="0099763A"/>
    <w:rsid w:val="00997E17"/>
    <w:rsid w:val="009A0AF3"/>
    <w:rsid w:val="009A0EA3"/>
    <w:rsid w:val="009A1C5A"/>
    <w:rsid w:val="009A2466"/>
    <w:rsid w:val="009A25B6"/>
    <w:rsid w:val="009A2BDC"/>
    <w:rsid w:val="009A2F78"/>
    <w:rsid w:val="009A3FFF"/>
    <w:rsid w:val="009A4D6D"/>
    <w:rsid w:val="009A5A97"/>
    <w:rsid w:val="009A678F"/>
    <w:rsid w:val="009A6821"/>
    <w:rsid w:val="009A6B7C"/>
    <w:rsid w:val="009A6BC9"/>
    <w:rsid w:val="009A731D"/>
    <w:rsid w:val="009B0711"/>
    <w:rsid w:val="009B0746"/>
    <w:rsid w:val="009B07CD"/>
    <w:rsid w:val="009B0A14"/>
    <w:rsid w:val="009B0A1A"/>
    <w:rsid w:val="009B0B94"/>
    <w:rsid w:val="009B121C"/>
    <w:rsid w:val="009B139F"/>
    <w:rsid w:val="009B1DB2"/>
    <w:rsid w:val="009B1EDF"/>
    <w:rsid w:val="009B2B4F"/>
    <w:rsid w:val="009B32EF"/>
    <w:rsid w:val="009B3712"/>
    <w:rsid w:val="009B390B"/>
    <w:rsid w:val="009B4122"/>
    <w:rsid w:val="009B4BB4"/>
    <w:rsid w:val="009B4D14"/>
    <w:rsid w:val="009B4FC9"/>
    <w:rsid w:val="009B511B"/>
    <w:rsid w:val="009B54B2"/>
    <w:rsid w:val="009B615D"/>
    <w:rsid w:val="009B6207"/>
    <w:rsid w:val="009B6731"/>
    <w:rsid w:val="009B6953"/>
    <w:rsid w:val="009C1347"/>
    <w:rsid w:val="009C1743"/>
    <w:rsid w:val="009C19E9"/>
    <w:rsid w:val="009C212E"/>
    <w:rsid w:val="009C2E3B"/>
    <w:rsid w:val="009C4551"/>
    <w:rsid w:val="009C4778"/>
    <w:rsid w:val="009C4ACF"/>
    <w:rsid w:val="009C4CBE"/>
    <w:rsid w:val="009C52A9"/>
    <w:rsid w:val="009C5E02"/>
    <w:rsid w:val="009C6479"/>
    <w:rsid w:val="009C6BBE"/>
    <w:rsid w:val="009C6EFF"/>
    <w:rsid w:val="009D14B9"/>
    <w:rsid w:val="009D1537"/>
    <w:rsid w:val="009D3B76"/>
    <w:rsid w:val="009D3D90"/>
    <w:rsid w:val="009D54A9"/>
    <w:rsid w:val="009D5B19"/>
    <w:rsid w:val="009D74A6"/>
    <w:rsid w:val="009E0EE7"/>
    <w:rsid w:val="009E15D8"/>
    <w:rsid w:val="009E2036"/>
    <w:rsid w:val="009E211E"/>
    <w:rsid w:val="009E455A"/>
    <w:rsid w:val="009E50F1"/>
    <w:rsid w:val="009E5D0C"/>
    <w:rsid w:val="009E61F5"/>
    <w:rsid w:val="009E643C"/>
    <w:rsid w:val="009E6D7F"/>
    <w:rsid w:val="009E77BD"/>
    <w:rsid w:val="009E7BBC"/>
    <w:rsid w:val="009F0504"/>
    <w:rsid w:val="009F0C1D"/>
    <w:rsid w:val="009F11B9"/>
    <w:rsid w:val="009F26B6"/>
    <w:rsid w:val="009F28B3"/>
    <w:rsid w:val="009F2E9B"/>
    <w:rsid w:val="009F3AA0"/>
    <w:rsid w:val="009F65DA"/>
    <w:rsid w:val="009F6D95"/>
    <w:rsid w:val="009F772A"/>
    <w:rsid w:val="009F776A"/>
    <w:rsid w:val="009F7D40"/>
    <w:rsid w:val="009F7E18"/>
    <w:rsid w:val="00A00145"/>
    <w:rsid w:val="00A00542"/>
    <w:rsid w:val="00A00A84"/>
    <w:rsid w:val="00A00A94"/>
    <w:rsid w:val="00A02103"/>
    <w:rsid w:val="00A02E8F"/>
    <w:rsid w:val="00A03BFC"/>
    <w:rsid w:val="00A04781"/>
    <w:rsid w:val="00A04E67"/>
    <w:rsid w:val="00A057A5"/>
    <w:rsid w:val="00A05F03"/>
    <w:rsid w:val="00A06F87"/>
    <w:rsid w:val="00A07225"/>
    <w:rsid w:val="00A0763C"/>
    <w:rsid w:val="00A07A58"/>
    <w:rsid w:val="00A07AC2"/>
    <w:rsid w:val="00A1033D"/>
    <w:rsid w:val="00A10F02"/>
    <w:rsid w:val="00A114C7"/>
    <w:rsid w:val="00A127A4"/>
    <w:rsid w:val="00A12A64"/>
    <w:rsid w:val="00A135FF"/>
    <w:rsid w:val="00A13659"/>
    <w:rsid w:val="00A1385C"/>
    <w:rsid w:val="00A14949"/>
    <w:rsid w:val="00A1602E"/>
    <w:rsid w:val="00A16716"/>
    <w:rsid w:val="00A1724F"/>
    <w:rsid w:val="00A1739F"/>
    <w:rsid w:val="00A17556"/>
    <w:rsid w:val="00A175C6"/>
    <w:rsid w:val="00A17ACB"/>
    <w:rsid w:val="00A204CA"/>
    <w:rsid w:val="00A2167E"/>
    <w:rsid w:val="00A2178C"/>
    <w:rsid w:val="00A217AC"/>
    <w:rsid w:val="00A217D5"/>
    <w:rsid w:val="00A217F9"/>
    <w:rsid w:val="00A21866"/>
    <w:rsid w:val="00A2310F"/>
    <w:rsid w:val="00A23499"/>
    <w:rsid w:val="00A2382A"/>
    <w:rsid w:val="00A243E6"/>
    <w:rsid w:val="00A2472B"/>
    <w:rsid w:val="00A24960"/>
    <w:rsid w:val="00A24C81"/>
    <w:rsid w:val="00A2511D"/>
    <w:rsid w:val="00A25969"/>
    <w:rsid w:val="00A25AB2"/>
    <w:rsid w:val="00A26C02"/>
    <w:rsid w:val="00A27092"/>
    <w:rsid w:val="00A270F5"/>
    <w:rsid w:val="00A2742E"/>
    <w:rsid w:val="00A275ED"/>
    <w:rsid w:val="00A27BD3"/>
    <w:rsid w:val="00A302D1"/>
    <w:rsid w:val="00A30D77"/>
    <w:rsid w:val="00A31A13"/>
    <w:rsid w:val="00A31ABA"/>
    <w:rsid w:val="00A31BD1"/>
    <w:rsid w:val="00A33B3B"/>
    <w:rsid w:val="00A33F69"/>
    <w:rsid w:val="00A3415E"/>
    <w:rsid w:val="00A34453"/>
    <w:rsid w:val="00A34999"/>
    <w:rsid w:val="00A34AC4"/>
    <w:rsid w:val="00A34F46"/>
    <w:rsid w:val="00A3562C"/>
    <w:rsid w:val="00A37685"/>
    <w:rsid w:val="00A40003"/>
    <w:rsid w:val="00A402B7"/>
    <w:rsid w:val="00A41E0C"/>
    <w:rsid w:val="00A42264"/>
    <w:rsid w:val="00A4271D"/>
    <w:rsid w:val="00A43266"/>
    <w:rsid w:val="00A437F9"/>
    <w:rsid w:val="00A43F67"/>
    <w:rsid w:val="00A444B0"/>
    <w:rsid w:val="00A44576"/>
    <w:rsid w:val="00A449AE"/>
    <w:rsid w:val="00A45390"/>
    <w:rsid w:val="00A453A0"/>
    <w:rsid w:val="00A45F9A"/>
    <w:rsid w:val="00A47293"/>
    <w:rsid w:val="00A47983"/>
    <w:rsid w:val="00A5015E"/>
    <w:rsid w:val="00A5139F"/>
    <w:rsid w:val="00A52BB7"/>
    <w:rsid w:val="00A53724"/>
    <w:rsid w:val="00A54DA7"/>
    <w:rsid w:val="00A552E5"/>
    <w:rsid w:val="00A560F0"/>
    <w:rsid w:val="00A563D6"/>
    <w:rsid w:val="00A56D65"/>
    <w:rsid w:val="00A56D8B"/>
    <w:rsid w:val="00A579FD"/>
    <w:rsid w:val="00A57A08"/>
    <w:rsid w:val="00A6283C"/>
    <w:rsid w:val="00A640C7"/>
    <w:rsid w:val="00A644C1"/>
    <w:rsid w:val="00A65146"/>
    <w:rsid w:val="00A66691"/>
    <w:rsid w:val="00A70AEA"/>
    <w:rsid w:val="00A70EFF"/>
    <w:rsid w:val="00A7152A"/>
    <w:rsid w:val="00A71D48"/>
    <w:rsid w:val="00A72A47"/>
    <w:rsid w:val="00A72DEE"/>
    <w:rsid w:val="00A733AE"/>
    <w:rsid w:val="00A74903"/>
    <w:rsid w:val="00A74FA3"/>
    <w:rsid w:val="00A75007"/>
    <w:rsid w:val="00A76A64"/>
    <w:rsid w:val="00A76D16"/>
    <w:rsid w:val="00A7714B"/>
    <w:rsid w:val="00A77630"/>
    <w:rsid w:val="00A813AB"/>
    <w:rsid w:val="00A81E50"/>
    <w:rsid w:val="00A82346"/>
    <w:rsid w:val="00A839C0"/>
    <w:rsid w:val="00A8425D"/>
    <w:rsid w:val="00A843C9"/>
    <w:rsid w:val="00A84CBC"/>
    <w:rsid w:val="00A84FFA"/>
    <w:rsid w:val="00A851A8"/>
    <w:rsid w:val="00A87695"/>
    <w:rsid w:val="00A9068A"/>
    <w:rsid w:val="00A9087F"/>
    <w:rsid w:val="00A90C64"/>
    <w:rsid w:val="00A918B7"/>
    <w:rsid w:val="00A929C0"/>
    <w:rsid w:val="00A93A11"/>
    <w:rsid w:val="00A949B6"/>
    <w:rsid w:val="00A954D1"/>
    <w:rsid w:val="00A959AD"/>
    <w:rsid w:val="00A95C2C"/>
    <w:rsid w:val="00A95E8D"/>
    <w:rsid w:val="00A9671C"/>
    <w:rsid w:val="00A96A50"/>
    <w:rsid w:val="00A96B5F"/>
    <w:rsid w:val="00AA06BD"/>
    <w:rsid w:val="00AA1553"/>
    <w:rsid w:val="00AA1CA0"/>
    <w:rsid w:val="00AA3382"/>
    <w:rsid w:val="00AA381F"/>
    <w:rsid w:val="00AA3BAB"/>
    <w:rsid w:val="00AA427E"/>
    <w:rsid w:val="00AA494E"/>
    <w:rsid w:val="00AA53A5"/>
    <w:rsid w:val="00AA583B"/>
    <w:rsid w:val="00AA694E"/>
    <w:rsid w:val="00AA6DC1"/>
    <w:rsid w:val="00AA6F5F"/>
    <w:rsid w:val="00AA7C14"/>
    <w:rsid w:val="00AB0DEF"/>
    <w:rsid w:val="00AB0E37"/>
    <w:rsid w:val="00AB15B1"/>
    <w:rsid w:val="00AB2907"/>
    <w:rsid w:val="00AB2DBC"/>
    <w:rsid w:val="00AB36CE"/>
    <w:rsid w:val="00AB46C2"/>
    <w:rsid w:val="00AB50C2"/>
    <w:rsid w:val="00AB524B"/>
    <w:rsid w:val="00AB56F2"/>
    <w:rsid w:val="00AB57DC"/>
    <w:rsid w:val="00AB5B5F"/>
    <w:rsid w:val="00AB5E00"/>
    <w:rsid w:val="00AB64F2"/>
    <w:rsid w:val="00AB66F6"/>
    <w:rsid w:val="00AB6DB1"/>
    <w:rsid w:val="00AB7043"/>
    <w:rsid w:val="00AB7A66"/>
    <w:rsid w:val="00AB7FBE"/>
    <w:rsid w:val="00AC0460"/>
    <w:rsid w:val="00AC0480"/>
    <w:rsid w:val="00AC0C9B"/>
    <w:rsid w:val="00AC20D8"/>
    <w:rsid w:val="00AC247E"/>
    <w:rsid w:val="00AC39C3"/>
    <w:rsid w:val="00AC5D02"/>
    <w:rsid w:val="00AC6864"/>
    <w:rsid w:val="00AC69B1"/>
    <w:rsid w:val="00AD0184"/>
    <w:rsid w:val="00AD0410"/>
    <w:rsid w:val="00AD044C"/>
    <w:rsid w:val="00AD12D5"/>
    <w:rsid w:val="00AD26FD"/>
    <w:rsid w:val="00AD2EF4"/>
    <w:rsid w:val="00AD2EFA"/>
    <w:rsid w:val="00AD3F42"/>
    <w:rsid w:val="00AD409B"/>
    <w:rsid w:val="00AD4526"/>
    <w:rsid w:val="00AD4BAD"/>
    <w:rsid w:val="00AD4CC5"/>
    <w:rsid w:val="00AD4DE2"/>
    <w:rsid w:val="00AD6474"/>
    <w:rsid w:val="00AD64E7"/>
    <w:rsid w:val="00AD7111"/>
    <w:rsid w:val="00AD7CAC"/>
    <w:rsid w:val="00AE03A4"/>
    <w:rsid w:val="00AE1D46"/>
    <w:rsid w:val="00AE3A83"/>
    <w:rsid w:val="00AE3B82"/>
    <w:rsid w:val="00AE4129"/>
    <w:rsid w:val="00AE420A"/>
    <w:rsid w:val="00AE5EBC"/>
    <w:rsid w:val="00AE7305"/>
    <w:rsid w:val="00AE740A"/>
    <w:rsid w:val="00AE792C"/>
    <w:rsid w:val="00AF1310"/>
    <w:rsid w:val="00AF1464"/>
    <w:rsid w:val="00AF18C2"/>
    <w:rsid w:val="00AF2974"/>
    <w:rsid w:val="00AF2A9E"/>
    <w:rsid w:val="00AF3D83"/>
    <w:rsid w:val="00AF57E3"/>
    <w:rsid w:val="00AF5EA4"/>
    <w:rsid w:val="00AF647C"/>
    <w:rsid w:val="00AF7161"/>
    <w:rsid w:val="00AF71E6"/>
    <w:rsid w:val="00AF7772"/>
    <w:rsid w:val="00AF7AC2"/>
    <w:rsid w:val="00B01228"/>
    <w:rsid w:val="00B014E4"/>
    <w:rsid w:val="00B01689"/>
    <w:rsid w:val="00B025AB"/>
    <w:rsid w:val="00B0420E"/>
    <w:rsid w:val="00B0449D"/>
    <w:rsid w:val="00B04853"/>
    <w:rsid w:val="00B050FF"/>
    <w:rsid w:val="00B05962"/>
    <w:rsid w:val="00B061C4"/>
    <w:rsid w:val="00B068EB"/>
    <w:rsid w:val="00B06A14"/>
    <w:rsid w:val="00B073DD"/>
    <w:rsid w:val="00B07D78"/>
    <w:rsid w:val="00B1026D"/>
    <w:rsid w:val="00B1028C"/>
    <w:rsid w:val="00B1035C"/>
    <w:rsid w:val="00B1097F"/>
    <w:rsid w:val="00B10CA9"/>
    <w:rsid w:val="00B11949"/>
    <w:rsid w:val="00B1225A"/>
    <w:rsid w:val="00B13B92"/>
    <w:rsid w:val="00B14AA4"/>
    <w:rsid w:val="00B15449"/>
    <w:rsid w:val="00B154AD"/>
    <w:rsid w:val="00B1650F"/>
    <w:rsid w:val="00B168A1"/>
    <w:rsid w:val="00B171E4"/>
    <w:rsid w:val="00B1720B"/>
    <w:rsid w:val="00B17242"/>
    <w:rsid w:val="00B17CD6"/>
    <w:rsid w:val="00B227BD"/>
    <w:rsid w:val="00B22A44"/>
    <w:rsid w:val="00B22F5B"/>
    <w:rsid w:val="00B23BCB"/>
    <w:rsid w:val="00B23E5F"/>
    <w:rsid w:val="00B252D2"/>
    <w:rsid w:val="00B254EB"/>
    <w:rsid w:val="00B2557B"/>
    <w:rsid w:val="00B268BB"/>
    <w:rsid w:val="00B26AC0"/>
    <w:rsid w:val="00B27303"/>
    <w:rsid w:val="00B27849"/>
    <w:rsid w:val="00B2791E"/>
    <w:rsid w:val="00B27A55"/>
    <w:rsid w:val="00B27DD8"/>
    <w:rsid w:val="00B30050"/>
    <w:rsid w:val="00B30D26"/>
    <w:rsid w:val="00B3111F"/>
    <w:rsid w:val="00B31C98"/>
    <w:rsid w:val="00B33CE2"/>
    <w:rsid w:val="00B348EF"/>
    <w:rsid w:val="00B34F4A"/>
    <w:rsid w:val="00B3518F"/>
    <w:rsid w:val="00B3615E"/>
    <w:rsid w:val="00B36677"/>
    <w:rsid w:val="00B373B9"/>
    <w:rsid w:val="00B37F31"/>
    <w:rsid w:val="00B40200"/>
    <w:rsid w:val="00B41684"/>
    <w:rsid w:val="00B41982"/>
    <w:rsid w:val="00B41992"/>
    <w:rsid w:val="00B4243A"/>
    <w:rsid w:val="00B42FEC"/>
    <w:rsid w:val="00B43C6D"/>
    <w:rsid w:val="00B43D35"/>
    <w:rsid w:val="00B44380"/>
    <w:rsid w:val="00B44C73"/>
    <w:rsid w:val="00B45722"/>
    <w:rsid w:val="00B45F14"/>
    <w:rsid w:val="00B46180"/>
    <w:rsid w:val="00B46AF6"/>
    <w:rsid w:val="00B46BD9"/>
    <w:rsid w:val="00B4721B"/>
    <w:rsid w:val="00B476A4"/>
    <w:rsid w:val="00B47FD1"/>
    <w:rsid w:val="00B50105"/>
    <w:rsid w:val="00B51623"/>
    <w:rsid w:val="00B516BB"/>
    <w:rsid w:val="00B52309"/>
    <w:rsid w:val="00B5284F"/>
    <w:rsid w:val="00B52EAE"/>
    <w:rsid w:val="00B5384A"/>
    <w:rsid w:val="00B53D13"/>
    <w:rsid w:val="00B54193"/>
    <w:rsid w:val="00B54239"/>
    <w:rsid w:val="00B5444A"/>
    <w:rsid w:val="00B54D5B"/>
    <w:rsid w:val="00B60289"/>
    <w:rsid w:val="00B614CC"/>
    <w:rsid w:val="00B6195D"/>
    <w:rsid w:val="00B61E3A"/>
    <w:rsid w:val="00B628F2"/>
    <w:rsid w:val="00B6384E"/>
    <w:rsid w:val="00B64260"/>
    <w:rsid w:val="00B64724"/>
    <w:rsid w:val="00B64B76"/>
    <w:rsid w:val="00B67FC3"/>
    <w:rsid w:val="00B716E8"/>
    <w:rsid w:val="00B735BA"/>
    <w:rsid w:val="00B735ED"/>
    <w:rsid w:val="00B777EA"/>
    <w:rsid w:val="00B778D3"/>
    <w:rsid w:val="00B7796E"/>
    <w:rsid w:val="00B8007A"/>
    <w:rsid w:val="00B801C9"/>
    <w:rsid w:val="00B804DA"/>
    <w:rsid w:val="00B80A9F"/>
    <w:rsid w:val="00B8134A"/>
    <w:rsid w:val="00B814E6"/>
    <w:rsid w:val="00B82184"/>
    <w:rsid w:val="00B82E6E"/>
    <w:rsid w:val="00B843B3"/>
    <w:rsid w:val="00B84F50"/>
    <w:rsid w:val="00B850C3"/>
    <w:rsid w:val="00B85AEE"/>
    <w:rsid w:val="00B86973"/>
    <w:rsid w:val="00B878D2"/>
    <w:rsid w:val="00B905BE"/>
    <w:rsid w:val="00B915C6"/>
    <w:rsid w:val="00B9252A"/>
    <w:rsid w:val="00B92BDF"/>
    <w:rsid w:val="00B93013"/>
    <w:rsid w:val="00B938A0"/>
    <w:rsid w:val="00B943D8"/>
    <w:rsid w:val="00B948B1"/>
    <w:rsid w:val="00B94DE9"/>
    <w:rsid w:val="00B95B50"/>
    <w:rsid w:val="00B9621D"/>
    <w:rsid w:val="00B962A0"/>
    <w:rsid w:val="00B963EC"/>
    <w:rsid w:val="00B9676E"/>
    <w:rsid w:val="00B96FF3"/>
    <w:rsid w:val="00B971C0"/>
    <w:rsid w:val="00B97495"/>
    <w:rsid w:val="00B976EC"/>
    <w:rsid w:val="00B97AAA"/>
    <w:rsid w:val="00BA13CB"/>
    <w:rsid w:val="00BA1A0D"/>
    <w:rsid w:val="00BA31EC"/>
    <w:rsid w:val="00BA32E3"/>
    <w:rsid w:val="00BA3B9D"/>
    <w:rsid w:val="00BA4E42"/>
    <w:rsid w:val="00BA567D"/>
    <w:rsid w:val="00BA5938"/>
    <w:rsid w:val="00BA7487"/>
    <w:rsid w:val="00BA792F"/>
    <w:rsid w:val="00BA7DCF"/>
    <w:rsid w:val="00BB07D0"/>
    <w:rsid w:val="00BB0DE7"/>
    <w:rsid w:val="00BB171F"/>
    <w:rsid w:val="00BB1C2D"/>
    <w:rsid w:val="00BB21DD"/>
    <w:rsid w:val="00BB2757"/>
    <w:rsid w:val="00BB33C4"/>
    <w:rsid w:val="00BB4A4B"/>
    <w:rsid w:val="00BB51D8"/>
    <w:rsid w:val="00BB6F79"/>
    <w:rsid w:val="00BB70B9"/>
    <w:rsid w:val="00BB759C"/>
    <w:rsid w:val="00BB78F0"/>
    <w:rsid w:val="00BB7A94"/>
    <w:rsid w:val="00BC15CF"/>
    <w:rsid w:val="00BC15FF"/>
    <w:rsid w:val="00BC1656"/>
    <w:rsid w:val="00BC2CD0"/>
    <w:rsid w:val="00BC3555"/>
    <w:rsid w:val="00BC3D24"/>
    <w:rsid w:val="00BC3FD2"/>
    <w:rsid w:val="00BC4920"/>
    <w:rsid w:val="00BC6679"/>
    <w:rsid w:val="00BC66F7"/>
    <w:rsid w:val="00BC6EC9"/>
    <w:rsid w:val="00BC70CB"/>
    <w:rsid w:val="00BC7853"/>
    <w:rsid w:val="00BC7EDD"/>
    <w:rsid w:val="00BD06A1"/>
    <w:rsid w:val="00BD0B77"/>
    <w:rsid w:val="00BD0CDA"/>
    <w:rsid w:val="00BD0D42"/>
    <w:rsid w:val="00BD0F01"/>
    <w:rsid w:val="00BD16AE"/>
    <w:rsid w:val="00BD1F33"/>
    <w:rsid w:val="00BD1FA6"/>
    <w:rsid w:val="00BD2A38"/>
    <w:rsid w:val="00BD2A54"/>
    <w:rsid w:val="00BD306E"/>
    <w:rsid w:val="00BD425A"/>
    <w:rsid w:val="00BD4397"/>
    <w:rsid w:val="00BD4CCE"/>
    <w:rsid w:val="00BD527B"/>
    <w:rsid w:val="00BD5493"/>
    <w:rsid w:val="00BD55F0"/>
    <w:rsid w:val="00BD58FF"/>
    <w:rsid w:val="00BD64A6"/>
    <w:rsid w:val="00BD666E"/>
    <w:rsid w:val="00BD7430"/>
    <w:rsid w:val="00BD751B"/>
    <w:rsid w:val="00BD7D5B"/>
    <w:rsid w:val="00BE0FEB"/>
    <w:rsid w:val="00BE1C84"/>
    <w:rsid w:val="00BE1CB9"/>
    <w:rsid w:val="00BE2546"/>
    <w:rsid w:val="00BE2BE8"/>
    <w:rsid w:val="00BE313C"/>
    <w:rsid w:val="00BE4A60"/>
    <w:rsid w:val="00BE4CF0"/>
    <w:rsid w:val="00BE5894"/>
    <w:rsid w:val="00BE58E5"/>
    <w:rsid w:val="00BE6200"/>
    <w:rsid w:val="00BE636A"/>
    <w:rsid w:val="00BE6A65"/>
    <w:rsid w:val="00BE7844"/>
    <w:rsid w:val="00BE79A6"/>
    <w:rsid w:val="00BF0123"/>
    <w:rsid w:val="00BF0BDA"/>
    <w:rsid w:val="00BF0F76"/>
    <w:rsid w:val="00BF18B2"/>
    <w:rsid w:val="00BF1BBC"/>
    <w:rsid w:val="00BF2AD3"/>
    <w:rsid w:val="00BF30AA"/>
    <w:rsid w:val="00BF367C"/>
    <w:rsid w:val="00BF4211"/>
    <w:rsid w:val="00BF4421"/>
    <w:rsid w:val="00BF456E"/>
    <w:rsid w:val="00BF4E82"/>
    <w:rsid w:val="00BF54A8"/>
    <w:rsid w:val="00BF6413"/>
    <w:rsid w:val="00BF7E3D"/>
    <w:rsid w:val="00C00571"/>
    <w:rsid w:val="00C008AD"/>
    <w:rsid w:val="00C01145"/>
    <w:rsid w:val="00C018DF"/>
    <w:rsid w:val="00C01C51"/>
    <w:rsid w:val="00C02355"/>
    <w:rsid w:val="00C032FF"/>
    <w:rsid w:val="00C03A07"/>
    <w:rsid w:val="00C03A64"/>
    <w:rsid w:val="00C04F0D"/>
    <w:rsid w:val="00C0531E"/>
    <w:rsid w:val="00C053B4"/>
    <w:rsid w:val="00C0614B"/>
    <w:rsid w:val="00C064DE"/>
    <w:rsid w:val="00C076B1"/>
    <w:rsid w:val="00C0771B"/>
    <w:rsid w:val="00C07D51"/>
    <w:rsid w:val="00C12146"/>
    <w:rsid w:val="00C12327"/>
    <w:rsid w:val="00C1276E"/>
    <w:rsid w:val="00C12B25"/>
    <w:rsid w:val="00C12B51"/>
    <w:rsid w:val="00C13105"/>
    <w:rsid w:val="00C13314"/>
    <w:rsid w:val="00C13A04"/>
    <w:rsid w:val="00C13F09"/>
    <w:rsid w:val="00C164F2"/>
    <w:rsid w:val="00C16D2D"/>
    <w:rsid w:val="00C173E0"/>
    <w:rsid w:val="00C1761A"/>
    <w:rsid w:val="00C17935"/>
    <w:rsid w:val="00C21297"/>
    <w:rsid w:val="00C21B93"/>
    <w:rsid w:val="00C23A93"/>
    <w:rsid w:val="00C24650"/>
    <w:rsid w:val="00C2584A"/>
    <w:rsid w:val="00C261EE"/>
    <w:rsid w:val="00C276E9"/>
    <w:rsid w:val="00C27992"/>
    <w:rsid w:val="00C30CAF"/>
    <w:rsid w:val="00C3101C"/>
    <w:rsid w:val="00C316E9"/>
    <w:rsid w:val="00C31A06"/>
    <w:rsid w:val="00C326FE"/>
    <w:rsid w:val="00C32DF5"/>
    <w:rsid w:val="00C33079"/>
    <w:rsid w:val="00C34103"/>
    <w:rsid w:val="00C34272"/>
    <w:rsid w:val="00C347BA"/>
    <w:rsid w:val="00C34E16"/>
    <w:rsid w:val="00C34EFD"/>
    <w:rsid w:val="00C35475"/>
    <w:rsid w:val="00C3564A"/>
    <w:rsid w:val="00C36E7F"/>
    <w:rsid w:val="00C36F6D"/>
    <w:rsid w:val="00C375C6"/>
    <w:rsid w:val="00C377E7"/>
    <w:rsid w:val="00C379A0"/>
    <w:rsid w:val="00C37B4F"/>
    <w:rsid w:val="00C4054A"/>
    <w:rsid w:val="00C40630"/>
    <w:rsid w:val="00C41CF1"/>
    <w:rsid w:val="00C42D1C"/>
    <w:rsid w:val="00C42DC8"/>
    <w:rsid w:val="00C42F8E"/>
    <w:rsid w:val="00C43124"/>
    <w:rsid w:val="00C437A5"/>
    <w:rsid w:val="00C44001"/>
    <w:rsid w:val="00C443BB"/>
    <w:rsid w:val="00C44E98"/>
    <w:rsid w:val="00C47496"/>
    <w:rsid w:val="00C47C47"/>
    <w:rsid w:val="00C47DE9"/>
    <w:rsid w:val="00C507A2"/>
    <w:rsid w:val="00C50C9F"/>
    <w:rsid w:val="00C50FAA"/>
    <w:rsid w:val="00C51775"/>
    <w:rsid w:val="00C51B16"/>
    <w:rsid w:val="00C53ED0"/>
    <w:rsid w:val="00C55F66"/>
    <w:rsid w:val="00C56412"/>
    <w:rsid w:val="00C56BDB"/>
    <w:rsid w:val="00C56DE4"/>
    <w:rsid w:val="00C60A64"/>
    <w:rsid w:val="00C60A6E"/>
    <w:rsid w:val="00C60FC6"/>
    <w:rsid w:val="00C612E6"/>
    <w:rsid w:val="00C6267E"/>
    <w:rsid w:val="00C62DED"/>
    <w:rsid w:val="00C63707"/>
    <w:rsid w:val="00C64167"/>
    <w:rsid w:val="00C653B3"/>
    <w:rsid w:val="00C6585C"/>
    <w:rsid w:val="00C6592E"/>
    <w:rsid w:val="00C65A7C"/>
    <w:rsid w:val="00C65D12"/>
    <w:rsid w:val="00C663CC"/>
    <w:rsid w:val="00C71277"/>
    <w:rsid w:val="00C71582"/>
    <w:rsid w:val="00C719BF"/>
    <w:rsid w:val="00C72029"/>
    <w:rsid w:val="00C72CAF"/>
    <w:rsid w:val="00C73EEA"/>
    <w:rsid w:val="00C73EEB"/>
    <w:rsid w:val="00C74173"/>
    <w:rsid w:val="00C742D3"/>
    <w:rsid w:val="00C74737"/>
    <w:rsid w:val="00C74C23"/>
    <w:rsid w:val="00C7549E"/>
    <w:rsid w:val="00C75DE3"/>
    <w:rsid w:val="00C764C2"/>
    <w:rsid w:val="00C76BAE"/>
    <w:rsid w:val="00C76F7B"/>
    <w:rsid w:val="00C7712B"/>
    <w:rsid w:val="00C77AEB"/>
    <w:rsid w:val="00C77B8F"/>
    <w:rsid w:val="00C77D10"/>
    <w:rsid w:val="00C80B23"/>
    <w:rsid w:val="00C80BE8"/>
    <w:rsid w:val="00C80DB6"/>
    <w:rsid w:val="00C80DFF"/>
    <w:rsid w:val="00C816CD"/>
    <w:rsid w:val="00C81C50"/>
    <w:rsid w:val="00C81F55"/>
    <w:rsid w:val="00C823B7"/>
    <w:rsid w:val="00C828F1"/>
    <w:rsid w:val="00C82F1C"/>
    <w:rsid w:val="00C83A13"/>
    <w:rsid w:val="00C85A0E"/>
    <w:rsid w:val="00C85F5D"/>
    <w:rsid w:val="00C861DA"/>
    <w:rsid w:val="00C868B9"/>
    <w:rsid w:val="00C86904"/>
    <w:rsid w:val="00C875BA"/>
    <w:rsid w:val="00C87A3D"/>
    <w:rsid w:val="00C905CB"/>
    <w:rsid w:val="00C9068C"/>
    <w:rsid w:val="00C90850"/>
    <w:rsid w:val="00C90F90"/>
    <w:rsid w:val="00C914BF"/>
    <w:rsid w:val="00C91C3A"/>
    <w:rsid w:val="00C927F3"/>
    <w:rsid w:val="00C92967"/>
    <w:rsid w:val="00C92D56"/>
    <w:rsid w:val="00C93240"/>
    <w:rsid w:val="00C93330"/>
    <w:rsid w:val="00C9393C"/>
    <w:rsid w:val="00C94190"/>
    <w:rsid w:val="00C947CC"/>
    <w:rsid w:val="00C95E5C"/>
    <w:rsid w:val="00C960AF"/>
    <w:rsid w:val="00C96519"/>
    <w:rsid w:val="00C9676E"/>
    <w:rsid w:val="00C96ABB"/>
    <w:rsid w:val="00C96F6D"/>
    <w:rsid w:val="00C971CF"/>
    <w:rsid w:val="00C9776E"/>
    <w:rsid w:val="00C97ED6"/>
    <w:rsid w:val="00CA0EB8"/>
    <w:rsid w:val="00CA332F"/>
    <w:rsid w:val="00CA36C6"/>
    <w:rsid w:val="00CA38C8"/>
    <w:rsid w:val="00CA3D0C"/>
    <w:rsid w:val="00CA46A9"/>
    <w:rsid w:val="00CA497D"/>
    <w:rsid w:val="00CA5416"/>
    <w:rsid w:val="00CA5F20"/>
    <w:rsid w:val="00CA60BD"/>
    <w:rsid w:val="00CA654B"/>
    <w:rsid w:val="00CA65D1"/>
    <w:rsid w:val="00CA6808"/>
    <w:rsid w:val="00CA6D62"/>
    <w:rsid w:val="00CA7EC8"/>
    <w:rsid w:val="00CB03CB"/>
    <w:rsid w:val="00CB06FA"/>
    <w:rsid w:val="00CB30D0"/>
    <w:rsid w:val="00CB3CF0"/>
    <w:rsid w:val="00CB4248"/>
    <w:rsid w:val="00CB4597"/>
    <w:rsid w:val="00CB4DBC"/>
    <w:rsid w:val="00CB524C"/>
    <w:rsid w:val="00CB5741"/>
    <w:rsid w:val="00CB58D6"/>
    <w:rsid w:val="00CB5B5F"/>
    <w:rsid w:val="00CB5EE9"/>
    <w:rsid w:val="00CB67B1"/>
    <w:rsid w:val="00CB6C4E"/>
    <w:rsid w:val="00CB73D0"/>
    <w:rsid w:val="00CB796A"/>
    <w:rsid w:val="00CC0046"/>
    <w:rsid w:val="00CC123C"/>
    <w:rsid w:val="00CC167D"/>
    <w:rsid w:val="00CC1853"/>
    <w:rsid w:val="00CC1871"/>
    <w:rsid w:val="00CC3597"/>
    <w:rsid w:val="00CC40E8"/>
    <w:rsid w:val="00CC4763"/>
    <w:rsid w:val="00CC4FBD"/>
    <w:rsid w:val="00CC514A"/>
    <w:rsid w:val="00CC52FE"/>
    <w:rsid w:val="00CC55A4"/>
    <w:rsid w:val="00CC57D3"/>
    <w:rsid w:val="00CC57E1"/>
    <w:rsid w:val="00CC5C1B"/>
    <w:rsid w:val="00CC5E0A"/>
    <w:rsid w:val="00CC61DC"/>
    <w:rsid w:val="00CC6E62"/>
    <w:rsid w:val="00CC735A"/>
    <w:rsid w:val="00CC7A15"/>
    <w:rsid w:val="00CC7DA0"/>
    <w:rsid w:val="00CD00BF"/>
    <w:rsid w:val="00CD04AE"/>
    <w:rsid w:val="00CD13FD"/>
    <w:rsid w:val="00CD3BAC"/>
    <w:rsid w:val="00CD3C0C"/>
    <w:rsid w:val="00CD43BD"/>
    <w:rsid w:val="00CD4BE7"/>
    <w:rsid w:val="00CD4C7B"/>
    <w:rsid w:val="00CD4E0C"/>
    <w:rsid w:val="00CD530B"/>
    <w:rsid w:val="00CD571C"/>
    <w:rsid w:val="00CD5C8A"/>
    <w:rsid w:val="00CD5E54"/>
    <w:rsid w:val="00CD604E"/>
    <w:rsid w:val="00CD6CB1"/>
    <w:rsid w:val="00CD6E91"/>
    <w:rsid w:val="00CD7888"/>
    <w:rsid w:val="00CD7EBF"/>
    <w:rsid w:val="00CE02D4"/>
    <w:rsid w:val="00CE0595"/>
    <w:rsid w:val="00CE0924"/>
    <w:rsid w:val="00CE09BC"/>
    <w:rsid w:val="00CE0DB6"/>
    <w:rsid w:val="00CE10ED"/>
    <w:rsid w:val="00CE159E"/>
    <w:rsid w:val="00CE16A2"/>
    <w:rsid w:val="00CE181F"/>
    <w:rsid w:val="00CE1EDC"/>
    <w:rsid w:val="00CE27A4"/>
    <w:rsid w:val="00CE2818"/>
    <w:rsid w:val="00CE2895"/>
    <w:rsid w:val="00CE39DD"/>
    <w:rsid w:val="00CE3C1A"/>
    <w:rsid w:val="00CE49B2"/>
    <w:rsid w:val="00CE5023"/>
    <w:rsid w:val="00CE686D"/>
    <w:rsid w:val="00CE695F"/>
    <w:rsid w:val="00CE6979"/>
    <w:rsid w:val="00CE6B38"/>
    <w:rsid w:val="00CE6CA2"/>
    <w:rsid w:val="00CE77B7"/>
    <w:rsid w:val="00CF04A8"/>
    <w:rsid w:val="00CF07FE"/>
    <w:rsid w:val="00CF18BD"/>
    <w:rsid w:val="00CF1917"/>
    <w:rsid w:val="00CF1E1E"/>
    <w:rsid w:val="00CF239C"/>
    <w:rsid w:val="00CF2672"/>
    <w:rsid w:val="00CF2D34"/>
    <w:rsid w:val="00CF3558"/>
    <w:rsid w:val="00CF3C7F"/>
    <w:rsid w:val="00CF4CB6"/>
    <w:rsid w:val="00CF4F3E"/>
    <w:rsid w:val="00CF518E"/>
    <w:rsid w:val="00CF55C4"/>
    <w:rsid w:val="00CF5F90"/>
    <w:rsid w:val="00CF6607"/>
    <w:rsid w:val="00CF6A17"/>
    <w:rsid w:val="00CF7478"/>
    <w:rsid w:val="00CF76D2"/>
    <w:rsid w:val="00CF7E26"/>
    <w:rsid w:val="00D00167"/>
    <w:rsid w:val="00D00EEE"/>
    <w:rsid w:val="00D00EF8"/>
    <w:rsid w:val="00D00F68"/>
    <w:rsid w:val="00D01157"/>
    <w:rsid w:val="00D01274"/>
    <w:rsid w:val="00D0268C"/>
    <w:rsid w:val="00D033D0"/>
    <w:rsid w:val="00D039D4"/>
    <w:rsid w:val="00D03ED4"/>
    <w:rsid w:val="00D0480C"/>
    <w:rsid w:val="00D07386"/>
    <w:rsid w:val="00D0770C"/>
    <w:rsid w:val="00D07C42"/>
    <w:rsid w:val="00D07CB3"/>
    <w:rsid w:val="00D07E85"/>
    <w:rsid w:val="00D10724"/>
    <w:rsid w:val="00D10AE0"/>
    <w:rsid w:val="00D11650"/>
    <w:rsid w:val="00D11722"/>
    <w:rsid w:val="00D12009"/>
    <w:rsid w:val="00D1211B"/>
    <w:rsid w:val="00D12B98"/>
    <w:rsid w:val="00D144BD"/>
    <w:rsid w:val="00D15FEF"/>
    <w:rsid w:val="00D168E2"/>
    <w:rsid w:val="00D16960"/>
    <w:rsid w:val="00D16F66"/>
    <w:rsid w:val="00D17500"/>
    <w:rsid w:val="00D214FD"/>
    <w:rsid w:val="00D21745"/>
    <w:rsid w:val="00D217E5"/>
    <w:rsid w:val="00D22870"/>
    <w:rsid w:val="00D2350C"/>
    <w:rsid w:val="00D23811"/>
    <w:rsid w:val="00D24587"/>
    <w:rsid w:val="00D25480"/>
    <w:rsid w:val="00D255A6"/>
    <w:rsid w:val="00D25F3D"/>
    <w:rsid w:val="00D2759B"/>
    <w:rsid w:val="00D27CB9"/>
    <w:rsid w:val="00D27DBF"/>
    <w:rsid w:val="00D27E6E"/>
    <w:rsid w:val="00D27FA8"/>
    <w:rsid w:val="00D302E8"/>
    <w:rsid w:val="00D31A1B"/>
    <w:rsid w:val="00D32360"/>
    <w:rsid w:val="00D32ECA"/>
    <w:rsid w:val="00D32F3E"/>
    <w:rsid w:val="00D3332A"/>
    <w:rsid w:val="00D333EF"/>
    <w:rsid w:val="00D33A0B"/>
    <w:rsid w:val="00D33BE3"/>
    <w:rsid w:val="00D343E5"/>
    <w:rsid w:val="00D3504D"/>
    <w:rsid w:val="00D36188"/>
    <w:rsid w:val="00D36226"/>
    <w:rsid w:val="00D36584"/>
    <w:rsid w:val="00D3681C"/>
    <w:rsid w:val="00D36B1E"/>
    <w:rsid w:val="00D36E65"/>
    <w:rsid w:val="00D372D5"/>
    <w:rsid w:val="00D37653"/>
    <w:rsid w:val="00D3765C"/>
    <w:rsid w:val="00D3792D"/>
    <w:rsid w:val="00D40334"/>
    <w:rsid w:val="00D423FB"/>
    <w:rsid w:val="00D42A93"/>
    <w:rsid w:val="00D42B24"/>
    <w:rsid w:val="00D43EE3"/>
    <w:rsid w:val="00D4401C"/>
    <w:rsid w:val="00D44700"/>
    <w:rsid w:val="00D448EC"/>
    <w:rsid w:val="00D45072"/>
    <w:rsid w:val="00D4521F"/>
    <w:rsid w:val="00D45EE7"/>
    <w:rsid w:val="00D465DC"/>
    <w:rsid w:val="00D46847"/>
    <w:rsid w:val="00D46A95"/>
    <w:rsid w:val="00D46BF3"/>
    <w:rsid w:val="00D46C5B"/>
    <w:rsid w:val="00D46F0E"/>
    <w:rsid w:val="00D4724F"/>
    <w:rsid w:val="00D47BBA"/>
    <w:rsid w:val="00D47CF9"/>
    <w:rsid w:val="00D47DC6"/>
    <w:rsid w:val="00D47DCA"/>
    <w:rsid w:val="00D5004B"/>
    <w:rsid w:val="00D5096F"/>
    <w:rsid w:val="00D518C5"/>
    <w:rsid w:val="00D518D7"/>
    <w:rsid w:val="00D51B8F"/>
    <w:rsid w:val="00D521F3"/>
    <w:rsid w:val="00D53525"/>
    <w:rsid w:val="00D53B84"/>
    <w:rsid w:val="00D544F2"/>
    <w:rsid w:val="00D55E47"/>
    <w:rsid w:val="00D5607D"/>
    <w:rsid w:val="00D57D09"/>
    <w:rsid w:val="00D60068"/>
    <w:rsid w:val="00D60AA6"/>
    <w:rsid w:val="00D61C6D"/>
    <w:rsid w:val="00D61E98"/>
    <w:rsid w:val="00D62E19"/>
    <w:rsid w:val="00D644E8"/>
    <w:rsid w:val="00D64587"/>
    <w:rsid w:val="00D645BB"/>
    <w:rsid w:val="00D64B65"/>
    <w:rsid w:val="00D64E78"/>
    <w:rsid w:val="00D653EC"/>
    <w:rsid w:val="00D65606"/>
    <w:rsid w:val="00D65ACA"/>
    <w:rsid w:val="00D6664C"/>
    <w:rsid w:val="00D6720E"/>
    <w:rsid w:val="00D67CB2"/>
    <w:rsid w:val="00D67CD1"/>
    <w:rsid w:val="00D700C2"/>
    <w:rsid w:val="00D70266"/>
    <w:rsid w:val="00D70C17"/>
    <w:rsid w:val="00D71217"/>
    <w:rsid w:val="00D713FF"/>
    <w:rsid w:val="00D719E1"/>
    <w:rsid w:val="00D71DE2"/>
    <w:rsid w:val="00D71FA5"/>
    <w:rsid w:val="00D72FB7"/>
    <w:rsid w:val="00D738D1"/>
    <w:rsid w:val="00D738D6"/>
    <w:rsid w:val="00D73F92"/>
    <w:rsid w:val="00D742C8"/>
    <w:rsid w:val="00D74F7A"/>
    <w:rsid w:val="00D75013"/>
    <w:rsid w:val="00D75C28"/>
    <w:rsid w:val="00D765B9"/>
    <w:rsid w:val="00D76A5B"/>
    <w:rsid w:val="00D77282"/>
    <w:rsid w:val="00D7798D"/>
    <w:rsid w:val="00D77D13"/>
    <w:rsid w:val="00D77D3D"/>
    <w:rsid w:val="00D80210"/>
    <w:rsid w:val="00D80788"/>
    <w:rsid w:val="00D80795"/>
    <w:rsid w:val="00D80A1C"/>
    <w:rsid w:val="00D81173"/>
    <w:rsid w:val="00D81DDD"/>
    <w:rsid w:val="00D81F2B"/>
    <w:rsid w:val="00D82185"/>
    <w:rsid w:val="00D822AD"/>
    <w:rsid w:val="00D82EE6"/>
    <w:rsid w:val="00D8377F"/>
    <w:rsid w:val="00D83E45"/>
    <w:rsid w:val="00D83FC9"/>
    <w:rsid w:val="00D84A1C"/>
    <w:rsid w:val="00D84D3A"/>
    <w:rsid w:val="00D85153"/>
    <w:rsid w:val="00D854BE"/>
    <w:rsid w:val="00D85B7B"/>
    <w:rsid w:val="00D87E00"/>
    <w:rsid w:val="00D87E24"/>
    <w:rsid w:val="00D909EB"/>
    <w:rsid w:val="00D91311"/>
    <w:rsid w:val="00D9134D"/>
    <w:rsid w:val="00D91C8B"/>
    <w:rsid w:val="00D91F79"/>
    <w:rsid w:val="00D92633"/>
    <w:rsid w:val="00D92AA6"/>
    <w:rsid w:val="00D92D27"/>
    <w:rsid w:val="00D9509F"/>
    <w:rsid w:val="00D950FA"/>
    <w:rsid w:val="00D9550C"/>
    <w:rsid w:val="00D96855"/>
    <w:rsid w:val="00D96B96"/>
    <w:rsid w:val="00D96D11"/>
    <w:rsid w:val="00D96E20"/>
    <w:rsid w:val="00D96FBF"/>
    <w:rsid w:val="00D97ED9"/>
    <w:rsid w:val="00DA0D9E"/>
    <w:rsid w:val="00DA19F8"/>
    <w:rsid w:val="00DA1E94"/>
    <w:rsid w:val="00DA2DBC"/>
    <w:rsid w:val="00DA5D90"/>
    <w:rsid w:val="00DA6A26"/>
    <w:rsid w:val="00DA731A"/>
    <w:rsid w:val="00DA7A03"/>
    <w:rsid w:val="00DA7F5D"/>
    <w:rsid w:val="00DB041B"/>
    <w:rsid w:val="00DB0543"/>
    <w:rsid w:val="00DB0D6E"/>
    <w:rsid w:val="00DB0DB8"/>
    <w:rsid w:val="00DB1818"/>
    <w:rsid w:val="00DB1AAF"/>
    <w:rsid w:val="00DB1F3D"/>
    <w:rsid w:val="00DB213D"/>
    <w:rsid w:val="00DB3450"/>
    <w:rsid w:val="00DB3861"/>
    <w:rsid w:val="00DB4621"/>
    <w:rsid w:val="00DB4647"/>
    <w:rsid w:val="00DB4C6D"/>
    <w:rsid w:val="00DB5BEA"/>
    <w:rsid w:val="00DB5C73"/>
    <w:rsid w:val="00DB5E3D"/>
    <w:rsid w:val="00DB60F2"/>
    <w:rsid w:val="00DB6162"/>
    <w:rsid w:val="00DB61E9"/>
    <w:rsid w:val="00DB64BE"/>
    <w:rsid w:val="00DB785F"/>
    <w:rsid w:val="00DC0349"/>
    <w:rsid w:val="00DC0839"/>
    <w:rsid w:val="00DC0870"/>
    <w:rsid w:val="00DC0B7A"/>
    <w:rsid w:val="00DC123B"/>
    <w:rsid w:val="00DC23B2"/>
    <w:rsid w:val="00DC2636"/>
    <w:rsid w:val="00DC2CA6"/>
    <w:rsid w:val="00DC309B"/>
    <w:rsid w:val="00DC3D74"/>
    <w:rsid w:val="00DC4486"/>
    <w:rsid w:val="00DC45F3"/>
    <w:rsid w:val="00DC4DA2"/>
    <w:rsid w:val="00DC4E6F"/>
    <w:rsid w:val="00DC5825"/>
    <w:rsid w:val="00DC5D02"/>
    <w:rsid w:val="00DC5EBB"/>
    <w:rsid w:val="00DC6B5E"/>
    <w:rsid w:val="00DC6CFE"/>
    <w:rsid w:val="00DC7055"/>
    <w:rsid w:val="00DC71A7"/>
    <w:rsid w:val="00DC7851"/>
    <w:rsid w:val="00DD0B74"/>
    <w:rsid w:val="00DD0DBB"/>
    <w:rsid w:val="00DD152F"/>
    <w:rsid w:val="00DD1786"/>
    <w:rsid w:val="00DD18F2"/>
    <w:rsid w:val="00DD1DEC"/>
    <w:rsid w:val="00DD2211"/>
    <w:rsid w:val="00DD2914"/>
    <w:rsid w:val="00DD2B07"/>
    <w:rsid w:val="00DD2DF0"/>
    <w:rsid w:val="00DD307A"/>
    <w:rsid w:val="00DD3166"/>
    <w:rsid w:val="00DD3779"/>
    <w:rsid w:val="00DD421B"/>
    <w:rsid w:val="00DD46C2"/>
    <w:rsid w:val="00DD574B"/>
    <w:rsid w:val="00DD6022"/>
    <w:rsid w:val="00DD6F4D"/>
    <w:rsid w:val="00DD7DD2"/>
    <w:rsid w:val="00DE0AB4"/>
    <w:rsid w:val="00DE1830"/>
    <w:rsid w:val="00DE1A7F"/>
    <w:rsid w:val="00DE34C2"/>
    <w:rsid w:val="00DE34FC"/>
    <w:rsid w:val="00DE35AF"/>
    <w:rsid w:val="00DE39BE"/>
    <w:rsid w:val="00DE3A94"/>
    <w:rsid w:val="00DE3B42"/>
    <w:rsid w:val="00DE3F15"/>
    <w:rsid w:val="00DE4152"/>
    <w:rsid w:val="00DE4D7A"/>
    <w:rsid w:val="00DE4E72"/>
    <w:rsid w:val="00DE5122"/>
    <w:rsid w:val="00DE53F3"/>
    <w:rsid w:val="00DE6D40"/>
    <w:rsid w:val="00DE71D8"/>
    <w:rsid w:val="00DE71E8"/>
    <w:rsid w:val="00DF05B6"/>
    <w:rsid w:val="00DF0BAE"/>
    <w:rsid w:val="00DF2429"/>
    <w:rsid w:val="00DF2E49"/>
    <w:rsid w:val="00DF3300"/>
    <w:rsid w:val="00DF39F6"/>
    <w:rsid w:val="00DF4243"/>
    <w:rsid w:val="00DF4275"/>
    <w:rsid w:val="00DF4B1F"/>
    <w:rsid w:val="00DF5546"/>
    <w:rsid w:val="00DF5B92"/>
    <w:rsid w:val="00DF6922"/>
    <w:rsid w:val="00DF7EFE"/>
    <w:rsid w:val="00E0006C"/>
    <w:rsid w:val="00E00AB6"/>
    <w:rsid w:val="00E039F8"/>
    <w:rsid w:val="00E03C30"/>
    <w:rsid w:val="00E0431F"/>
    <w:rsid w:val="00E045D3"/>
    <w:rsid w:val="00E0579B"/>
    <w:rsid w:val="00E05CE9"/>
    <w:rsid w:val="00E05DA9"/>
    <w:rsid w:val="00E05E63"/>
    <w:rsid w:val="00E066A2"/>
    <w:rsid w:val="00E075DC"/>
    <w:rsid w:val="00E1174B"/>
    <w:rsid w:val="00E12630"/>
    <w:rsid w:val="00E14667"/>
    <w:rsid w:val="00E16139"/>
    <w:rsid w:val="00E165E1"/>
    <w:rsid w:val="00E16FDD"/>
    <w:rsid w:val="00E17A66"/>
    <w:rsid w:val="00E21C13"/>
    <w:rsid w:val="00E24226"/>
    <w:rsid w:val="00E24433"/>
    <w:rsid w:val="00E24FF8"/>
    <w:rsid w:val="00E255FF"/>
    <w:rsid w:val="00E2635C"/>
    <w:rsid w:val="00E26894"/>
    <w:rsid w:val="00E27B75"/>
    <w:rsid w:val="00E3045C"/>
    <w:rsid w:val="00E3096F"/>
    <w:rsid w:val="00E31155"/>
    <w:rsid w:val="00E323A4"/>
    <w:rsid w:val="00E32F4B"/>
    <w:rsid w:val="00E33359"/>
    <w:rsid w:val="00E336F8"/>
    <w:rsid w:val="00E341B3"/>
    <w:rsid w:val="00E357D5"/>
    <w:rsid w:val="00E35B7F"/>
    <w:rsid w:val="00E35E39"/>
    <w:rsid w:val="00E35F60"/>
    <w:rsid w:val="00E3670D"/>
    <w:rsid w:val="00E36E91"/>
    <w:rsid w:val="00E36F26"/>
    <w:rsid w:val="00E3713C"/>
    <w:rsid w:val="00E4036E"/>
    <w:rsid w:val="00E40433"/>
    <w:rsid w:val="00E41C1C"/>
    <w:rsid w:val="00E4241E"/>
    <w:rsid w:val="00E42FF6"/>
    <w:rsid w:val="00E44382"/>
    <w:rsid w:val="00E449B4"/>
    <w:rsid w:val="00E45C45"/>
    <w:rsid w:val="00E46F44"/>
    <w:rsid w:val="00E471CF"/>
    <w:rsid w:val="00E47950"/>
    <w:rsid w:val="00E47B23"/>
    <w:rsid w:val="00E5003D"/>
    <w:rsid w:val="00E509BC"/>
    <w:rsid w:val="00E52443"/>
    <w:rsid w:val="00E52BF4"/>
    <w:rsid w:val="00E5420B"/>
    <w:rsid w:val="00E55AFE"/>
    <w:rsid w:val="00E566E0"/>
    <w:rsid w:val="00E56EDD"/>
    <w:rsid w:val="00E5733D"/>
    <w:rsid w:val="00E577BE"/>
    <w:rsid w:val="00E601DB"/>
    <w:rsid w:val="00E60527"/>
    <w:rsid w:val="00E60BB9"/>
    <w:rsid w:val="00E61600"/>
    <w:rsid w:val="00E617D7"/>
    <w:rsid w:val="00E618B1"/>
    <w:rsid w:val="00E61EBB"/>
    <w:rsid w:val="00E62835"/>
    <w:rsid w:val="00E62D49"/>
    <w:rsid w:val="00E63391"/>
    <w:rsid w:val="00E63AA5"/>
    <w:rsid w:val="00E6419F"/>
    <w:rsid w:val="00E64700"/>
    <w:rsid w:val="00E65432"/>
    <w:rsid w:val="00E65A33"/>
    <w:rsid w:val="00E662FC"/>
    <w:rsid w:val="00E66D29"/>
    <w:rsid w:val="00E66DF1"/>
    <w:rsid w:val="00E66E40"/>
    <w:rsid w:val="00E678A4"/>
    <w:rsid w:val="00E70245"/>
    <w:rsid w:val="00E70307"/>
    <w:rsid w:val="00E70D7B"/>
    <w:rsid w:val="00E733FF"/>
    <w:rsid w:val="00E73D7E"/>
    <w:rsid w:val="00E73FED"/>
    <w:rsid w:val="00E7448B"/>
    <w:rsid w:val="00E75918"/>
    <w:rsid w:val="00E760C6"/>
    <w:rsid w:val="00E76DFA"/>
    <w:rsid w:val="00E775F9"/>
    <w:rsid w:val="00E77645"/>
    <w:rsid w:val="00E7775C"/>
    <w:rsid w:val="00E809E4"/>
    <w:rsid w:val="00E80A04"/>
    <w:rsid w:val="00E80A44"/>
    <w:rsid w:val="00E81BCF"/>
    <w:rsid w:val="00E81CC5"/>
    <w:rsid w:val="00E825F1"/>
    <w:rsid w:val="00E82C31"/>
    <w:rsid w:val="00E83697"/>
    <w:rsid w:val="00E848F7"/>
    <w:rsid w:val="00E84D7D"/>
    <w:rsid w:val="00E85A89"/>
    <w:rsid w:val="00E864AA"/>
    <w:rsid w:val="00E86998"/>
    <w:rsid w:val="00E86EFA"/>
    <w:rsid w:val="00E87CFC"/>
    <w:rsid w:val="00E87D18"/>
    <w:rsid w:val="00E903E6"/>
    <w:rsid w:val="00E90438"/>
    <w:rsid w:val="00E90DFF"/>
    <w:rsid w:val="00E9152B"/>
    <w:rsid w:val="00E919FD"/>
    <w:rsid w:val="00E925B6"/>
    <w:rsid w:val="00E9327E"/>
    <w:rsid w:val="00E93519"/>
    <w:rsid w:val="00E93778"/>
    <w:rsid w:val="00E937D5"/>
    <w:rsid w:val="00E94D04"/>
    <w:rsid w:val="00E95756"/>
    <w:rsid w:val="00E9619C"/>
    <w:rsid w:val="00E961CB"/>
    <w:rsid w:val="00E96290"/>
    <w:rsid w:val="00E968C1"/>
    <w:rsid w:val="00E97017"/>
    <w:rsid w:val="00E97560"/>
    <w:rsid w:val="00E9779F"/>
    <w:rsid w:val="00E97CEF"/>
    <w:rsid w:val="00EA01B9"/>
    <w:rsid w:val="00EA02FC"/>
    <w:rsid w:val="00EA0DAA"/>
    <w:rsid w:val="00EA14A1"/>
    <w:rsid w:val="00EA1696"/>
    <w:rsid w:val="00EA1877"/>
    <w:rsid w:val="00EA223F"/>
    <w:rsid w:val="00EA24BB"/>
    <w:rsid w:val="00EA274E"/>
    <w:rsid w:val="00EA306C"/>
    <w:rsid w:val="00EA3A5F"/>
    <w:rsid w:val="00EA47F6"/>
    <w:rsid w:val="00EA53B2"/>
    <w:rsid w:val="00EA546E"/>
    <w:rsid w:val="00EA7143"/>
    <w:rsid w:val="00EA7411"/>
    <w:rsid w:val="00EB0011"/>
    <w:rsid w:val="00EB1C50"/>
    <w:rsid w:val="00EB1DCA"/>
    <w:rsid w:val="00EB256B"/>
    <w:rsid w:val="00EB3070"/>
    <w:rsid w:val="00EB36A5"/>
    <w:rsid w:val="00EB52C0"/>
    <w:rsid w:val="00EB5BED"/>
    <w:rsid w:val="00EB5FE2"/>
    <w:rsid w:val="00EB685E"/>
    <w:rsid w:val="00EC0332"/>
    <w:rsid w:val="00EC103C"/>
    <w:rsid w:val="00EC20E3"/>
    <w:rsid w:val="00EC2939"/>
    <w:rsid w:val="00EC2E4F"/>
    <w:rsid w:val="00EC3069"/>
    <w:rsid w:val="00EC348B"/>
    <w:rsid w:val="00EC421D"/>
    <w:rsid w:val="00EC4A25"/>
    <w:rsid w:val="00EC4C15"/>
    <w:rsid w:val="00EC5084"/>
    <w:rsid w:val="00EC6CBF"/>
    <w:rsid w:val="00EC7851"/>
    <w:rsid w:val="00ED00D5"/>
    <w:rsid w:val="00ED1047"/>
    <w:rsid w:val="00ED171C"/>
    <w:rsid w:val="00ED1AFD"/>
    <w:rsid w:val="00ED21F4"/>
    <w:rsid w:val="00ED27A9"/>
    <w:rsid w:val="00ED2C73"/>
    <w:rsid w:val="00ED32D4"/>
    <w:rsid w:val="00ED44C8"/>
    <w:rsid w:val="00ED4B1A"/>
    <w:rsid w:val="00ED4FBA"/>
    <w:rsid w:val="00ED726B"/>
    <w:rsid w:val="00ED75A9"/>
    <w:rsid w:val="00ED7723"/>
    <w:rsid w:val="00ED7F77"/>
    <w:rsid w:val="00EE0A54"/>
    <w:rsid w:val="00EE0BBE"/>
    <w:rsid w:val="00EE24B4"/>
    <w:rsid w:val="00EE26B6"/>
    <w:rsid w:val="00EE2B6F"/>
    <w:rsid w:val="00EE2F99"/>
    <w:rsid w:val="00EE3FDF"/>
    <w:rsid w:val="00EE40D6"/>
    <w:rsid w:val="00EE43B7"/>
    <w:rsid w:val="00EE43D4"/>
    <w:rsid w:val="00EE4DA9"/>
    <w:rsid w:val="00EE5DDF"/>
    <w:rsid w:val="00EE6B46"/>
    <w:rsid w:val="00EE797F"/>
    <w:rsid w:val="00EF0410"/>
    <w:rsid w:val="00EF386A"/>
    <w:rsid w:val="00EF42C9"/>
    <w:rsid w:val="00EF494B"/>
    <w:rsid w:val="00EF58EA"/>
    <w:rsid w:val="00EF5EAE"/>
    <w:rsid w:val="00EF64BE"/>
    <w:rsid w:val="00EF69B1"/>
    <w:rsid w:val="00EF73CE"/>
    <w:rsid w:val="00EF74F7"/>
    <w:rsid w:val="00EF7545"/>
    <w:rsid w:val="00EF75F7"/>
    <w:rsid w:val="00EF7BB6"/>
    <w:rsid w:val="00F0059F"/>
    <w:rsid w:val="00F01889"/>
    <w:rsid w:val="00F021D1"/>
    <w:rsid w:val="00F025A2"/>
    <w:rsid w:val="00F0277A"/>
    <w:rsid w:val="00F02D47"/>
    <w:rsid w:val="00F03D4B"/>
    <w:rsid w:val="00F03FD4"/>
    <w:rsid w:val="00F040DC"/>
    <w:rsid w:val="00F04685"/>
    <w:rsid w:val="00F06034"/>
    <w:rsid w:val="00F06FAE"/>
    <w:rsid w:val="00F07388"/>
    <w:rsid w:val="00F07869"/>
    <w:rsid w:val="00F10052"/>
    <w:rsid w:val="00F105AB"/>
    <w:rsid w:val="00F12C4F"/>
    <w:rsid w:val="00F13C89"/>
    <w:rsid w:val="00F14CA7"/>
    <w:rsid w:val="00F14F97"/>
    <w:rsid w:val="00F15B22"/>
    <w:rsid w:val="00F160E0"/>
    <w:rsid w:val="00F1688B"/>
    <w:rsid w:val="00F16B07"/>
    <w:rsid w:val="00F2026E"/>
    <w:rsid w:val="00F20401"/>
    <w:rsid w:val="00F20804"/>
    <w:rsid w:val="00F21F0A"/>
    <w:rsid w:val="00F2209C"/>
    <w:rsid w:val="00F2210A"/>
    <w:rsid w:val="00F22634"/>
    <w:rsid w:val="00F241D8"/>
    <w:rsid w:val="00F2440B"/>
    <w:rsid w:val="00F25DDA"/>
    <w:rsid w:val="00F261E1"/>
    <w:rsid w:val="00F26BF7"/>
    <w:rsid w:val="00F273DD"/>
    <w:rsid w:val="00F30999"/>
    <w:rsid w:val="00F30B2A"/>
    <w:rsid w:val="00F31A67"/>
    <w:rsid w:val="00F31AF6"/>
    <w:rsid w:val="00F31FE4"/>
    <w:rsid w:val="00F32D31"/>
    <w:rsid w:val="00F334C4"/>
    <w:rsid w:val="00F33C38"/>
    <w:rsid w:val="00F3485D"/>
    <w:rsid w:val="00F34874"/>
    <w:rsid w:val="00F348AA"/>
    <w:rsid w:val="00F36100"/>
    <w:rsid w:val="00F36A97"/>
    <w:rsid w:val="00F36FC9"/>
    <w:rsid w:val="00F37019"/>
    <w:rsid w:val="00F373B2"/>
    <w:rsid w:val="00F37743"/>
    <w:rsid w:val="00F37FB3"/>
    <w:rsid w:val="00F4097B"/>
    <w:rsid w:val="00F40D04"/>
    <w:rsid w:val="00F425EC"/>
    <w:rsid w:val="00F42BF4"/>
    <w:rsid w:val="00F43B82"/>
    <w:rsid w:val="00F4403C"/>
    <w:rsid w:val="00F44DE2"/>
    <w:rsid w:val="00F45300"/>
    <w:rsid w:val="00F45B06"/>
    <w:rsid w:val="00F45C7B"/>
    <w:rsid w:val="00F46189"/>
    <w:rsid w:val="00F461D8"/>
    <w:rsid w:val="00F466E7"/>
    <w:rsid w:val="00F47B08"/>
    <w:rsid w:val="00F50223"/>
    <w:rsid w:val="00F503F6"/>
    <w:rsid w:val="00F507C8"/>
    <w:rsid w:val="00F509F6"/>
    <w:rsid w:val="00F5198C"/>
    <w:rsid w:val="00F51BDC"/>
    <w:rsid w:val="00F51E62"/>
    <w:rsid w:val="00F51F21"/>
    <w:rsid w:val="00F53119"/>
    <w:rsid w:val="00F53B5D"/>
    <w:rsid w:val="00F541B3"/>
    <w:rsid w:val="00F54707"/>
    <w:rsid w:val="00F54A3D"/>
    <w:rsid w:val="00F54B26"/>
    <w:rsid w:val="00F54C01"/>
    <w:rsid w:val="00F54CB0"/>
    <w:rsid w:val="00F55A56"/>
    <w:rsid w:val="00F55A8B"/>
    <w:rsid w:val="00F55D73"/>
    <w:rsid w:val="00F566AB"/>
    <w:rsid w:val="00F56832"/>
    <w:rsid w:val="00F57840"/>
    <w:rsid w:val="00F5792B"/>
    <w:rsid w:val="00F60258"/>
    <w:rsid w:val="00F6086A"/>
    <w:rsid w:val="00F613AE"/>
    <w:rsid w:val="00F63473"/>
    <w:rsid w:val="00F648B9"/>
    <w:rsid w:val="00F653B8"/>
    <w:rsid w:val="00F6554C"/>
    <w:rsid w:val="00F67488"/>
    <w:rsid w:val="00F703A1"/>
    <w:rsid w:val="00F704C9"/>
    <w:rsid w:val="00F70BA9"/>
    <w:rsid w:val="00F7133C"/>
    <w:rsid w:val="00F71B89"/>
    <w:rsid w:val="00F71DDC"/>
    <w:rsid w:val="00F724CA"/>
    <w:rsid w:val="00F730EF"/>
    <w:rsid w:val="00F7353C"/>
    <w:rsid w:val="00F737A6"/>
    <w:rsid w:val="00F74716"/>
    <w:rsid w:val="00F75503"/>
    <w:rsid w:val="00F75AB9"/>
    <w:rsid w:val="00F75ADA"/>
    <w:rsid w:val="00F75D79"/>
    <w:rsid w:val="00F75E1C"/>
    <w:rsid w:val="00F76663"/>
    <w:rsid w:val="00F767FB"/>
    <w:rsid w:val="00F76F8F"/>
    <w:rsid w:val="00F77602"/>
    <w:rsid w:val="00F77AD7"/>
    <w:rsid w:val="00F77AE0"/>
    <w:rsid w:val="00F801F9"/>
    <w:rsid w:val="00F811DA"/>
    <w:rsid w:val="00F81279"/>
    <w:rsid w:val="00F8157D"/>
    <w:rsid w:val="00F822E2"/>
    <w:rsid w:val="00F82F09"/>
    <w:rsid w:val="00F8304F"/>
    <w:rsid w:val="00F83218"/>
    <w:rsid w:val="00F8341D"/>
    <w:rsid w:val="00F839DF"/>
    <w:rsid w:val="00F8568D"/>
    <w:rsid w:val="00F85F1B"/>
    <w:rsid w:val="00F86529"/>
    <w:rsid w:val="00F86F9A"/>
    <w:rsid w:val="00F87D4C"/>
    <w:rsid w:val="00F9077B"/>
    <w:rsid w:val="00F907C0"/>
    <w:rsid w:val="00F92378"/>
    <w:rsid w:val="00F92843"/>
    <w:rsid w:val="00F932FE"/>
    <w:rsid w:val="00F93A15"/>
    <w:rsid w:val="00F93A79"/>
    <w:rsid w:val="00F9408D"/>
    <w:rsid w:val="00F941DF"/>
    <w:rsid w:val="00F94B89"/>
    <w:rsid w:val="00F94F4D"/>
    <w:rsid w:val="00F95754"/>
    <w:rsid w:val="00F959A5"/>
    <w:rsid w:val="00F964C1"/>
    <w:rsid w:val="00F96D5C"/>
    <w:rsid w:val="00F9787E"/>
    <w:rsid w:val="00F97C6E"/>
    <w:rsid w:val="00FA03D0"/>
    <w:rsid w:val="00FA04E7"/>
    <w:rsid w:val="00FA0893"/>
    <w:rsid w:val="00FA0C1B"/>
    <w:rsid w:val="00FA10DF"/>
    <w:rsid w:val="00FA1266"/>
    <w:rsid w:val="00FA13F1"/>
    <w:rsid w:val="00FA15D6"/>
    <w:rsid w:val="00FA161E"/>
    <w:rsid w:val="00FA1783"/>
    <w:rsid w:val="00FA2537"/>
    <w:rsid w:val="00FA4574"/>
    <w:rsid w:val="00FA4749"/>
    <w:rsid w:val="00FA4B58"/>
    <w:rsid w:val="00FA5265"/>
    <w:rsid w:val="00FA564B"/>
    <w:rsid w:val="00FA65D3"/>
    <w:rsid w:val="00FA7285"/>
    <w:rsid w:val="00FA7D67"/>
    <w:rsid w:val="00FA7F44"/>
    <w:rsid w:val="00FB075F"/>
    <w:rsid w:val="00FB0942"/>
    <w:rsid w:val="00FB0B69"/>
    <w:rsid w:val="00FB0DA7"/>
    <w:rsid w:val="00FB1055"/>
    <w:rsid w:val="00FB16E5"/>
    <w:rsid w:val="00FB1996"/>
    <w:rsid w:val="00FB241A"/>
    <w:rsid w:val="00FB25D8"/>
    <w:rsid w:val="00FB36FA"/>
    <w:rsid w:val="00FB381B"/>
    <w:rsid w:val="00FB3C71"/>
    <w:rsid w:val="00FB4546"/>
    <w:rsid w:val="00FB4B3E"/>
    <w:rsid w:val="00FB62DE"/>
    <w:rsid w:val="00FB724C"/>
    <w:rsid w:val="00FB760E"/>
    <w:rsid w:val="00FB7DAD"/>
    <w:rsid w:val="00FC036F"/>
    <w:rsid w:val="00FC0FC2"/>
    <w:rsid w:val="00FC1192"/>
    <w:rsid w:val="00FC11AB"/>
    <w:rsid w:val="00FC1345"/>
    <w:rsid w:val="00FC1536"/>
    <w:rsid w:val="00FC1EC5"/>
    <w:rsid w:val="00FC233D"/>
    <w:rsid w:val="00FC28B8"/>
    <w:rsid w:val="00FC3570"/>
    <w:rsid w:val="00FC3D10"/>
    <w:rsid w:val="00FC6034"/>
    <w:rsid w:val="00FC7453"/>
    <w:rsid w:val="00FD0B57"/>
    <w:rsid w:val="00FD0BF4"/>
    <w:rsid w:val="00FD10F7"/>
    <w:rsid w:val="00FD17B6"/>
    <w:rsid w:val="00FD18BA"/>
    <w:rsid w:val="00FD27A6"/>
    <w:rsid w:val="00FD28FD"/>
    <w:rsid w:val="00FD360B"/>
    <w:rsid w:val="00FD3859"/>
    <w:rsid w:val="00FD3AA4"/>
    <w:rsid w:val="00FD433E"/>
    <w:rsid w:val="00FD4598"/>
    <w:rsid w:val="00FD53BF"/>
    <w:rsid w:val="00FD66DA"/>
    <w:rsid w:val="00FD6899"/>
    <w:rsid w:val="00FD6E32"/>
    <w:rsid w:val="00FD6F92"/>
    <w:rsid w:val="00FD722D"/>
    <w:rsid w:val="00FD78D6"/>
    <w:rsid w:val="00FD7A1D"/>
    <w:rsid w:val="00FD7C27"/>
    <w:rsid w:val="00FE0F19"/>
    <w:rsid w:val="00FE0F2D"/>
    <w:rsid w:val="00FE11E0"/>
    <w:rsid w:val="00FE251B"/>
    <w:rsid w:val="00FE345F"/>
    <w:rsid w:val="00FE3DD3"/>
    <w:rsid w:val="00FE4E46"/>
    <w:rsid w:val="00FE5B2F"/>
    <w:rsid w:val="00FE5F63"/>
    <w:rsid w:val="00FE707E"/>
    <w:rsid w:val="00FF1289"/>
    <w:rsid w:val="00FF1D75"/>
    <w:rsid w:val="00FF2BEF"/>
    <w:rsid w:val="00FF2C4C"/>
    <w:rsid w:val="00FF3B58"/>
    <w:rsid w:val="00FF3E78"/>
    <w:rsid w:val="00FF48C6"/>
    <w:rsid w:val="00FF52C3"/>
    <w:rsid w:val="00FF5D59"/>
    <w:rsid w:val="00FF5FAB"/>
    <w:rsid w:val="00FF62F7"/>
    <w:rsid w:val="00FF75C8"/>
    <w:rsid w:val="00FF7648"/>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5B5F88A"/>
    <w:rsid w:val="25BADAA6"/>
    <w:rsid w:val="31ABA0FD"/>
    <w:rsid w:val="32EF5450"/>
    <w:rsid w:val="3764C587"/>
    <w:rsid w:val="39A75E54"/>
    <w:rsid w:val="3C0CCF1D"/>
    <w:rsid w:val="4089B1B1"/>
    <w:rsid w:val="40CB01E4"/>
    <w:rsid w:val="4497391B"/>
    <w:rsid w:val="45D92B1E"/>
    <w:rsid w:val="474AA83E"/>
    <w:rsid w:val="49B5A4CE"/>
    <w:rsid w:val="4ABDF87A"/>
    <w:rsid w:val="4D0A81E6"/>
    <w:rsid w:val="4E4B92F2"/>
    <w:rsid w:val="4FA3E6D5"/>
    <w:rsid w:val="4FFC527B"/>
    <w:rsid w:val="53A25D7C"/>
    <w:rsid w:val="559C375A"/>
    <w:rsid w:val="58DDB1F1"/>
    <w:rsid w:val="58E6C115"/>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3122F98B-CFEA-4CF7-A35D-37E9B23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3BAC"/>
    <w:pPr>
      <w:spacing w:after="180"/>
    </w:pPr>
    <w:rPr>
      <w:lang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6A6EB7"/>
    <w:pPr>
      <w:ind w:left="720"/>
      <w:contextualSpacing/>
    </w:pPr>
  </w:style>
  <w:style w:type="table" w:styleId="TableGrid">
    <w:name w:val="Table Grid"/>
    <w:basedOn w:val="TableNormal"/>
    <w:uiPriority w:val="59"/>
    <w:rsid w:val="006A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B92BDF"/>
    <w:rPr>
      <w:sz w:val="16"/>
      <w:szCs w:val="16"/>
    </w:rPr>
  </w:style>
  <w:style w:type="paragraph" w:styleId="CommentText">
    <w:name w:val="annotation text"/>
    <w:basedOn w:val="Normal"/>
    <w:link w:val="CommentTextChar"/>
    <w:qFormat/>
    <w:rsid w:val="00B92BDF"/>
  </w:style>
  <w:style w:type="character" w:customStyle="1" w:styleId="CommentTextChar">
    <w:name w:val="Comment Text Char"/>
    <w:basedOn w:val="DefaultParagraphFont"/>
    <w:link w:val="CommentText"/>
    <w:rsid w:val="00B92BDF"/>
    <w:rPr>
      <w:lang w:eastAsia="en-US"/>
    </w:rPr>
  </w:style>
  <w:style w:type="paragraph" w:styleId="CommentSubject">
    <w:name w:val="annotation subject"/>
    <w:basedOn w:val="CommentText"/>
    <w:next w:val="CommentText"/>
    <w:link w:val="CommentSubjectChar"/>
    <w:rsid w:val="00B92BDF"/>
    <w:rPr>
      <w:b/>
      <w:bCs/>
    </w:rPr>
  </w:style>
  <w:style w:type="character" w:customStyle="1" w:styleId="CommentSubjectChar">
    <w:name w:val="Comment Subject Char"/>
    <w:basedOn w:val="CommentTextChar"/>
    <w:link w:val="CommentSubject"/>
    <w:rsid w:val="00B92BDF"/>
    <w:rPr>
      <w:b/>
      <w:bCs/>
      <w:lang w:eastAsia="en-US"/>
    </w:rPr>
  </w:style>
  <w:style w:type="character" w:customStyle="1" w:styleId="Heading2Char">
    <w:name w:val="Heading 2 Char"/>
    <w:basedOn w:val="DefaultParagraphFont"/>
    <w:link w:val="Heading2"/>
    <w:rsid w:val="003D36A3"/>
    <w:rPr>
      <w:rFonts w:ascii="Arial" w:hAnsi="Arial"/>
      <w:sz w:val="32"/>
      <w:lang w:eastAsia="en-US"/>
    </w:rPr>
  </w:style>
  <w:style w:type="paragraph" w:styleId="NormalWeb">
    <w:name w:val="Normal (Web)"/>
    <w:basedOn w:val="Normal"/>
    <w:uiPriority w:val="99"/>
    <w:unhideWhenUsed/>
    <w:qFormat/>
    <w:rsid w:val="00505B4A"/>
    <w:pPr>
      <w:spacing w:before="100" w:beforeAutospacing="1" w:after="100" w:afterAutospacing="1"/>
    </w:pPr>
    <w:rPr>
      <w:sz w:val="24"/>
      <w:szCs w:val="24"/>
      <w:lang w:val="en-US"/>
    </w:rPr>
  </w:style>
  <w:style w:type="paragraph" w:styleId="Revision">
    <w:name w:val="Revision"/>
    <w:hidden/>
    <w:uiPriority w:val="99"/>
    <w:semiHidden/>
    <w:rsid w:val="00A06F87"/>
    <w:rPr>
      <w:lang w:eastAsia="en-US"/>
    </w:rPr>
  </w:style>
  <w:style w:type="paragraph" w:styleId="BodyText">
    <w:name w:val="Body Text"/>
    <w:basedOn w:val="Normal"/>
    <w:link w:val="BodyTextChar"/>
    <w:rsid w:val="00A2382A"/>
    <w:pPr>
      <w:spacing w:after="120" w:line="259" w:lineRule="auto"/>
    </w:pPr>
    <w:rPr>
      <w:rFonts w:ascii="Arial" w:eastAsiaTheme="minorHAnsi" w:hAnsi="Arial" w:cstheme="minorBidi"/>
      <w:sz w:val="22"/>
      <w:szCs w:val="22"/>
    </w:rPr>
  </w:style>
  <w:style w:type="character" w:customStyle="1" w:styleId="BodyTextChar">
    <w:name w:val="Body Text Char"/>
    <w:basedOn w:val="DefaultParagraphFont"/>
    <w:link w:val="BodyText"/>
    <w:rsid w:val="00A2382A"/>
    <w:rPr>
      <w:rFonts w:ascii="Arial" w:eastAsiaTheme="minorHAnsi" w:hAnsi="Arial" w:cstheme="minorBidi"/>
      <w:sz w:val="22"/>
      <w:szCs w:val="22"/>
      <w:lang w:eastAsia="en-US"/>
    </w:rPr>
  </w:style>
  <w:style w:type="paragraph" w:styleId="Caption">
    <w:name w:val="caption"/>
    <w:basedOn w:val="Normal"/>
    <w:next w:val="Normal"/>
    <w:unhideWhenUsed/>
    <w:qFormat/>
    <w:rsid w:val="00AF18C2"/>
    <w:pPr>
      <w:spacing w:after="200"/>
    </w:pPr>
    <w:rPr>
      <w:i/>
      <w:iCs/>
      <w:color w:val="44546A" w:themeColor="text2"/>
      <w:sz w:val="18"/>
      <w:szCs w:val="18"/>
    </w:rPr>
  </w:style>
  <w:style w:type="character" w:customStyle="1" w:styleId="normaltextrun">
    <w:name w:val="normaltextrun"/>
    <w:basedOn w:val="DefaultParagraphFont"/>
    <w:rsid w:val="00EF42C9"/>
  </w:style>
  <w:style w:type="paragraph" w:customStyle="1" w:styleId="paragraph">
    <w:name w:val="paragraph"/>
    <w:basedOn w:val="Normal"/>
    <w:rsid w:val="00890780"/>
    <w:pPr>
      <w:spacing w:before="100" w:beforeAutospacing="1" w:after="100" w:afterAutospacing="1"/>
    </w:pPr>
    <w:rPr>
      <w:sz w:val="24"/>
      <w:szCs w:val="24"/>
      <w:lang w:val="fi-FI" w:eastAsia="fi-FI"/>
    </w:rPr>
  </w:style>
  <w:style w:type="character" w:customStyle="1" w:styleId="spellingerror">
    <w:name w:val="spellingerror"/>
    <w:basedOn w:val="DefaultParagraphFont"/>
    <w:rsid w:val="00890780"/>
  </w:style>
  <w:style w:type="character" w:customStyle="1" w:styleId="eop">
    <w:name w:val="eop"/>
    <w:basedOn w:val="DefaultParagraphFont"/>
    <w:rsid w:val="00890780"/>
  </w:style>
  <w:style w:type="paragraph" w:customStyle="1" w:styleId="Agreement">
    <w:name w:val="Agreement"/>
    <w:basedOn w:val="Normal"/>
    <w:next w:val="Normal"/>
    <w:uiPriority w:val="99"/>
    <w:qFormat/>
    <w:rsid w:val="00C81C50"/>
    <w:pPr>
      <w:numPr>
        <w:numId w:val="1"/>
      </w:numPr>
      <w:tabs>
        <w:tab w:val="num" w:pos="1980"/>
      </w:tabs>
      <w:spacing w:before="60" w:after="0"/>
      <w:ind w:left="1980"/>
    </w:pPr>
    <w:rPr>
      <w:rFonts w:ascii="Arial" w:eastAsia="MS Mincho" w:hAnsi="Arial"/>
      <w:b/>
      <w:szCs w:val="24"/>
      <w:lang w:eastAsia="en-GB"/>
    </w:rPr>
  </w:style>
  <w:style w:type="character" w:customStyle="1" w:styleId="TALCar">
    <w:name w:val="TAL Car"/>
    <w:link w:val="TAL"/>
    <w:qFormat/>
    <w:rsid w:val="0011087C"/>
    <w:rPr>
      <w:rFonts w:ascii="Arial" w:hAnsi="Arial"/>
      <w:sz w:val="18"/>
      <w:lang w:eastAsia="en-US"/>
    </w:rPr>
  </w:style>
  <w:style w:type="character" w:customStyle="1" w:styleId="NOChar">
    <w:name w:val="NO Char"/>
    <w:link w:val="NO"/>
    <w:qFormat/>
    <w:rsid w:val="002420EF"/>
    <w:rPr>
      <w:lang w:eastAsia="en-US"/>
    </w:rPr>
  </w:style>
  <w:style w:type="character" w:customStyle="1" w:styleId="PLChar">
    <w:name w:val="PL Char"/>
    <w:link w:val="PL"/>
    <w:qFormat/>
    <w:rsid w:val="00197CD2"/>
    <w:rPr>
      <w:rFonts w:ascii="Courier New" w:hAnsi="Courier New"/>
      <w:noProof/>
      <w:sz w:val="16"/>
      <w:lang w:eastAsia="en-US"/>
    </w:rPr>
  </w:style>
  <w:style w:type="character" w:customStyle="1" w:styleId="B1Char">
    <w:name w:val="B1 Char"/>
    <w:link w:val="B1"/>
    <w:qFormat/>
    <w:locked/>
    <w:rsid w:val="00B86973"/>
    <w:rPr>
      <w:lang w:eastAsia="en-US"/>
    </w:rPr>
  </w:style>
  <w:style w:type="character" w:customStyle="1" w:styleId="B2Char">
    <w:name w:val="B2 Char"/>
    <w:link w:val="B2"/>
    <w:qFormat/>
    <w:locked/>
    <w:rsid w:val="00B86973"/>
    <w:rPr>
      <w:lang w:eastAsia="en-US"/>
    </w:rPr>
  </w:style>
  <w:style w:type="character" w:customStyle="1" w:styleId="B3Char">
    <w:name w:val="B3 Char"/>
    <w:link w:val="B3"/>
    <w:qFormat/>
    <w:locked/>
    <w:rsid w:val="00B86973"/>
    <w:rPr>
      <w:lang w:eastAsia="en-US"/>
    </w:rPr>
  </w:style>
  <w:style w:type="paragraph" w:styleId="ListBullet">
    <w:name w:val="List Bullet"/>
    <w:basedOn w:val="Normal"/>
    <w:rsid w:val="00CF07FE"/>
    <w:pPr>
      <w:numPr>
        <w:numId w:val="3"/>
      </w:numPr>
      <w:contextualSpacing/>
    </w:pPr>
  </w:style>
  <w:style w:type="character" w:customStyle="1" w:styleId="Doc-text2Char">
    <w:name w:val="Doc-text2 Char"/>
    <w:link w:val="Doc-text2"/>
    <w:qFormat/>
    <w:rsid w:val="00667955"/>
    <w:rPr>
      <w:rFonts w:ascii="Arial" w:eastAsia="MS Mincho" w:hAnsi="Arial"/>
      <w:szCs w:val="24"/>
    </w:rPr>
  </w:style>
  <w:style w:type="paragraph" w:customStyle="1" w:styleId="Doc-text2">
    <w:name w:val="Doc-text2"/>
    <w:basedOn w:val="Normal"/>
    <w:link w:val="Doc-text2Char"/>
    <w:qFormat/>
    <w:rsid w:val="00667955"/>
    <w:pPr>
      <w:tabs>
        <w:tab w:val="left" w:pos="1622"/>
      </w:tabs>
      <w:spacing w:after="0"/>
      <w:ind w:left="1622" w:hanging="363"/>
    </w:pPr>
    <w:rPr>
      <w:rFonts w:ascii="Arial" w:eastAsia="MS Mincho" w:hAnsi="Arial"/>
      <w:szCs w:val="24"/>
      <w:lang w:eastAsia="en-GB"/>
    </w:rPr>
  </w:style>
  <w:style w:type="paragraph" w:styleId="ListNumber">
    <w:name w:val="List Number"/>
    <w:basedOn w:val="Normal"/>
    <w:rsid w:val="003B5A17"/>
    <w:pPr>
      <w:numPr>
        <w:numId w:val="2"/>
      </w:numPr>
      <w:contextualSpacing/>
    </w:pPr>
  </w:style>
  <w:style w:type="character" w:styleId="UnresolvedMention">
    <w:name w:val="Unresolved Mention"/>
    <w:basedOn w:val="DefaultParagraphFont"/>
    <w:rsid w:val="00072D5E"/>
    <w:rPr>
      <w:color w:val="605E5C"/>
      <w:shd w:val="clear" w:color="auto" w:fill="E1DFDD"/>
    </w:rPr>
  </w:style>
  <w:style w:type="paragraph" w:customStyle="1" w:styleId="Doc-title">
    <w:name w:val="Doc-title"/>
    <w:basedOn w:val="Normal"/>
    <w:next w:val="Doc-text2"/>
    <w:link w:val="Doc-titleChar"/>
    <w:qFormat/>
    <w:rsid w:val="00E3096F"/>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E3096F"/>
    <w:rPr>
      <w:rFonts w:ascii="Arial" w:hAnsi="Arial"/>
      <w:noProof/>
      <w:lang w:eastAsia="ja-JP"/>
    </w:rPr>
  </w:style>
  <w:style w:type="table" w:styleId="GridTable5Dark-Accent5">
    <w:name w:val="Grid Table 5 Dark Accent 5"/>
    <w:basedOn w:val="TableNormal"/>
    <w:uiPriority w:val="50"/>
    <w:rsid w:val="009A6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A6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4">
    <w:name w:val="Grid Table 5 Dark Accent 4"/>
    <w:basedOn w:val="TableNormal"/>
    <w:uiPriority w:val="50"/>
    <w:rsid w:val="009A6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3">
    <w:name w:val="Grid Table 5 Dark Accent 3"/>
    <w:basedOn w:val="TableNormal"/>
    <w:uiPriority w:val="50"/>
    <w:rsid w:val="009A6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
    <w:name w:val="Grid Table 4"/>
    <w:basedOn w:val="TableNormal"/>
    <w:uiPriority w:val="49"/>
    <w:rsid w:val="009A68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9A682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A68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A68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9A68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421CBF"/>
    <w:rPr>
      <w:lang w:eastAsia="en-US"/>
    </w:rPr>
  </w:style>
  <w:style w:type="character" w:customStyle="1" w:styleId="Heading1Char">
    <w:name w:val="Heading 1 Char"/>
    <w:basedOn w:val="DefaultParagraphFont"/>
    <w:link w:val="Heading1"/>
    <w:rsid w:val="00F466E7"/>
    <w:rPr>
      <w:rFonts w:ascii="Arial" w:hAnsi="Arial"/>
      <w:sz w:val="36"/>
      <w:lang w:eastAsia="en-US"/>
    </w:rPr>
  </w:style>
  <w:style w:type="character" w:customStyle="1" w:styleId="Heading3Char">
    <w:name w:val="Heading 3 Char"/>
    <w:basedOn w:val="DefaultParagraphFont"/>
    <w:link w:val="Heading3"/>
    <w:rsid w:val="00F466E7"/>
    <w:rPr>
      <w:rFonts w:ascii="Arial" w:hAnsi="Arial"/>
      <w:sz w:val="28"/>
      <w:lang w:eastAsia="en-US"/>
    </w:rPr>
  </w:style>
  <w:style w:type="paragraph" w:customStyle="1" w:styleId="Note-Boxed">
    <w:name w:val="Note - Boxed"/>
    <w:basedOn w:val="Normal"/>
    <w:next w:val="Normal"/>
    <w:rsid w:val="00F466E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B4Char">
    <w:name w:val="B4 Char"/>
    <w:link w:val="B4"/>
    <w:qFormat/>
    <w:rsid w:val="008E6E93"/>
    <w:rPr>
      <w:lang w:eastAsia="en-US"/>
    </w:rPr>
  </w:style>
  <w:style w:type="character" w:customStyle="1" w:styleId="B1Char1">
    <w:name w:val="B1 Char1"/>
    <w:qFormat/>
    <w:rsid w:val="0041494C"/>
  </w:style>
  <w:style w:type="character" w:customStyle="1" w:styleId="B1Zchn">
    <w:name w:val="B1 Zchn"/>
    <w:qFormat/>
    <w:rsid w:val="00A437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623">
      <w:bodyDiv w:val="1"/>
      <w:marLeft w:val="0"/>
      <w:marRight w:val="0"/>
      <w:marTop w:val="0"/>
      <w:marBottom w:val="0"/>
      <w:divBdr>
        <w:top w:val="none" w:sz="0" w:space="0" w:color="auto"/>
        <w:left w:val="none" w:sz="0" w:space="0" w:color="auto"/>
        <w:bottom w:val="none" w:sz="0" w:space="0" w:color="auto"/>
        <w:right w:val="none" w:sz="0" w:space="0" w:color="auto"/>
      </w:divBdr>
    </w:div>
    <w:div w:id="146869934">
      <w:bodyDiv w:val="1"/>
      <w:marLeft w:val="0"/>
      <w:marRight w:val="0"/>
      <w:marTop w:val="0"/>
      <w:marBottom w:val="0"/>
      <w:divBdr>
        <w:top w:val="none" w:sz="0" w:space="0" w:color="auto"/>
        <w:left w:val="none" w:sz="0" w:space="0" w:color="auto"/>
        <w:bottom w:val="none" w:sz="0" w:space="0" w:color="auto"/>
        <w:right w:val="none" w:sz="0" w:space="0" w:color="auto"/>
      </w:divBdr>
      <w:divsChild>
        <w:div w:id="63066779">
          <w:marLeft w:val="547"/>
          <w:marRight w:val="0"/>
          <w:marTop w:val="0"/>
          <w:marBottom w:val="0"/>
          <w:divBdr>
            <w:top w:val="none" w:sz="0" w:space="0" w:color="auto"/>
            <w:left w:val="none" w:sz="0" w:space="0" w:color="auto"/>
            <w:bottom w:val="none" w:sz="0" w:space="0" w:color="auto"/>
            <w:right w:val="none" w:sz="0" w:space="0" w:color="auto"/>
          </w:divBdr>
        </w:div>
        <w:div w:id="28263516">
          <w:marLeft w:val="547"/>
          <w:marRight w:val="0"/>
          <w:marTop w:val="0"/>
          <w:marBottom w:val="0"/>
          <w:divBdr>
            <w:top w:val="none" w:sz="0" w:space="0" w:color="auto"/>
            <w:left w:val="none" w:sz="0" w:space="0" w:color="auto"/>
            <w:bottom w:val="none" w:sz="0" w:space="0" w:color="auto"/>
            <w:right w:val="none" w:sz="0" w:space="0" w:color="auto"/>
          </w:divBdr>
        </w:div>
      </w:divsChild>
    </w:div>
    <w:div w:id="257910417">
      <w:bodyDiv w:val="1"/>
      <w:marLeft w:val="0"/>
      <w:marRight w:val="0"/>
      <w:marTop w:val="0"/>
      <w:marBottom w:val="0"/>
      <w:divBdr>
        <w:top w:val="none" w:sz="0" w:space="0" w:color="auto"/>
        <w:left w:val="none" w:sz="0" w:space="0" w:color="auto"/>
        <w:bottom w:val="none" w:sz="0" w:space="0" w:color="auto"/>
        <w:right w:val="none" w:sz="0" w:space="0" w:color="auto"/>
      </w:divBdr>
    </w:div>
    <w:div w:id="283856115">
      <w:bodyDiv w:val="1"/>
      <w:marLeft w:val="0"/>
      <w:marRight w:val="0"/>
      <w:marTop w:val="0"/>
      <w:marBottom w:val="0"/>
      <w:divBdr>
        <w:top w:val="none" w:sz="0" w:space="0" w:color="auto"/>
        <w:left w:val="none" w:sz="0" w:space="0" w:color="auto"/>
        <w:bottom w:val="none" w:sz="0" w:space="0" w:color="auto"/>
        <w:right w:val="none" w:sz="0" w:space="0" w:color="auto"/>
      </w:divBdr>
      <w:divsChild>
        <w:div w:id="1120414350">
          <w:marLeft w:val="720"/>
          <w:marRight w:val="0"/>
          <w:marTop w:val="0"/>
          <w:marBottom w:val="120"/>
          <w:divBdr>
            <w:top w:val="none" w:sz="0" w:space="0" w:color="auto"/>
            <w:left w:val="none" w:sz="0" w:space="0" w:color="auto"/>
            <w:bottom w:val="none" w:sz="0" w:space="0" w:color="auto"/>
            <w:right w:val="none" w:sz="0" w:space="0" w:color="auto"/>
          </w:divBdr>
        </w:div>
        <w:div w:id="1473019746">
          <w:marLeft w:val="720"/>
          <w:marRight w:val="0"/>
          <w:marTop w:val="0"/>
          <w:marBottom w:val="120"/>
          <w:divBdr>
            <w:top w:val="none" w:sz="0" w:space="0" w:color="auto"/>
            <w:left w:val="none" w:sz="0" w:space="0" w:color="auto"/>
            <w:bottom w:val="none" w:sz="0" w:space="0" w:color="auto"/>
            <w:right w:val="none" w:sz="0" w:space="0" w:color="auto"/>
          </w:divBdr>
        </w:div>
        <w:div w:id="1172526262">
          <w:marLeft w:val="720"/>
          <w:marRight w:val="0"/>
          <w:marTop w:val="0"/>
          <w:marBottom w:val="120"/>
          <w:divBdr>
            <w:top w:val="none" w:sz="0" w:space="0" w:color="auto"/>
            <w:left w:val="none" w:sz="0" w:space="0" w:color="auto"/>
            <w:bottom w:val="none" w:sz="0" w:space="0" w:color="auto"/>
            <w:right w:val="none" w:sz="0" w:space="0" w:color="auto"/>
          </w:divBdr>
        </w:div>
        <w:div w:id="2091926963">
          <w:marLeft w:val="720"/>
          <w:marRight w:val="0"/>
          <w:marTop w:val="0"/>
          <w:marBottom w:val="120"/>
          <w:divBdr>
            <w:top w:val="none" w:sz="0" w:space="0" w:color="auto"/>
            <w:left w:val="none" w:sz="0" w:space="0" w:color="auto"/>
            <w:bottom w:val="none" w:sz="0" w:space="0" w:color="auto"/>
            <w:right w:val="none" w:sz="0" w:space="0" w:color="auto"/>
          </w:divBdr>
        </w:div>
        <w:div w:id="169872875">
          <w:marLeft w:val="994"/>
          <w:marRight w:val="0"/>
          <w:marTop w:val="0"/>
          <w:marBottom w:val="120"/>
          <w:divBdr>
            <w:top w:val="none" w:sz="0" w:space="0" w:color="auto"/>
            <w:left w:val="none" w:sz="0" w:space="0" w:color="auto"/>
            <w:bottom w:val="none" w:sz="0" w:space="0" w:color="auto"/>
            <w:right w:val="none" w:sz="0" w:space="0" w:color="auto"/>
          </w:divBdr>
        </w:div>
        <w:div w:id="346715937">
          <w:marLeft w:val="994"/>
          <w:marRight w:val="0"/>
          <w:marTop w:val="0"/>
          <w:marBottom w:val="120"/>
          <w:divBdr>
            <w:top w:val="none" w:sz="0" w:space="0" w:color="auto"/>
            <w:left w:val="none" w:sz="0" w:space="0" w:color="auto"/>
            <w:bottom w:val="none" w:sz="0" w:space="0" w:color="auto"/>
            <w:right w:val="none" w:sz="0" w:space="0" w:color="auto"/>
          </w:divBdr>
        </w:div>
        <w:div w:id="601454657">
          <w:marLeft w:val="720"/>
          <w:marRight w:val="0"/>
          <w:marTop w:val="0"/>
          <w:marBottom w:val="120"/>
          <w:divBdr>
            <w:top w:val="none" w:sz="0" w:space="0" w:color="auto"/>
            <w:left w:val="none" w:sz="0" w:space="0" w:color="auto"/>
            <w:bottom w:val="none" w:sz="0" w:space="0" w:color="auto"/>
            <w:right w:val="none" w:sz="0" w:space="0" w:color="auto"/>
          </w:divBdr>
        </w:div>
      </w:divsChild>
    </w:div>
    <w:div w:id="330106432">
      <w:bodyDiv w:val="1"/>
      <w:marLeft w:val="0"/>
      <w:marRight w:val="0"/>
      <w:marTop w:val="0"/>
      <w:marBottom w:val="0"/>
      <w:divBdr>
        <w:top w:val="none" w:sz="0" w:space="0" w:color="auto"/>
        <w:left w:val="none" w:sz="0" w:space="0" w:color="auto"/>
        <w:bottom w:val="none" w:sz="0" w:space="0" w:color="auto"/>
        <w:right w:val="none" w:sz="0" w:space="0" w:color="auto"/>
      </w:divBdr>
    </w:div>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67220966">
      <w:bodyDiv w:val="1"/>
      <w:marLeft w:val="0"/>
      <w:marRight w:val="0"/>
      <w:marTop w:val="0"/>
      <w:marBottom w:val="0"/>
      <w:divBdr>
        <w:top w:val="none" w:sz="0" w:space="0" w:color="auto"/>
        <w:left w:val="none" w:sz="0" w:space="0" w:color="auto"/>
        <w:bottom w:val="none" w:sz="0" w:space="0" w:color="auto"/>
        <w:right w:val="none" w:sz="0" w:space="0" w:color="auto"/>
      </w:divBdr>
    </w:div>
    <w:div w:id="410154201">
      <w:bodyDiv w:val="1"/>
      <w:marLeft w:val="0"/>
      <w:marRight w:val="0"/>
      <w:marTop w:val="0"/>
      <w:marBottom w:val="0"/>
      <w:divBdr>
        <w:top w:val="none" w:sz="0" w:space="0" w:color="auto"/>
        <w:left w:val="none" w:sz="0" w:space="0" w:color="auto"/>
        <w:bottom w:val="none" w:sz="0" w:space="0" w:color="auto"/>
        <w:right w:val="none" w:sz="0" w:space="0" w:color="auto"/>
      </w:divBdr>
    </w:div>
    <w:div w:id="418019213">
      <w:bodyDiv w:val="1"/>
      <w:marLeft w:val="0"/>
      <w:marRight w:val="0"/>
      <w:marTop w:val="0"/>
      <w:marBottom w:val="0"/>
      <w:divBdr>
        <w:top w:val="none" w:sz="0" w:space="0" w:color="auto"/>
        <w:left w:val="none" w:sz="0" w:space="0" w:color="auto"/>
        <w:bottom w:val="none" w:sz="0" w:space="0" w:color="auto"/>
        <w:right w:val="none" w:sz="0" w:space="0" w:color="auto"/>
      </w:divBdr>
    </w:div>
    <w:div w:id="431314966">
      <w:bodyDiv w:val="1"/>
      <w:marLeft w:val="0"/>
      <w:marRight w:val="0"/>
      <w:marTop w:val="0"/>
      <w:marBottom w:val="0"/>
      <w:divBdr>
        <w:top w:val="none" w:sz="0" w:space="0" w:color="auto"/>
        <w:left w:val="none" w:sz="0" w:space="0" w:color="auto"/>
        <w:bottom w:val="none" w:sz="0" w:space="0" w:color="auto"/>
        <w:right w:val="none" w:sz="0" w:space="0" w:color="auto"/>
      </w:divBdr>
    </w:div>
    <w:div w:id="444890952">
      <w:bodyDiv w:val="1"/>
      <w:marLeft w:val="0"/>
      <w:marRight w:val="0"/>
      <w:marTop w:val="0"/>
      <w:marBottom w:val="0"/>
      <w:divBdr>
        <w:top w:val="none" w:sz="0" w:space="0" w:color="auto"/>
        <w:left w:val="none" w:sz="0" w:space="0" w:color="auto"/>
        <w:bottom w:val="none" w:sz="0" w:space="0" w:color="auto"/>
        <w:right w:val="none" w:sz="0" w:space="0" w:color="auto"/>
      </w:divBdr>
    </w:div>
    <w:div w:id="518742267">
      <w:bodyDiv w:val="1"/>
      <w:marLeft w:val="0"/>
      <w:marRight w:val="0"/>
      <w:marTop w:val="0"/>
      <w:marBottom w:val="0"/>
      <w:divBdr>
        <w:top w:val="none" w:sz="0" w:space="0" w:color="auto"/>
        <w:left w:val="none" w:sz="0" w:space="0" w:color="auto"/>
        <w:bottom w:val="none" w:sz="0" w:space="0" w:color="auto"/>
        <w:right w:val="none" w:sz="0" w:space="0" w:color="auto"/>
      </w:divBdr>
      <w:divsChild>
        <w:div w:id="415441613">
          <w:marLeft w:val="0"/>
          <w:marRight w:val="0"/>
          <w:marTop w:val="0"/>
          <w:marBottom w:val="0"/>
          <w:divBdr>
            <w:top w:val="none" w:sz="0" w:space="0" w:color="auto"/>
            <w:left w:val="none" w:sz="0" w:space="0" w:color="auto"/>
            <w:bottom w:val="none" w:sz="0" w:space="0" w:color="auto"/>
            <w:right w:val="none" w:sz="0" w:space="0" w:color="auto"/>
          </w:divBdr>
          <w:divsChild>
            <w:div w:id="372660588">
              <w:marLeft w:val="0"/>
              <w:marRight w:val="0"/>
              <w:marTop w:val="0"/>
              <w:marBottom w:val="0"/>
              <w:divBdr>
                <w:top w:val="none" w:sz="0" w:space="0" w:color="auto"/>
                <w:left w:val="none" w:sz="0" w:space="0" w:color="auto"/>
                <w:bottom w:val="none" w:sz="0" w:space="0" w:color="auto"/>
                <w:right w:val="none" w:sz="0" w:space="0" w:color="auto"/>
              </w:divBdr>
              <w:divsChild>
                <w:div w:id="1078164856">
                  <w:marLeft w:val="0"/>
                  <w:marRight w:val="0"/>
                  <w:marTop w:val="0"/>
                  <w:marBottom w:val="0"/>
                  <w:divBdr>
                    <w:top w:val="none" w:sz="0" w:space="0" w:color="auto"/>
                    <w:left w:val="none" w:sz="0" w:space="0" w:color="auto"/>
                    <w:bottom w:val="none" w:sz="0" w:space="0" w:color="auto"/>
                    <w:right w:val="none" w:sz="0" w:space="0" w:color="auto"/>
                  </w:divBdr>
                  <w:divsChild>
                    <w:div w:id="1331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3746">
      <w:bodyDiv w:val="1"/>
      <w:marLeft w:val="0"/>
      <w:marRight w:val="0"/>
      <w:marTop w:val="0"/>
      <w:marBottom w:val="0"/>
      <w:divBdr>
        <w:top w:val="none" w:sz="0" w:space="0" w:color="auto"/>
        <w:left w:val="none" w:sz="0" w:space="0" w:color="auto"/>
        <w:bottom w:val="none" w:sz="0" w:space="0" w:color="auto"/>
        <w:right w:val="none" w:sz="0" w:space="0" w:color="auto"/>
      </w:divBdr>
      <w:divsChild>
        <w:div w:id="846603149">
          <w:marLeft w:val="720"/>
          <w:marRight w:val="0"/>
          <w:marTop w:val="0"/>
          <w:marBottom w:val="120"/>
          <w:divBdr>
            <w:top w:val="none" w:sz="0" w:space="0" w:color="auto"/>
            <w:left w:val="none" w:sz="0" w:space="0" w:color="auto"/>
            <w:bottom w:val="none" w:sz="0" w:space="0" w:color="auto"/>
            <w:right w:val="none" w:sz="0" w:space="0" w:color="auto"/>
          </w:divBdr>
        </w:div>
        <w:div w:id="1910072871">
          <w:marLeft w:val="994"/>
          <w:marRight w:val="0"/>
          <w:marTop w:val="0"/>
          <w:marBottom w:val="120"/>
          <w:divBdr>
            <w:top w:val="none" w:sz="0" w:space="0" w:color="auto"/>
            <w:left w:val="none" w:sz="0" w:space="0" w:color="auto"/>
            <w:bottom w:val="none" w:sz="0" w:space="0" w:color="auto"/>
            <w:right w:val="none" w:sz="0" w:space="0" w:color="auto"/>
          </w:divBdr>
        </w:div>
        <w:div w:id="1304433336">
          <w:marLeft w:val="994"/>
          <w:marRight w:val="0"/>
          <w:marTop w:val="0"/>
          <w:marBottom w:val="120"/>
          <w:divBdr>
            <w:top w:val="none" w:sz="0" w:space="0" w:color="auto"/>
            <w:left w:val="none" w:sz="0" w:space="0" w:color="auto"/>
            <w:bottom w:val="none" w:sz="0" w:space="0" w:color="auto"/>
            <w:right w:val="none" w:sz="0" w:space="0" w:color="auto"/>
          </w:divBdr>
        </w:div>
      </w:divsChild>
    </w:div>
    <w:div w:id="562831836">
      <w:bodyDiv w:val="1"/>
      <w:marLeft w:val="0"/>
      <w:marRight w:val="0"/>
      <w:marTop w:val="0"/>
      <w:marBottom w:val="0"/>
      <w:divBdr>
        <w:top w:val="none" w:sz="0" w:space="0" w:color="auto"/>
        <w:left w:val="none" w:sz="0" w:space="0" w:color="auto"/>
        <w:bottom w:val="none" w:sz="0" w:space="0" w:color="auto"/>
        <w:right w:val="none" w:sz="0" w:space="0" w:color="auto"/>
      </w:divBdr>
    </w:div>
    <w:div w:id="577402907">
      <w:bodyDiv w:val="1"/>
      <w:marLeft w:val="0"/>
      <w:marRight w:val="0"/>
      <w:marTop w:val="0"/>
      <w:marBottom w:val="0"/>
      <w:divBdr>
        <w:top w:val="none" w:sz="0" w:space="0" w:color="auto"/>
        <w:left w:val="none" w:sz="0" w:space="0" w:color="auto"/>
        <w:bottom w:val="none" w:sz="0" w:space="0" w:color="auto"/>
        <w:right w:val="none" w:sz="0" w:space="0" w:color="auto"/>
      </w:divBdr>
    </w:div>
    <w:div w:id="578683555">
      <w:bodyDiv w:val="1"/>
      <w:marLeft w:val="0"/>
      <w:marRight w:val="0"/>
      <w:marTop w:val="0"/>
      <w:marBottom w:val="0"/>
      <w:divBdr>
        <w:top w:val="none" w:sz="0" w:space="0" w:color="auto"/>
        <w:left w:val="none" w:sz="0" w:space="0" w:color="auto"/>
        <w:bottom w:val="none" w:sz="0" w:space="0" w:color="auto"/>
        <w:right w:val="none" w:sz="0" w:space="0" w:color="auto"/>
      </w:divBdr>
    </w:div>
    <w:div w:id="583564142">
      <w:bodyDiv w:val="1"/>
      <w:marLeft w:val="0"/>
      <w:marRight w:val="0"/>
      <w:marTop w:val="0"/>
      <w:marBottom w:val="0"/>
      <w:divBdr>
        <w:top w:val="none" w:sz="0" w:space="0" w:color="auto"/>
        <w:left w:val="none" w:sz="0" w:space="0" w:color="auto"/>
        <w:bottom w:val="none" w:sz="0" w:space="0" w:color="auto"/>
        <w:right w:val="none" w:sz="0" w:space="0" w:color="auto"/>
      </w:divBdr>
    </w:div>
    <w:div w:id="700011213">
      <w:bodyDiv w:val="1"/>
      <w:marLeft w:val="0"/>
      <w:marRight w:val="0"/>
      <w:marTop w:val="0"/>
      <w:marBottom w:val="0"/>
      <w:divBdr>
        <w:top w:val="none" w:sz="0" w:space="0" w:color="auto"/>
        <w:left w:val="none" w:sz="0" w:space="0" w:color="auto"/>
        <w:bottom w:val="none" w:sz="0" w:space="0" w:color="auto"/>
        <w:right w:val="none" w:sz="0" w:space="0" w:color="auto"/>
      </w:divBdr>
    </w:div>
    <w:div w:id="7035571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220">
          <w:marLeft w:val="0"/>
          <w:marRight w:val="0"/>
          <w:marTop w:val="0"/>
          <w:marBottom w:val="0"/>
          <w:divBdr>
            <w:top w:val="none" w:sz="0" w:space="0" w:color="auto"/>
            <w:left w:val="none" w:sz="0" w:space="0" w:color="auto"/>
            <w:bottom w:val="none" w:sz="0" w:space="0" w:color="auto"/>
            <w:right w:val="none" w:sz="0" w:space="0" w:color="auto"/>
          </w:divBdr>
          <w:divsChild>
            <w:div w:id="501314080">
              <w:marLeft w:val="0"/>
              <w:marRight w:val="0"/>
              <w:marTop w:val="0"/>
              <w:marBottom w:val="0"/>
              <w:divBdr>
                <w:top w:val="none" w:sz="0" w:space="0" w:color="auto"/>
                <w:left w:val="none" w:sz="0" w:space="0" w:color="auto"/>
                <w:bottom w:val="none" w:sz="0" w:space="0" w:color="auto"/>
                <w:right w:val="none" w:sz="0" w:space="0" w:color="auto"/>
              </w:divBdr>
              <w:divsChild>
                <w:div w:id="154301589">
                  <w:marLeft w:val="0"/>
                  <w:marRight w:val="0"/>
                  <w:marTop w:val="0"/>
                  <w:marBottom w:val="0"/>
                  <w:divBdr>
                    <w:top w:val="none" w:sz="0" w:space="0" w:color="auto"/>
                    <w:left w:val="none" w:sz="0" w:space="0" w:color="auto"/>
                    <w:bottom w:val="none" w:sz="0" w:space="0" w:color="auto"/>
                    <w:right w:val="none" w:sz="0" w:space="0" w:color="auto"/>
                  </w:divBdr>
                </w:div>
              </w:divsChild>
            </w:div>
            <w:div w:id="625508183">
              <w:marLeft w:val="0"/>
              <w:marRight w:val="0"/>
              <w:marTop w:val="0"/>
              <w:marBottom w:val="0"/>
              <w:divBdr>
                <w:top w:val="none" w:sz="0" w:space="0" w:color="auto"/>
                <w:left w:val="none" w:sz="0" w:space="0" w:color="auto"/>
                <w:bottom w:val="none" w:sz="0" w:space="0" w:color="auto"/>
                <w:right w:val="none" w:sz="0" w:space="0" w:color="auto"/>
              </w:divBdr>
              <w:divsChild>
                <w:div w:id="1503006664">
                  <w:marLeft w:val="0"/>
                  <w:marRight w:val="0"/>
                  <w:marTop w:val="0"/>
                  <w:marBottom w:val="0"/>
                  <w:divBdr>
                    <w:top w:val="none" w:sz="0" w:space="0" w:color="auto"/>
                    <w:left w:val="none" w:sz="0" w:space="0" w:color="auto"/>
                    <w:bottom w:val="none" w:sz="0" w:space="0" w:color="auto"/>
                    <w:right w:val="none" w:sz="0" w:space="0" w:color="auto"/>
                  </w:divBdr>
                </w:div>
                <w:div w:id="1981835506">
                  <w:marLeft w:val="0"/>
                  <w:marRight w:val="0"/>
                  <w:marTop w:val="0"/>
                  <w:marBottom w:val="0"/>
                  <w:divBdr>
                    <w:top w:val="none" w:sz="0" w:space="0" w:color="auto"/>
                    <w:left w:val="none" w:sz="0" w:space="0" w:color="auto"/>
                    <w:bottom w:val="none" w:sz="0" w:space="0" w:color="auto"/>
                    <w:right w:val="none" w:sz="0" w:space="0" w:color="auto"/>
                  </w:divBdr>
                </w:div>
              </w:divsChild>
            </w:div>
            <w:div w:id="396631996">
              <w:marLeft w:val="0"/>
              <w:marRight w:val="0"/>
              <w:marTop w:val="0"/>
              <w:marBottom w:val="0"/>
              <w:divBdr>
                <w:top w:val="none" w:sz="0" w:space="0" w:color="auto"/>
                <w:left w:val="none" w:sz="0" w:space="0" w:color="auto"/>
                <w:bottom w:val="none" w:sz="0" w:space="0" w:color="auto"/>
                <w:right w:val="none" w:sz="0" w:space="0" w:color="auto"/>
              </w:divBdr>
              <w:divsChild>
                <w:div w:id="1469980284">
                  <w:marLeft w:val="0"/>
                  <w:marRight w:val="0"/>
                  <w:marTop w:val="0"/>
                  <w:marBottom w:val="0"/>
                  <w:divBdr>
                    <w:top w:val="none" w:sz="0" w:space="0" w:color="auto"/>
                    <w:left w:val="none" w:sz="0" w:space="0" w:color="auto"/>
                    <w:bottom w:val="none" w:sz="0" w:space="0" w:color="auto"/>
                    <w:right w:val="none" w:sz="0" w:space="0" w:color="auto"/>
                  </w:divBdr>
                </w:div>
              </w:divsChild>
            </w:div>
            <w:div w:id="61489981">
              <w:marLeft w:val="0"/>
              <w:marRight w:val="0"/>
              <w:marTop w:val="0"/>
              <w:marBottom w:val="0"/>
              <w:divBdr>
                <w:top w:val="none" w:sz="0" w:space="0" w:color="auto"/>
                <w:left w:val="none" w:sz="0" w:space="0" w:color="auto"/>
                <w:bottom w:val="none" w:sz="0" w:space="0" w:color="auto"/>
                <w:right w:val="none" w:sz="0" w:space="0" w:color="auto"/>
              </w:divBdr>
              <w:divsChild>
                <w:div w:id="1983272976">
                  <w:marLeft w:val="0"/>
                  <w:marRight w:val="0"/>
                  <w:marTop w:val="0"/>
                  <w:marBottom w:val="0"/>
                  <w:divBdr>
                    <w:top w:val="none" w:sz="0" w:space="0" w:color="auto"/>
                    <w:left w:val="none" w:sz="0" w:space="0" w:color="auto"/>
                    <w:bottom w:val="none" w:sz="0" w:space="0" w:color="auto"/>
                    <w:right w:val="none" w:sz="0" w:space="0" w:color="auto"/>
                  </w:divBdr>
                </w:div>
              </w:divsChild>
            </w:div>
            <w:div w:id="69928753">
              <w:marLeft w:val="0"/>
              <w:marRight w:val="0"/>
              <w:marTop w:val="0"/>
              <w:marBottom w:val="0"/>
              <w:divBdr>
                <w:top w:val="none" w:sz="0" w:space="0" w:color="auto"/>
                <w:left w:val="none" w:sz="0" w:space="0" w:color="auto"/>
                <w:bottom w:val="none" w:sz="0" w:space="0" w:color="auto"/>
                <w:right w:val="none" w:sz="0" w:space="0" w:color="auto"/>
              </w:divBdr>
              <w:divsChild>
                <w:div w:id="489560135">
                  <w:marLeft w:val="0"/>
                  <w:marRight w:val="0"/>
                  <w:marTop w:val="0"/>
                  <w:marBottom w:val="0"/>
                  <w:divBdr>
                    <w:top w:val="none" w:sz="0" w:space="0" w:color="auto"/>
                    <w:left w:val="none" w:sz="0" w:space="0" w:color="auto"/>
                    <w:bottom w:val="none" w:sz="0" w:space="0" w:color="auto"/>
                    <w:right w:val="none" w:sz="0" w:space="0" w:color="auto"/>
                  </w:divBdr>
                </w:div>
                <w:div w:id="1665085846">
                  <w:marLeft w:val="0"/>
                  <w:marRight w:val="0"/>
                  <w:marTop w:val="0"/>
                  <w:marBottom w:val="0"/>
                  <w:divBdr>
                    <w:top w:val="none" w:sz="0" w:space="0" w:color="auto"/>
                    <w:left w:val="none" w:sz="0" w:space="0" w:color="auto"/>
                    <w:bottom w:val="none" w:sz="0" w:space="0" w:color="auto"/>
                    <w:right w:val="none" w:sz="0" w:space="0" w:color="auto"/>
                  </w:divBdr>
                </w:div>
                <w:div w:id="18672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996">
      <w:bodyDiv w:val="1"/>
      <w:marLeft w:val="0"/>
      <w:marRight w:val="0"/>
      <w:marTop w:val="0"/>
      <w:marBottom w:val="0"/>
      <w:divBdr>
        <w:top w:val="none" w:sz="0" w:space="0" w:color="auto"/>
        <w:left w:val="none" w:sz="0" w:space="0" w:color="auto"/>
        <w:bottom w:val="none" w:sz="0" w:space="0" w:color="auto"/>
        <w:right w:val="none" w:sz="0" w:space="0" w:color="auto"/>
      </w:divBdr>
      <w:divsChild>
        <w:div w:id="429547201">
          <w:marLeft w:val="547"/>
          <w:marRight w:val="0"/>
          <w:marTop w:val="0"/>
          <w:marBottom w:val="0"/>
          <w:divBdr>
            <w:top w:val="none" w:sz="0" w:space="0" w:color="auto"/>
            <w:left w:val="none" w:sz="0" w:space="0" w:color="auto"/>
            <w:bottom w:val="none" w:sz="0" w:space="0" w:color="auto"/>
            <w:right w:val="none" w:sz="0" w:space="0" w:color="auto"/>
          </w:divBdr>
        </w:div>
      </w:divsChild>
    </w:div>
    <w:div w:id="767652408">
      <w:bodyDiv w:val="1"/>
      <w:marLeft w:val="0"/>
      <w:marRight w:val="0"/>
      <w:marTop w:val="0"/>
      <w:marBottom w:val="0"/>
      <w:divBdr>
        <w:top w:val="none" w:sz="0" w:space="0" w:color="auto"/>
        <w:left w:val="none" w:sz="0" w:space="0" w:color="auto"/>
        <w:bottom w:val="none" w:sz="0" w:space="0" w:color="auto"/>
        <w:right w:val="none" w:sz="0" w:space="0" w:color="auto"/>
      </w:divBdr>
    </w:div>
    <w:div w:id="880678575">
      <w:bodyDiv w:val="1"/>
      <w:marLeft w:val="0"/>
      <w:marRight w:val="0"/>
      <w:marTop w:val="0"/>
      <w:marBottom w:val="0"/>
      <w:divBdr>
        <w:top w:val="none" w:sz="0" w:space="0" w:color="auto"/>
        <w:left w:val="none" w:sz="0" w:space="0" w:color="auto"/>
        <w:bottom w:val="none" w:sz="0" w:space="0" w:color="auto"/>
        <w:right w:val="none" w:sz="0" w:space="0" w:color="auto"/>
      </w:divBdr>
    </w:div>
    <w:div w:id="891816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023411">
      <w:bodyDiv w:val="1"/>
      <w:marLeft w:val="0"/>
      <w:marRight w:val="0"/>
      <w:marTop w:val="0"/>
      <w:marBottom w:val="0"/>
      <w:divBdr>
        <w:top w:val="none" w:sz="0" w:space="0" w:color="auto"/>
        <w:left w:val="none" w:sz="0" w:space="0" w:color="auto"/>
        <w:bottom w:val="none" w:sz="0" w:space="0" w:color="auto"/>
        <w:right w:val="none" w:sz="0" w:space="0" w:color="auto"/>
      </w:divBdr>
    </w:div>
    <w:div w:id="975766450">
      <w:bodyDiv w:val="1"/>
      <w:marLeft w:val="0"/>
      <w:marRight w:val="0"/>
      <w:marTop w:val="0"/>
      <w:marBottom w:val="0"/>
      <w:divBdr>
        <w:top w:val="none" w:sz="0" w:space="0" w:color="auto"/>
        <w:left w:val="none" w:sz="0" w:space="0" w:color="auto"/>
        <w:bottom w:val="none" w:sz="0" w:space="0" w:color="auto"/>
        <w:right w:val="none" w:sz="0" w:space="0" w:color="auto"/>
      </w:divBdr>
      <w:divsChild>
        <w:div w:id="379325004">
          <w:marLeft w:val="547"/>
          <w:marRight w:val="0"/>
          <w:marTop w:val="0"/>
          <w:marBottom w:val="0"/>
          <w:divBdr>
            <w:top w:val="none" w:sz="0" w:space="0" w:color="auto"/>
            <w:left w:val="none" w:sz="0" w:space="0" w:color="auto"/>
            <w:bottom w:val="none" w:sz="0" w:space="0" w:color="auto"/>
            <w:right w:val="none" w:sz="0" w:space="0" w:color="auto"/>
          </w:divBdr>
        </w:div>
        <w:div w:id="1747797868">
          <w:marLeft w:val="547"/>
          <w:marRight w:val="0"/>
          <w:marTop w:val="0"/>
          <w:marBottom w:val="0"/>
          <w:divBdr>
            <w:top w:val="none" w:sz="0" w:space="0" w:color="auto"/>
            <w:left w:val="none" w:sz="0" w:space="0" w:color="auto"/>
            <w:bottom w:val="none" w:sz="0" w:space="0" w:color="auto"/>
            <w:right w:val="none" w:sz="0" w:space="0" w:color="auto"/>
          </w:divBdr>
        </w:div>
        <w:div w:id="111874141">
          <w:marLeft w:val="547"/>
          <w:marRight w:val="0"/>
          <w:marTop w:val="0"/>
          <w:marBottom w:val="0"/>
          <w:divBdr>
            <w:top w:val="none" w:sz="0" w:space="0" w:color="auto"/>
            <w:left w:val="none" w:sz="0" w:space="0" w:color="auto"/>
            <w:bottom w:val="none" w:sz="0" w:space="0" w:color="auto"/>
            <w:right w:val="none" w:sz="0" w:space="0" w:color="auto"/>
          </w:divBdr>
        </w:div>
      </w:divsChild>
    </w:div>
    <w:div w:id="978270437">
      <w:bodyDiv w:val="1"/>
      <w:marLeft w:val="0"/>
      <w:marRight w:val="0"/>
      <w:marTop w:val="0"/>
      <w:marBottom w:val="0"/>
      <w:divBdr>
        <w:top w:val="none" w:sz="0" w:space="0" w:color="auto"/>
        <w:left w:val="none" w:sz="0" w:space="0" w:color="auto"/>
        <w:bottom w:val="none" w:sz="0" w:space="0" w:color="auto"/>
        <w:right w:val="none" w:sz="0" w:space="0" w:color="auto"/>
      </w:divBdr>
      <w:divsChild>
        <w:div w:id="1052771830">
          <w:marLeft w:val="547"/>
          <w:marRight w:val="0"/>
          <w:marTop w:val="0"/>
          <w:marBottom w:val="0"/>
          <w:divBdr>
            <w:top w:val="none" w:sz="0" w:space="0" w:color="auto"/>
            <w:left w:val="none" w:sz="0" w:space="0" w:color="auto"/>
            <w:bottom w:val="none" w:sz="0" w:space="0" w:color="auto"/>
            <w:right w:val="none" w:sz="0" w:space="0" w:color="auto"/>
          </w:divBdr>
        </w:div>
        <w:div w:id="40057811">
          <w:marLeft w:val="547"/>
          <w:marRight w:val="0"/>
          <w:marTop w:val="0"/>
          <w:marBottom w:val="0"/>
          <w:divBdr>
            <w:top w:val="none" w:sz="0" w:space="0" w:color="auto"/>
            <w:left w:val="none" w:sz="0" w:space="0" w:color="auto"/>
            <w:bottom w:val="none" w:sz="0" w:space="0" w:color="auto"/>
            <w:right w:val="none" w:sz="0" w:space="0" w:color="auto"/>
          </w:divBdr>
        </w:div>
        <w:div w:id="915087420">
          <w:marLeft w:val="547"/>
          <w:marRight w:val="0"/>
          <w:marTop w:val="0"/>
          <w:marBottom w:val="0"/>
          <w:divBdr>
            <w:top w:val="none" w:sz="0" w:space="0" w:color="auto"/>
            <w:left w:val="none" w:sz="0" w:space="0" w:color="auto"/>
            <w:bottom w:val="none" w:sz="0" w:space="0" w:color="auto"/>
            <w:right w:val="none" w:sz="0" w:space="0" w:color="auto"/>
          </w:divBdr>
        </w:div>
      </w:divsChild>
    </w:div>
    <w:div w:id="1010109726">
      <w:bodyDiv w:val="1"/>
      <w:marLeft w:val="0"/>
      <w:marRight w:val="0"/>
      <w:marTop w:val="0"/>
      <w:marBottom w:val="0"/>
      <w:divBdr>
        <w:top w:val="none" w:sz="0" w:space="0" w:color="auto"/>
        <w:left w:val="none" w:sz="0" w:space="0" w:color="auto"/>
        <w:bottom w:val="none" w:sz="0" w:space="0" w:color="auto"/>
        <w:right w:val="none" w:sz="0" w:space="0" w:color="auto"/>
      </w:divBdr>
    </w:div>
    <w:div w:id="1054811238">
      <w:bodyDiv w:val="1"/>
      <w:marLeft w:val="0"/>
      <w:marRight w:val="0"/>
      <w:marTop w:val="0"/>
      <w:marBottom w:val="0"/>
      <w:divBdr>
        <w:top w:val="none" w:sz="0" w:space="0" w:color="auto"/>
        <w:left w:val="none" w:sz="0" w:space="0" w:color="auto"/>
        <w:bottom w:val="none" w:sz="0" w:space="0" w:color="auto"/>
        <w:right w:val="none" w:sz="0" w:space="0" w:color="auto"/>
      </w:divBdr>
      <w:divsChild>
        <w:div w:id="800267602">
          <w:marLeft w:val="720"/>
          <w:marRight w:val="0"/>
          <w:marTop w:val="0"/>
          <w:marBottom w:val="120"/>
          <w:divBdr>
            <w:top w:val="none" w:sz="0" w:space="0" w:color="auto"/>
            <w:left w:val="none" w:sz="0" w:space="0" w:color="auto"/>
            <w:bottom w:val="none" w:sz="0" w:space="0" w:color="auto"/>
            <w:right w:val="none" w:sz="0" w:space="0" w:color="auto"/>
          </w:divBdr>
        </w:div>
        <w:div w:id="77555765">
          <w:marLeft w:val="720"/>
          <w:marRight w:val="0"/>
          <w:marTop w:val="0"/>
          <w:marBottom w:val="120"/>
          <w:divBdr>
            <w:top w:val="none" w:sz="0" w:space="0" w:color="auto"/>
            <w:left w:val="none" w:sz="0" w:space="0" w:color="auto"/>
            <w:bottom w:val="none" w:sz="0" w:space="0" w:color="auto"/>
            <w:right w:val="none" w:sz="0" w:space="0" w:color="auto"/>
          </w:divBdr>
        </w:div>
        <w:div w:id="1533498835">
          <w:marLeft w:val="720"/>
          <w:marRight w:val="0"/>
          <w:marTop w:val="0"/>
          <w:marBottom w:val="120"/>
          <w:divBdr>
            <w:top w:val="none" w:sz="0" w:space="0" w:color="auto"/>
            <w:left w:val="none" w:sz="0" w:space="0" w:color="auto"/>
            <w:bottom w:val="none" w:sz="0" w:space="0" w:color="auto"/>
            <w:right w:val="none" w:sz="0" w:space="0" w:color="auto"/>
          </w:divBdr>
        </w:div>
        <w:div w:id="1723672541">
          <w:marLeft w:val="720"/>
          <w:marRight w:val="0"/>
          <w:marTop w:val="0"/>
          <w:marBottom w:val="120"/>
          <w:divBdr>
            <w:top w:val="none" w:sz="0" w:space="0" w:color="auto"/>
            <w:left w:val="none" w:sz="0" w:space="0" w:color="auto"/>
            <w:bottom w:val="none" w:sz="0" w:space="0" w:color="auto"/>
            <w:right w:val="none" w:sz="0" w:space="0" w:color="auto"/>
          </w:divBdr>
        </w:div>
        <w:div w:id="409041788">
          <w:marLeft w:val="994"/>
          <w:marRight w:val="0"/>
          <w:marTop w:val="0"/>
          <w:marBottom w:val="120"/>
          <w:divBdr>
            <w:top w:val="none" w:sz="0" w:space="0" w:color="auto"/>
            <w:left w:val="none" w:sz="0" w:space="0" w:color="auto"/>
            <w:bottom w:val="none" w:sz="0" w:space="0" w:color="auto"/>
            <w:right w:val="none" w:sz="0" w:space="0" w:color="auto"/>
          </w:divBdr>
        </w:div>
        <w:div w:id="519045990">
          <w:marLeft w:val="994"/>
          <w:marRight w:val="0"/>
          <w:marTop w:val="0"/>
          <w:marBottom w:val="120"/>
          <w:divBdr>
            <w:top w:val="none" w:sz="0" w:space="0" w:color="auto"/>
            <w:left w:val="none" w:sz="0" w:space="0" w:color="auto"/>
            <w:bottom w:val="none" w:sz="0" w:space="0" w:color="auto"/>
            <w:right w:val="none" w:sz="0" w:space="0" w:color="auto"/>
          </w:divBdr>
        </w:div>
        <w:div w:id="1054349812">
          <w:marLeft w:val="720"/>
          <w:marRight w:val="0"/>
          <w:marTop w:val="0"/>
          <w:marBottom w:val="120"/>
          <w:divBdr>
            <w:top w:val="none" w:sz="0" w:space="0" w:color="auto"/>
            <w:left w:val="none" w:sz="0" w:space="0" w:color="auto"/>
            <w:bottom w:val="none" w:sz="0" w:space="0" w:color="auto"/>
            <w:right w:val="none" w:sz="0" w:space="0" w:color="auto"/>
          </w:divBdr>
        </w:div>
      </w:divsChild>
    </w:div>
    <w:div w:id="1080709534">
      <w:bodyDiv w:val="1"/>
      <w:marLeft w:val="0"/>
      <w:marRight w:val="0"/>
      <w:marTop w:val="0"/>
      <w:marBottom w:val="0"/>
      <w:divBdr>
        <w:top w:val="none" w:sz="0" w:space="0" w:color="auto"/>
        <w:left w:val="none" w:sz="0" w:space="0" w:color="auto"/>
        <w:bottom w:val="none" w:sz="0" w:space="0" w:color="auto"/>
        <w:right w:val="none" w:sz="0" w:space="0" w:color="auto"/>
      </w:divBdr>
    </w:div>
    <w:div w:id="1119102495">
      <w:bodyDiv w:val="1"/>
      <w:marLeft w:val="0"/>
      <w:marRight w:val="0"/>
      <w:marTop w:val="0"/>
      <w:marBottom w:val="0"/>
      <w:divBdr>
        <w:top w:val="none" w:sz="0" w:space="0" w:color="auto"/>
        <w:left w:val="none" w:sz="0" w:space="0" w:color="auto"/>
        <w:bottom w:val="none" w:sz="0" w:space="0" w:color="auto"/>
        <w:right w:val="none" w:sz="0" w:space="0" w:color="auto"/>
      </w:divBdr>
    </w:div>
    <w:div w:id="112473124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3753331">
      <w:bodyDiv w:val="1"/>
      <w:marLeft w:val="0"/>
      <w:marRight w:val="0"/>
      <w:marTop w:val="0"/>
      <w:marBottom w:val="0"/>
      <w:divBdr>
        <w:top w:val="none" w:sz="0" w:space="0" w:color="auto"/>
        <w:left w:val="none" w:sz="0" w:space="0" w:color="auto"/>
        <w:bottom w:val="none" w:sz="0" w:space="0" w:color="auto"/>
        <w:right w:val="none" w:sz="0" w:space="0" w:color="auto"/>
      </w:divBdr>
    </w:div>
    <w:div w:id="1341345982">
      <w:bodyDiv w:val="1"/>
      <w:marLeft w:val="0"/>
      <w:marRight w:val="0"/>
      <w:marTop w:val="0"/>
      <w:marBottom w:val="0"/>
      <w:divBdr>
        <w:top w:val="none" w:sz="0" w:space="0" w:color="auto"/>
        <w:left w:val="none" w:sz="0" w:space="0" w:color="auto"/>
        <w:bottom w:val="none" w:sz="0" w:space="0" w:color="auto"/>
        <w:right w:val="none" w:sz="0" w:space="0" w:color="auto"/>
      </w:divBdr>
      <w:divsChild>
        <w:div w:id="370956690">
          <w:marLeft w:val="547"/>
          <w:marRight w:val="0"/>
          <w:marTop w:val="0"/>
          <w:marBottom w:val="0"/>
          <w:divBdr>
            <w:top w:val="none" w:sz="0" w:space="0" w:color="auto"/>
            <w:left w:val="none" w:sz="0" w:space="0" w:color="auto"/>
            <w:bottom w:val="none" w:sz="0" w:space="0" w:color="auto"/>
            <w:right w:val="none" w:sz="0" w:space="0" w:color="auto"/>
          </w:divBdr>
        </w:div>
        <w:div w:id="1801074944">
          <w:marLeft w:val="547"/>
          <w:marRight w:val="0"/>
          <w:marTop w:val="0"/>
          <w:marBottom w:val="0"/>
          <w:divBdr>
            <w:top w:val="none" w:sz="0" w:space="0" w:color="auto"/>
            <w:left w:val="none" w:sz="0" w:space="0" w:color="auto"/>
            <w:bottom w:val="none" w:sz="0" w:space="0" w:color="auto"/>
            <w:right w:val="none" w:sz="0" w:space="0" w:color="auto"/>
          </w:divBdr>
        </w:div>
      </w:divsChild>
    </w:div>
    <w:div w:id="1414233934">
      <w:bodyDiv w:val="1"/>
      <w:marLeft w:val="0"/>
      <w:marRight w:val="0"/>
      <w:marTop w:val="0"/>
      <w:marBottom w:val="0"/>
      <w:divBdr>
        <w:top w:val="none" w:sz="0" w:space="0" w:color="auto"/>
        <w:left w:val="none" w:sz="0" w:space="0" w:color="auto"/>
        <w:bottom w:val="none" w:sz="0" w:space="0" w:color="auto"/>
        <w:right w:val="none" w:sz="0" w:space="0" w:color="auto"/>
      </w:divBdr>
    </w:div>
    <w:div w:id="1439179465">
      <w:bodyDiv w:val="1"/>
      <w:marLeft w:val="0"/>
      <w:marRight w:val="0"/>
      <w:marTop w:val="0"/>
      <w:marBottom w:val="0"/>
      <w:divBdr>
        <w:top w:val="none" w:sz="0" w:space="0" w:color="auto"/>
        <w:left w:val="none" w:sz="0" w:space="0" w:color="auto"/>
        <w:bottom w:val="none" w:sz="0" w:space="0" w:color="auto"/>
        <w:right w:val="none" w:sz="0" w:space="0" w:color="auto"/>
      </w:divBdr>
    </w:div>
    <w:div w:id="1463158141">
      <w:bodyDiv w:val="1"/>
      <w:marLeft w:val="0"/>
      <w:marRight w:val="0"/>
      <w:marTop w:val="0"/>
      <w:marBottom w:val="0"/>
      <w:divBdr>
        <w:top w:val="none" w:sz="0" w:space="0" w:color="auto"/>
        <w:left w:val="none" w:sz="0" w:space="0" w:color="auto"/>
        <w:bottom w:val="none" w:sz="0" w:space="0" w:color="auto"/>
        <w:right w:val="none" w:sz="0" w:space="0" w:color="auto"/>
      </w:divBdr>
    </w:div>
    <w:div w:id="1464470809">
      <w:bodyDiv w:val="1"/>
      <w:marLeft w:val="0"/>
      <w:marRight w:val="0"/>
      <w:marTop w:val="0"/>
      <w:marBottom w:val="0"/>
      <w:divBdr>
        <w:top w:val="none" w:sz="0" w:space="0" w:color="auto"/>
        <w:left w:val="none" w:sz="0" w:space="0" w:color="auto"/>
        <w:bottom w:val="none" w:sz="0" w:space="0" w:color="auto"/>
        <w:right w:val="none" w:sz="0" w:space="0" w:color="auto"/>
      </w:divBdr>
    </w:div>
    <w:div w:id="1500198925">
      <w:bodyDiv w:val="1"/>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sChild>
            <w:div w:id="507670835">
              <w:marLeft w:val="0"/>
              <w:marRight w:val="0"/>
              <w:marTop w:val="0"/>
              <w:marBottom w:val="0"/>
              <w:divBdr>
                <w:top w:val="none" w:sz="0" w:space="0" w:color="auto"/>
                <w:left w:val="none" w:sz="0" w:space="0" w:color="auto"/>
                <w:bottom w:val="none" w:sz="0" w:space="0" w:color="auto"/>
                <w:right w:val="none" w:sz="0" w:space="0" w:color="auto"/>
              </w:divBdr>
              <w:divsChild>
                <w:div w:id="1876581837">
                  <w:marLeft w:val="0"/>
                  <w:marRight w:val="0"/>
                  <w:marTop w:val="0"/>
                  <w:marBottom w:val="0"/>
                  <w:divBdr>
                    <w:top w:val="none" w:sz="0" w:space="0" w:color="auto"/>
                    <w:left w:val="none" w:sz="0" w:space="0" w:color="auto"/>
                    <w:bottom w:val="none" w:sz="0" w:space="0" w:color="auto"/>
                    <w:right w:val="none" w:sz="0" w:space="0" w:color="auto"/>
                  </w:divBdr>
                </w:div>
              </w:divsChild>
            </w:div>
            <w:div w:id="405955970">
              <w:marLeft w:val="0"/>
              <w:marRight w:val="0"/>
              <w:marTop w:val="0"/>
              <w:marBottom w:val="0"/>
              <w:divBdr>
                <w:top w:val="none" w:sz="0" w:space="0" w:color="auto"/>
                <w:left w:val="none" w:sz="0" w:space="0" w:color="auto"/>
                <w:bottom w:val="none" w:sz="0" w:space="0" w:color="auto"/>
                <w:right w:val="none" w:sz="0" w:space="0" w:color="auto"/>
              </w:divBdr>
              <w:divsChild>
                <w:div w:id="1428426058">
                  <w:marLeft w:val="0"/>
                  <w:marRight w:val="0"/>
                  <w:marTop w:val="0"/>
                  <w:marBottom w:val="0"/>
                  <w:divBdr>
                    <w:top w:val="none" w:sz="0" w:space="0" w:color="auto"/>
                    <w:left w:val="none" w:sz="0" w:space="0" w:color="auto"/>
                    <w:bottom w:val="none" w:sz="0" w:space="0" w:color="auto"/>
                    <w:right w:val="none" w:sz="0" w:space="0" w:color="auto"/>
                  </w:divBdr>
                </w:div>
                <w:div w:id="1468813778">
                  <w:marLeft w:val="0"/>
                  <w:marRight w:val="0"/>
                  <w:marTop w:val="0"/>
                  <w:marBottom w:val="0"/>
                  <w:divBdr>
                    <w:top w:val="none" w:sz="0" w:space="0" w:color="auto"/>
                    <w:left w:val="none" w:sz="0" w:space="0" w:color="auto"/>
                    <w:bottom w:val="none" w:sz="0" w:space="0" w:color="auto"/>
                    <w:right w:val="none" w:sz="0" w:space="0" w:color="auto"/>
                  </w:divBdr>
                </w:div>
              </w:divsChild>
            </w:div>
            <w:div w:id="2044355910">
              <w:marLeft w:val="0"/>
              <w:marRight w:val="0"/>
              <w:marTop w:val="0"/>
              <w:marBottom w:val="0"/>
              <w:divBdr>
                <w:top w:val="none" w:sz="0" w:space="0" w:color="auto"/>
                <w:left w:val="none" w:sz="0" w:space="0" w:color="auto"/>
                <w:bottom w:val="none" w:sz="0" w:space="0" w:color="auto"/>
                <w:right w:val="none" w:sz="0" w:space="0" w:color="auto"/>
              </w:divBdr>
              <w:divsChild>
                <w:div w:id="1306158701">
                  <w:marLeft w:val="0"/>
                  <w:marRight w:val="0"/>
                  <w:marTop w:val="0"/>
                  <w:marBottom w:val="0"/>
                  <w:divBdr>
                    <w:top w:val="none" w:sz="0" w:space="0" w:color="auto"/>
                    <w:left w:val="none" w:sz="0" w:space="0" w:color="auto"/>
                    <w:bottom w:val="none" w:sz="0" w:space="0" w:color="auto"/>
                    <w:right w:val="none" w:sz="0" w:space="0" w:color="auto"/>
                  </w:divBdr>
                </w:div>
              </w:divsChild>
            </w:div>
            <w:div w:id="302781463">
              <w:marLeft w:val="0"/>
              <w:marRight w:val="0"/>
              <w:marTop w:val="0"/>
              <w:marBottom w:val="0"/>
              <w:divBdr>
                <w:top w:val="none" w:sz="0" w:space="0" w:color="auto"/>
                <w:left w:val="none" w:sz="0" w:space="0" w:color="auto"/>
                <w:bottom w:val="none" w:sz="0" w:space="0" w:color="auto"/>
                <w:right w:val="none" w:sz="0" w:space="0" w:color="auto"/>
              </w:divBdr>
              <w:divsChild>
                <w:div w:id="1148664703">
                  <w:marLeft w:val="0"/>
                  <w:marRight w:val="0"/>
                  <w:marTop w:val="0"/>
                  <w:marBottom w:val="0"/>
                  <w:divBdr>
                    <w:top w:val="none" w:sz="0" w:space="0" w:color="auto"/>
                    <w:left w:val="none" w:sz="0" w:space="0" w:color="auto"/>
                    <w:bottom w:val="none" w:sz="0" w:space="0" w:color="auto"/>
                    <w:right w:val="none" w:sz="0" w:space="0" w:color="auto"/>
                  </w:divBdr>
                </w:div>
              </w:divsChild>
            </w:div>
            <w:div w:id="100027645">
              <w:marLeft w:val="0"/>
              <w:marRight w:val="0"/>
              <w:marTop w:val="0"/>
              <w:marBottom w:val="0"/>
              <w:divBdr>
                <w:top w:val="none" w:sz="0" w:space="0" w:color="auto"/>
                <w:left w:val="none" w:sz="0" w:space="0" w:color="auto"/>
                <w:bottom w:val="none" w:sz="0" w:space="0" w:color="auto"/>
                <w:right w:val="none" w:sz="0" w:space="0" w:color="auto"/>
              </w:divBdr>
              <w:divsChild>
                <w:div w:id="843477634">
                  <w:marLeft w:val="0"/>
                  <w:marRight w:val="0"/>
                  <w:marTop w:val="0"/>
                  <w:marBottom w:val="0"/>
                  <w:divBdr>
                    <w:top w:val="none" w:sz="0" w:space="0" w:color="auto"/>
                    <w:left w:val="none" w:sz="0" w:space="0" w:color="auto"/>
                    <w:bottom w:val="none" w:sz="0" w:space="0" w:color="auto"/>
                    <w:right w:val="none" w:sz="0" w:space="0" w:color="auto"/>
                  </w:divBdr>
                </w:div>
                <w:div w:id="252276591">
                  <w:marLeft w:val="0"/>
                  <w:marRight w:val="0"/>
                  <w:marTop w:val="0"/>
                  <w:marBottom w:val="0"/>
                  <w:divBdr>
                    <w:top w:val="none" w:sz="0" w:space="0" w:color="auto"/>
                    <w:left w:val="none" w:sz="0" w:space="0" w:color="auto"/>
                    <w:bottom w:val="none" w:sz="0" w:space="0" w:color="auto"/>
                    <w:right w:val="none" w:sz="0" w:space="0" w:color="auto"/>
                  </w:divBdr>
                </w:div>
                <w:div w:id="2347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83">
      <w:bodyDiv w:val="1"/>
      <w:marLeft w:val="0"/>
      <w:marRight w:val="0"/>
      <w:marTop w:val="0"/>
      <w:marBottom w:val="0"/>
      <w:divBdr>
        <w:top w:val="none" w:sz="0" w:space="0" w:color="auto"/>
        <w:left w:val="none" w:sz="0" w:space="0" w:color="auto"/>
        <w:bottom w:val="none" w:sz="0" w:space="0" w:color="auto"/>
        <w:right w:val="none" w:sz="0" w:space="0" w:color="auto"/>
      </w:divBdr>
      <w:divsChild>
        <w:div w:id="838664698">
          <w:marLeft w:val="0"/>
          <w:marRight w:val="0"/>
          <w:marTop w:val="0"/>
          <w:marBottom w:val="0"/>
          <w:divBdr>
            <w:top w:val="none" w:sz="0" w:space="0" w:color="auto"/>
            <w:left w:val="none" w:sz="0" w:space="0" w:color="auto"/>
            <w:bottom w:val="none" w:sz="0" w:space="0" w:color="auto"/>
            <w:right w:val="none" w:sz="0" w:space="0" w:color="auto"/>
          </w:divBdr>
        </w:div>
        <w:div w:id="855269154">
          <w:marLeft w:val="0"/>
          <w:marRight w:val="0"/>
          <w:marTop w:val="0"/>
          <w:marBottom w:val="0"/>
          <w:divBdr>
            <w:top w:val="none" w:sz="0" w:space="0" w:color="auto"/>
            <w:left w:val="none" w:sz="0" w:space="0" w:color="auto"/>
            <w:bottom w:val="none" w:sz="0" w:space="0" w:color="auto"/>
            <w:right w:val="none" w:sz="0" w:space="0" w:color="auto"/>
          </w:divBdr>
        </w:div>
      </w:divsChild>
    </w:div>
    <w:div w:id="1584951248">
      <w:bodyDiv w:val="1"/>
      <w:marLeft w:val="0"/>
      <w:marRight w:val="0"/>
      <w:marTop w:val="0"/>
      <w:marBottom w:val="0"/>
      <w:divBdr>
        <w:top w:val="none" w:sz="0" w:space="0" w:color="auto"/>
        <w:left w:val="none" w:sz="0" w:space="0" w:color="auto"/>
        <w:bottom w:val="none" w:sz="0" w:space="0" w:color="auto"/>
        <w:right w:val="none" w:sz="0" w:space="0" w:color="auto"/>
      </w:divBdr>
      <w:divsChild>
        <w:div w:id="2105298558">
          <w:marLeft w:val="0"/>
          <w:marRight w:val="0"/>
          <w:marTop w:val="0"/>
          <w:marBottom w:val="0"/>
          <w:divBdr>
            <w:top w:val="none" w:sz="0" w:space="0" w:color="auto"/>
            <w:left w:val="none" w:sz="0" w:space="0" w:color="auto"/>
            <w:bottom w:val="none" w:sz="0" w:space="0" w:color="auto"/>
            <w:right w:val="none" w:sz="0" w:space="0" w:color="auto"/>
          </w:divBdr>
          <w:divsChild>
            <w:div w:id="1579635070">
              <w:marLeft w:val="0"/>
              <w:marRight w:val="0"/>
              <w:marTop w:val="0"/>
              <w:marBottom w:val="0"/>
              <w:divBdr>
                <w:top w:val="none" w:sz="0" w:space="0" w:color="auto"/>
                <w:left w:val="none" w:sz="0" w:space="0" w:color="auto"/>
                <w:bottom w:val="none" w:sz="0" w:space="0" w:color="auto"/>
                <w:right w:val="none" w:sz="0" w:space="0" w:color="auto"/>
              </w:divBdr>
              <w:divsChild>
                <w:div w:id="1006711994">
                  <w:marLeft w:val="0"/>
                  <w:marRight w:val="0"/>
                  <w:marTop w:val="0"/>
                  <w:marBottom w:val="0"/>
                  <w:divBdr>
                    <w:top w:val="none" w:sz="0" w:space="0" w:color="auto"/>
                    <w:left w:val="none" w:sz="0" w:space="0" w:color="auto"/>
                    <w:bottom w:val="none" w:sz="0" w:space="0" w:color="auto"/>
                    <w:right w:val="none" w:sz="0" w:space="0" w:color="auto"/>
                  </w:divBdr>
                </w:div>
              </w:divsChild>
            </w:div>
            <w:div w:id="722756680">
              <w:marLeft w:val="0"/>
              <w:marRight w:val="0"/>
              <w:marTop w:val="0"/>
              <w:marBottom w:val="0"/>
              <w:divBdr>
                <w:top w:val="none" w:sz="0" w:space="0" w:color="auto"/>
                <w:left w:val="none" w:sz="0" w:space="0" w:color="auto"/>
                <w:bottom w:val="none" w:sz="0" w:space="0" w:color="auto"/>
                <w:right w:val="none" w:sz="0" w:space="0" w:color="auto"/>
              </w:divBdr>
              <w:divsChild>
                <w:div w:id="1823934555">
                  <w:marLeft w:val="0"/>
                  <w:marRight w:val="0"/>
                  <w:marTop w:val="0"/>
                  <w:marBottom w:val="0"/>
                  <w:divBdr>
                    <w:top w:val="none" w:sz="0" w:space="0" w:color="auto"/>
                    <w:left w:val="none" w:sz="0" w:space="0" w:color="auto"/>
                    <w:bottom w:val="none" w:sz="0" w:space="0" w:color="auto"/>
                    <w:right w:val="none" w:sz="0" w:space="0" w:color="auto"/>
                  </w:divBdr>
                </w:div>
                <w:div w:id="578104371">
                  <w:marLeft w:val="0"/>
                  <w:marRight w:val="0"/>
                  <w:marTop w:val="0"/>
                  <w:marBottom w:val="0"/>
                  <w:divBdr>
                    <w:top w:val="none" w:sz="0" w:space="0" w:color="auto"/>
                    <w:left w:val="none" w:sz="0" w:space="0" w:color="auto"/>
                    <w:bottom w:val="none" w:sz="0" w:space="0" w:color="auto"/>
                    <w:right w:val="none" w:sz="0" w:space="0" w:color="auto"/>
                  </w:divBdr>
                </w:div>
              </w:divsChild>
            </w:div>
            <w:div w:id="1875262580">
              <w:marLeft w:val="0"/>
              <w:marRight w:val="0"/>
              <w:marTop w:val="0"/>
              <w:marBottom w:val="0"/>
              <w:divBdr>
                <w:top w:val="none" w:sz="0" w:space="0" w:color="auto"/>
                <w:left w:val="none" w:sz="0" w:space="0" w:color="auto"/>
                <w:bottom w:val="none" w:sz="0" w:space="0" w:color="auto"/>
                <w:right w:val="none" w:sz="0" w:space="0" w:color="auto"/>
              </w:divBdr>
              <w:divsChild>
                <w:div w:id="1142507685">
                  <w:marLeft w:val="0"/>
                  <w:marRight w:val="0"/>
                  <w:marTop w:val="0"/>
                  <w:marBottom w:val="0"/>
                  <w:divBdr>
                    <w:top w:val="none" w:sz="0" w:space="0" w:color="auto"/>
                    <w:left w:val="none" w:sz="0" w:space="0" w:color="auto"/>
                    <w:bottom w:val="none" w:sz="0" w:space="0" w:color="auto"/>
                    <w:right w:val="none" w:sz="0" w:space="0" w:color="auto"/>
                  </w:divBdr>
                </w:div>
              </w:divsChild>
            </w:div>
            <w:div w:id="558519159">
              <w:marLeft w:val="0"/>
              <w:marRight w:val="0"/>
              <w:marTop w:val="0"/>
              <w:marBottom w:val="0"/>
              <w:divBdr>
                <w:top w:val="none" w:sz="0" w:space="0" w:color="auto"/>
                <w:left w:val="none" w:sz="0" w:space="0" w:color="auto"/>
                <w:bottom w:val="none" w:sz="0" w:space="0" w:color="auto"/>
                <w:right w:val="none" w:sz="0" w:space="0" w:color="auto"/>
              </w:divBdr>
              <w:divsChild>
                <w:div w:id="1440297274">
                  <w:marLeft w:val="0"/>
                  <w:marRight w:val="0"/>
                  <w:marTop w:val="0"/>
                  <w:marBottom w:val="0"/>
                  <w:divBdr>
                    <w:top w:val="none" w:sz="0" w:space="0" w:color="auto"/>
                    <w:left w:val="none" w:sz="0" w:space="0" w:color="auto"/>
                    <w:bottom w:val="none" w:sz="0" w:space="0" w:color="auto"/>
                    <w:right w:val="none" w:sz="0" w:space="0" w:color="auto"/>
                  </w:divBdr>
                </w:div>
              </w:divsChild>
            </w:div>
            <w:div w:id="1573466324">
              <w:marLeft w:val="0"/>
              <w:marRight w:val="0"/>
              <w:marTop w:val="0"/>
              <w:marBottom w:val="0"/>
              <w:divBdr>
                <w:top w:val="none" w:sz="0" w:space="0" w:color="auto"/>
                <w:left w:val="none" w:sz="0" w:space="0" w:color="auto"/>
                <w:bottom w:val="none" w:sz="0" w:space="0" w:color="auto"/>
                <w:right w:val="none" w:sz="0" w:space="0" w:color="auto"/>
              </w:divBdr>
              <w:divsChild>
                <w:div w:id="173738193">
                  <w:marLeft w:val="0"/>
                  <w:marRight w:val="0"/>
                  <w:marTop w:val="0"/>
                  <w:marBottom w:val="0"/>
                  <w:divBdr>
                    <w:top w:val="none" w:sz="0" w:space="0" w:color="auto"/>
                    <w:left w:val="none" w:sz="0" w:space="0" w:color="auto"/>
                    <w:bottom w:val="none" w:sz="0" w:space="0" w:color="auto"/>
                    <w:right w:val="none" w:sz="0" w:space="0" w:color="auto"/>
                  </w:divBdr>
                </w:div>
                <w:div w:id="1168206956">
                  <w:marLeft w:val="0"/>
                  <w:marRight w:val="0"/>
                  <w:marTop w:val="0"/>
                  <w:marBottom w:val="0"/>
                  <w:divBdr>
                    <w:top w:val="none" w:sz="0" w:space="0" w:color="auto"/>
                    <w:left w:val="none" w:sz="0" w:space="0" w:color="auto"/>
                    <w:bottom w:val="none" w:sz="0" w:space="0" w:color="auto"/>
                    <w:right w:val="none" w:sz="0" w:space="0" w:color="auto"/>
                  </w:divBdr>
                </w:div>
                <w:div w:id="179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0968">
      <w:bodyDiv w:val="1"/>
      <w:marLeft w:val="0"/>
      <w:marRight w:val="0"/>
      <w:marTop w:val="0"/>
      <w:marBottom w:val="0"/>
      <w:divBdr>
        <w:top w:val="none" w:sz="0" w:space="0" w:color="auto"/>
        <w:left w:val="none" w:sz="0" w:space="0" w:color="auto"/>
        <w:bottom w:val="none" w:sz="0" w:space="0" w:color="auto"/>
        <w:right w:val="none" w:sz="0" w:space="0" w:color="auto"/>
      </w:divBdr>
    </w:div>
    <w:div w:id="1672874133">
      <w:bodyDiv w:val="1"/>
      <w:marLeft w:val="0"/>
      <w:marRight w:val="0"/>
      <w:marTop w:val="0"/>
      <w:marBottom w:val="0"/>
      <w:divBdr>
        <w:top w:val="none" w:sz="0" w:space="0" w:color="auto"/>
        <w:left w:val="none" w:sz="0" w:space="0" w:color="auto"/>
        <w:bottom w:val="none" w:sz="0" w:space="0" w:color="auto"/>
        <w:right w:val="none" w:sz="0" w:space="0" w:color="auto"/>
      </w:divBdr>
    </w:div>
    <w:div w:id="1674916646">
      <w:bodyDiv w:val="1"/>
      <w:marLeft w:val="0"/>
      <w:marRight w:val="0"/>
      <w:marTop w:val="0"/>
      <w:marBottom w:val="0"/>
      <w:divBdr>
        <w:top w:val="none" w:sz="0" w:space="0" w:color="auto"/>
        <w:left w:val="none" w:sz="0" w:space="0" w:color="auto"/>
        <w:bottom w:val="none" w:sz="0" w:space="0" w:color="auto"/>
        <w:right w:val="none" w:sz="0" w:space="0" w:color="auto"/>
      </w:divBdr>
    </w:div>
    <w:div w:id="1686521749">
      <w:bodyDiv w:val="1"/>
      <w:marLeft w:val="0"/>
      <w:marRight w:val="0"/>
      <w:marTop w:val="0"/>
      <w:marBottom w:val="0"/>
      <w:divBdr>
        <w:top w:val="none" w:sz="0" w:space="0" w:color="auto"/>
        <w:left w:val="none" w:sz="0" w:space="0" w:color="auto"/>
        <w:bottom w:val="none" w:sz="0" w:space="0" w:color="auto"/>
        <w:right w:val="none" w:sz="0" w:space="0" w:color="auto"/>
      </w:divBdr>
    </w:div>
    <w:div w:id="1769227895">
      <w:bodyDiv w:val="1"/>
      <w:marLeft w:val="0"/>
      <w:marRight w:val="0"/>
      <w:marTop w:val="0"/>
      <w:marBottom w:val="0"/>
      <w:divBdr>
        <w:top w:val="none" w:sz="0" w:space="0" w:color="auto"/>
        <w:left w:val="none" w:sz="0" w:space="0" w:color="auto"/>
        <w:bottom w:val="none" w:sz="0" w:space="0" w:color="auto"/>
        <w:right w:val="none" w:sz="0" w:space="0" w:color="auto"/>
      </w:divBdr>
    </w:div>
    <w:div w:id="1774354254">
      <w:bodyDiv w:val="1"/>
      <w:marLeft w:val="0"/>
      <w:marRight w:val="0"/>
      <w:marTop w:val="0"/>
      <w:marBottom w:val="0"/>
      <w:divBdr>
        <w:top w:val="none" w:sz="0" w:space="0" w:color="auto"/>
        <w:left w:val="none" w:sz="0" w:space="0" w:color="auto"/>
        <w:bottom w:val="none" w:sz="0" w:space="0" w:color="auto"/>
        <w:right w:val="none" w:sz="0" w:space="0" w:color="auto"/>
      </w:divBdr>
      <w:divsChild>
        <w:div w:id="1960526637">
          <w:marLeft w:val="720"/>
          <w:marRight w:val="0"/>
          <w:marTop w:val="0"/>
          <w:marBottom w:val="120"/>
          <w:divBdr>
            <w:top w:val="none" w:sz="0" w:space="0" w:color="auto"/>
            <w:left w:val="none" w:sz="0" w:space="0" w:color="auto"/>
            <w:bottom w:val="none" w:sz="0" w:space="0" w:color="auto"/>
            <w:right w:val="none" w:sz="0" w:space="0" w:color="auto"/>
          </w:divBdr>
        </w:div>
        <w:div w:id="136609184">
          <w:marLeft w:val="720"/>
          <w:marRight w:val="0"/>
          <w:marTop w:val="0"/>
          <w:marBottom w:val="120"/>
          <w:divBdr>
            <w:top w:val="none" w:sz="0" w:space="0" w:color="auto"/>
            <w:left w:val="none" w:sz="0" w:space="0" w:color="auto"/>
            <w:bottom w:val="none" w:sz="0" w:space="0" w:color="auto"/>
            <w:right w:val="none" w:sz="0" w:space="0" w:color="auto"/>
          </w:divBdr>
        </w:div>
        <w:div w:id="1961689251">
          <w:marLeft w:val="720"/>
          <w:marRight w:val="0"/>
          <w:marTop w:val="0"/>
          <w:marBottom w:val="120"/>
          <w:divBdr>
            <w:top w:val="none" w:sz="0" w:space="0" w:color="auto"/>
            <w:left w:val="none" w:sz="0" w:space="0" w:color="auto"/>
            <w:bottom w:val="none" w:sz="0" w:space="0" w:color="auto"/>
            <w:right w:val="none" w:sz="0" w:space="0" w:color="auto"/>
          </w:divBdr>
        </w:div>
        <w:div w:id="478695830">
          <w:marLeft w:val="720"/>
          <w:marRight w:val="0"/>
          <w:marTop w:val="0"/>
          <w:marBottom w:val="120"/>
          <w:divBdr>
            <w:top w:val="none" w:sz="0" w:space="0" w:color="auto"/>
            <w:left w:val="none" w:sz="0" w:space="0" w:color="auto"/>
            <w:bottom w:val="none" w:sz="0" w:space="0" w:color="auto"/>
            <w:right w:val="none" w:sz="0" w:space="0" w:color="auto"/>
          </w:divBdr>
        </w:div>
        <w:div w:id="1619527615">
          <w:marLeft w:val="994"/>
          <w:marRight w:val="0"/>
          <w:marTop w:val="0"/>
          <w:marBottom w:val="120"/>
          <w:divBdr>
            <w:top w:val="none" w:sz="0" w:space="0" w:color="auto"/>
            <w:left w:val="none" w:sz="0" w:space="0" w:color="auto"/>
            <w:bottom w:val="none" w:sz="0" w:space="0" w:color="auto"/>
            <w:right w:val="none" w:sz="0" w:space="0" w:color="auto"/>
          </w:divBdr>
        </w:div>
        <w:div w:id="602153779">
          <w:marLeft w:val="994"/>
          <w:marRight w:val="0"/>
          <w:marTop w:val="0"/>
          <w:marBottom w:val="120"/>
          <w:divBdr>
            <w:top w:val="none" w:sz="0" w:space="0" w:color="auto"/>
            <w:left w:val="none" w:sz="0" w:space="0" w:color="auto"/>
            <w:bottom w:val="none" w:sz="0" w:space="0" w:color="auto"/>
            <w:right w:val="none" w:sz="0" w:space="0" w:color="auto"/>
          </w:divBdr>
        </w:div>
        <w:div w:id="1014649074">
          <w:marLeft w:val="720"/>
          <w:marRight w:val="0"/>
          <w:marTop w:val="0"/>
          <w:marBottom w:val="120"/>
          <w:divBdr>
            <w:top w:val="none" w:sz="0" w:space="0" w:color="auto"/>
            <w:left w:val="none" w:sz="0" w:space="0" w:color="auto"/>
            <w:bottom w:val="none" w:sz="0" w:space="0" w:color="auto"/>
            <w:right w:val="none" w:sz="0" w:space="0" w:color="auto"/>
          </w:divBdr>
        </w:div>
      </w:divsChild>
    </w:div>
    <w:div w:id="1858807770">
      <w:bodyDiv w:val="1"/>
      <w:marLeft w:val="0"/>
      <w:marRight w:val="0"/>
      <w:marTop w:val="0"/>
      <w:marBottom w:val="0"/>
      <w:divBdr>
        <w:top w:val="none" w:sz="0" w:space="0" w:color="auto"/>
        <w:left w:val="none" w:sz="0" w:space="0" w:color="auto"/>
        <w:bottom w:val="none" w:sz="0" w:space="0" w:color="auto"/>
        <w:right w:val="none" w:sz="0" w:space="0" w:color="auto"/>
      </w:divBdr>
      <w:divsChild>
        <w:div w:id="1506938227">
          <w:marLeft w:val="547"/>
          <w:marRight w:val="0"/>
          <w:marTop w:val="0"/>
          <w:marBottom w:val="0"/>
          <w:divBdr>
            <w:top w:val="none" w:sz="0" w:space="0" w:color="auto"/>
            <w:left w:val="none" w:sz="0" w:space="0" w:color="auto"/>
            <w:bottom w:val="none" w:sz="0" w:space="0" w:color="auto"/>
            <w:right w:val="none" w:sz="0" w:space="0" w:color="auto"/>
          </w:divBdr>
        </w:div>
        <w:div w:id="2083984542">
          <w:marLeft w:val="547"/>
          <w:marRight w:val="0"/>
          <w:marTop w:val="0"/>
          <w:marBottom w:val="0"/>
          <w:divBdr>
            <w:top w:val="none" w:sz="0" w:space="0" w:color="auto"/>
            <w:left w:val="none" w:sz="0" w:space="0" w:color="auto"/>
            <w:bottom w:val="none" w:sz="0" w:space="0" w:color="auto"/>
            <w:right w:val="none" w:sz="0" w:space="0" w:color="auto"/>
          </w:divBdr>
        </w:div>
      </w:divsChild>
    </w:div>
    <w:div w:id="1889221831">
      <w:bodyDiv w:val="1"/>
      <w:marLeft w:val="0"/>
      <w:marRight w:val="0"/>
      <w:marTop w:val="0"/>
      <w:marBottom w:val="0"/>
      <w:divBdr>
        <w:top w:val="none" w:sz="0" w:space="0" w:color="auto"/>
        <w:left w:val="none" w:sz="0" w:space="0" w:color="auto"/>
        <w:bottom w:val="none" w:sz="0" w:space="0" w:color="auto"/>
        <w:right w:val="none" w:sz="0" w:space="0" w:color="auto"/>
      </w:divBdr>
    </w:div>
    <w:div w:id="2025547021">
      <w:bodyDiv w:val="1"/>
      <w:marLeft w:val="0"/>
      <w:marRight w:val="0"/>
      <w:marTop w:val="0"/>
      <w:marBottom w:val="0"/>
      <w:divBdr>
        <w:top w:val="none" w:sz="0" w:space="0" w:color="auto"/>
        <w:left w:val="none" w:sz="0" w:space="0" w:color="auto"/>
        <w:bottom w:val="none" w:sz="0" w:space="0" w:color="auto"/>
        <w:right w:val="none" w:sz="0" w:space="0" w:color="auto"/>
      </w:divBdr>
    </w:div>
    <w:div w:id="2035960671">
      <w:bodyDiv w:val="1"/>
      <w:marLeft w:val="0"/>
      <w:marRight w:val="0"/>
      <w:marTop w:val="0"/>
      <w:marBottom w:val="0"/>
      <w:divBdr>
        <w:top w:val="none" w:sz="0" w:space="0" w:color="auto"/>
        <w:left w:val="none" w:sz="0" w:space="0" w:color="auto"/>
        <w:bottom w:val="none" w:sz="0" w:space="0" w:color="auto"/>
        <w:right w:val="none" w:sz="0" w:space="0" w:color="auto"/>
      </w:divBdr>
      <w:divsChild>
        <w:div w:id="146745153">
          <w:marLeft w:val="720"/>
          <w:marRight w:val="0"/>
          <w:marTop w:val="0"/>
          <w:marBottom w:val="120"/>
          <w:divBdr>
            <w:top w:val="none" w:sz="0" w:space="0" w:color="auto"/>
            <w:left w:val="none" w:sz="0" w:space="0" w:color="auto"/>
            <w:bottom w:val="none" w:sz="0" w:space="0" w:color="auto"/>
            <w:right w:val="none" w:sz="0" w:space="0" w:color="auto"/>
          </w:divBdr>
        </w:div>
        <w:div w:id="345598706">
          <w:marLeft w:val="720"/>
          <w:marRight w:val="0"/>
          <w:marTop w:val="0"/>
          <w:marBottom w:val="120"/>
          <w:divBdr>
            <w:top w:val="none" w:sz="0" w:space="0" w:color="auto"/>
            <w:left w:val="none" w:sz="0" w:space="0" w:color="auto"/>
            <w:bottom w:val="none" w:sz="0" w:space="0" w:color="auto"/>
            <w:right w:val="none" w:sz="0" w:space="0" w:color="auto"/>
          </w:divBdr>
        </w:div>
        <w:div w:id="309142476">
          <w:marLeft w:val="720"/>
          <w:marRight w:val="0"/>
          <w:marTop w:val="0"/>
          <w:marBottom w:val="120"/>
          <w:divBdr>
            <w:top w:val="none" w:sz="0" w:space="0" w:color="auto"/>
            <w:left w:val="none" w:sz="0" w:space="0" w:color="auto"/>
            <w:bottom w:val="none" w:sz="0" w:space="0" w:color="auto"/>
            <w:right w:val="none" w:sz="0" w:space="0" w:color="auto"/>
          </w:divBdr>
        </w:div>
        <w:div w:id="1192108089">
          <w:marLeft w:val="720"/>
          <w:marRight w:val="0"/>
          <w:marTop w:val="0"/>
          <w:marBottom w:val="120"/>
          <w:divBdr>
            <w:top w:val="none" w:sz="0" w:space="0" w:color="auto"/>
            <w:left w:val="none" w:sz="0" w:space="0" w:color="auto"/>
            <w:bottom w:val="none" w:sz="0" w:space="0" w:color="auto"/>
            <w:right w:val="none" w:sz="0" w:space="0" w:color="auto"/>
          </w:divBdr>
        </w:div>
        <w:div w:id="813374369">
          <w:marLeft w:val="994"/>
          <w:marRight w:val="0"/>
          <w:marTop w:val="0"/>
          <w:marBottom w:val="120"/>
          <w:divBdr>
            <w:top w:val="none" w:sz="0" w:space="0" w:color="auto"/>
            <w:left w:val="none" w:sz="0" w:space="0" w:color="auto"/>
            <w:bottom w:val="none" w:sz="0" w:space="0" w:color="auto"/>
            <w:right w:val="none" w:sz="0" w:space="0" w:color="auto"/>
          </w:divBdr>
        </w:div>
        <w:div w:id="151338638">
          <w:marLeft w:val="994"/>
          <w:marRight w:val="0"/>
          <w:marTop w:val="0"/>
          <w:marBottom w:val="120"/>
          <w:divBdr>
            <w:top w:val="none" w:sz="0" w:space="0" w:color="auto"/>
            <w:left w:val="none" w:sz="0" w:space="0" w:color="auto"/>
            <w:bottom w:val="none" w:sz="0" w:space="0" w:color="auto"/>
            <w:right w:val="none" w:sz="0" w:space="0" w:color="auto"/>
          </w:divBdr>
        </w:div>
        <w:div w:id="1987199174">
          <w:marLeft w:val="720"/>
          <w:marRight w:val="0"/>
          <w:marTop w:val="0"/>
          <w:marBottom w:val="120"/>
          <w:divBdr>
            <w:top w:val="none" w:sz="0" w:space="0" w:color="auto"/>
            <w:left w:val="none" w:sz="0" w:space="0" w:color="auto"/>
            <w:bottom w:val="none" w:sz="0" w:space="0" w:color="auto"/>
            <w:right w:val="none" w:sz="0" w:space="0" w:color="auto"/>
          </w:divBdr>
        </w:div>
      </w:divsChild>
    </w:div>
    <w:div w:id="2142723298">
      <w:bodyDiv w:val="1"/>
      <w:marLeft w:val="0"/>
      <w:marRight w:val="0"/>
      <w:marTop w:val="0"/>
      <w:marBottom w:val="0"/>
      <w:divBdr>
        <w:top w:val="none" w:sz="0" w:space="0" w:color="auto"/>
        <w:left w:val="none" w:sz="0" w:space="0" w:color="auto"/>
        <w:bottom w:val="none" w:sz="0" w:space="0" w:color="auto"/>
        <w:right w:val="none" w:sz="0" w:space="0" w:color="auto"/>
      </w:divBdr>
      <w:divsChild>
        <w:div w:id="655188606">
          <w:marLeft w:val="547"/>
          <w:marRight w:val="0"/>
          <w:marTop w:val="0"/>
          <w:marBottom w:val="0"/>
          <w:divBdr>
            <w:top w:val="none" w:sz="0" w:space="0" w:color="auto"/>
            <w:left w:val="none" w:sz="0" w:space="0" w:color="auto"/>
            <w:bottom w:val="none" w:sz="0" w:space="0" w:color="auto"/>
            <w:right w:val="none" w:sz="0" w:space="0" w:color="auto"/>
          </w:divBdr>
        </w:div>
        <w:div w:id="416944177">
          <w:marLeft w:val="547"/>
          <w:marRight w:val="0"/>
          <w:marTop w:val="0"/>
          <w:marBottom w:val="0"/>
          <w:divBdr>
            <w:top w:val="none" w:sz="0" w:space="0" w:color="auto"/>
            <w:left w:val="none" w:sz="0" w:space="0" w:color="auto"/>
            <w:bottom w:val="none" w:sz="0" w:space="0" w:color="auto"/>
            <w:right w:val="none" w:sz="0" w:space="0" w:color="auto"/>
          </w:divBdr>
        </w:div>
        <w:div w:id="14575226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161C968-023F-43C5-ABF6-962950271B76}">
  <ds:schemaRefs>
    <ds:schemaRef ds:uri="http://schemas.openxmlformats.org/officeDocument/2006/bibliography"/>
  </ds:schemaRefs>
</ds:datastoreItem>
</file>

<file path=customXml/itemProps5.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6.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1977</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9205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keywords/>
  <dc:description/>
  <cp:lastModifiedBy>Apple</cp:lastModifiedBy>
  <cp:revision>79</cp:revision>
  <dcterms:created xsi:type="dcterms:W3CDTF">2023-02-01T14:11:00Z</dcterms:created>
  <dcterms:modified xsi:type="dcterms:W3CDTF">2023-11-23T11:36:00Z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ies>
</file>