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Malgun Gothic"/>
          <w:lang w:val="fr-FR" w:eastAsia="ko-KR"/>
        </w:rPr>
      </w:pPr>
      <w:r w:rsidRPr="00A113ED">
        <w:rPr>
          <w:lang w:val="fr-FR" w:eastAsia="ko-KR"/>
        </w:rPr>
        <w:t>CI-RNTI</w:t>
      </w:r>
      <w:r w:rsidRPr="00A113ED">
        <w:rPr>
          <w:lang w:val="fr-FR" w:eastAsia="ko-KR"/>
        </w:rPr>
        <w:tab/>
        <w:t>Cancellation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CommentReferenc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CommentReferenc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r w:rsidRPr="00391BA4">
        <w:rPr>
          <w:rFonts w:eastAsia="Times New Roman"/>
          <w:lang w:eastAsia="ko-KR"/>
        </w:rPr>
        <w:t>MAC CE for (Extended) Pre-emptive BSR</w:t>
      </w:r>
      <w:commentRangeEnd w:id="118"/>
      <w:r w:rsidR="00A113ED">
        <w:rPr>
          <w:rStyle w:val="CommentReference"/>
        </w:rPr>
        <w:commentReference w:id="118"/>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9" w:author="#124" w:date="2023-11-21T15:14:00Z">
        <w:r w:rsidR="009273A8">
          <w:rPr>
            <w:rFonts w:eastAsia="Times New Roman"/>
            <w:lang w:eastAsia="ko-KR"/>
          </w:rPr>
          <w:t xml:space="preserve">For a SR triggered </w:t>
        </w:r>
      </w:ins>
      <w:ins w:id="120" w:author="#124" w:date="2023-11-21T15:17:00Z">
        <w:r w:rsidR="008E0E8F">
          <w:rPr>
            <w:rFonts w:eastAsia="Times New Roman"/>
            <w:lang w:eastAsia="ko-KR"/>
          </w:rPr>
          <w:t>according to</w:t>
        </w:r>
      </w:ins>
      <w:ins w:id="121" w:author="#124" w:date="2023-11-21T15:14:00Z">
        <w:r w:rsidR="009273A8">
          <w:rPr>
            <w:rFonts w:eastAsia="Times New Roman"/>
            <w:lang w:eastAsia="ko-KR"/>
          </w:rPr>
          <w:t xml:space="preserve"> the DSR procedure (clause 5.</w:t>
        </w:r>
        <w:r w:rsidR="0034606E">
          <w:rPr>
            <w:rFonts w:eastAsia="Times New Roman"/>
            <w:lang w:eastAsia="ko-KR"/>
          </w:rPr>
          <w:t>4.X), t</w:t>
        </w:r>
      </w:ins>
      <w:ins w:id="122" w:author="#124" w:date="2023-11-20T08:44:00Z">
        <w:r w:rsidR="00E4023E" w:rsidRPr="00E4023E">
          <w:rPr>
            <w:rFonts w:eastAsia="Times New Roman"/>
            <w:lang w:eastAsia="ko-KR"/>
          </w:rPr>
          <w:t xml:space="preserve">he SR configuration of the logical channel associated with the </w:t>
        </w:r>
        <w:commentRangeStart w:id="123"/>
        <w:commentRangeStart w:id="124"/>
        <w:r w:rsidR="00E4023E" w:rsidRPr="00E4023E">
          <w:rPr>
            <w:rFonts w:eastAsia="Times New Roman"/>
            <w:lang w:eastAsia="ko-KR"/>
          </w:rPr>
          <w:t>SDU</w:t>
        </w:r>
      </w:ins>
      <w:commentRangeEnd w:id="123"/>
      <w:r w:rsidR="003D757E">
        <w:rPr>
          <w:rStyle w:val="CommentReference"/>
        </w:rPr>
        <w:commentReference w:id="123"/>
      </w:r>
      <w:commentRangeEnd w:id="124"/>
      <w:r w:rsidR="00100517">
        <w:rPr>
          <w:rStyle w:val="CommentReference"/>
        </w:rPr>
        <w:commentReference w:id="124"/>
      </w:r>
      <w:ins w:id="125"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6"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7"/>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8" w:author="#124" w:date="2023-11-21T10:17:00Z">
        <w:r w:rsidR="007F6CC8">
          <w:rPr>
            <w:rFonts w:eastAsia="Times New Roman"/>
            <w:lang w:eastAsia="ko-KR"/>
          </w:rPr>
          <w:t xml:space="preserve">, </w:t>
        </w:r>
        <w:commentRangeStart w:id="129"/>
        <w:r w:rsidR="007F6CC8">
          <w:rPr>
            <w:rFonts w:eastAsia="Times New Roman"/>
            <w:lang w:eastAsia="ko-KR"/>
          </w:rPr>
          <w:t>Refined Long</w:t>
        </w:r>
      </w:ins>
      <w:r w:rsidRPr="00B4600B">
        <w:rPr>
          <w:rFonts w:eastAsia="Times New Roman"/>
          <w:lang w:eastAsia="ko-KR"/>
        </w:rPr>
        <w:t xml:space="preserve"> </w:t>
      </w:r>
      <w:commentRangeEnd w:id="129"/>
      <w:r w:rsidR="003617C4">
        <w:rPr>
          <w:rStyle w:val="CommentReference"/>
        </w:rPr>
        <w:commentReference w:id="129"/>
      </w:r>
      <w:r w:rsidRPr="00B4600B">
        <w:rPr>
          <w:rFonts w:eastAsia="Times New Roman"/>
          <w:lang w:eastAsia="ko-KR"/>
        </w:rPr>
        <w:t xml:space="preserve">or Short </w:t>
      </w:r>
      <w:ins w:id="130" w:author="QC-Linhai" w:date="2023-11-10T10:19:00Z">
        <w:del w:id="131"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7"/>
      <w:r w:rsidR="0098308D">
        <w:rPr>
          <w:rStyle w:val="CommentReference"/>
        </w:rPr>
        <w:commentReference w:id="127"/>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2"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3"/>
      <w:ins w:id="134"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5"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6" w:author="#124" w:date="2023-11-21T10:19:00Z">
        <w:r w:rsidR="001005C1">
          <w:rPr>
            <w:rFonts w:eastAsia="Times New Roman"/>
            <w:lang w:eastAsia="ko-KR"/>
          </w:rPr>
          <w:t>has been</w:t>
        </w:r>
      </w:ins>
      <w:ins w:id="137"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3"/>
      <w:r w:rsidR="0098308D">
        <w:rPr>
          <w:rStyle w:val="CommentReference"/>
        </w:rPr>
        <w:commentReference w:id="133"/>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8"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8"/>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9"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9"/>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0"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1" w:author="#124" w:date="2023-11-20T09:37:00Z"/>
          <w:rFonts w:eastAsia="Times New Roman"/>
          <w:noProof/>
          <w:lang w:eastAsia="ja-JP"/>
        </w:rPr>
      </w:pPr>
      <w:ins w:id="142"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3" w:author="#124" w:date="2023-11-20T09:38:00Z">
        <w:r>
          <w:rPr>
            <w:rFonts w:eastAsia="Times New Roman"/>
            <w:noProof/>
            <w:lang w:eastAsia="ja-JP"/>
          </w:rPr>
          <w:t>triggered for DSR</w:t>
        </w:r>
      </w:ins>
      <w:ins w:id="144" w:author="#124" w:date="2023-11-20T09:37:00Z">
        <w:r w:rsidRPr="00B4600B">
          <w:rPr>
            <w:rFonts w:eastAsia="Times New Roman"/>
            <w:noProof/>
            <w:lang w:eastAsia="ja-JP"/>
          </w:rPr>
          <w:t xml:space="preserve">, which has no valid PUCCH resources configured, </w:t>
        </w:r>
        <w:commentRangeStart w:id="145"/>
        <w:r w:rsidRPr="00B4600B">
          <w:rPr>
            <w:rFonts w:eastAsia="Times New Roman"/>
            <w:noProof/>
            <w:lang w:eastAsia="ja-JP"/>
          </w:rPr>
          <w:t>if</w:t>
        </w:r>
      </w:ins>
      <w:commentRangeEnd w:id="145"/>
      <w:ins w:id="146" w:author="#124" w:date="2023-11-21T10:34:00Z">
        <w:r w:rsidR="00DB792D">
          <w:rPr>
            <w:rStyle w:val="CommentReference"/>
          </w:rPr>
          <w:commentReference w:id="145"/>
        </w:r>
      </w:ins>
      <w:ins w:id="147"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8"/>
      <w:ins w:id="149" w:author="#124" w:date="2023-11-20T09:37:00Z">
        <w:r w:rsidRPr="00B4600B">
          <w:rPr>
            <w:rFonts w:eastAsia="Times New Roman"/>
            <w:lang w:eastAsia="ko-KR"/>
          </w:rPr>
          <w:t>-</w:t>
        </w:r>
        <w:r w:rsidRPr="00B4600B">
          <w:rPr>
            <w:rFonts w:eastAsia="Times New Roman"/>
            <w:lang w:eastAsia="ko-KR"/>
          </w:rPr>
          <w:tab/>
        </w:r>
      </w:ins>
      <w:ins w:id="150" w:author="#124" w:date="2023-11-20T09:39:00Z">
        <w:r w:rsidR="004F7345">
          <w:rPr>
            <w:rFonts w:eastAsia="Times New Roman"/>
            <w:noProof/>
            <w:lang w:eastAsia="ja-JP"/>
          </w:rPr>
          <w:t xml:space="preserve">the DSR </w:t>
        </w:r>
      </w:ins>
      <w:ins w:id="151"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2" w:author="#124" w:date="2023-11-21T10:32:00Z">
        <w:r w:rsidR="001122D8">
          <w:rPr>
            <w:rFonts w:eastAsia="Times New Roman"/>
            <w:noProof/>
            <w:lang w:eastAsia="ja-JP"/>
          </w:rPr>
          <w:t xml:space="preserve"> (see clause 5.</w:t>
        </w:r>
        <w:r w:rsidR="00D97208">
          <w:rPr>
            <w:rFonts w:eastAsia="Times New Roman"/>
            <w:noProof/>
            <w:lang w:eastAsia="ja-JP"/>
          </w:rPr>
          <w:t>4.X)</w:t>
        </w:r>
      </w:ins>
      <w:ins w:id="153" w:author="#124" w:date="2023-11-20T09:37:00Z">
        <w:r w:rsidRPr="00B4600B">
          <w:rPr>
            <w:rFonts w:eastAsia="Times New Roman"/>
            <w:lang w:eastAsia="ko-KR"/>
          </w:rPr>
          <w:t>.</w:t>
        </w:r>
      </w:ins>
      <w:commentRangeEnd w:id="148"/>
      <w:r w:rsidR="0098308D">
        <w:rPr>
          <w:rStyle w:val="CommentReference"/>
        </w:rPr>
        <w:commentReference w:id="148"/>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4"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4"/>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5"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6" w:author="QC-Linhai" w:date="2023-11-10T10:19:00Z">
        <w:r w:rsidRPr="005F03F0">
          <w:rPr>
            <w:rFonts w:eastAsia="Times New Roman"/>
            <w:lang w:eastAsia="ko-KR"/>
          </w:rPr>
          <w:delText>.</w:delText>
        </w:r>
      </w:del>
      <w:ins w:id="157"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8" w:author="QC-Linhai" w:date="2023-11-10T10:19:00Z"/>
          <w:rFonts w:eastAsia="Times New Roman"/>
          <w:lang w:eastAsia="ko-KR"/>
        </w:rPr>
      </w:pPr>
      <w:ins w:id="159"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0"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1" w:author="#124" w:date="2023-11-21T12:37:00Z"/>
          <w:noProof/>
          <w:lang w:eastAsia="ko-KR"/>
        </w:rPr>
      </w:pPr>
      <w:ins w:id="162" w:author="#124" w:date="2023-11-21T12:36:00Z">
        <w:r>
          <w:rPr>
            <w:noProof/>
            <w:lang w:eastAsia="ko-KR"/>
          </w:rPr>
          <w:t xml:space="preserve">1&gt; if </w:t>
        </w:r>
        <w:commentRangeStart w:id="163"/>
        <w:r>
          <w:rPr>
            <w:noProof/>
            <w:lang w:eastAsia="ko-KR"/>
          </w:rPr>
          <w:t>one or m</w:t>
        </w:r>
        <w:r w:rsidR="001718E3">
          <w:rPr>
            <w:noProof/>
            <w:lang w:eastAsia="ko-KR"/>
          </w:rPr>
          <w:t xml:space="preserve">ultiple LCGs </w:t>
        </w:r>
      </w:ins>
      <w:commentRangeEnd w:id="163"/>
      <w:r w:rsidR="00B171B7">
        <w:rPr>
          <w:rStyle w:val="CommentReference"/>
        </w:rPr>
        <w:commentReference w:id="163"/>
      </w:r>
      <w:ins w:id="164"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5"/>
        <w:r w:rsidR="001718E3" w:rsidRPr="001718E3">
          <w:rPr>
            <w:noProof/>
            <w:lang w:eastAsia="ko-KR"/>
          </w:rPr>
          <w:t xml:space="preserve">closed </w:t>
        </w:r>
      </w:ins>
      <w:commentRangeEnd w:id="165"/>
      <w:r w:rsidR="00C02223">
        <w:rPr>
          <w:rStyle w:val="CommentReference"/>
        </w:rPr>
        <w:commentReference w:id="165"/>
      </w:r>
      <w:ins w:id="166"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7" w:author="#124" w:date="2023-11-21T12:37:00Z"/>
          <w:noProof/>
          <w:lang w:eastAsia="ko-KR"/>
        </w:rPr>
      </w:pPr>
      <w:ins w:id="168" w:author="#124" w:date="2023-11-21T12:37:00Z">
        <w:r>
          <w:rPr>
            <w:noProof/>
            <w:lang w:eastAsia="ko-KR"/>
          </w:rPr>
          <w:t xml:space="preserve">2&gt; report </w:t>
        </w:r>
        <w:commentRangeStart w:id="169"/>
        <w:r>
          <w:rPr>
            <w:noProof/>
            <w:lang w:eastAsia="ko-KR"/>
          </w:rPr>
          <w:t>Refined Long BSR</w:t>
        </w:r>
      </w:ins>
      <w:ins w:id="170" w:author="#124" w:date="2023-11-21T12:40:00Z">
        <w:r w:rsidR="00F83571">
          <w:rPr>
            <w:noProof/>
            <w:lang w:eastAsia="ko-KR"/>
          </w:rPr>
          <w:t xml:space="preserve"> </w:t>
        </w:r>
      </w:ins>
      <w:commentRangeEnd w:id="169"/>
      <w:r w:rsidR="003617C4">
        <w:rPr>
          <w:rStyle w:val="CommentReference"/>
        </w:rPr>
        <w:commentReference w:id="169"/>
      </w:r>
      <w:ins w:id="171" w:author="#124" w:date="2023-11-21T12:40:00Z">
        <w:r w:rsidR="00F83571" w:rsidRPr="005F03F0">
          <w:rPr>
            <w:noProof/>
            <w:lang w:eastAsia="ko-KR"/>
          </w:rPr>
          <w:t>for all LCGs which have data available for transmission</w:t>
        </w:r>
      </w:ins>
      <w:ins w:id="172" w:author="#124" w:date="2023-11-21T12:37:00Z">
        <w:r>
          <w:rPr>
            <w:noProof/>
            <w:lang w:eastAsia="ko-KR"/>
          </w:rPr>
          <w:t>;</w:t>
        </w:r>
      </w:ins>
    </w:p>
    <w:p w14:paraId="58E008FB" w14:textId="7E2FD770" w:rsidR="001718E3" w:rsidRPr="005F03F0" w:rsidRDefault="00EF5F53" w:rsidP="00703BB4">
      <w:pPr>
        <w:pStyle w:val="B1"/>
        <w:rPr>
          <w:noProof/>
          <w:lang w:eastAsia="ko-KR"/>
        </w:rPr>
      </w:pPr>
      <w:ins w:id="173"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4" w:author="#124" w:date="2023-11-21T12:40:00Z">
        <w:r>
          <w:rPr>
            <w:noProof/>
            <w:lang w:eastAsia="ko-KR"/>
          </w:rPr>
          <w:t>2</w:t>
        </w:r>
      </w:ins>
      <w:del w:id="175"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6" w:author="#124" w:date="2023-11-21T12:40:00Z">
        <w:r w:rsidRPr="005F03F0" w:rsidDel="00F83571">
          <w:rPr>
            <w:noProof/>
            <w:lang w:eastAsia="ko-KR"/>
          </w:rPr>
          <w:delText>2</w:delText>
        </w:r>
      </w:del>
      <w:ins w:id="177"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78" w:author="#124" w:date="2023-11-20T21:27:00Z"/>
          <w:noProof/>
          <w:lang w:eastAsia="ko-KR"/>
        </w:rPr>
      </w:pPr>
      <w:del w:id="179" w:author="#124" w:date="2023-11-21T12:40:00Z">
        <w:r w:rsidRPr="005F03F0" w:rsidDel="00F83571">
          <w:rPr>
            <w:noProof/>
            <w:lang w:eastAsia="ko-KR"/>
          </w:rPr>
          <w:delText>1</w:delText>
        </w:r>
      </w:del>
      <w:ins w:id="180"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1" w:author="#124" w:date="2023-11-21T12:40:00Z">
        <w:r w:rsidRPr="005F03F0" w:rsidDel="00F83571">
          <w:rPr>
            <w:noProof/>
            <w:lang w:eastAsia="ko-KR"/>
          </w:rPr>
          <w:delText>2</w:delText>
        </w:r>
      </w:del>
      <w:ins w:id="182"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3"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4" w:author="#124" w:date="2023-11-20T21:39:00Z"/>
          <w:noProof/>
          <w:lang w:eastAsia="ko-KR"/>
        </w:rPr>
      </w:pPr>
      <w:ins w:id="185"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6" w:author="#124" w:date="2023-11-20T21:39:00Z">
        <w:r w:rsidR="006A20A8">
          <w:rPr>
            <w:noProof/>
            <w:lang w:eastAsia="ko-KR"/>
          </w:rPr>
          <w:t xml:space="preserve">Refined </w:t>
        </w:r>
      </w:ins>
      <w:ins w:id="187" w:author="#124" w:date="2023-11-20T21:38:00Z">
        <w:r w:rsidR="0071793C" w:rsidRPr="0071793C">
          <w:rPr>
            <w:noProof/>
            <w:lang w:eastAsia="ko-KR"/>
          </w:rPr>
          <w:t>Long BSR plus its subheader</w:t>
        </w:r>
      </w:ins>
      <w:ins w:id="188" w:author="#124" w:date="2023-11-20T21:39:00Z">
        <w:r w:rsidR="0081474C">
          <w:rPr>
            <w:noProof/>
            <w:lang w:eastAsia="ko-KR"/>
          </w:rPr>
          <w:t>; and</w:t>
        </w:r>
      </w:ins>
    </w:p>
    <w:p w14:paraId="63497AFC" w14:textId="4755D47D" w:rsidR="0081474C" w:rsidRDefault="0081474C" w:rsidP="00373287">
      <w:pPr>
        <w:pStyle w:val="B2"/>
        <w:rPr>
          <w:ins w:id="189" w:author="#124" w:date="2023-11-20T21:41:00Z"/>
          <w:noProof/>
          <w:lang w:eastAsia="ko-KR"/>
        </w:rPr>
      </w:pPr>
      <w:ins w:id="190" w:author="#124" w:date="2023-11-20T21:39:00Z">
        <w:r>
          <w:rPr>
            <w:noProof/>
            <w:lang w:eastAsia="ko-KR"/>
          </w:rPr>
          <w:lastRenderedPageBreak/>
          <w:t xml:space="preserve">2&gt; </w:t>
        </w:r>
        <w:commentRangeStart w:id="191"/>
        <w:commentRangeStart w:id="192"/>
        <w:commentRangeStart w:id="193"/>
        <w:r>
          <w:rPr>
            <w:noProof/>
            <w:lang w:eastAsia="ko-KR"/>
          </w:rPr>
          <w:t xml:space="preserve">if at least </w:t>
        </w:r>
      </w:ins>
      <w:ins w:id="194"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91"/>
      <w:r w:rsidR="00FE73D8">
        <w:rPr>
          <w:rStyle w:val="CommentReference"/>
        </w:rPr>
        <w:commentReference w:id="191"/>
      </w:r>
      <w:commentRangeEnd w:id="192"/>
      <w:r w:rsidR="00A113ED">
        <w:rPr>
          <w:rStyle w:val="CommentReference"/>
        </w:rPr>
        <w:commentReference w:id="192"/>
      </w:r>
      <w:commentRangeEnd w:id="193"/>
      <w:r w:rsidR="004F111B">
        <w:rPr>
          <w:rStyle w:val="CommentReference"/>
        </w:rPr>
        <w:commentReference w:id="193"/>
      </w:r>
      <w:ins w:id="195" w:author="#124" w:date="2023-11-20T21:40:00Z">
        <w:r w:rsidR="00822F4B" w:rsidRPr="00822F4B">
          <w:rPr>
            <w:noProof/>
            <w:lang w:eastAsia="ko-KR"/>
          </w:rPr>
          <w:t>:</w:t>
        </w:r>
      </w:ins>
    </w:p>
    <w:p w14:paraId="73AA0CA5" w14:textId="083CF740" w:rsidR="00162008" w:rsidRDefault="00162008" w:rsidP="00162008">
      <w:pPr>
        <w:pStyle w:val="B3"/>
        <w:rPr>
          <w:ins w:id="196" w:author="#124" w:date="2023-11-20T21:42:00Z"/>
          <w:noProof/>
          <w:lang w:eastAsia="ko-KR"/>
        </w:rPr>
      </w:pPr>
      <w:ins w:id="197" w:author="#124" w:date="2023-11-20T21:41:00Z">
        <w:r>
          <w:rPr>
            <w:noProof/>
            <w:lang w:eastAsia="ko-KR"/>
          </w:rPr>
          <w:t xml:space="preserve">3&gt; </w:t>
        </w:r>
        <w:r w:rsidR="00753DA3">
          <w:rPr>
            <w:noProof/>
            <w:lang w:eastAsia="ko-KR"/>
          </w:rPr>
          <w:t xml:space="preserve">report </w:t>
        </w:r>
        <w:commentRangeStart w:id="198"/>
        <w:r w:rsidR="00753DA3">
          <w:rPr>
            <w:noProof/>
            <w:lang w:eastAsia="ko-KR"/>
          </w:rPr>
          <w:t xml:space="preserve">Refined Long BSR </w:t>
        </w:r>
      </w:ins>
      <w:commentRangeEnd w:id="198"/>
      <w:r w:rsidR="003617C4">
        <w:rPr>
          <w:rStyle w:val="CommentReference"/>
        </w:rPr>
        <w:commentReference w:id="198"/>
      </w:r>
      <w:ins w:id="199" w:author="#124" w:date="2023-11-20T21:41:00Z">
        <w:r w:rsidR="00753DA3">
          <w:rPr>
            <w:noProof/>
            <w:lang w:eastAsia="ko-KR"/>
          </w:rPr>
          <w:t>for all LCGs which</w:t>
        </w:r>
      </w:ins>
      <w:ins w:id="200"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01"/>
      <w:commentRangeStart w:id="202"/>
      <w:commentRangeStart w:id="203"/>
      <w:ins w:id="204"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01"/>
      <w:r w:rsidR="008815CD">
        <w:rPr>
          <w:rStyle w:val="CommentReference"/>
        </w:rPr>
        <w:commentReference w:id="201"/>
      </w:r>
      <w:commentRangeEnd w:id="202"/>
      <w:r w:rsidR="00AB2667">
        <w:rPr>
          <w:rStyle w:val="CommentReference"/>
        </w:rPr>
        <w:commentReference w:id="202"/>
      </w:r>
      <w:commentRangeEnd w:id="203"/>
      <w:r w:rsidR="003617C4">
        <w:rPr>
          <w:rStyle w:val="CommentReference"/>
        </w:rPr>
        <w:commentReference w:id="203"/>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05"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06"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07" w:author="QC-Linhai" w:date="2023-11-10T10:19:00Z"/>
          <w:del w:id="208" w:author="#124" w:date="2023-11-20T21:43:00Z"/>
          <w:noProof/>
          <w:lang w:eastAsia="ja-JP"/>
        </w:rPr>
      </w:pPr>
      <w:ins w:id="209" w:author="QC-Linhai" w:date="2023-11-10T10:19:00Z">
        <w:del w:id="210"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11"/>
          <w:r w:rsidR="00F844DD" w:rsidRPr="00F844DD" w:rsidDel="00CB28A7">
            <w:rPr>
              <w:i/>
              <w:iCs/>
              <w:noProof/>
              <w:lang w:eastAsia="ja-JP"/>
            </w:rPr>
            <w:delText>additionalBSR</w:delText>
          </w:r>
        </w:del>
      </w:ins>
      <w:commentRangeEnd w:id="211"/>
      <w:r w:rsidR="007C42C8">
        <w:rPr>
          <w:rStyle w:val="CommentReference"/>
        </w:rPr>
        <w:commentReference w:id="211"/>
      </w:r>
      <w:ins w:id="212" w:author="QC-Linhai" w:date="2023-11-10T10:19:00Z">
        <w:del w:id="213"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14" w:author="QC-Linhai" w:date="2023-11-10T10:22:00Z">
        <w:del w:id="215" w:author="#124" w:date="2023-11-20T21:43:00Z">
          <w:r w:rsidR="00385407" w:rsidDel="00CB28A7">
            <w:rPr>
              <w:noProof/>
              <w:lang w:eastAsia="ja-JP"/>
            </w:rPr>
            <w:delText xml:space="preserve">the </w:delText>
          </w:r>
        </w:del>
      </w:ins>
      <w:ins w:id="216" w:author="QC-Linhai" w:date="2023-11-10T10:19:00Z">
        <w:del w:id="217"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218" w:author="QC-Linhai" w:date="2023-11-10T10:19:00Z">
        <w:del w:id="219"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20" w:author="QC-Linhai" w:date="2023-11-10T10:19:00Z">
        <w:del w:id="221"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222"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23" w:author="QC-Linhai" w:date="2023-11-10T10:19:00Z">
        <w:del w:id="224"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25" w:author="QC-Linhai" w:date="2023-11-10T10:19:00Z">
        <w:r w:rsidRPr="009C0B5A">
          <w:rPr>
            <w:rFonts w:eastAsia="Times New Roman"/>
            <w:lang w:eastAsia="ko-KR"/>
          </w:rPr>
          <w:delText>1</w:delText>
        </w:r>
        <w:r w:rsidRPr="005F03F0">
          <w:rPr>
            <w:rFonts w:eastAsia="Times New Roman"/>
            <w:noProof/>
            <w:lang w:eastAsia="ko-KR"/>
          </w:rPr>
          <w:delText>3</w:delText>
        </w:r>
      </w:del>
      <w:ins w:id="226" w:author="QC-Linhai" w:date="2023-11-10T10:19:00Z">
        <w:r w:rsidRPr="009C0B5A">
          <w:rPr>
            <w:rFonts w:eastAsia="Times New Roman"/>
            <w:lang w:eastAsia="ko-KR"/>
          </w:rPr>
          <w:t>1</w:t>
        </w:r>
        <w:del w:id="227"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228" w:author="QC-Linhai" w:date="2023-11-10T10:19:00Z"/>
          <w:del w:id="229" w:author="#124" w:date="2023-11-20T21:45:00Z"/>
          <w:rFonts w:eastAsia="Times New Roman"/>
          <w:noProof/>
          <w:lang w:eastAsia="ja-JP"/>
        </w:rPr>
      </w:pPr>
      <w:ins w:id="230" w:author="QC-Linhai" w:date="2023-11-10T10:19:00Z">
        <w:del w:id="231"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32" w:author="QC-Linhai" w:date="2023-11-10T10:19:00Z"/>
          <w:del w:id="233" w:author="#124" w:date="2023-11-20T21:45:00Z"/>
          <w:rFonts w:eastAsia="Times New Roman"/>
          <w:noProof/>
          <w:lang w:eastAsia="ja-JP"/>
        </w:rPr>
      </w:pPr>
      <w:ins w:id="234" w:author="QC-Linhai" w:date="2023-11-10T10:19:00Z">
        <w:del w:id="235"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36"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37" w:author="QC-Linhai" w:date="2023-11-10T10:19:00Z">
        <w:r w:rsidR="001C0373">
          <w:rPr>
            <w:rFonts w:eastAsia="Times New Roman"/>
            <w:lang w:eastAsia="ko-KR"/>
          </w:rPr>
          <w:t xml:space="preserve"> </w:t>
        </w:r>
        <w:commentRangeStart w:id="238"/>
        <w:r w:rsidR="006D15E5">
          <w:rPr>
            <w:rFonts w:eastAsia="Times New Roman"/>
            <w:lang w:eastAsia="ko-KR"/>
          </w:rPr>
          <w:t>Refined</w:t>
        </w:r>
      </w:ins>
      <w:r w:rsidR="00A5044E">
        <w:rPr>
          <w:rFonts w:eastAsia="Times New Roman"/>
          <w:lang w:eastAsia="ko-KR"/>
        </w:rPr>
        <w:t xml:space="preserve"> </w:t>
      </w:r>
      <w:ins w:id="239" w:author="QC-Linhai" w:date="2023-11-10T10:19:00Z">
        <w:r w:rsidRPr="005F03F0">
          <w:rPr>
            <w:rFonts w:eastAsia="Times New Roman"/>
            <w:lang w:eastAsia="ko-KR"/>
          </w:rPr>
          <w:t>Long</w:t>
        </w:r>
      </w:ins>
      <w:commentRangeEnd w:id="238"/>
      <w:r w:rsidR="00EC6FBC">
        <w:rPr>
          <w:rStyle w:val="CommentReference"/>
        </w:rPr>
        <w:commentReference w:id="238"/>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40" w:author="QC-Linhai" w:date="2023-11-10T10:19:00Z"/>
        </w:rPr>
      </w:pPr>
      <w:ins w:id="241" w:author="QC-Linhai" w:date="2023-11-10T10:19:00Z">
        <w:r>
          <w:t>5.4.X</w:t>
        </w:r>
        <w:r>
          <w:tab/>
          <w:t>Delay status reporting</w:t>
        </w:r>
      </w:ins>
    </w:p>
    <w:p w14:paraId="076774EB" w14:textId="77777777" w:rsidR="00FF05B2" w:rsidRDefault="00FF05B2" w:rsidP="00FF05B2">
      <w:pPr>
        <w:pStyle w:val="B2"/>
        <w:ind w:left="0" w:firstLine="0"/>
        <w:rPr>
          <w:ins w:id="242" w:author="QC-Linhai" w:date="2023-11-10T10:19:00Z"/>
        </w:rPr>
      </w:pPr>
      <w:ins w:id="243"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244"/>
        <w:commentRangeStart w:id="245"/>
        <w:commentRangeStart w:id="246"/>
        <w:r>
          <w:t xml:space="preserve">PDCP </w:t>
        </w:r>
        <w:proofErr w:type="spellStart"/>
        <w:r w:rsidRPr="00EA74DE">
          <w:rPr>
            <w:i/>
            <w:iCs/>
          </w:rPr>
          <w:t>discardTimer</w:t>
        </w:r>
        <w:r>
          <w:t>s</w:t>
        </w:r>
        <w:proofErr w:type="spellEnd"/>
        <w:r>
          <w:t xml:space="preserve"> </w:t>
        </w:r>
      </w:ins>
      <w:commentRangeEnd w:id="244"/>
      <w:r w:rsidR="00EC6FBC">
        <w:rPr>
          <w:rStyle w:val="CommentReference"/>
        </w:rPr>
        <w:commentReference w:id="244"/>
      </w:r>
      <w:commentRangeEnd w:id="245"/>
      <w:r w:rsidR="00A113ED">
        <w:rPr>
          <w:rStyle w:val="CommentReference"/>
        </w:rPr>
        <w:commentReference w:id="245"/>
      </w:r>
      <w:commentRangeEnd w:id="246"/>
      <w:r w:rsidR="004F111B">
        <w:rPr>
          <w:rStyle w:val="CommentReference"/>
        </w:rPr>
        <w:commentReference w:id="246"/>
      </w:r>
      <w:commentRangeStart w:id="247"/>
      <w:ins w:id="248" w:author="QC-Linhai" w:date="2023-11-10T10:19:00Z">
        <w:r>
          <w:t xml:space="preserve">of </w:t>
        </w:r>
      </w:ins>
      <w:commentRangeEnd w:id="247"/>
      <w:r w:rsidR="00EC6FBC">
        <w:rPr>
          <w:rStyle w:val="CommentReference"/>
        </w:rPr>
        <w:commentReference w:id="247"/>
      </w:r>
      <w:ins w:id="249"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50"/>
        <w:r>
          <w:t>PDCP and RLC</w:t>
        </w:r>
      </w:ins>
      <w:commentRangeEnd w:id="250"/>
      <w:r w:rsidR="00EC6FBC">
        <w:rPr>
          <w:rStyle w:val="CommentReference"/>
        </w:rPr>
        <w:commentReference w:id="250"/>
      </w:r>
      <w:ins w:id="251" w:author="QC-Linhai" w:date="2023-11-10T10:19:00Z">
        <w:r>
          <w:t xml:space="preserve"> entities</w:t>
        </w:r>
        <w:r w:rsidRPr="00EA2C8D">
          <w:t xml:space="preserve">, </w:t>
        </w:r>
        <w:commentRangeStart w:id="252"/>
        <w:r w:rsidRPr="00EA2C8D">
          <w:t>respectively</w:t>
        </w:r>
      </w:ins>
      <w:commentRangeEnd w:id="252"/>
      <w:r w:rsidR="007C42C8">
        <w:rPr>
          <w:rStyle w:val="CommentReference"/>
        </w:rPr>
        <w:commentReference w:id="252"/>
      </w:r>
      <w:ins w:id="253"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54" w:author="QC-Linhai" w:date="2023-11-10T10:19:00Z"/>
          <w:lang w:eastAsia="ko-KR"/>
        </w:rPr>
      </w:pPr>
      <w:ins w:id="255"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56" w:author="QC-Linhai" w:date="2023-11-10T10:19:00Z"/>
          <w:lang w:eastAsia="ko-KR"/>
        </w:rPr>
      </w:pPr>
      <w:ins w:id="257"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58" w:author="QC-Linhai" w:date="2023-11-10T10:19:00Z"/>
          <w:color w:val="000000" w:themeColor="text1"/>
        </w:rPr>
      </w:pPr>
      <w:ins w:id="25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60" w:author="QC-Linhai" w:date="2023-11-10T10:19:00Z"/>
          <w:color w:val="000000" w:themeColor="text1"/>
        </w:rPr>
      </w:pPr>
      <w:ins w:id="261" w:author="QC-Linhai" w:date="2023-11-10T10:19:00Z">
        <w:r>
          <w:rPr>
            <w:color w:val="000000" w:themeColor="text1"/>
          </w:rPr>
          <w:t xml:space="preserve">if the </w:t>
        </w:r>
        <w:commentRangeStart w:id="262"/>
        <w:r>
          <w:rPr>
            <w:color w:val="000000" w:themeColor="text1"/>
          </w:rPr>
          <w:t>smallest</w:t>
        </w:r>
      </w:ins>
      <w:commentRangeEnd w:id="262"/>
      <w:r w:rsidR="00A1534D">
        <w:rPr>
          <w:rStyle w:val="CommentReference"/>
        </w:rPr>
        <w:commentReference w:id="262"/>
      </w:r>
      <w:ins w:id="263" w:author="QC-Linhai" w:date="2023-11-10T10:19:00Z">
        <w:r>
          <w:rPr>
            <w:color w:val="000000" w:themeColor="text1"/>
          </w:rPr>
          <w:t xml:space="preserve"> remaining value of the </w:t>
        </w:r>
        <w:commentRangeStart w:id="264"/>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64"/>
      <w:r w:rsidR="00EC6FBC">
        <w:rPr>
          <w:rStyle w:val="CommentReference"/>
        </w:rPr>
        <w:commentReference w:id="264"/>
      </w:r>
      <w:commentRangeStart w:id="265"/>
      <w:ins w:id="266" w:author="QC-Linhai" w:date="2023-11-10T10:19:00Z">
        <w:r>
          <w:t>of</w:t>
        </w:r>
        <w:r>
          <w:rPr>
            <w:color w:val="000000" w:themeColor="text1"/>
          </w:rPr>
          <w:t xml:space="preserve"> </w:t>
        </w:r>
      </w:ins>
      <w:commentRangeEnd w:id="265"/>
      <w:r w:rsidR="006836B2">
        <w:rPr>
          <w:rStyle w:val="CommentReference"/>
        </w:rPr>
        <w:commentReference w:id="265"/>
      </w:r>
      <w:ins w:id="267" w:author="QC-Linhai" w:date="2023-11-10T10:19:00Z">
        <w:r>
          <w:rPr>
            <w:color w:val="000000" w:themeColor="text1"/>
          </w:rPr>
          <w:t xml:space="preserve">all SDUs buffered for the LCG </w:t>
        </w:r>
        <w:commentRangeStart w:id="268"/>
        <w:r>
          <w:rPr>
            <w:color w:val="000000" w:themeColor="text1"/>
          </w:rPr>
          <w:t>is</w:t>
        </w:r>
      </w:ins>
      <w:commentRangeEnd w:id="268"/>
      <w:r w:rsidR="00A1534D">
        <w:rPr>
          <w:rStyle w:val="CommentReference"/>
        </w:rPr>
        <w:commentReference w:id="268"/>
      </w:r>
      <w:ins w:id="269"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70" w:author="#124" w:date="2023-11-19T22:00:00Z">
        <w:r>
          <w:t xml:space="preserve"> of th</w:t>
        </w:r>
      </w:ins>
      <w:ins w:id="271" w:author="#124" w:date="2023-11-21T10:36:00Z">
        <w:r w:rsidR="00AD6633">
          <w:t>e</w:t>
        </w:r>
      </w:ins>
      <w:ins w:id="272" w:author="#124" w:date="2023-11-19T22:00:00Z">
        <w:r>
          <w:t xml:space="preserve"> LCG</w:t>
        </w:r>
      </w:ins>
      <w:ins w:id="273"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74" w:author="QC-Linhai" w:date="2023-11-10T10:19:00Z"/>
          <w:color w:val="000000" w:themeColor="text1"/>
        </w:rPr>
      </w:pPr>
      <w:commentRangeStart w:id="275"/>
      <w:commentRangeStart w:id="276"/>
      <w:ins w:id="277" w:author="QC-Linhai" w:date="2023-11-10T10:19:00Z">
        <w:r>
          <w:rPr>
            <w:color w:val="000000" w:themeColor="text1"/>
          </w:rPr>
          <w:t>if</w:t>
        </w:r>
      </w:ins>
      <w:commentRangeEnd w:id="275"/>
      <w:r w:rsidR="00A45E20">
        <w:rPr>
          <w:rStyle w:val="CommentReference"/>
        </w:rPr>
        <w:commentReference w:id="275"/>
      </w:r>
      <w:ins w:id="278" w:author="QC-Linhai" w:date="2023-11-10T10:19:00Z">
        <w:r>
          <w:rPr>
            <w:color w:val="000000" w:themeColor="text1"/>
          </w:rPr>
          <w:t xml:space="preserve"> no DSR has been triggered for the LCG since the last transmission of</w:t>
        </w:r>
      </w:ins>
      <w:ins w:id="279" w:author="QC-Linhai" w:date="2023-11-10T10:31:00Z">
        <w:r>
          <w:rPr>
            <w:color w:val="000000" w:themeColor="text1"/>
          </w:rPr>
          <w:t xml:space="preserve"> a </w:t>
        </w:r>
      </w:ins>
      <w:ins w:id="280" w:author="QC-Linhai" w:date="2023-11-10T10:19:00Z">
        <w:r>
          <w:rPr>
            <w:color w:val="000000" w:themeColor="text1"/>
          </w:rPr>
          <w:t>DSR MAC CE:</w:t>
        </w:r>
      </w:ins>
      <w:commentRangeEnd w:id="276"/>
      <w:r w:rsidR="00B84656">
        <w:rPr>
          <w:rStyle w:val="CommentReference"/>
        </w:rPr>
        <w:commentReference w:id="276"/>
      </w:r>
      <w:ins w:id="281"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282" w:author="#124" w:date="2023-11-19T09:02:00Z"/>
          <w:color w:val="000000" w:themeColor="text1"/>
        </w:rPr>
      </w:pPr>
      <w:ins w:id="283" w:author="QC-Linhai" w:date="2023-11-10T10:19:00Z">
        <w:r w:rsidRPr="0082526B">
          <w:rPr>
            <w:color w:val="000000" w:themeColor="text1"/>
          </w:rPr>
          <w:t>trigger a DSR</w:t>
        </w:r>
        <w:r>
          <w:rPr>
            <w:color w:val="000000" w:themeColor="text1"/>
          </w:rPr>
          <w:t xml:space="preserve"> for the </w:t>
        </w:r>
        <w:commentRangeStart w:id="284"/>
        <w:r>
          <w:rPr>
            <w:color w:val="000000" w:themeColor="text1"/>
          </w:rPr>
          <w:t>LCG</w:t>
        </w:r>
      </w:ins>
      <w:commentRangeEnd w:id="284"/>
      <w:r w:rsidR="007C42C8">
        <w:rPr>
          <w:rStyle w:val="CommentReference"/>
        </w:rPr>
        <w:commentReference w:id="284"/>
      </w:r>
      <w:ins w:id="285"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86" w:author="#124" w:date="2023-11-19T16:26:00Z"/>
          <w:noProof/>
          <w:lang w:eastAsia="ko-KR"/>
        </w:rPr>
      </w:pPr>
      <w:ins w:id="287" w:author="#124" w:date="2023-11-19T16:27:00Z">
        <w:r>
          <w:rPr>
            <w:noProof/>
            <w:lang w:eastAsia="ko-KR"/>
          </w:rPr>
          <w:t xml:space="preserve">If </w:t>
        </w:r>
      </w:ins>
      <w:ins w:id="288" w:author="#124" w:date="2023-11-19T16:28:00Z">
        <w:r>
          <w:rPr>
            <w:noProof/>
            <w:lang w:eastAsia="ko-KR"/>
          </w:rPr>
          <w:t xml:space="preserve">at least one DSR has been </w:t>
        </w:r>
        <w:commentRangeStart w:id="289"/>
        <w:r>
          <w:rPr>
            <w:noProof/>
            <w:lang w:eastAsia="ko-KR"/>
          </w:rPr>
          <w:t>triggered</w:t>
        </w:r>
      </w:ins>
      <w:commentRangeEnd w:id="289"/>
      <w:r w:rsidR="007C42C8">
        <w:rPr>
          <w:rStyle w:val="CommentReference"/>
        </w:rPr>
        <w:commentReference w:id="289"/>
      </w:r>
      <w:ins w:id="290" w:author="#124" w:date="2023-11-19T16:28:00Z">
        <w:r>
          <w:rPr>
            <w:noProof/>
            <w:lang w:eastAsia="ko-KR"/>
          </w:rPr>
          <w:t xml:space="preserve">, </w:t>
        </w:r>
      </w:ins>
      <w:ins w:id="291" w:author="#124" w:date="2023-11-19T22:00:00Z">
        <w:r>
          <w:rPr>
            <w:noProof/>
            <w:lang w:eastAsia="ko-KR"/>
          </w:rPr>
          <w:t xml:space="preserve">the </w:t>
        </w:r>
        <w:r w:rsidRPr="00982682">
          <w:rPr>
            <w:noProof/>
            <w:lang w:eastAsia="ko-KR"/>
          </w:rPr>
          <w:t xml:space="preserve">MAC entity </w:t>
        </w:r>
      </w:ins>
      <w:ins w:id="29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93" w:author="#124" w:date="2023-11-19T16:26:00Z"/>
          <w:noProof/>
        </w:rPr>
      </w:pPr>
      <w:ins w:id="294"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95" w:author="#124" w:date="2023-11-19T16:28:00Z">
        <w:r>
          <w:rPr>
            <w:noProof/>
          </w:rPr>
          <w:t>DSR</w:t>
        </w:r>
      </w:ins>
      <w:ins w:id="296" w:author="#124" w:date="2023-11-19T16:26:00Z">
        <w:r w:rsidRPr="00982682">
          <w:rPr>
            <w:noProof/>
          </w:rPr>
          <w:t xml:space="preserve"> MAC CE</w:t>
        </w:r>
      </w:ins>
      <w:ins w:id="297" w:author="#124" w:date="2023-11-21T10:38:00Z">
        <w:r w:rsidR="009316B8">
          <w:rPr>
            <w:noProof/>
          </w:rPr>
          <w:t xml:space="preserve"> </w:t>
        </w:r>
      </w:ins>
      <w:ins w:id="29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299" w:author="#124" w:date="2023-11-19T16:26:00Z"/>
          <w:noProof/>
        </w:rPr>
      </w:pPr>
      <w:ins w:id="300" w:author="#124" w:date="2023-11-19T16:28:00Z">
        <w:r>
          <w:rPr>
            <w:noProof/>
            <w:lang w:eastAsia="ko-KR"/>
          </w:rPr>
          <w:t>2</w:t>
        </w:r>
      </w:ins>
      <w:ins w:id="301" w:author="#124" w:date="2023-11-19T16:26:00Z">
        <w:r w:rsidRPr="00982682">
          <w:rPr>
            <w:noProof/>
            <w:lang w:eastAsia="ko-KR"/>
          </w:rPr>
          <w:t>&gt;</w:t>
        </w:r>
        <w:r w:rsidRPr="00982682">
          <w:rPr>
            <w:noProof/>
          </w:rPr>
          <w:tab/>
          <w:t xml:space="preserve">instruct the Multiplexing and Assembly procedure to generate the </w:t>
        </w:r>
      </w:ins>
      <w:ins w:id="302" w:author="#124" w:date="2023-11-19T16:28:00Z">
        <w:r>
          <w:rPr>
            <w:noProof/>
          </w:rPr>
          <w:t>D</w:t>
        </w:r>
      </w:ins>
      <w:ins w:id="303"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04" w:author="#124" w:date="2023-11-19T16:26:00Z"/>
          <w:noProof/>
        </w:rPr>
      </w:pPr>
      <w:commentRangeStart w:id="305"/>
      <w:commentRangeStart w:id="306"/>
      <w:ins w:id="307" w:author="#124" w:date="2023-11-19T16:29:00Z">
        <w:r>
          <w:rPr>
            <w:noProof/>
          </w:rPr>
          <w:t>1</w:t>
        </w:r>
      </w:ins>
      <w:ins w:id="308" w:author="#124" w:date="2023-11-19T16:26:00Z">
        <w:r w:rsidRPr="00982682">
          <w:rPr>
            <w:noProof/>
          </w:rPr>
          <w:t>&gt;</w:t>
        </w:r>
        <w:r w:rsidRPr="00982682">
          <w:rPr>
            <w:noProof/>
          </w:rPr>
          <w:tab/>
        </w:r>
      </w:ins>
      <w:ins w:id="309" w:author="#124" w:date="2023-11-19T16:30:00Z">
        <w:r>
          <w:rPr>
            <w:noProof/>
          </w:rPr>
          <w:t>else</w:t>
        </w:r>
      </w:ins>
      <w:ins w:id="310" w:author="#124" w:date="2023-11-21T10:41:00Z">
        <w:r w:rsidR="008D3400">
          <w:rPr>
            <w:noProof/>
          </w:rPr>
          <w:t xml:space="preserve"> if there is no pending SR triggered </w:t>
        </w:r>
        <w:commentRangeStart w:id="311"/>
        <w:r w:rsidR="008D3400">
          <w:rPr>
            <w:noProof/>
          </w:rPr>
          <w:t>by the</w:t>
        </w:r>
        <w:r w:rsidR="00407C3D">
          <w:rPr>
            <w:noProof/>
          </w:rPr>
          <w:t xml:space="preserve"> DSR procedure</w:t>
        </w:r>
      </w:ins>
      <w:commentRangeEnd w:id="311"/>
      <w:r w:rsidR="00F81B63">
        <w:rPr>
          <w:rStyle w:val="CommentReference"/>
        </w:rPr>
        <w:commentReference w:id="311"/>
      </w:r>
      <w:ins w:id="312" w:author="#124" w:date="2023-11-19T16:30:00Z">
        <w:r>
          <w:rPr>
            <w:noProof/>
          </w:rPr>
          <w:t xml:space="preserve">: </w:t>
        </w:r>
      </w:ins>
    </w:p>
    <w:p w14:paraId="70EBDA56" w14:textId="77777777" w:rsidR="00FF05B2" w:rsidRPr="00982682" w:rsidRDefault="00FF05B2" w:rsidP="00F5732A">
      <w:pPr>
        <w:pStyle w:val="B4"/>
        <w:ind w:left="851"/>
        <w:rPr>
          <w:ins w:id="313" w:author="#124" w:date="2023-11-19T16:26:00Z"/>
          <w:rFonts w:eastAsia="Malgun Gothic"/>
          <w:noProof/>
        </w:rPr>
      </w:pPr>
      <w:ins w:id="314" w:author="#124" w:date="2023-11-19T16:30:00Z">
        <w:r>
          <w:rPr>
            <w:noProof/>
            <w:lang w:eastAsia="ko-KR"/>
          </w:rPr>
          <w:t>2</w:t>
        </w:r>
      </w:ins>
      <w:ins w:id="31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05"/>
      <w:r w:rsidR="005F0B85">
        <w:rPr>
          <w:rStyle w:val="CommentReference"/>
        </w:rPr>
        <w:commentReference w:id="305"/>
      </w:r>
      <w:commentRangeEnd w:id="306"/>
      <w:r w:rsidR="0083116C">
        <w:rPr>
          <w:rStyle w:val="CommentReference"/>
        </w:rPr>
        <w:commentReference w:id="306"/>
      </w:r>
    </w:p>
    <w:p w14:paraId="2323F7B3" w14:textId="394A70C2" w:rsidR="00FF05B2" w:rsidRPr="00982682" w:rsidRDefault="00FF05B2" w:rsidP="00FF05B2">
      <w:pPr>
        <w:pStyle w:val="NO"/>
        <w:rPr>
          <w:ins w:id="316" w:author="#124" w:date="2023-11-19T16:26:00Z"/>
          <w:noProof/>
        </w:rPr>
      </w:pPr>
      <w:ins w:id="317" w:author="#124" w:date="2023-11-19T16:26:00Z">
        <w:r w:rsidRPr="00982682">
          <w:rPr>
            <w:noProof/>
          </w:rPr>
          <w:t xml:space="preserve">NOTE </w:t>
        </w:r>
      </w:ins>
      <w:ins w:id="318" w:author="#124" w:date="2023-11-19T16:31:00Z">
        <w:r>
          <w:rPr>
            <w:noProof/>
          </w:rPr>
          <w:t>x</w:t>
        </w:r>
      </w:ins>
      <w:ins w:id="319" w:author="#124" w:date="2023-11-19T16:26:00Z">
        <w:r w:rsidRPr="00982682">
          <w:rPr>
            <w:noProof/>
          </w:rPr>
          <w:t>:</w:t>
        </w:r>
        <w:r w:rsidRPr="00982682">
          <w:rPr>
            <w:noProof/>
          </w:rPr>
          <w:tab/>
        </w:r>
      </w:ins>
      <w:ins w:id="320" w:author="#124" w:date="2023-11-19T16:32:00Z">
        <w:r>
          <w:rPr>
            <w:noProof/>
          </w:rPr>
          <w:t xml:space="preserve">The availability of </w:t>
        </w:r>
      </w:ins>
      <w:ins w:id="321" w:author="#124" w:date="2023-11-19T16:26:00Z">
        <w:r w:rsidRPr="00982682">
          <w:rPr>
            <w:noProof/>
          </w:rPr>
          <w:t xml:space="preserve">UL-SCH resources </w:t>
        </w:r>
      </w:ins>
      <w:ins w:id="322" w:author="#124" w:date="2023-11-19T16:32:00Z">
        <w:r>
          <w:rPr>
            <w:noProof/>
          </w:rPr>
          <w:t>for the transmission of the DSR MAC CE follow</w:t>
        </w:r>
      </w:ins>
      <w:ins w:id="323" w:author="#124" w:date="2023-11-19T16:33:00Z">
        <w:r>
          <w:rPr>
            <w:noProof/>
          </w:rPr>
          <w:t>s</w:t>
        </w:r>
      </w:ins>
      <w:ins w:id="324" w:author="#124" w:date="2023-11-19T16:32:00Z">
        <w:r>
          <w:rPr>
            <w:noProof/>
          </w:rPr>
          <w:t xml:space="preserve"> the same critieria </w:t>
        </w:r>
      </w:ins>
      <w:ins w:id="325" w:author="#124" w:date="2023-11-21T10:49:00Z">
        <w:r w:rsidR="00C66975">
          <w:rPr>
            <w:noProof/>
          </w:rPr>
          <w:t>specified</w:t>
        </w:r>
      </w:ins>
      <w:ins w:id="326" w:author="#124" w:date="2023-11-19T16:32:00Z">
        <w:r>
          <w:rPr>
            <w:noProof/>
          </w:rPr>
          <w:t xml:space="preserve"> in clause </w:t>
        </w:r>
      </w:ins>
      <w:ins w:id="327" w:author="#124" w:date="2023-11-19T16:33:00Z">
        <w:r>
          <w:rPr>
            <w:noProof/>
          </w:rPr>
          <w:t xml:space="preserve">5.4.5. </w:t>
        </w:r>
      </w:ins>
      <w:ins w:id="328" w:author="#124" w:date="2023-11-19T16:26:00Z">
        <w:r w:rsidRPr="00982682">
          <w:rPr>
            <w:noProof/>
          </w:rPr>
          <w:t xml:space="preserve"> </w:t>
        </w:r>
      </w:ins>
    </w:p>
    <w:p w14:paraId="24C99730" w14:textId="77777777" w:rsidR="005305CD" w:rsidRDefault="005305CD" w:rsidP="005305CD">
      <w:pPr>
        <w:rPr>
          <w:ins w:id="329" w:author="#124" w:date="2023-11-21T11:06:00Z"/>
          <w:lang w:eastAsia="ko-KR"/>
        </w:rPr>
      </w:pPr>
      <w:ins w:id="33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31"/>
        <w:commentRangeStart w:id="332"/>
        <w:commentRangeStart w:id="333"/>
        <w:r>
          <w:rPr>
            <w:lang w:eastAsia="ko-KR"/>
          </w:rPr>
          <w:t>DSRs.</w:t>
        </w:r>
      </w:ins>
      <w:commentRangeEnd w:id="331"/>
      <w:r w:rsidR="00B51E97">
        <w:rPr>
          <w:rStyle w:val="CommentReference"/>
        </w:rPr>
        <w:commentReference w:id="331"/>
      </w:r>
      <w:commentRangeEnd w:id="332"/>
      <w:r w:rsidR="00F81B63">
        <w:rPr>
          <w:rStyle w:val="CommentReference"/>
        </w:rPr>
        <w:commentReference w:id="332"/>
      </w:r>
      <w:commentRangeEnd w:id="333"/>
      <w:r w:rsidR="00FC2186">
        <w:rPr>
          <w:rStyle w:val="CommentReference"/>
        </w:rPr>
        <w:commentReference w:id="333"/>
      </w:r>
    </w:p>
    <w:p w14:paraId="35E25B94" w14:textId="0CD7A87C" w:rsidR="00FF05B2" w:rsidRDefault="00FF05B2" w:rsidP="00FF05B2">
      <w:pPr>
        <w:rPr>
          <w:ins w:id="334" w:author="#124" w:date="2023-11-19T21:42:00Z"/>
          <w:lang w:eastAsia="ko-KR"/>
        </w:rPr>
      </w:pPr>
      <w:commentRangeStart w:id="335"/>
      <w:commentRangeStart w:id="336"/>
      <w:ins w:id="337" w:author="#124" w:date="2023-11-19T21:35:00Z">
        <w:r>
          <w:rPr>
            <w:lang w:eastAsia="ko-KR"/>
          </w:rPr>
          <w:t>A</w:t>
        </w:r>
      </w:ins>
      <w:ins w:id="338" w:author="#124" w:date="2023-11-19T21:47:00Z">
        <w:r>
          <w:rPr>
            <w:lang w:eastAsia="ko-KR"/>
          </w:rPr>
          <w:t>n</w:t>
        </w:r>
      </w:ins>
      <w:ins w:id="339" w:author="#124" w:date="2023-11-19T21:35:00Z">
        <w:r>
          <w:rPr>
            <w:lang w:eastAsia="ko-KR"/>
          </w:rPr>
          <w:t xml:space="preserve"> SDU is considered to be associated with a DSR </w:t>
        </w:r>
      </w:ins>
      <w:commentRangeEnd w:id="335"/>
      <w:r w:rsidR="009F0EB0">
        <w:rPr>
          <w:rStyle w:val="CommentReference"/>
        </w:rPr>
        <w:commentReference w:id="335"/>
      </w:r>
      <w:commentRangeEnd w:id="336"/>
      <w:r w:rsidR="00B84656">
        <w:rPr>
          <w:rStyle w:val="CommentReference"/>
        </w:rPr>
        <w:commentReference w:id="336"/>
      </w:r>
      <w:ins w:id="340" w:author="#124" w:date="2023-11-19T21:35:00Z">
        <w:r>
          <w:rPr>
            <w:lang w:eastAsia="ko-KR"/>
          </w:rPr>
          <w:t xml:space="preserve">if </w:t>
        </w:r>
      </w:ins>
      <w:ins w:id="341" w:author="#124" w:date="2023-11-19T21:36:00Z">
        <w:r>
          <w:rPr>
            <w:lang w:eastAsia="ko-KR"/>
          </w:rPr>
          <w:t xml:space="preserve">it is </w:t>
        </w:r>
      </w:ins>
      <w:ins w:id="342" w:author="#124" w:date="2023-11-21T10:50:00Z">
        <w:r w:rsidR="001558AD">
          <w:rPr>
            <w:lang w:eastAsia="ko-KR"/>
          </w:rPr>
          <w:t>ass</w:t>
        </w:r>
      </w:ins>
      <w:ins w:id="343" w:author="#124" w:date="2023-11-21T10:51:00Z">
        <w:r w:rsidR="001558AD">
          <w:rPr>
            <w:lang w:eastAsia="ko-KR"/>
          </w:rPr>
          <w:t xml:space="preserve">ociated with </w:t>
        </w:r>
      </w:ins>
      <w:ins w:id="344" w:author="#124" w:date="2023-11-19T21:37:00Z">
        <w:r>
          <w:rPr>
            <w:lang w:eastAsia="ko-KR"/>
          </w:rPr>
          <w:t xml:space="preserve">the LCG which triggered the DSR and the remaining value of its </w:t>
        </w:r>
        <w:commentRangeStart w:id="345"/>
        <w:r>
          <w:rPr>
            <w:lang w:eastAsia="ko-KR"/>
          </w:rPr>
          <w:t xml:space="preserve">PDCP </w:t>
        </w:r>
        <w:proofErr w:type="spellStart"/>
        <w:r w:rsidRPr="00F5732A">
          <w:rPr>
            <w:i/>
            <w:iCs/>
            <w:lang w:eastAsia="ko-KR"/>
          </w:rPr>
          <w:t>discardTimer</w:t>
        </w:r>
        <w:proofErr w:type="spellEnd"/>
        <w:r>
          <w:rPr>
            <w:lang w:eastAsia="ko-KR"/>
          </w:rPr>
          <w:t xml:space="preserve"> </w:t>
        </w:r>
      </w:ins>
      <w:commentRangeEnd w:id="345"/>
      <w:r w:rsidR="006836B2">
        <w:rPr>
          <w:rStyle w:val="CommentReference"/>
        </w:rPr>
        <w:commentReference w:id="345"/>
      </w:r>
      <w:ins w:id="346" w:author="#124" w:date="2023-11-19T21:37:00Z">
        <w:r>
          <w:rPr>
            <w:lang w:eastAsia="ko-KR"/>
          </w:rPr>
          <w:t xml:space="preserve">is below </w:t>
        </w:r>
      </w:ins>
      <w:proofErr w:type="spellStart"/>
      <w:ins w:id="347" w:author="#124" w:date="2023-11-19T21:38:00Z">
        <w:r w:rsidRPr="00F5732A">
          <w:rPr>
            <w:i/>
            <w:iCs/>
            <w:lang w:eastAsia="ko-KR"/>
          </w:rPr>
          <w:t>remainingTimeThreshold</w:t>
        </w:r>
        <w:proofErr w:type="spellEnd"/>
        <w:r>
          <w:rPr>
            <w:lang w:eastAsia="ko-KR"/>
          </w:rPr>
          <w:t xml:space="preserve">. </w:t>
        </w:r>
      </w:ins>
      <w:ins w:id="348" w:author="#124" w:date="2023-11-19T21:40:00Z">
        <w:r>
          <w:rPr>
            <w:lang w:eastAsia="ko-KR"/>
          </w:rPr>
          <w:t xml:space="preserve"> </w:t>
        </w:r>
      </w:ins>
    </w:p>
    <w:p w14:paraId="47E01688" w14:textId="4DAFC22D" w:rsidR="00FF05B2" w:rsidRDefault="000C2CF4" w:rsidP="00F5732A">
      <w:pPr>
        <w:rPr>
          <w:ins w:id="349" w:author="#124" w:date="2023-11-19T21:29:00Z"/>
          <w:lang w:eastAsia="ko-KR"/>
        </w:rPr>
      </w:pPr>
      <w:ins w:id="350" w:author="#124" w:date="2023-11-21T10:59:00Z">
        <w:r w:rsidRPr="000C2CF4">
          <w:rPr>
            <w:lang w:eastAsia="ko-KR"/>
          </w:rPr>
          <w:t xml:space="preserve">After a DSR is triggered, it is considered as pending until it is cancelled. </w:t>
        </w:r>
      </w:ins>
      <w:ins w:id="351" w:author="#124" w:date="2023-11-19T21:24:00Z">
        <w:r w:rsidR="00FF05B2">
          <w:rPr>
            <w:lang w:eastAsia="ko-KR"/>
          </w:rPr>
          <w:t xml:space="preserve">The </w:t>
        </w:r>
      </w:ins>
      <w:ins w:id="352" w:author="#124" w:date="2023-11-19T21:25:00Z">
        <w:r w:rsidR="00FF05B2">
          <w:rPr>
            <w:lang w:eastAsia="ko-KR"/>
          </w:rPr>
          <w:t xml:space="preserve">MAC entity shall cancel </w:t>
        </w:r>
        <w:commentRangeStart w:id="353"/>
        <w:r w:rsidR="00FF05B2">
          <w:rPr>
            <w:lang w:eastAsia="ko-KR"/>
          </w:rPr>
          <w:t xml:space="preserve">a </w:t>
        </w:r>
      </w:ins>
      <w:ins w:id="354" w:author="#124" w:date="2023-11-19T21:15:00Z">
        <w:r w:rsidR="00FF05B2">
          <w:rPr>
            <w:lang w:eastAsia="ko-KR"/>
          </w:rPr>
          <w:t>pending DSR</w:t>
        </w:r>
      </w:ins>
      <w:commentRangeEnd w:id="353"/>
      <w:r w:rsidR="006836B2">
        <w:rPr>
          <w:rStyle w:val="CommentReference"/>
        </w:rPr>
        <w:commentReference w:id="353"/>
      </w:r>
      <w:ins w:id="355" w:author="#124" w:date="2023-11-19T21:40:00Z">
        <w:r w:rsidR="00FF05B2">
          <w:rPr>
            <w:lang w:eastAsia="ko-KR"/>
          </w:rPr>
          <w:t xml:space="preserve">, either </w:t>
        </w:r>
      </w:ins>
      <w:ins w:id="356" w:author="#124" w:date="2023-11-19T21:27:00Z">
        <w:r w:rsidR="00FF05B2">
          <w:rPr>
            <w:lang w:eastAsia="ko-KR"/>
          </w:rPr>
          <w:t>wh</w:t>
        </w:r>
        <w:commentRangeStart w:id="357"/>
        <w:r w:rsidR="00FF05B2">
          <w:rPr>
            <w:lang w:eastAsia="ko-KR"/>
          </w:rPr>
          <w:t xml:space="preserve">en </w:t>
        </w:r>
      </w:ins>
      <w:ins w:id="358" w:author="#124" w:date="2023-11-19T21:38:00Z">
        <w:r w:rsidR="00FF05B2">
          <w:rPr>
            <w:lang w:eastAsia="ko-KR"/>
          </w:rPr>
          <w:t>all the SDUs associated with the DSR</w:t>
        </w:r>
      </w:ins>
      <w:ins w:id="359" w:author="#124" w:date="2023-11-19T21:16:00Z">
        <w:r w:rsidR="00FF05B2">
          <w:rPr>
            <w:lang w:eastAsia="ko-KR"/>
          </w:rPr>
          <w:t xml:space="preserve"> have been discarded</w:t>
        </w:r>
      </w:ins>
      <w:ins w:id="360" w:author="#124" w:date="2023-11-19T21:40:00Z">
        <w:r w:rsidR="00FF05B2">
          <w:rPr>
            <w:lang w:eastAsia="ko-KR"/>
          </w:rPr>
          <w:t xml:space="preserve">, </w:t>
        </w:r>
      </w:ins>
      <w:commentRangeEnd w:id="357"/>
      <w:r w:rsidR="00A1534D">
        <w:rPr>
          <w:rStyle w:val="CommentReference"/>
        </w:rPr>
        <w:commentReference w:id="357"/>
      </w:r>
      <w:ins w:id="361" w:author="#124" w:date="2023-11-19T21:25:00Z">
        <w:r w:rsidR="00FF05B2">
          <w:rPr>
            <w:lang w:eastAsia="ko-KR"/>
          </w:rPr>
          <w:t>or</w:t>
        </w:r>
      </w:ins>
      <w:ins w:id="362" w:author="#124" w:date="2023-11-19T21:40:00Z">
        <w:r w:rsidR="00FF05B2">
          <w:rPr>
            <w:lang w:eastAsia="ko-KR"/>
          </w:rPr>
          <w:t xml:space="preserve"> </w:t>
        </w:r>
      </w:ins>
      <w:ins w:id="363" w:author="#124" w:date="2023-11-19T21:27:00Z">
        <w:r w:rsidR="00FF05B2">
          <w:rPr>
            <w:lang w:eastAsia="ko-KR"/>
          </w:rPr>
          <w:t>when</w:t>
        </w:r>
      </w:ins>
      <w:ins w:id="364" w:author="#124" w:date="2023-11-19T21:25:00Z">
        <w:r w:rsidR="00FF05B2">
          <w:rPr>
            <w:lang w:eastAsia="ko-KR"/>
          </w:rPr>
          <w:t xml:space="preserve"> </w:t>
        </w:r>
      </w:ins>
      <w:ins w:id="365" w:author="#124" w:date="2023-11-19T21:26:00Z">
        <w:r w:rsidR="00FF05B2">
          <w:rPr>
            <w:lang w:eastAsia="ko-KR"/>
          </w:rPr>
          <w:t>a</w:t>
        </w:r>
        <w:r w:rsidR="00FF05B2" w:rsidRPr="009A7CAE">
          <w:rPr>
            <w:lang w:eastAsia="ko-KR"/>
          </w:rPr>
          <w:t xml:space="preserve"> MAC PDU </w:t>
        </w:r>
      </w:ins>
      <w:ins w:id="366" w:author="#124" w:date="2023-11-19T21:28:00Z">
        <w:r w:rsidR="00FF05B2">
          <w:rPr>
            <w:lang w:eastAsia="ko-KR"/>
          </w:rPr>
          <w:t>is transmitted</w:t>
        </w:r>
      </w:ins>
      <w:ins w:id="367" w:author="#124" w:date="2023-11-19T21:40:00Z">
        <w:r w:rsidR="00FF05B2">
          <w:rPr>
            <w:lang w:eastAsia="ko-KR"/>
          </w:rPr>
          <w:t xml:space="preserve"> </w:t>
        </w:r>
      </w:ins>
      <w:ins w:id="368" w:author="#124" w:date="2023-11-19T21:43:00Z">
        <w:r w:rsidR="00FF05B2">
          <w:rPr>
            <w:lang w:eastAsia="ko-KR"/>
          </w:rPr>
          <w:t>and</w:t>
        </w:r>
      </w:ins>
      <w:ins w:id="369" w:author="#124" w:date="2023-11-19T21:28:00Z">
        <w:r w:rsidR="00FF05B2">
          <w:rPr>
            <w:lang w:eastAsia="ko-KR"/>
          </w:rPr>
          <w:t xml:space="preserve"> this MAC PDU </w:t>
        </w:r>
      </w:ins>
      <w:ins w:id="370" w:author="#124" w:date="2023-11-19T21:26:00Z">
        <w:r w:rsidR="00FF05B2" w:rsidRPr="009A7CAE">
          <w:rPr>
            <w:lang w:eastAsia="ko-KR"/>
          </w:rPr>
          <w:t xml:space="preserve">includes </w:t>
        </w:r>
      </w:ins>
      <w:ins w:id="371" w:author="#124" w:date="2023-11-19T21:41:00Z">
        <w:r w:rsidR="00FF05B2">
          <w:rPr>
            <w:lang w:eastAsia="ko-KR"/>
          </w:rPr>
          <w:t xml:space="preserve">either </w:t>
        </w:r>
      </w:ins>
      <w:ins w:id="372"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73" w:author="#124" w:date="2023-11-19T21:26:00Z">
        <w:r w:rsidR="00FF05B2" w:rsidRPr="009A7CAE">
          <w:rPr>
            <w:lang w:eastAsia="ko-KR"/>
          </w:rPr>
          <w:t xml:space="preserve">a DSR MAC CE </w:t>
        </w:r>
      </w:ins>
      <w:ins w:id="374" w:author="#124" w:date="2023-11-19T21:28:00Z">
        <w:r w:rsidR="00FF05B2">
          <w:rPr>
            <w:lang w:eastAsia="ko-KR"/>
          </w:rPr>
          <w:t xml:space="preserve">that </w:t>
        </w:r>
      </w:ins>
      <w:ins w:id="375" w:author="#124" w:date="2023-11-19T21:26:00Z">
        <w:r w:rsidR="00FF05B2" w:rsidRPr="009A7CAE">
          <w:rPr>
            <w:lang w:eastAsia="ko-KR"/>
          </w:rPr>
          <w:t>contain</w:t>
        </w:r>
      </w:ins>
      <w:ins w:id="376" w:author="#124" w:date="2023-11-19T21:28:00Z">
        <w:r w:rsidR="00FF05B2">
          <w:rPr>
            <w:lang w:eastAsia="ko-KR"/>
          </w:rPr>
          <w:t>s</w:t>
        </w:r>
      </w:ins>
      <w:ins w:id="377" w:author="#124" w:date="2023-11-19T21:26:00Z">
        <w:r w:rsidR="00FF05B2" w:rsidRPr="009A7CAE">
          <w:rPr>
            <w:lang w:eastAsia="ko-KR"/>
          </w:rPr>
          <w:t xml:space="preserve"> </w:t>
        </w:r>
      </w:ins>
      <w:ins w:id="378" w:author="#124" w:date="2023-11-19T21:44:00Z">
        <w:r w:rsidR="00FF05B2">
          <w:rPr>
            <w:lang w:eastAsia="ko-KR"/>
          </w:rPr>
          <w:t xml:space="preserve">the </w:t>
        </w:r>
      </w:ins>
      <w:ins w:id="379" w:author="#124" w:date="2023-11-21T11:14:00Z">
        <w:r w:rsidR="00A907AD">
          <w:rPr>
            <w:lang w:eastAsia="ko-KR"/>
          </w:rPr>
          <w:t>delay information</w:t>
        </w:r>
      </w:ins>
      <w:ins w:id="380" w:author="#124" w:date="2023-11-19T21:26:00Z">
        <w:r w:rsidR="00FF05B2" w:rsidRPr="009A7CAE">
          <w:rPr>
            <w:lang w:eastAsia="ko-KR"/>
          </w:rPr>
          <w:t xml:space="preserve"> </w:t>
        </w:r>
      </w:ins>
      <w:ins w:id="381" w:author="#124" w:date="2023-11-19T21:28:00Z">
        <w:r w:rsidR="00FF05B2">
          <w:rPr>
            <w:lang w:eastAsia="ko-KR"/>
          </w:rPr>
          <w:t>of</w:t>
        </w:r>
      </w:ins>
      <w:ins w:id="382" w:author="#124" w:date="2023-11-19T21:26:00Z">
        <w:r w:rsidR="00FF05B2" w:rsidRPr="009A7CAE">
          <w:rPr>
            <w:lang w:eastAsia="ko-KR"/>
          </w:rPr>
          <w:t xml:space="preserve"> all </w:t>
        </w:r>
      </w:ins>
      <w:ins w:id="383" w:author="#124" w:date="2023-11-19T21:28:00Z">
        <w:r w:rsidR="00FF05B2">
          <w:rPr>
            <w:lang w:eastAsia="ko-KR"/>
          </w:rPr>
          <w:t xml:space="preserve">the </w:t>
        </w:r>
      </w:ins>
      <w:ins w:id="384" w:author="#124" w:date="2023-11-19T21:26:00Z">
        <w:r w:rsidR="00FF05B2" w:rsidRPr="009A7CAE">
          <w:rPr>
            <w:lang w:eastAsia="ko-KR"/>
          </w:rPr>
          <w:t xml:space="preserve">SDUs associated with the </w:t>
        </w:r>
      </w:ins>
      <w:ins w:id="385" w:author="#124" w:date="2023-11-19T21:39:00Z">
        <w:r w:rsidR="00FF05B2">
          <w:rPr>
            <w:lang w:eastAsia="ko-KR"/>
          </w:rPr>
          <w:t>DSR</w:t>
        </w:r>
      </w:ins>
      <w:ins w:id="386" w:author="#124" w:date="2023-11-19T21:44:00Z">
        <w:r w:rsidR="00FF05B2">
          <w:rPr>
            <w:lang w:eastAsia="ko-KR"/>
          </w:rPr>
          <w:t xml:space="preserve"> (as described in the clause 6.1.3.x)</w:t>
        </w:r>
      </w:ins>
      <w:ins w:id="387" w:author="#124" w:date="2023-11-19T21:41:00Z">
        <w:r w:rsidR="00FF05B2">
          <w:rPr>
            <w:lang w:eastAsia="ko-KR"/>
          </w:rPr>
          <w:t xml:space="preserve">. </w:t>
        </w:r>
      </w:ins>
    </w:p>
    <w:p w14:paraId="2BD551AF" w14:textId="77777777" w:rsidR="00FF05B2" w:rsidRDefault="00FF05B2" w:rsidP="00FF05B2">
      <w:pPr>
        <w:pStyle w:val="EditorsNote"/>
        <w:ind w:left="1560" w:hanging="1276"/>
      </w:pPr>
      <w:ins w:id="388" w:author="QC-Linhai" w:date="2023-11-10T10:19:00Z">
        <w:del w:id="389"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90" w:author="QC-Linhai" w:date="2023-11-10T10:19:00Z"/>
          <w:del w:id="391"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92" w:author="QC-Linhai" w:date="2023-11-10T10:19:00Z"/>
          <w:lang w:eastAsia="ko-KR"/>
        </w:rPr>
      </w:pPr>
      <w:r>
        <w:rPr>
          <w:lang w:eastAsia="ko-KR"/>
        </w:rPr>
        <w:t>--</w:t>
      </w:r>
      <w:ins w:id="393"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w:t>
        </w:r>
        <w:commentRangeStart w:id="394"/>
        <w:r w:rsidR="00FC5B1D">
          <w:rPr>
            <w:lang w:eastAsia="ko-KR"/>
          </w:rPr>
          <w:t>rational number</w:t>
        </w:r>
      </w:ins>
      <w:commentRangeEnd w:id="394"/>
      <w:r w:rsidR="0083116C">
        <w:rPr>
          <w:rStyle w:val="CommentReference"/>
        </w:rPr>
        <w:commentReference w:id="394"/>
      </w:r>
      <w:ins w:id="395"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96"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397" w:author="QC-Linhai" w:date="2023-11-10T10:19:00Z"/>
          <w:lang w:eastAsia="ko-KR"/>
        </w:rPr>
      </w:pPr>
      <w:ins w:id="398"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399"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400" w:author="QC-Linhai" w:date="2023-11-10T10:19:00Z"/>
          <w:lang w:eastAsia="ko-KR"/>
        </w:rPr>
      </w:pPr>
      <w:ins w:id="401"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02" w:author="QC-Linhai" w:date="2023-11-10T10:19:00Z"/>
          <w:lang w:eastAsia="ko-KR"/>
        </w:rPr>
      </w:pPr>
      <w:ins w:id="403"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04" w:author="QC-Linhai" w:date="2023-11-10T10:19:00Z"/>
        </w:rPr>
      </w:pPr>
      <w:ins w:id="405"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06" w:author="QC-Linhai" w:date="2023-11-10T10:19:00Z"/>
          <w:lang w:eastAsia="ko-KR"/>
        </w:rPr>
      </w:pPr>
      <w:ins w:id="407"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08" w:author="QC-Linhai" w:date="2023-11-10T10:19:00Z">
        <w:r w:rsidRPr="00E00B0B">
          <w:rPr>
            <w:i/>
            <w:lang w:eastAsia="ko-KR"/>
          </w:rPr>
          <w:delText>ShortCycle</w:delText>
        </w:r>
      </w:del>
      <w:ins w:id="409"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10" w:author="QC-Linhai" w:date="2023-11-10T10:19:00Z"/>
          <w:lang w:eastAsia="ko-KR"/>
        </w:rPr>
      </w:pPr>
      <w:r w:rsidRPr="00FA0C65">
        <w:rPr>
          <w:lang w:eastAsia="ko-KR"/>
        </w:rPr>
        <w:t>3&gt;</w:t>
      </w:r>
      <w:r w:rsidRPr="00FA0C65">
        <w:rPr>
          <w:lang w:eastAsia="ko-KR"/>
        </w:rPr>
        <w:tab/>
        <w:t xml:space="preserve">if </w:t>
      </w:r>
      <w:proofErr w:type="spellStart"/>
      <w:ins w:id="411"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12" w:author="QC-Linhai" w:date="2023-11-10T10:19:00Z">
        <w:r>
          <w:rPr>
            <w:noProof/>
            <w:lang w:eastAsia="ko-KR"/>
          </w:rPr>
          <w:tab/>
        </w:r>
        <w:commentRangeStart w:id="413"/>
        <w:r>
          <w:rPr>
            <w:noProof/>
            <w:lang w:eastAsia="ko-KR"/>
          </w:rPr>
          <w:t>4</w:t>
        </w:r>
      </w:ins>
      <w:commentRangeEnd w:id="413"/>
      <w:r w:rsidR="00615650">
        <w:rPr>
          <w:rStyle w:val="CommentReference"/>
        </w:rPr>
        <w:commentReference w:id="413"/>
      </w:r>
      <w:ins w:id="414"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15"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16"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17"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18" w:name="_Hlk49354090"/>
      <w:r w:rsidRPr="00E00B0B">
        <w:rPr>
          <w:iCs/>
          <w:noProof/>
          <w:lang w:eastAsia="ja-JP"/>
        </w:rPr>
        <w:t>for each DRX group</w:t>
      </w:r>
      <w:bookmarkEnd w:id="418"/>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19" w:author="QC-Linhai" w:date="2023-11-10T10:19:00Z"/>
          <w:noProof/>
          <w:lang w:eastAsia="ja-JP"/>
        </w:rPr>
      </w:pPr>
      <w:ins w:id="420"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21" w:author="QC-Linhai" w:date="2023-11-10T10:19:00Z"/>
          <w:noProof/>
          <w:lang w:eastAsia="ja-JP"/>
        </w:rPr>
      </w:pPr>
      <w:ins w:id="422"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23" w:author="QC-Linhai" w:date="2023-11-10T10:19:00Z"/>
          <w:noProof/>
          <w:lang w:eastAsia="ja-JP"/>
        </w:rPr>
      </w:pPr>
      <w:ins w:id="424" w:author="QC-Linhai" w:date="2023-11-10T10:19:00Z">
        <w:r>
          <w:rPr>
            <w:noProof/>
            <w:lang w:eastAsia="ja-JP"/>
          </w:rPr>
          <w:t>2&gt; if DRX is (re-)configured by RRC:</w:t>
        </w:r>
      </w:ins>
    </w:p>
    <w:p w14:paraId="6836BCC6" w14:textId="58FF40CD" w:rsidR="00947BE7" w:rsidRPr="00E00B0B" w:rsidRDefault="001909DF" w:rsidP="00507B2C">
      <w:pPr>
        <w:pStyle w:val="B3"/>
        <w:rPr>
          <w:ins w:id="425" w:author="QC-Linhai" w:date="2023-11-10T10:19:00Z"/>
          <w:noProof/>
          <w:lang w:eastAsia="ja-JP"/>
        </w:rPr>
      </w:pPr>
      <w:ins w:id="426"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27" w:author="QC-Linhai" w:date="2023-11-10T10:19:00Z">
        <w:r w:rsidR="00A624FD">
          <w:rPr>
            <w:lang w:eastAsia="ja-JP"/>
          </w:rPr>
          <w:t xml:space="preserve"> and </w:t>
        </w:r>
        <w:r w:rsidR="00EF2976">
          <w:rPr>
            <w:lang w:eastAsia="ja-JP"/>
          </w:rPr>
          <w:t xml:space="preserve">the </w:t>
        </w:r>
        <w:bookmarkStart w:id="428" w:name="_Hlk148289852"/>
        <w:proofErr w:type="spellStart"/>
        <w:r w:rsidR="00C214D4" w:rsidRPr="00771A09">
          <w:rPr>
            <w:i/>
            <w:iCs/>
            <w:lang w:eastAsia="ja-JP"/>
          </w:rPr>
          <w:t>drx-</w:t>
        </w:r>
        <w:r w:rsidR="00771A09" w:rsidRPr="00771A09">
          <w:rPr>
            <w:i/>
            <w:iCs/>
            <w:lang w:eastAsia="ja-JP"/>
          </w:rPr>
          <w:t>NonIntegerShortCycle</w:t>
        </w:r>
        <w:bookmarkEnd w:id="428"/>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29"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30" w:author="QC-Linhai" w:date="2023-11-10T10:19:00Z">
        <w:r w:rsidRPr="00E00B0B">
          <w:rPr>
            <w:noProof/>
            <w:lang w:eastAsia="ja-JP"/>
          </w:rPr>
          <w:delText>)</w:delText>
        </w:r>
      </w:del>
      <w:ins w:id="431" w:author="QC-Linhai" w:date="2023-11-10T10:19:00Z">
        <w:r w:rsidRPr="00E00B0B">
          <w:rPr>
            <w:noProof/>
            <w:lang w:eastAsia="ja-JP"/>
          </w:rPr>
          <w:t>)</w:t>
        </w:r>
        <w:bookmarkEnd w:id="429"/>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432" w:author="QC-Linhai" w:date="2023-11-10T10:19:00Z"/>
          <w:noProof/>
          <w:lang w:eastAsia="ko-KR"/>
        </w:rPr>
      </w:pPr>
      <w:ins w:id="433"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34" w:name="_Hlk141261902"/>
      <w:r w:rsidRPr="00E00B0B">
        <w:rPr>
          <w:i/>
          <w:noProof/>
          <w:lang w:eastAsia="ja-JP"/>
        </w:rPr>
        <w:t>drx-onDurationTimer</w:t>
      </w:r>
      <w:r w:rsidRPr="00E00B0B">
        <w:rPr>
          <w:noProof/>
          <w:lang w:eastAsia="ko-KR"/>
        </w:rPr>
        <w:t xml:space="preserve"> </w:t>
      </w:r>
      <w:bookmarkEnd w:id="434"/>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35" w:author="#124" w:date="2023-11-18T14:08:00Z"/>
        </w:rPr>
      </w:pPr>
      <w:ins w:id="436" w:author="QC-Linhai" w:date="2023-11-10T10:19:00Z">
        <w:del w:id="437"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38" w:author="QC-Linhai" w:date="2023-11-10T10:25:00Z">
        <w:del w:id="439"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40"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41"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442" w:author="QC-Linhai" w:date="2023-11-10T10:19:00Z"/>
          <w:noProof/>
          <w:lang w:eastAsia="ko-KR"/>
        </w:rPr>
      </w:pPr>
      <w:ins w:id="443"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44" w:author="QC-Linhai" w:date="2023-11-10T10:19:00Z"/>
          <w:noProof/>
          <w:lang w:eastAsia="ko-KR"/>
        </w:rPr>
      </w:pPr>
      <w:ins w:id="445" w:author="QC-Linhai" w:date="2023-11-10T10:19:00Z">
        <w:del w:id="446"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47"/>
      <w:r w:rsidRPr="00E00B0B">
        <w:rPr>
          <w:lang w:eastAsia="ko-KR"/>
        </w:rPr>
        <w:t>3&gt;</w:t>
      </w:r>
      <w:r w:rsidRPr="00E00B0B">
        <w:rPr>
          <w:lang w:eastAsia="ko-KR"/>
        </w:rPr>
        <w:tab/>
        <w:t>else:</w:t>
      </w:r>
      <w:commentRangeEnd w:id="447"/>
      <w:r w:rsidR="00E2148D">
        <w:rPr>
          <w:rStyle w:val="CommentReference"/>
        </w:rPr>
        <w:commentReference w:id="447"/>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48" w:author="QC-Linhai" w:date="2023-11-10T10:19:00Z"/>
          <w:lang w:eastAsia="ja-JP"/>
        </w:rPr>
      </w:pPr>
      <w:ins w:id="449"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50"/>
        <w:r w:rsidR="003863BB">
          <w:rPr>
            <w:lang w:eastAsia="ja-JP"/>
          </w:rPr>
          <w:t>divisor</w:t>
        </w:r>
      </w:ins>
      <w:commentRangeEnd w:id="450"/>
      <w:r w:rsidR="00895896">
        <w:rPr>
          <w:rStyle w:val="CommentReference"/>
        </w:rPr>
        <w:commentReference w:id="450"/>
      </w:r>
      <w:ins w:id="451"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52" w:author="QC-Linhai" w:date="2023-11-10T10:19:00Z"/>
          <w:del w:id="453" w:author="#124" w:date="2023-11-18T14:10:00Z"/>
          <w:noProof/>
          <w:lang w:eastAsia="ja-JP"/>
        </w:rPr>
      </w:pPr>
      <w:ins w:id="454" w:author="QC-Linhai" w:date="2023-11-10T10:19:00Z">
        <w:del w:id="455"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56" w:name="_Toc20387887"/>
      <w:bookmarkStart w:id="457" w:name="_Toc29375966"/>
      <w:bookmarkStart w:id="458" w:name="_Toc37231823"/>
      <w:bookmarkStart w:id="459" w:name="_Toc46501876"/>
      <w:bookmarkStart w:id="460" w:name="_Toc51971224"/>
      <w:bookmarkStart w:id="461" w:name="_Toc52551207"/>
      <w:bookmarkStart w:id="462"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63" w:author="QC-Linhai" w:date="2023-11-10T10:19:00Z"/>
          <w:lang w:eastAsia="ko-KR"/>
        </w:rPr>
      </w:pPr>
      <w:ins w:id="464"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65" w:author="QC-Linhai" w:date="2023-11-10T10:19:00Z"/>
          <w:noProof/>
          <w:lang w:eastAsia="ko-KR"/>
        </w:rPr>
      </w:pPr>
      <w:ins w:id="466"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467" w:author="QC-Linhai" w:date="2023-11-10T10:19:00Z"/>
          <w:noProof/>
          <w:lang w:eastAsia="ko-KR"/>
        </w:rPr>
      </w:pPr>
      <w:commentRangeStart w:id="468"/>
      <w:commentRangeStart w:id="469"/>
      <w:ins w:id="470"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68"/>
      <w:r w:rsidR="00AD5648">
        <w:rPr>
          <w:rStyle w:val="CommentReference"/>
        </w:rPr>
        <w:commentReference w:id="468"/>
      </w:r>
      <w:commentRangeEnd w:id="469"/>
      <w:r w:rsidR="0083116C">
        <w:rPr>
          <w:rStyle w:val="CommentReference"/>
        </w:rPr>
        <w:commentReference w:id="469"/>
      </w:r>
      <w:ins w:id="471"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72" w:author="#124" w:date="2023-11-18T13:08:00Z"/>
          <w:noProof/>
          <w:lang w:eastAsia="ko-KR"/>
        </w:rPr>
      </w:pPr>
      <w:commentRangeStart w:id="473"/>
      <w:ins w:id="474" w:author="#124" w:date="2023-11-18T13:10:00Z">
        <w:r>
          <w:rPr>
            <w:noProof/>
            <w:lang w:eastAsia="ko-KR"/>
          </w:rPr>
          <w:t xml:space="preserve">The MAC entity </w:t>
        </w:r>
      </w:ins>
      <w:ins w:id="475" w:author="#124" w:date="2023-11-18T13:11:00Z">
        <w:r w:rsidR="00B36D52">
          <w:rPr>
            <w:noProof/>
            <w:lang w:eastAsia="ko-KR"/>
          </w:rPr>
          <w:t>may determine</w:t>
        </w:r>
        <w:commentRangeStart w:id="476"/>
        <w:r w:rsidR="00B36D52">
          <w:rPr>
            <w:noProof/>
            <w:lang w:eastAsia="ko-KR"/>
          </w:rPr>
          <w:t xml:space="preserve"> </w:t>
        </w:r>
        <w:r w:rsidR="00985869">
          <w:rPr>
            <w:noProof/>
            <w:lang w:eastAsia="ko-KR"/>
          </w:rPr>
          <w:t>if a configu</w:t>
        </w:r>
      </w:ins>
      <w:ins w:id="477" w:author="#124" w:date="2023-11-18T13:12:00Z">
        <w:r w:rsidR="00985869">
          <w:rPr>
            <w:noProof/>
            <w:lang w:eastAsia="ko-KR"/>
          </w:rPr>
          <w:t>red uplink grant is going to be u</w:t>
        </w:r>
      </w:ins>
      <w:ins w:id="478" w:author="#124" w:date="2023-11-21T09:21:00Z">
        <w:r w:rsidR="006A2976">
          <w:rPr>
            <w:noProof/>
            <w:lang w:eastAsia="ko-KR"/>
          </w:rPr>
          <w:t>n</w:t>
        </w:r>
      </w:ins>
      <w:ins w:id="479" w:author="#124" w:date="2023-11-18T13:12:00Z">
        <w:r w:rsidR="00985869">
          <w:rPr>
            <w:noProof/>
            <w:lang w:eastAsia="ko-KR"/>
          </w:rPr>
          <w:t>used f</w:t>
        </w:r>
      </w:ins>
      <w:commentRangeEnd w:id="476"/>
      <w:r w:rsidR="00895896">
        <w:rPr>
          <w:rStyle w:val="CommentReference"/>
        </w:rPr>
        <w:commentReference w:id="476"/>
      </w:r>
      <w:ins w:id="480" w:author="#124" w:date="2023-11-18T13:12:00Z">
        <w:r w:rsidR="00985869">
          <w:rPr>
            <w:noProof/>
            <w:lang w:eastAsia="ko-KR"/>
          </w:rPr>
          <w:t xml:space="preserve">or PUSCH transmission by considering </w:t>
        </w:r>
      </w:ins>
      <w:ins w:id="481" w:author="#124" w:date="2023-11-18T13:13:00Z">
        <w:r w:rsidR="000309F7">
          <w:rPr>
            <w:noProof/>
            <w:lang w:eastAsia="ko-KR"/>
          </w:rPr>
          <w:t>t</w:t>
        </w:r>
      </w:ins>
      <w:ins w:id="482" w:author="#124" w:date="2023-11-18T13:12:00Z">
        <w:r w:rsidR="000309F7" w:rsidRPr="000309F7">
          <w:rPr>
            <w:noProof/>
            <w:lang w:eastAsia="ko-KR"/>
          </w:rPr>
          <w:t xml:space="preserve">he amount of buffered data from the LCH(s) </w:t>
        </w:r>
      </w:ins>
      <w:ins w:id="483" w:author="#124" w:date="2023-11-19T16:48:00Z">
        <w:r w:rsidR="00255B98">
          <w:rPr>
            <w:noProof/>
            <w:lang w:eastAsia="ko-KR"/>
          </w:rPr>
          <w:t>that</w:t>
        </w:r>
      </w:ins>
      <w:ins w:id="484" w:author="#124" w:date="2023-11-18T13:12:00Z">
        <w:r w:rsidR="000309F7" w:rsidRPr="000309F7">
          <w:rPr>
            <w:noProof/>
            <w:lang w:eastAsia="ko-KR"/>
          </w:rPr>
          <w:t xml:space="preserve"> can be transmitted on the </w:t>
        </w:r>
      </w:ins>
      <w:ins w:id="485" w:author="#124" w:date="2023-11-19T16:49:00Z">
        <w:r w:rsidR="00C0618A">
          <w:rPr>
            <w:noProof/>
            <w:lang w:eastAsia="ko-KR"/>
          </w:rPr>
          <w:t>configured uplink grant</w:t>
        </w:r>
      </w:ins>
      <w:ins w:id="486" w:author="#124" w:date="2023-11-19T16:50:00Z">
        <w:r w:rsidR="00557D50">
          <w:rPr>
            <w:noProof/>
            <w:lang w:eastAsia="ko-KR"/>
          </w:rPr>
          <w:t xml:space="preserve"> as a result of logical channel prioritization</w:t>
        </w:r>
      </w:ins>
      <w:ins w:id="487"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88" w:author="#124" w:date="2023-11-18T13:12:00Z">
        <w:r w:rsidR="000309F7" w:rsidRPr="000309F7">
          <w:rPr>
            <w:noProof/>
            <w:lang w:eastAsia="ko-KR"/>
          </w:rPr>
          <w:t>.</w:t>
        </w:r>
      </w:ins>
      <w:commentRangeEnd w:id="473"/>
      <w:r w:rsidR="00FE73D8">
        <w:rPr>
          <w:rStyle w:val="CommentReference"/>
        </w:rPr>
        <w:commentReference w:id="473"/>
      </w:r>
      <w:ins w:id="489" w:author="#124" w:date="2023-11-18T13:16:00Z">
        <w:r w:rsidR="000765DE">
          <w:rPr>
            <w:noProof/>
            <w:lang w:eastAsia="ko-KR"/>
          </w:rPr>
          <w:t xml:space="preserve"> </w:t>
        </w:r>
      </w:ins>
      <w:commentRangeStart w:id="490"/>
      <w:ins w:id="491" w:author="#124" w:date="2023-11-21T09:23:00Z">
        <w:r w:rsidR="00DD424D">
          <w:rPr>
            <w:noProof/>
            <w:lang w:eastAsia="ko-KR"/>
          </w:rPr>
          <w:t>Upon this determination, the MAC entity sends an indication to the lower layers about this decision.</w:t>
        </w:r>
      </w:ins>
      <w:commentRangeEnd w:id="490"/>
      <w:r w:rsidR="005268CD">
        <w:rPr>
          <w:rStyle w:val="CommentReference"/>
        </w:rPr>
        <w:commentReference w:id="490"/>
      </w:r>
    </w:p>
    <w:p w14:paraId="37A0C2A6" w14:textId="2D05CD54" w:rsidR="00E83819" w:rsidRDefault="00E83819" w:rsidP="00E83819">
      <w:pPr>
        <w:rPr>
          <w:moveTo w:id="492" w:author="#124" w:date="2023-11-18T12:58:00Z"/>
          <w:noProof/>
          <w:lang w:eastAsia="ko-KR"/>
        </w:rPr>
      </w:pPr>
      <w:moveToRangeStart w:id="493" w:author="#124" w:date="2023-11-18T12:58:00Z" w:name="move151204701"/>
      <w:commentRangeStart w:id="494"/>
      <w:commentRangeStart w:id="495"/>
      <w:moveTo w:id="496"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97" w:author="#124" w:date="2023-11-18T12:58:00Z"/>
          <w:noProof/>
          <w:lang w:eastAsia="ko-KR"/>
        </w:rPr>
      </w:pPr>
      <w:moveTo w:id="498"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99" w:author="#124" w:date="2023-11-18T12:58:00Z"/>
          <w:noProof/>
          <w:lang w:eastAsia="ko-KR"/>
        </w:rPr>
      </w:pPr>
      <w:moveTo w:id="500"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501" w:author="#124" w:date="2023-11-18T12:58:00Z"/>
          <w:noProof/>
          <w:lang w:eastAsia="ko-KR"/>
        </w:rPr>
      </w:pPr>
      <w:moveTo w:id="502"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03" w:author="#124" w:date="2023-11-18T12:58:00Z"/>
          <w:noProof/>
          <w:lang w:eastAsia="ko-KR"/>
        </w:rPr>
      </w:pPr>
      <w:moveTo w:id="504" w:author="#124" w:date="2023-11-18T12:58:00Z">
        <w:r>
          <w:rPr>
            <w:noProof/>
            <w:lang w:eastAsia="ko-KR"/>
          </w:rPr>
          <w:t>else:</w:t>
        </w:r>
      </w:moveTo>
    </w:p>
    <w:p w14:paraId="1D8A6ED1" w14:textId="5516C824" w:rsidR="00E83819" w:rsidRDefault="00E83819" w:rsidP="00F5732A">
      <w:pPr>
        <w:pStyle w:val="B2"/>
        <w:ind w:left="993"/>
        <w:rPr>
          <w:ins w:id="505" w:author="#124" w:date="2023-11-18T12:58:00Z"/>
          <w:noProof/>
          <w:lang w:eastAsia="ko-KR"/>
        </w:rPr>
      </w:pPr>
      <w:moveTo w:id="506" w:author="#124" w:date="2023-11-18T12:58:00Z">
        <w:r>
          <w:rPr>
            <w:noProof/>
            <w:lang w:eastAsia="ko-KR"/>
          </w:rPr>
          <w:t xml:space="preserve">2&gt; if it has </w:t>
        </w:r>
        <w:r w:rsidRPr="00BF633B">
          <w:rPr>
            <w:noProof/>
            <w:lang w:eastAsia="ko-KR"/>
          </w:rPr>
          <w:t>not been indicated</w:t>
        </w:r>
        <w:commentRangeStart w:id="507"/>
        <w:r w:rsidRPr="00BF633B">
          <w:rPr>
            <w:noProof/>
            <w:lang w:eastAsia="ko-KR"/>
          </w:rPr>
          <w:t xml:space="preserve"> by the MAC entity to the lower layers as to be unused for PUSCH t</w:t>
        </w:r>
      </w:moveTo>
      <w:commentRangeEnd w:id="507"/>
      <w:r w:rsidR="00397198">
        <w:rPr>
          <w:rStyle w:val="CommentReference"/>
        </w:rPr>
        <w:commentReference w:id="507"/>
      </w:r>
      <w:moveTo w:id="508" w:author="#124" w:date="2023-11-18T12:58:00Z">
        <w:r w:rsidRPr="00BF633B">
          <w:rPr>
            <w:noProof/>
            <w:lang w:eastAsia="ko-KR"/>
          </w:rPr>
          <w:t>ransmission</w:t>
        </w:r>
        <w:r>
          <w:rPr>
            <w:noProof/>
            <w:lang w:eastAsia="ko-KR"/>
          </w:rPr>
          <w:t>.</w:t>
        </w:r>
      </w:moveTo>
      <w:moveToRangeEnd w:id="493"/>
      <w:commentRangeEnd w:id="494"/>
      <w:r w:rsidR="00FE73D8">
        <w:rPr>
          <w:rStyle w:val="CommentReference"/>
        </w:rPr>
        <w:commentReference w:id="494"/>
      </w:r>
      <w:commentRangeEnd w:id="495"/>
      <w:r w:rsidR="006836B2">
        <w:rPr>
          <w:rStyle w:val="CommentReference"/>
        </w:rPr>
        <w:commentReference w:id="495"/>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509"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10"/>
        <w:r w:rsidR="00C62682">
          <w:rPr>
            <w:noProof/>
            <w:lang w:eastAsia="ko-KR"/>
          </w:rPr>
          <w:t>configured</w:t>
        </w:r>
      </w:ins>
      <w:commentRangeEnd w:id="510"/>
      <w:r w:rsidR="005268CD">
        <w:rPr>
          <w:rStyle w:val="CommentReference"/>
        </w:rPr>
        <w:commentReference w:id="510"/>
      </w:r>
      <w:ins w:id="511"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12" w:author="QC-Linhai" w:date="2023-11-10T10:19:00Z"/>
          <w:lang w:eastAsia="zh-CN"/>
        </w:rPr>
      </w:pPr>
      <w:ins w:id="513" w:author="QC-Linhai" w:date="2023-11-10T10:19:00Z">
        <w:r>
          <w:rPr>
            <w:lang w:eastAsia="zh-CN"/>
          </w:rPr>
          <w:t xml:space="preserve">For </w:t>
        </w:r>
        <w:r w:rsidR="009D1214">
          <w:rPr>
            <w:lang w:eastAsia="zh-CN"/>
          </w:rPr>
          <w:t>a multi-PUSCH configured grant Type 1</w:t>
        </w:r>
        <w:r>
          <w:rPr>
            <w:lang w:eastAsia="zh-CN"/>
          </w:rPr>
          <w:t xml:space="preserve">, </w:t>
        </w:r>
        <w:commentRangeStart w:id="514"/>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514"/>
      <w:r w:rsidR="007A6593">
        <w:rPr>
          <w:rStyle w:val="CommentReference"/>
        </w:rPr>
        <w:commentReference w:id="514"/>
      </w:r>
      <w:ins w:id="515" w:author="QC-Linhai" w:date="2023-11-10T10:19:00Z">
        <w:r w:rsidR="00F64FEB" w:rsidRPr="0024762C">
          <w:rPr>
            <w:noProof/>
            <w:lang w:eastAsia="ko-KR"/>
          </w:rPr>
          <w:t xml:space="preserve">× </w:t>
        </w:r>
        <w:commentRangeStart w:id="516"/>
        <w:r w:rsidR="00F64FEB" w:rsidRPr="0024762C">
          <w:rPr>
            <w:i/>
            <w:noProof/>
            <w:lang w:eastAsia="ko-KR"/>
          </w:rPr>
          <w:t>numberOfSymbolsPerSlot</w:t>
        </w:r>
      </w:ins>
      <w:commentRangeEnd w:id="516"/>
      <w:r w:rsidR="005268CD">
        <w:rPr>
          <w:rStyle w:val="CommentReference"/>
        </w:rPr>
        <w:commentReference w:id="516"/>
      </w:r>
      <w:ins w:id="517"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18"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19"/>
        <w:r w:rsidR="00E11AC4">
          <w:rPr>
            <w:noProof/>
            <w:lang w:eastAsia="ko-KR"/>
          </w:rPr>
          <w:t>PUSCH</w:t>
        </w:r>
      </w:ins>
      <w:commentRangeEnd w:id="519"/>
      <w:r w:rsidR="005268CD">
        <w:rPr>
          <w:rStyle w:val="CommentReference"/>
        </w:rPr>
        <w:commentReference w:id="519"/>
      </w:r>
      <w:ins w:id="520"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21" w:author="QC-Linhai" w:date="2023-11-10T10:19:00Z"/>
          <w:lang w:eastAsia="zh-CN"/>
        </w:rPr>
      </w:pPr>
      <w:ins w:id="522" w:author="QC-Linhai" w:date="2023-11-10T10:19:00Z">
        <w:r>
          <w:rPr>
            <w:lang w:eastAsia="zh-CN"/>
          </w:rPr>
          <w:t xml:space="preserve">For a multi-PUSCH configured grant Type </w:t>
        </w:r>
        <w:r w:rsidR="00DC51ED">
          <w:rPr>
            <w:lang w:eastAsia="zh-CN"/>
          </w:rPr>
          <w:t>2</w:t>
        </w:r>
        <w:r>
          <w:rPr>
            <w:lang w:eastAsia="zh-CN"/>
          </w:rPr>
          <w:t xml:space="preserve">, the </w:t>
        </w:r>
        <w:commentRangeStart w:id="523"/>
        <w:proofErr w:type="spellStart"/>
        <w:r w:rsidR="004F0402">
          <w:rPr>
            <w:lang w:eastAsia="zh-CN"/>
          </w:rPr>
          <w:t>M</w:t>
        </w:r>
        <w:r w:rsidR="004F0402" w:rsidRPr="00572476">
          <w:rPr>
            <w:vertAlign w:val="superscript"/>
            <w:lang w:eastAsia="zh-CN"/>
          </w:rPr>
          <w:t>th</w:t>
        </w:r>
      </w:ins>
      <w:commentRangeEnd w:id="523"/>
      <w:proofErr w:type="spellEnd"/>
      <w:r w:rsidR="005268CD">
        <w:rPr>
          <w:rStyle w:val="CommentReference"/>
        </w:rPr>
        <w:commentReference w:id="523"/>
      </w:r>
      <w:ins w:id="524"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25" w:author="QC-Linhai" w:date="2023-11-10T10:19:00Z"/>
          <w:del w:id="526" w:author="#124" w:date="2023-11-18T13:08:00Z"/>
          <w:noProof/>
          <w:lang w:eastAsia="ko-KR"/>
        </w:rPr>
      </w:pPr>
      <w:ins w:id="527" w:author="QC-Linhai" w:date="2023-11-10T10:19:00Z">
        <w:del w:id="528"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29"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29"/>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30" w:author="QC-Linhai" w:date="2023-11-10T10:19:00Z"/>
          <w:del w:id="531" w:author="#124" w:date="2023-11-18T13:08:00Z"/>
        </w:rPr>
      </w:pPr>
      <w:ins w:id="532" w:author="QC-Linhai" w:date="2023-11-10T10:19:00Z">
        <w:del w:id="533"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56"/>
      <w:bookmarkEnd w:id="457"/>
      <w:bookmarkEnd w:id="458"/>
      <w:bookmarkEnd w:id="459"/>
      <w:bookmarkEnd w:id="460"/>
      <w:bookmarkEnd w:id="461"/>
      <w:bookmarkEnd w:id="462"/>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534" w:name="_Toc29239863"/>
      <w:bookmarkStart w:id="535" w:name="_Toc37296225"/>
      <w:bookmarkStart w:id="536" w:name="_Toc46490352"/>
      <w:bookmarkStart w:id="537" w:name="_Toc52752047"/>
      <w:bookmarkStart w:id="538" w:name="_Toc52796509"/>
      <w:bookmarkStart w:id="539" w:name="_Toc146701172"/>
      <w:r w:rsidRPr="00982682">
        <w:rPr>
          <w:lang w:eastAsia="ko-KR"/>
        </w:rPr>
        <w:t>5.18.1</w:t>
      </w:r>
      <w:r w:rsidRPr="00982682">
        <w:rPr>
          <w:lang w:eastAsia="ko-KR"/>
        </w:rPr>
        <w:tab/>
      </w:r>
      <w:r w:rsidRPr="00982682">
        <w:t>General</w:t>
      </w:r>
      <w:bookmarkEnd w:id="534"/>
      <w:bookmarkEnd w:id="535"/>
      <w:bookmarkEnd w:id="536"/>
      <w:bookmarkEnd w:id="537"/>
      <w:bookmarkEnd w:id="538"/>
      <w:bookmarkEnd w:id="539"/>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40" w:author="QC-Linhai" w:date="2023-11-10T10:19:00Z">
        <w:r w:rsidRPr="00982682">
          <w:rPr>
            <w:lang w:eastAsia="ko-KR"/>
          </w:rPr>
          <w:delText>.</w:delText>
        </w:r>
      </w:del>
      <w:ins w:id="541" w:author="QC-Linhai" w:date="2023-11-10T10:19:00Z">
        <w:r w:rsidR="008151B2">
          <w:rPr>
            <w:lang w:eastAsia="ko-KR"/>
          </w:rPr>
          <w:t>;</w:t>
        </w:r>
      </w:ins>
    </w:p>
    <w:p w14:paraId="77D046F8" w14:textId="7E2EEC40" w:rsidR="007A0388" w:rsidRDefault="008151B2" w:rsidP="007A0388">
      <w:pPr>
        <w:pStyle w:val="B1"/>
        <w:rPr>
          <w:ins w:id="542" w:author="QC-Linhai" w:date="2023-11-10T10:19:00Z"/>
          <w:lang w:eastAsia="ko-KR"/>
        </w:rPr>
      </w:pPr>
      <w:ins w:id="543"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44"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45" w:author="QC-Linhai" w:date="2023-11-10T10:19:00Z"/>
          <w:i/>
          <w:noProof/>
        </w:rPr>
      </w:pPr>
      <w:r w:rsidRPr="00A72023">
        <w:rPr>
          <w:i/>
          <w:noProof/>
        </w:rPr>
        <w:t>Next Modified Subclause (new)</w:t>
      </w:r>
    </w:p>
    <w:p w14:paraId="330FE175" w14:textId="692A5E3D" w:rsidR="00E47C44" w:rsidRDefault="00E47C44" w:rsidP="00AA0199">
      <w:pPr>
        <w:pStyle w:val="Heading3"/>
        <w:rPr>
          <w:ins w:id="546" w:author="QC-Linhai" w:date="2023-11-10T10:19:00Z"/>
        </w:rPr>
      </w:pPr>
      <w:ins w:id="547"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48" w:author="QC-Linhai" w:date="2023-11-10T10:19:00Z"/>
        </w:rPr>
      </w:pPr>
      <w:ins w:id="549"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50" w:author="#124" w:date="2023-11-18T13:21:00Z">
        <w:r w:rsidR="00BB1801">
          <w:t xml:space="preserve">The </w:t>
        </w:r>
        <w:r w:rsidR="008F2979">
          <w:t xml:space="preserve">PSI-based SDU discard is initially deactivated </w:t>
        </w:r>
      </w:ins>
      <w:ins w:id="551" w:author="#124" w:date="2023-11-18T13:22:00Z">
        <w:r w:rsidR="00702D93">
          <w:t xml:space="preserve">upon (re-)configuration </w:t>
        </w:r>
        <w:r w:rsidR="00454EEB">
          <w:t xml:space="preserve">by upper layers and </w:t>
        </w:r>
      </w:ins>
      <w:ins w:id="552" w:author="#124" w:date="2023-11-18T13:23:00Z">
        <w:r w:rsidR="00454EEB">
          <w:t xml:space="preserve">after </w:t>
        </w:r>
        <w:commentRangeStart w:id="553"/>
        <w:r w:rsidR="00454EEB">
          <w:t>reconfiguration</w:t>
        </w:r>
      </w:ins>
      <w:commentRangeEnd w:id="553"/>
      <w:r w:rsidR="005268CD">
        <w:rPr>
          <w:rStyle w:val="CommentReference"/>
        </w:rPr>
        <w:commentReference w:id="553"/>
      </w:r>
      <w:ins w:id="554" w:author="#124" w:date="2023-11-18T13:23:00Z">
        <w:r w:rsidR="00454EEB">
          <w:t xml:space="preserve"> with sync.</w:t>
        </w:r>
      </w:ins>
      <w:ins w:id="555" w:author="#124" w:date="2023-11-18T13:22:00Z">
        <w:r w:rsidR="00454EEB">
          <w:t xml:space="preserve"> </w:t>
        </w:r>
      </w:ins>
    </w:p>
    <w:p w14:paraId="281BDAF1" w14:textId="0A307823" w:rsidR="00E47C44" w:rsidRPr="009C0032" w:rsidDel="003C7B63" w:rsidRDefault="00E47C44" w:rsidP="00507B2C">
      <w:pPr>
        <w:pStyle w:val="EditorsNote"/>
        <w:rPr>
          <w:ins w:id="556" w:author="QC-Linhai" w:date="2023-11-10T10:19:00Z"/>
          <w:del w:id="557" w:author="#124" w:date="2023-11-18T13:23:00Z"/>
        </w:rPr>
      </w:pPr>
      <w:ins w:id="558" w:author="QC-Linhai" w:date="2023-11-10T10:19:00Z">
        <w:del w:id="559"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60" w:author="QC-Linhai" w:date="2023-11-10T10:19:00Z"/>
          <w:noProof/>
          <w:lang w:eastAsia="ko-KR"/>
        </w:rPr>
      </w:pPr>
      <w:ins w:id="561" w:author="QC-Linhai" w:date="2023-11-10T10:19:00Z">
        <w:r>
          <w:rPr>
            <w:noProof/>
            <w:lang w:eastAsia="ko-KR"/>
          </w:rPr>
          <w:t>The MAC entity shall:</w:t>
        </w:r>
      </w:ins>
    </w:p>
    <w:p w14:paraId="54083ABC" w14:textId="58DE3AC9" w:rsidR="00730546" w:rsidRDefault="00730546" w:rsidP="00730546">
      <w:pPr>
        <w:pStyle w:val="B1"/>
        <w:rPr>
          <w:ins w:id="562" w:author="QC-Linhai" w:date="2023-11-10T10:19:00Z"/>
          <w:noProof/>
          <w:lang w:eastAsia="ko-KR"/>
        </w:rPr>
      </w:pPr>
      <w:ins w:id="563"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64" w:author="QC-Linhai" w:date="2023-11-10T10:19:00Z"/>
          <w:noProof/>
          <w:lang w:eastAsia="ko-KR"/>
        </w:rPr>
      </w:pPr>
      <w:ins w:id="565" w:author="QC-Linhai" w:date="2023-11-10T10:19:00Z">
        <w:r>
          <w:rPr>
            <w:noProof/>
            <w:lang w:eastAsia="ko-KR"/>
          </w:rPr>
          <w:t xml:space="preserve">2&gt; indicate to upper layers the </w:t>
        </w:r>
        <w:commentRangeStart w:id="566"/>
        <w:r>
          <w:rPr>
            <w:noProof/>
            <w:lang w:eastAsia="ko-KR"/>
          </w:rPr>
          <w:t>information regarding</w:t>
        </w:r>
      </w:ins>
      <w:commentRangeEnd w:id="566"/>
      <w:r w:rsidR="000727BA">
        <w:rPr>
          <w:rStyle w:val="CommentReference"/>
        </w:rPr>
        <w:commentReference w:id="566"/>
      </w:r>
      <w:ins w:id="567"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68" w:name="_Toc29239856"/>
      <w:bookmarkStart w:id="569" w:name="_Toc37296216"/>
      <w:bookmarkStart w:id="570" w:name="_Toc46490343"/>
      <w:bookmarkStart w:id="571" w:name="_Toc52752038"/>
      <w:bookmarkStart w:id="572" w:name="_Toc52796500"/>
      <w:bookmarkStart w:id="573"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68"/>
      <w:bookmarkEnd w:id="569"/>
      <w:bookmarkEnd w:id="570"/>
      <w:bookmarkEnd w:id="571"/>
      <w:bookmarkEnd w:id="572"/>
      <w:bookmarkEnd w:id="573"/>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74"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75"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76" w:author="QC-Linhai" w:date="2023-11-10T10:19:00Z"/>
          <w:del w:id="577" w:author="#124" w:date="2023-11-18T13:27:00Z"/>
          <w:lang w:eastAsia="ja-JP"/>
        </w:rPr>
      </w:pPr>
      <w:ins w:id="578" w:author="QC-Linhai" w:date="2023-11-10T10:19:00Z">
        <w:del w:id="579"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80" w:name="_Toc146701261"/>
      <w:bookmarkStart w:id="581" w:name="_Toc29239879"/>
      <w:bookmarkStart w:id="582" w:name="_Toc37296277"/>
      <w:bookmarkStart w:id="583" w:name="_Toc46490408"/>
      <w:bookmarkStart w:id="584" w:name="_Toc52752103"/>
      <w:bookmarkStart w:id="585" w:name="_Toc52796565"/>
      <w:bookmarkStart w:id="586"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80"/>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87"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88" w:author="#124" w:date="2023-11-20T17:29:00Z">
        <w:r>
          <w:rPr>
            <w:rFonts w:eastAsia="Times New Roman"/>
            <w:lang w:eastAsia="ko-KR"/>
          </w:rPr>
          <w:t xml:space="preserve">- </w:t>
        </w:r>
        <w:r>
          <w:rPr>
            <w:rFonts w:eastAsia="Times New Roman"/>
            <w:lang w:eastAsia="ko-KR"/>
          </w:rPr>
          <w:tab/>
        </w:r>
        <w:commentRangeStart w:id="589"/>
        <w:r>
          <w:rPr>
            <w:rFonts w:eastAsia="Times New Roman"/>
            <w:lang w:eastAsia="ko-KR"/>
          </w:rPr>
          <w:t xml:space="preserve">Refined </w:t>
        </w:r>
      </w:ins>
      <w:ins w:id="590" w:author="#124" w:date="2023-11-20T17:33:00Z">
        <w:r w:rsidR="00FA5588">
          <w:rPr>
            <w:rFonts w:eastAsia="Times New Roman"/>
            <w:lang w:eastAsia="ko-KR"/>
          </w:rPr>
          <w:t xml:space="preserve">Long </w:t>
        </w:r>
      </w:ins>
      <w:commentRangeEnd w:id="589"/>
      <w:r w:rsidR="00753D69">
        <w:rPr>
          <w:rStyle w:val="CommentReference"/>
        </w:rPr>
        <w:commentReference w:id="589"/>
      </w:r>
      <w:ins w:id="591"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592"/>
      <w:ins w:id="593" w:author="#124" w:date="2023-11-20T17:33:00Z">
        <w:r w:rsidR="00477776">
          <w:rPr>
            <w:rFonts w:eastAsia="Times New Roman"/>
            <w:lang w:eastAsia="ko-KR"/>
          </w:rPr>
          <w:t xml:space="preserve">Refined Long </w:t>
        </w:r>
      </w:ins>
      <w:commentRangeEnd w:id="592"/>
      <w:r w:rsidR="00753D69">
        <w:rPr>
          <w:rStyle w:val="CommentReference"/>
        </w:rPr>
        <w:commentReference w:id="592"/>
      </w:r>
      <w:ins w:id="594"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595"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596"/>
      <w:ins w:id="597" w:author="#124" w:date="2023-11-20T17:33:00Z">
        <w:r w:rsidR="00477776">
          <w:rPr>
            <w:rFonts w:eastAsia="Times New Roman"/>
            <w:lang w:eastAsia="ko-KR"/>
          </w:rPr>
          <w:t xml:space="preserve">Refined Long </w:t>
        </w:r>
      </w:ins>
      <w:commentRangeEnd w:id="596"/>
      <w:r w:rsidR="00753D69">
        <w:rPr>
          <w:rStyle w:val="CommentReference"/>
        </w:rPr>
        <w:commentReference w:id="596"/>
      </w:r>
      <w:ins w:id="598"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599"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600" w:author="#124" w:date="2023-11-20T17:49:00Z">
        <w:r w:rsidR="00E82FBC">
          <w:rPr>
            <w:rFonts w:eastAsia="Times New Roman"/>
            <w:lang w:eastAsia="ko-KR"/>
          </w:rPr>
          <w:t xml:space="preserve">This field is included only in the </w:t>
        </w:r>
        <w:commentRangeStart w:id="601"/>
        <w:r w:rsidR="00E82FBC">
          <w:rPr>
            <w:rFonts w:eastAsia="Times New Roman"/>
            <w:lang w:eastAsia="ko-KR"/>
          </w:rPr>
          <w:t xml:space="preserve">Refined Long </w:t>
        </w:r>
      </w:ins>
      <w:commentRangeEnd w:id="601"/>
      <w:r w:rsidR="00753D69">
        <w:rPr>
          <w:rStyle w:val="CommentReference"/>
        </w:rPr>
        <w:commentReference w:id="601"/>
      </w:r>
      <w:ins w:id="602" w:author="#124" w:date="2023-11-20T17:49:00Z">
        <w:r w:rsidR="00E82FBC">
          <w:rPr>
            <w:rFonts w:eastAsia="Times New Roman"/>
            <w:lang w:eastAsia="ko-KR"/>
          </w:rPr>
          <w:t xml:space="preserve">BSR format. </w:t>
        </w:r>
      </w:ins>
      <w:ins w:id="603" w:author="#124" w:date="2023-11-20T17:50:00Z">
        <w:r w:rsidR="005E1479">
          <w:rPr>
            <w:rFonts w:eastAsia="Times New Roman"/>
            <w:lang w:eastAsia="ko-KR"/>
          </w:rPr>
          <w:t xml:space="preserve">This field indicates which buffer size table is used to </w:t>
        </w:r>
      </w:ins>
      <w:ins w:id="604" w:author="#124" w:date="2023-11-21T12:54:00Z">
        <w:r w:rsidR="00577A04">
          <w:rPr>
            <w:rFonts w:eastAsia="Times New Roman"/>
            <w:lang w:eastAsia="ko-KR"/>
          </w:rPr>
          <w:t>set</w:t>
        </w:r>
      </w:ins>
      <w:ins w:id="605" w:author="#124" w:date="2023-11-20T17:50:00Z">
        <w:r w:rsidR="005E1479">
          <w:rPr>
            <w:rFonts w:eastAsia="Times New Roman"/>
            <w:lang w:eastAsia="ko-KR"/>
          </w:rPr>
          <w:t xml:space="preserve"> the </w:t>
        </w:r>
      </w:ins>
      <w:ins w:id="606" w:author="#124" w:date="2023-11-21T12:54:00Z">
        <w:r w:rsidR="009110E5">
          <w:rPr>
            <w:rFonts w:eastAsia="Times New Roman"/>
            <w:lang w:eastAsia="ko-KR"/>
          </w:rPr>
          <w:t>B</w:t>
        </w:r>
      </w:ins>
      <w:ins w:id="607" w:author="#124" w:date="2023-11-20T17:50:00Z">
        <w:r w:rsidR="005E1479">
          <w:rPr>
            <w:rFonts w:eastAsia="Times New Roman"/>
            <w:lang w:eastAsia="ko-KR"/>
          </w:rPr>
          <w:t xml:space="preserve">uffer </w:t>
        </w:r>
      </w:ins>
      <w:ins w:id="608" w:author="#124" w:date="2023-11-21T12:55:00Z">
        <w:r w:rsidR="009110E5">
          <w:rPr>
            <w:rFonts w:eastAsia="Times New Roman"/>
            <w:lang w:eastAsia="ko-KR"/>
          </w:rPr>
          <w:t>S</w:t>
        </w:r>
      </w:ins>
      <w:ins w:id="609" w:author="#124" w:date="2023-11-20T17:50:00Z">
        <w:r w:rsidR="005E1479">
          <w:rPr>
            <w:rFonts w:eastAsia="Times New Roman"/>
            <w:lang w:eastAsia="ko-KR"/>
          </w:rPr>
          <w:t xml:space="preserve">ize </w:t>
        </w:r>
      </w:ins>
      <w:ins w:id="610" w:author="#124" w:date="2023-11-21T12:55:00Z">
        <w:r w:rsidR="009110E5">
          <w:rPr>
            <w:rFonts w:eastAsia="Times New Roman"/>
            <w:lang w:eastAsia="ko-KR"/>
          </w:rPr>
          <w:t xml:space="preserve">field for </w:t>
        </w:r>
      </w:ins>
      <w:ins w:id="611"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612"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13" w:author="#124" w:date="2023-11-20T17:35:00Z">
        <w:r w:rsidR="00851919">
          <w:rPr>
            <w:rFonts w:eastAsia="Times New Roman"/>
            <w:lang w:eastAsia="ko-KR"/>
          </w:rPr>
          <w:t xml:space="preserve">the </w:t>
        </w:r>
        <w:commentRangeStart w:id="614"/>
        <w:r w:rsidR="00851919">
          <w:rPr>
            <w:rFonts w:eastAsia="Times New Roman"/>
            <w:lang w:eastAsia="ko-KR"/>
          </w:rPr>
          <w:t xml:space="preserve">Refined Long </w:t>
        </w:r>
      </w:ins>
      <w:commentRangeEnd w:id="614"/>
      <w:r w:rsidR="00753D69">
        <w:rPr>
          <w:rStyle w:val="CommentReference"/>
        </w:rPr>
        <w:commentReference w:id="614"/>
      </w:r>
      <w:ins w:id="615"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16" w:author="#124" w:date="2023-11-20T17:36:00Z">
        <w:r w:rsidR="00212D73">
          <w:rPr>
            <w:rFonts w:eastAsia="Times New Roman"/>
            <w:lang w:eastAsia="ko-KR"/>
          </w:rPr>
          <w:t>B</w:t>
        </w:r>
      </w:ins>
      <w:ins w:id="617" w:author="#124" w:date="2023-11-20T17:37:00Z">
        <w:r w:rsidR="00212D73">
          <w:rPr>
            <w:rFonts w:eastAsia="Times New Roman"/>
            <w:lang w:eastAsia="ko-KR"/>
          </w:rPr>
          <w:t>uffer</w:t>
        </w:r>
        <w:r w:rsidR="0079221E">
          <w:rPr>
            <w:rFonts w:eastAsia="Times New Roman"/>
            <w:lang w:eastAsia="ko-KR"/>
          </w:rPr>
          <w:t xml:space="preserve"> Size field</w:t>
        </w:r>
      </w:ins>
      <w:ins w:id="618" w:author="#124" w:date="2023-11-21T12:58:00Z">
        <w:r w:rsidR="00E96453">
          <w:rPr>
            <w:rFonts w:eastAsia="Times New Roman"/>
            <w:lang w:eastAsia="ko-KR"/>
          </w:rPr>
          <w:t>s</w:t>
        </w:r>
      </w:ins>
      <w:ins w:id="619" w:author="#124" w:date="2023-11-20T17:37:00Z">
        <w:r w:rsidR="0079221E">
          <w:rPr>
            <w:rFonts w:eastAsia="Times New Roman"/>
            <w:lang w:eastAsia="ko-KR"/>
          </w:rPr>
          <w:t xml:space="preserve"> are shown in Tables 6.1.3.1-1. </w:t>
        </w:r>
      </w:ins>
      <w:del w:id="620"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21"/>
      <w:ins w:id="622"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23" w:author="#124" w:date="2023-11-20T17:38:00Z">
        <w:r w:rsidR="00E81644">
          <w:rPr>
            <w:rFonts w:eastAsia="Times New Roman"/>
            <w:lang w:eastAsia="ko-KR"/>
          </w:rPr>
          <w:t xml:space="preserve">in the </w:t>
        </w:r>
      </w:ins>
      <w:ins w:id="624"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25"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26"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21"/>
      <w:r w:rsidR="0098308D">
        <w:rPr>
          <w:rStyle w:val="CommentReference"/>
        </w:rPr>
        <w:commentReference w:id="621"/>
      </w:r>
      <w:r w:rsidRPr="00BF435A">
        <w:rPr>
          <w:rFonts w:eastAsia="Times New Roman"/>
          <w:lang w:eastAsia="ko-KR"/>
        </w:rPr>
        <w:t xml:space="preserve"> </w:t>
      </w:r>
      <w:commentRangeStart w:id="627"/>
      <w:ins w:id="628" w:author="#124" w:date="2023-11-20T17:39:00Z">
        <w:r w:rsidR="00BA4683">
          <w:rPr>
            <w:rFonts w:eastAsia="Times New Roman"/>
            <w:lang w:eastAsia="ko-KR"/>
          </w:rPr>
          <w:t xml:space="preserve">For the </w:t>
        </w:r>
      </w:ins>
      <w:commentRangeStart w:id="629"/>
      <w:ins w:id="630" w:author="#124" w:date="2023-11-21T15:55:00Z">
        <w:r w:rsidR="005D5668">
          <w:rPr>
            <w:rFonts w:eastAsia="Times New Roman"/>
            <w:lang w:eastAsia="ko-KR"/>
          </w:rPr>
          <w:t>R</w:t>
        </w:r>
      </w:ins>
      <w:ins w:id="631" w:author="#124" w:date="2023-11-20T17:39:00Z">
        <w:r w:rsidR="00BA4683">
          <w:rPr>
            <w:rFonts w:eastAsia="Times New Roman"/>
            <w:lang w:eastAsia="ko-KR"/>
          </w:rPr>
          <w:t xml:space="preserve">efined Long </w:t>
        </w:r>
      </w:ins>
      <w:commentRangeEnd w:id="629"/>
      <w:r w:rsidR="00EE58F0">
        <w:rPr>
          <w:rStyle w:val="CommentReference"/>
        </w:rPr>
        <w:commentReference w:id="629"/>
      </w:r>
      <w:ins w:id="632" w:author="#124" w:date="2023-11-20T17:39:00Z">
        <w:r w:rsidR="00BA4683">
          <w:rPr>
            <w:rFonts w:eastAsia="Times New Roman"/>
            <w:lang w:eastAsia="ko-KR"/>
          </w:rPr>
          <w:t xml:space="preserve">BSR format, </w:t>
        </w:r>
      </w:ins>
      <w:ins w:id="633" w:author="#124" w:date="2023-11-20T17:44:00Z">
        <w:r w:rsidR="001936AA">
          <w:rPr>
            <w:rFonts w:eastAsia="Times New Roman"/>
            <w:lang w:eastAsia="ko-KR"/>
          </w:rPr>
          <w:t xml:space="preserve">if </w:t>
        </w:r>
      </w:ins>
      <w:ins w:id="634"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35" w:author="#124" w:date="2023-11-20T17:44:00Z">
        <w:r w:rsidR="001936AA">
          <w:rPr>
            <w:rFonts w:eastAsia="Times New Roman"/>
            <w:lang w:eastAsia="ko-KR"/>
          </w:rPr>
          <w:t xml:space="preserve">the amount of data for an LCG is within the </w:t>
        </w:r>
        <w:commentRangeStart w:id="636"/>
        <w:r w:rsidR="001936AA">
          <w:rPr>
            <w:rFonts w:eastAsia="Times New Roman"/>
            <w:lang w:eastAsia="ko-KR"/>
          </w:rPr>
          <w:t xml:space="preserve">closed range </w:t>
        </w:r>
      </w:ins>
      <w:commentRangeEnd w:id="636"/>
      <w:r w:rsidR="007A6593">
        <w:rPr>
          <w:rStyle w:val="CommentReference"/>
        </w:rPr>
        <w:commentReference w:id="636"/>
      </w:r>
      <w:ins w:id="637" w:author="#124" w:date="2023-11-20T17:44:00Z">
        <w:r w:rsidR="001936AA">
          <w:rPr>
            <w:rFonts w:eastAsia="Times New Roman"/>
            <w:lang w:eastAsia="ko-KR"/>
          </w:rPr>
          <w:t xml:space="preserve">of the buffer sizes specified in Table 6.1.3.1-x, the MAC entity shall use </w:t>
        </w:r>
        <w:r w:rsidR="001936AA" w:rsidRPr="003D0614">
          <w:rPr>
            <w:rFonts w:eastAsia="Times New Roman"/>
            <w:lang w:eastAsia="ko-KR"/>
          </w:rPr>
          <w:t xml:space="preserve">the </w:t>
        </w:r>
      </w:ins>
      <w:ins w:id="638" w:author="#124" w:date="2023-11-21T13:01:00Z">
        <w:r w:rsidR="00C960AB">
          <w:rPr>
            <w:rFonts w:eastAsia="Times New Roman"/>
            <w:lang w:eastAsia="ko-KR"/>
          </w:rPr>
          <w:t>buffer sizes</w:t>
        </w:r>
      </w:ins>
      <w:ins w:id="639"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40" w:author="#124" w:date="2023-11-21T16:12:00Z">
        <w:r w:rsidR="00924280">
          <w:rPr>
            <w:rFonts w:eastAsia="Times New Roman"/>
            <w:lang w:eastAsia="ko-KR"/>
          </w:rPr>
          <w:t xml:space="preserve"> instead</w:t>
        </w:r>
      </w:ins>
      <w:ins w:id="641" w:author="#124" w:date="2023-11-20T17:44:00Z">
        <w:r w:rsidR="001936AA">
          <w:rPr>
            <w:rFonts w:eastAsia="Times New Roman"/>
            <w:lang w:eastAsia="ko-KR"/>
          </w:rPr>
          <w:t>.</w:t>
        </w:r>
      </w:ins>
      <w:commentRangeEnd w:id="627"/>
      <w:r w:rsidR="0098308D">
        <w:rPr>
          <w:rStyle w:val="CommentReference"/>
        </w:rPr>
        <w:commentReference w:id="627"/>
      </w:r>
      <w:ins w:id="642" w:author="#124" w:date="2023-11-20T17:44:00Z">
        <w:r w:rsidR="001936AA">
          <w:rPr>
            <w:rFonts w:eastAsia="Times New Roman"/>
            <w:lang w:eastAsia="ko-KR"/>
          </w:rPr>
          <w:t xml:space="preserve"> </w:t>
        </w:r>
      </w:ins>
      <w:commentRangeStart w:id="643"/>
      <w:commentRangeStart w:id="644"/>
      <w:commentRangeStart w:id="645"/>
      <w:commentRangeStart w:id="646"/>
      <w:commentRangeStart w:id="647"/>
      <w:ins w:id="648" w:author="#124" w:date="2023-11-21T13:18:00Z">
        <w:r w:rsidR="000C33B1">
          <w:rPr>
            <w:rFonts w:eastAsia="Times New Roman"/>
            <w:lang w:eastAsia="ko-KR"/>
          </w:rPr>
          <w:t>For the Refined Long BSR</w:t>
        </w:r>
        <w:r w:rsidR="00135BDE">
          <w:rPr>
            <w:rFonts w:eastAsia="Times New Roman"/>
            <w:lang w:eastAsia="ko-KR"/>
          </w:rPr>
          <w:t xml:space="preserve"> format, i</w:t>
        </w:r>
      </w:ins>
      <w:ins w:id="649"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50" w:author="#124" w:date="2023-11-21T13:18:00Z">
        <w:r w:rsidR="00135BDE">
          <w:rPr>
            <w:rFonts w:eastAsia="Times New Roman"/>
            <w:lang w:eastAsia="ko-KR"/>
          </w:rPr>
          <w:t xml:space="preserve">bytes </w:t>
        </w:r>
      </w:ins>
      <w:ins w:id="651"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43"/>
      <w:r w:rsidR="0098308D">
        <w:rPr>
          <w:rStyle w:val="CommentReference"/>
        </w:rPr>
        <w:commentReference w:id="643"/>
      </w:r>
      <w:commentRangeEnd w:id="644"/>
      <w:commentRangeEnd w:id="645"/>
      <w:commentRangeEnd w:id="646"/>
      <w:r w:rsidR="00EE58F0">
        <w:rPr>
          <w:rStyle w:val="CommentReference"/>
        </w:rPr>
        <w:commentReference w:id="644"/>
      </w:r>
      <w:commentRangeEnd w:id="647"/>
      <w:r w:rsidR="00D22157">
        <w:rPr>
          <w:rStyle w:val="CommentReference"/>
        </w:rPr>
        <w:commentReference w:id="647"/>
      </w:r>
      <w:r w:rsidR="00FB2AD6">
        <w:rPr>
          <w:rStyle w:val="CommentReference"/>
        </w:rPr>
        <w:commentReference w:id="645"/>
      </w:r>
      <w:r w:rsidR="00E26844">
        <w:rPr>
          <w:rStyle w:val="CommentReference"/>
        </w:rPr>
        <w:commentReference w:id="646"/>
      </w:r>
      <w:r w:rsidRPr="00BF435A">
        <w:rPr>
          <w:rFonts w:eastAsia="Times New Roman"/>
          <w:lang w:eastAsia="ko-KR"/>
        </w:rPr>
        <w:t xml:space="preserve">For the Long BSR format, </w:t>
      </w:r>
      <w:ins w:id="652" w:author="#124" w:date="2023-11-20T17:35:00Z">
        <w:r w:rsidR="00985378">
          <w:rPr>
            <w:rFonts w:eastAsia="Times New Roman"/>
            <w:lang w:eastAsia="ko-KR"/>
          </w:rPr>
          <w:t xml:space="preserve">the </w:t>
        </w:r>
        <w:commentRangeStart w:id="653"/>
        <w:r w:rsidR="00985378">
          <w:rPr>
            <w:rFonts w:eastAsia="Times New Roman"/>
            <w:lang w:eastAsia="ko-KR"/>
          </w:rPr>
          <w:t xml:space="preserve">Refined </w:t>
        </w:r>
      </w:ins>
      <w:ins w:id="654" w:author="#124" w:date="2023-11-21T13:05:00Z">
        <w:r w:rsidR="0053471E">
          <w:rPr>
            <w:rFonts w:eastAsia="Times New Roman"/>
            <w:lang w:eastAsia="ko-KR"/>
          </w:rPr>
          <w:t xml:space="preserve">Long </w:t>
        </w:r>
      </w:ins>
      <w:commentRangeEnd w:id="653"/>
      <w:r w:rsidR="00EE58F0">
        <w:rPr>
          <w:rStyle w:val="CommentReference"/>
        </w:rPr>
        <w:commentReference w:id="653"/>
      </w:r>
      <w:ins w:id="655"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51.35pt;mso-width-percent:0;mso-height-percent:0;mso-width-percent:0;mso-height-percent:0" o:ole="">
            <v:imagedata r:id="rId26" o:title=""/>
          </v:shape>
          <o:OLEObject Type="Embed" ProgID="Visio.Drawing.15" ShapeID="_x0000_i1025" DrawAspect="Content" ObjectID="_1762598334" r:id="rId27"/>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5pt;height:164.65pt;mso-width-percent:0;mso-height-percent:0;mso-width-percent:0;mso-height-percent:0" o:ole="">
            <v:imagedata r:id="rId28" o:title=""/>
          </v:shape>
          <o:OLEObject Type="Embed" ProgID="Visio.Drawing.15" ShapeID="_x0000_i1026" DrawAspect="Content" ObjectID="_1762598335" r:id="rId29"/>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5pt;height:79.5pt;mso-width-percent:0;mso-height-percent:0;mso-width-percent:0;mso-height-percent:0" o:ole="">
            <v:imagedata r:id="rId30" o:title=""/>
          </v:shape>
          <o:OLEObject Type="Embed" ProgID="Visio.Drawing.15" ShapeID="_x0000_i1027" DrawAspect="Content" ObjectID="_1762598336" r:id="rId31"/>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5pt;height:251.05pt;mso-width-percent:0;mso-height-percent:0;mso-width-percent:0;mso-height-percent:0" o:ole="">
            <v:imagedata r:id="rId32" o:title=""/>
          </v:shape>
          <o:OLEObject Type="Embed" ProgID="Visio.Drawing.15" ShapeID="_x0000_i1028" DrawAspect="Content" ObjectID="_1762598337" r:id="rId33"/>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56" w:author="#124" w:date="2023-11-20T17:53:00Z"/>
        </w:rPr>
      </w:pPr>
    </w:p>
    <w:p w14:paraId="25D6EA91" w14:textId="66B44168" w:rsidR="00AB477F" w:rsidRDefault="003A1C81" w:rsidP="006240E6">
      <w:pPr>
        <w:pStyle w:val="TF"/>
        <w:rPr>
          <w:ins w:id="657" w:author="#124" w:date="2023-11-20T17:54:00Z"/>
          <w:rFonts w:ascii="Times New Roman" w:hAnsi="Times New Roman"/>
        </w:rPr>
      </w:pPr>
      <w:ins w:id="658" w:author="#124" w:date="2023-11-20T17:54:00Z">
        <w:r>
          <w:rPr>
            <w:noProof/>
          </w:rPr>
          <w:object w:dxaOrig="6444" w:dyaOrig="4597" w14:anchorId="60B465C6">
            <v:shape id="_x0000_i1029" type="#_x0000_t75" alt="" style="width:304.9pt;height:217.9pt;mso-width-percent:0;mso-height-percent:0;mso-width-percent:0;mso-height-percent:0" o:ole="">
              <v:imagedata r:id="rId34" o:title=""/>
            </v:shape>
            <o:OLEObject Type="Embed" ProgID="Visio.Drawing.15" ShapeID="_x0000_i1029" DrawAspect="Content" ObjectID="_1762598338" r:id="rId35"/>
          </w:object>
        </w:r>
      </w:ins>
    </w:p>
    <w:p w14:paraId="64010C9C" w14:textId="73C34910" w:rsidR="00BF435A" w:rsidRPr="00BF435A" w:rsidRDefault="008B4010" w:rsidP="00F5732A">
      <w:pPr>
        <w:pStyle w:val="TF"/>
        <w:rPr>
          <w:rFonts w:eastAsia="Times New Roman"/>
          <w:noProof/>
          <w:lang w:eastAsia="ko-KR"/>
        </w:rPr>
      </w:pPr>
      <w:ins w:id="659" w:author="#124" w:date="2023-11-20T17:53:00Z">
        <w:r>
          <w:t xml:space="preserve">Figure </w:t>
        </w:r>
        <w:r w:rsidR="006240E6">
          <w:t>6.1.3.1</w:t>
        </w:r>
        <w:r>
          <w:noBreakHyphen/>
        </w:r>
        <w:r w:rsidR="006240E6">
          <w:t>x:</w:t>
        </w:r>
        <w:r>
          <w:t xml:space="preserve"> </w:t>
        </w:r>
        <w:commentRangeStart w:id="660"/>
        <w:r>
          <w:t xml:space="preserve">Refined Long </w:t>
        </w:r>
      </w:ins>
      <w:commentRangeEnd w:id="660"/>
      <w:r w:rsidR="00EE58F0">
        <w:rPr>
          <w:rStyle w:val="CommentReference"/>
          <w:rFonts w:ascii="Times New Roman" w:hAnsi="Times New Roman"/>
          <w:b w:val="0"/>
        </w:rPr>
        <w:commentReference w:id="660"/>
      </w:r>
      <w:ins w:id="661"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62"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62"/>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63" w:author="#124" w:date="2023-11-20T22:46:00Z"/>
        </w:rPr>
      </w:pPr>
      <w:ins w:id="664" w:author="#124" w:date="2023-11-20T22:46:00Z">
        <w:r>
          <w:t xml:space="preserve">Table </w:t>
        </w:r>
      </w:ins>
      <w:ins w:id="665" w:author="#124" w:date="2023-11-20T22:47:00Z">
        <w:r w:rsidR="001D4428">
          <w:t>6.1.3.1-x</w:t>
        </w:r>
      </w:ins>
      <w:ins w:id="666" w:author="#124" w:date="2023-11-20T22:46:00Z">
        <w:r>
          <w:t xml:space="preserve">. </w:t>
        </w:r>
        <w:r w:rsidR="00C97B78" w:rsidRPr="00C97B78">
          <w:t xml:space="preserve">Buffer size levels (in bytes) for </w:t>
        </w:r>
      </w:ins>
      <w:ins w:id="667" w:author="#124" w:date="2023-11-21T13:09:00Z">
        <w:r w:rsidR="00470F8D">
          <w:t>the</w:t>
        </w:r>
      </w:ins>
      <w:ins w:id="668" w:author="#124" w:date="2023-11-20T22:46:00Z">
        <w:r w:rsidR="00C97B78" w:rsidRPr="00C97B78">
          <w:t xml:space="preserve"> Buffer Size field</w:t>
        </w:r>
        <w:r w:rsidR="00C97B78">
          <w:t xml:space="preserve"> </w:t>
        </w:r>
      </w:ins>
      <w:ins w:id="669" w:author="#124" w:date="2023-11-20T22:47:00Z">
        <w:r w:rsidR="00C97B78">
          <w:t xml:space="preserve">in </w:t>
        </w:r>
        <w:commentRangeStart w:id="670"/>
        <w:r w:rsidR="00C97B78">
          <w:t>Ref</w:t>
        </w:r>
        <w:r w:rsidR="001D4428">
          <w:t xml:space="preserve">ined Long </w:t>
        </w:r>
      </w:ins>
      <w:commentRangeEnd w:id="670"/>
      <w:r w:rsidR="00EE58F0">
        <w:rPr>
          <w:rStyle w:val="CommentReference"/>
          <w:rFonts w:ascii="Times New Roman" w:hAnsi="Times New Roman"/>
          <w:b w:val="0"/>
        </w:rPr>
        <w:commentReference w:id="670"/>
      </w:r>
      <w:ins w:id="671" w:author="#124" w:date="2023-11-20T22:47:00Z">
        <w:r w:rsidR="001D4428">
          <w:t>BSR</w:t>
        </w:r>
      </w:ins>
    </w:p>
    <w:tbl>
      <w:tblPr>
        <w:tblStyle w:val="TableGrid"/>
        <w:tblW w:w="0" w:type="auto"/>
        <w:jc w:val="center"/>
        <w:tblLook w:val="04A0" w:firstRow="1" w:lastRow="0" w:firstColumn="1" w:lastColumn="0" w:noHBand="0" w:noVBand="1"/>
      </w:tblPr>
      <w:tblGrid>
        <w:gridCol w:w="846"/>
        <w:gridCol w:w="1301"/>
        <w:gridCol w:w="709"/>
        <w:gridCol w:w="992"/>
        <w:gridCol w:w="851"/>
        <w:gridCol w:w="1275"/>
        <w:gridCol w:w="709"/>
        <w:gridCol w:w="1559"/>
      </w:tblGrid>
      <w:tr w:rsidR="00700AFB" w:rsidRPr="00493DA2" w14:paraId="54E837F0" w14:textId="77777777" w:rsidTr="00F5732A">
        <w:trPr>
          <w:jc w:val="center"/>
          <w:ins w:id="672" w:author="#124" w:date="2023-11-20T22:37:00Z"/>
        </w:trPr>
        <w:tc>
          <w:tcPr>
            <w:tcW w:w="846" w:type="dxa"/>
            <w:noWrap/>
            <w:hideMark/>
          </w:tcPr>
          <w:p w14:paraId="598DA242" w14:textId="77777777" w:rsidR="00493DA2" w:rsidRPr="00F5732A" w:rsidRDefault="00493DA2" w:rsidP="00F5732A">
            <w:pPr>
              <w:spacing w:after="0"/>
              <w:jc w:val="center"/>
              <w:rPr>
                <w:ins w:id="673" w:author="#124" w:date="2023-11-20T22:37:00Z"/>
                <w:rFonts w:ascii="Arial" w:hAnsi="Arial" w:cs="Arial"/>
                <w:sz w:val="18"/>
                <w:szCs w:val="18"/>
                <w:lang w:val="en-US" w:eastAsia="ko-KR"/>
              </w:rPr>
            </w:pPr>
            <w:ins w:id="674"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75" w:author="#124" w:date="2023-11-20T22:37:00Z"/>
                <w:rFonts w:ascii="Arial" w:hAnsi="Arial" w:cs="Arial"/>
                <w:sz w:val="18"/>
                <w:szCs w:val="18"/>
                <w:lang w:eastAsia="ko-KR"/>
              </w:rPr>
            </w:pPr>
            <w:bookmarkStart w:id="676" w:name="_Hlk151985325"/>
            <w:commentRangeStart w:id="677"/>
            <w:ins w:id="678" w:author="#124" w:date="2023-11-20T22:37:00Z">
              <w:r w:rsidRPr="00F5732A">
                <w:rPr>
                  <w:rFonts w:ascii="Arial" w:hAnsi="Arial" w:cs="Arial"/>
                  <w:sz w:val="18"/>
                  <w:szCs w:val="18"/>
                  <w:lang w:eastAsia="ko-KR"/>
                </w:rPr>
                <w:t>≤ 5000</w:t>
              </w:r>
            </w:ins>
            <w:commentRangeEnd w:id="677"/>
            <w:r w:rsidR="00D22157">
              <w:rPr>
                <w:rStyle w:val="CommentReference"/>
              </w:rPr>
              <w:commentReference w:id="677"/>
            </w:r>
            <w:bookmarkEnd w:id="676"/>
          </w:p>
        </w:tc>
        <w:tc>
          <w:tcPr>
            <w:tcW w:w="709" w:type="dxa"/>
            <w:noWrap/>
            <w:hideMark/>
          </w:tcPr>
          <w:p w14:paraId="1242337B" w14:textId="77777777" w:rsidR="00493DA2" w:rsidRPr="00F5732A" w:rsidRDefault="00493DA2" w:rsidP="00F5732A">
            <w:pPr>
              <w:spacing w:after="0"/>
              <w:jc w:val="center"/>
              <w:rPr>
                <w:ins w:id="679" w:author="#124" w:date="2023-11-20T22:37:00Z"/>
                <w:rFonts w:ascii="Arial" w:hAnsi="Arial" w:cs="Arial"/>
                <w:sz w:val="18"/>
                <w:szCs w:val="18"/>
                <w:lang w:eastAsia="ko-KR"/>
              </w:rPr>
            </w:pPr>
            <w:ins w:id="680"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681" w:author="#124" w:date="2023-11-20T22:37:00Z"/>
                <w:rFonts w:ascii="Arial" w:hAnsi="Arial" w:cs="Arial"/>
                <w:sz w:val="18"/>
                <w:szCs w:val="18"/>
                <w:lang w:eastAsia="ko-KR"/>
              </w:rPr>
            </w:pPr>
            <w:ins w:id="682"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683" w:author="#124" w:date="2023-11-20T22:37:00Z"/>
                <w:rFonts w:ascii="Arial" w:hAnsi="Arial" w:cs="Arial"/>
                <w:sz w:val="18"/>
                <w:szCs w:val="18"/>
                <w:lang w:eastAsia="ko-KR"/>
              </w:rPr>
            </w:pPr>
            <w:ins w:id="684"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685" w:author="#124" w:date="2023-11-20T22:37:00Z"/>
                <w:rFonts w:ascii="Arial" w:hAnsi="Arial" w:cs="Arial"/>
                <w:sz w:val="18"/>
                <w:szCs w:val="18"/>
                <w:lang w:eastAsia="ko-KR"/>
              </w:rPr>
            </w:pPr>
            <w:ins w:id="686"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687" w:author="#124" w:date="2023-11-20T22:37:00Z"/>
                <w:rFonts w:ascii="Arial" w:hAnsi="Arial" w:cs="Arial"/>
                <w:sz w:val="18"/>
                <w:szCs w:val="18"/>
                <w:lang w:eastAsia="ko-KR"/>
              </w:rPr>
            </w:pPr>
            <w:ins w:id="688"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689" w:author="#124" w:date="2023-11-20T22:37:00Z"/>
                <w:rFonts w:ascii="Arial" w:hAnsi="Arial" w:cs="Arial"/>
                <w:sz w:val="18"/>
                <w:szCs w:val="18"/>
                <w:lang w:eastAsia="ko-KR"/>
              </w:rPr>
            </w:pPr>
            <w:ins w:id="690"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691" w:author="#124" w:date="2023-11-20T22:37:00Z"/>
        </w:trPr>
        <w:tc>
          <w:tcPr>
            <w:tcW w:w="846" w:type="dxa"/>
            <w:noWrap/>
            <w:hideMark/>
          </w:tcPr>
          <w:p w14:paraId="6BB6C97A" w14:textId="77777777" w:rsidR="00493DA2" w:rsidRPr="00F5732A" w:rsidRDefault="00493DA2" w:rsidP="00F5732A">
            <w:pPr>
              <w:spacing w:after="0"/>
              <w:jc w:val="center"/>
              <w:rPr>
                <w:ins w:id="692" w:author="#124" w:date="2023-11-20T22:37:00Z"/>
                <w:rFonts w:ascii="Arial" w:hAnsi="Arial" w:cs="Arial"/>
                <w:sz w:val="18"/>
                <w:szCs w:val="18"/>
                <w:lang w:eastAsia="ko-KR"/>
              </w:rPr>
            </w:pPr>
            <w:ins w:id="693"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694" w:author="#124" w:date="2023-11-20T22:37:00Z"/>
                <w:rFonts w:ascii="Arial" w:hAnsi="Arial" w:cs="Arial"/>
                <w:sz w:val="18"/>
                <w:szCs w:val="18"/>
                <w:lang w:eastAsia="ko-KR"/>
              </w:rPr>
            </w:pPr>
            <w:ins w:id="695"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696" w:author="#124" w:date="2023-11-20T22:37:00Z"/>
                <w:rFonts w:ascii="Arial" w:hAnsi="Arial" w:cs="Arial"/>
                <w:sz w:val="18"/>
                <w:szCs w:val="18"/>
                <w:lang w:eastAsia="ko-KR"/>
              </w:rPr>
            </w:pPr>
            <w:ins w:id="697"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698" w:author="#124" w:date="2023-11-20T22:37:00Z"/>
                <w:rFonts w:ascii="Arial" w:hAnsi="Arial" w:cs="Arial"/>
                <w:sz w:val="18"/>
                <w:szCs w:val="18"/>
                <w:lang w:eastAsia="ko-KR"/>
              </w:rPr>
            </w:pPr>
            <w:ins w:id="699"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700" w:author="#124" w:date="2023-11-20T22:37:00Z"/>
                <w:rFonts w:ascii="Arial" w:hAnsi="Arial" w:cs="Arial"/>
                <w:sz w:val="18"/>
                <w:szCs w:val="18"/>
                <w:lang w:eastAsia="ko-KR"/>
              </w:rPr>
            </w:pPr>
            <w:ins w:id="701"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702" w:author="#124" w:date="2023-11-20T22:37:00Z"/>
                <w:rFonts w:ascii="Arial" w:hAnsi="Arial" w:cs="Arial"/>
                <w:sz w:val="18"/>
                <w:szCs w:val="18"/>
                <w:lang w:eastAsia="ko-KR"/>
              </w:rPr>
            </w:pPr>
            <w:ins w:id="703"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704" w:author="#124" w:date="2023-11-20T22:37:00Z"/>
                <w:rFonts w:ascii="Arial" w:hAnsi="Arial" w:cs="Arial"/>
                <w:sz w:val="18"/>
                <w:szCs w:val="18"/>
                <w:lang w:eastAsia="ko-KR"/>
              </w:rPr>
            </w:pPr>
            <w:ins w:id="705"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706" w:author="#124" w:date="2023-11-20T22:37:00Z"/>
                <w:rFonts w:ascii="Arial" w:hAnsi="Arial" w:cs="Arial"/>
                <w:sz w:val="18"/>
                <w:szCs w:val="18"/>
                <w:lang w:eastAsia="ko-KR"/>
              </w:rPr>
            </w:pPr>
            <w:ins w:id="707"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708" w:author="#124" w:date="2023-11-20T22:37:00Z"/>
        </w:trPr>
        <w:tc>
          <w:tcPr>
            <w:tcW w:w="846" w:type="dxa"/>
            <w:noWrap/>
            <w:hideMark/>
          </w:tcPr>
          <w:p w14:paraId="64E5B3AB" w14:textId="77777777" w:rsidR="00493DA2" w:rsidRPr="00F5732A" w:rsidRDefault="00493DA2" w:rsidP="00F5732A">
            <w:pPr>
              <w:spacing w:after="0"/>
              <w:jc w:val="center"/>
              <w:rPr>
                <w:ins w:id="709" w:author="#124" w:date="2023-11-20T22:37:00Z"/>
                <w:rFonts w:ascii="Arial" w:hAnsi="Arial" w:cs="Arial"/>
                <w:sz w:val="18"/>
                <w:szCs w:val="18"/>
                <w:lang w:eastAsia="ko-KR"/>
              </w:rPr>
            </w:pPr>
            <w:ins w:id="710"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11" w:author="#124" w:date="2023-11-20T22:37:00Z"/>
                <w:rFonts w:ascii="Arial" w:hAnsi="Arial" w:cs="Arial"/>
                <w:sz w:val="18"/>
                <w:szCs w:val="18"/>
                <w:lang w:eastAsia="ko-KR"/>
              </w:rPr>
            </w:pPr>
            <w:ins w:id="712"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13" w:author="#124" w:date="2023-11-20T22:37:00Z"/>
                <w:rFonts w:ascii="Arial" w:hAnsi="Arial" w:cs="Arial"/>
                <w:sz w:val="18"/>
                <w:szCs w:val="18"/>
                <w:lang w:eastAsia="ko-KR"/>
              </w:rPr>
            </w:pPr>
            <w:ins w:id="714"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15" w:author="#124" w:date="2023-11-20T22:37:00Z"/>
                <w:rFonts w:ascii="Arial" w:hAnsi="Arial" w:cs="Arial"/>
                <w:sz w:val="18"/>
                <w:szCs w:val="18"/>
                <w:lang w:eastAsia="ko-KR"/>
              </w:rPr>
            </w:pPr>
            <w:ins w:id="716"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17" w:author="#124" w:date="2023-11-20T22:37:00Z"/>
                <w:rFonts w:ascii="Arial" w:hAnsi="Arial" w:cs="Arial"/>
                <w:sz w:val="18"/>
                <w:szCs w:val="18"/>
                <w:lang w:eastAsia="ko-KR"/>
              </w:rPr>
            </w:pPr>
            <w:ins w:id="718"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19" w:author="#124" w:date="2023-11-20T22:37:00Z"/>
                <w:rFonts w:ascii="Arial" w:hAnsi="Arial" w:cs="Arial"/>
                <w:sz w:val="18"/>
                <w:szCs w:val="18"/>
                <w:lang w:eastAsia="ko-KR"/>
              </w:rPr>
            </w:pPr>
            <w:ins w:id="720"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21" w:author="#124" w:date="2023-11-20T22:37:00Z"/>
                <w:rFonts w:ascii="Arial" w:hAnsi="Arial" w:cs="Arial"/>
                <w:sz w:val="18"/>
                <w:szCs w:val="18"/>
                <w:lang w:eastAsia="ko-KR"/>
              </w:rPr>
            </w:pPr>
            <w:ins w:id="722"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23" w:author="#124" w:date="2023-11-20T22:37:00Z"/>
                <w:rFonts w:ascii="Arial" w:hAnsi="Arial" w:cs="Arial"/>
                <w:sz w:val="18"/>
                <w:szCs w:val="18"/>
                <w:lang w:eastAsia="ko-KR"/>
              </w:rPr>
            </w:pPr>
            <w:ins w:id="724"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725" w:author="#124" w:date="2023-11-20T22:37:00Z"/>
        </w:trPr>
        <w:tc>
          <w:tcPr>
            <w:tcW w:w="846" w:type="dxa"/>
            <w:noWrap/>
            <w:hideMark/>
          </w:tcPr>
          <w:p w14:paraId="38847239" w14:textId="77777777" w:rsidR="00493DA2" w:rsidRPr="00F5732A" w:rsidRDefault="00493DA2" w:rsidP="00F5732A">
            <w:pPr>
              <w:spacing w:after="0"/>
              <w:jc w:val="center"/>
              <w:rPr>
                <w:ins w:id="726" w:author="#124" w:date="2023-11-20T22:37:00Z"/>
                <w:rFonts w:ascii="Arial" w:hAnsi="Arial" w:cs="Arial"/>
                <w:sz w:val="18"/>
                <w:szCs w:val="18"/>
                <w:lang w:eastAsia="ko-KR"/>
              </w:rPr>
            </w:pPr>
            <w:ins w:id="727"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28" w:author="#124" w:date="2023-11-20T22:37:00Z"/>
                <w:rFonts w:ascii="Arial" w:hAnsi="Arial" w:cs="Arial"/>
                <w:sz w:val="18"/>
                <w:szCs w:val="18"/>
                <w:lang w:eastAsia="ko-KR"/>
              </w:rPr>
            </w:pPr>
            <w:ins w:id="729"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34" w:author="#124" w:date="2023-11-20T22:37:00Z"/>
                <w:rFonts w:ascii="Arial" w:hAnsi="Arial" w:cs="Arial"/>
                <w:sz w:val="18"/>
                <w:szCs w:val="18"/>
                <w:lang w:eastAsia="ko-KR"/>
              </w:rPr>
            </w:pPr>
            <w:ins w:id="735"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40" w:author="#124" w:date="2023-11-20T22:37:00Z"/>
                <w:rFonts w:ascii="Arial" w:hAnsi="Arial" w:cs="Arial"/>
                <w:sz w:val="18"/>
                <w:szCs w:val="18"/>
                <w:lang w:eastAsia="ko-KR"/>
              </w:rPr>
            </w:pPr>
            <w:ins w:id="741"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42" w:author="#124" w:date="2023-11-20T22:37:00Z"/>
        </w:trPr>
        <w:tc>
          <w:tcPr>
            <w:tcW w:w="846" w:type="dxa"/>
            <w:noWrap/>
            <w:hideMark/>
          </w:tcPr>
          <w:p w14:paraId="07F16E3B"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51" w:author="#124" w:date="2023-11-20T22:37:00Z"/>
                <w:rFonts w:ascii="Arial" w:hAnsi="Arial" w:cs="Arial"/>
                <w:sz w:val="18"/>
                <w:szCs w:val="18"/>
                <w:lang w:eastAsia="ko-KR"/>
              </w:rPr>
            </w:pPr>
            <w:ins w:id="752"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57" w:author="#124" w:date="2023-11-20T22:37:00Z"/>
                <w:rFonts w:ascii="Arial" w:hAnsi="Arial" w:cs="Arial"/>
                <w:sz w:val="18"/>
                <w:szCs w:val="18"/>
                <w:lang w:eastAsia="ko-KR"/>
              </w:rPr>
            </w:pPr>
            <w:ins w:id="758"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59" w:author="#124" w:date="2023-11-20T22:37:00Z"/>
        </w:trPr>
        <w:tc>
          <w:tcPr>
            <w:tcW w:w="846" w:type="dxa"/>
            <w:noWrap/>
            <w:hideMark/>
          </w:tcPr>
          <w:p w14:paraId="6CA88EB9"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68" w:author="#124" w:date="2023-11-20T22:37:00Z"/>
                <w:rFonts w:ascii="Arial" w:hAnsi="Arial" w:cs="Arial"/>
                <w:sz w:val="18"/>
                <w:szCs w:val="18"/>
                <w:lang w:eastAsia="ko-KR"/>
              </w:rPr>
            </w:pPr>
            <w:ins w:id="769"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74" w:author="#124" w:date="2023-11-20T22:37:00Z"/>
                <w:rFonts w:ascii="Arial" w:hAnsi="Arial" w:cs="Arial"/>
                <w:sz w:val="18"/>
                <w:szCs w:val="18"/>
                <w:lang w:eastAsia="ko-KR"/>
              </w:rPr>
            </w:pPr>
            <w:ins w:id="775"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76" w:author="#124" w:date="2023-11-20T22:37:00Z"/>
        </w:trPr>
        <w:tc>
          <w:tcPr>
            <w:tcW w:w="846" w:type="dxa"/>
            <w:noWrap/>
            <w:hideMark/>
          </w:tcPr>
          <w:p w14:paraId="6B1042BF"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785" w:author="#124" w:date="2023-11-20T22:37:00Z"/>
                <w:rFonts w:ascii="Arial" w:hAnsi="Arial" w:cs="Arial"/>
                <w:sz w:val="18"/>
                <w:szCs w:val="18"/>
                <w:lang w:eastAsia="ko-KR"/>
              </w:rPr>
            </w:pPr>
            <w:ins w:id="786"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791" w:author="#124" w:date="2023-11-20T22:37:00Z"/>
                <w:rFonts w:ascii="Arial" w:hAnsi="Arial" w:cs="Arial"/>
                <w:sz w:val="18"/>
                <w:szCs w:val="18"/>
                <w:lang w:eastAsia="ko-KR"/>
              </w:rPr>
            </w:pPr>
            <w:ins w:id="792"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793" w:author="#124" w:date="2023-11-20T22:37:00Z"/>
        </w:trPr>
        <w:tc>
          <w:tcPr>
            <w:tcW w:w="846" w:type="dxa"/>
            <w:noWrap/>
            <w:hideMark/>
          </w:tcPr>
          <w:p w14:paraId="21D44B31"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802" w:author="#124" w:date="2023-11-20T22:37:00Z"/>
                <w:rFonts w:ascii="Arial" w:hAnsi="Arial" w:cs="Arial"/>
                <w:sz w:val="18"/>
                <w:szCs w:val="18"/>
                <w:lang w:eastAsia="ko-KR"/>
              </w:rPr>
            </w:pPr>
            <w:ins w:id="803"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808" w:author="#124" w:date="2023-11-20T22:37:00Z"/>
                <w:rFonts w:ascii="Arial" w:hAnsi="Arial" w:cs="Arial"/>
                <w:sz w:val="18"/>
                <w:szCs w:val="18"/>
                <w:lang w:eastAsia="ko-KR"/>
              </w:rPr>
            </w:pPr>
            <w:ins w:id="809"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810" w:author="#124" w:date="2023-11-20T22:37:00Z"/>
        </w:trPr>
        <w:tc>
          <w:tcPr>
            <w:tcW w:w="846" w:type="dxa"/>
            <w:noWrap/>
            <w:hideMark/>
          </w:tcPr>
          <w:p w14:paraId="75DA9E26"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19" w:author="#124" w:date="2023-11-20T22:37:00Z"/>
                <w:rFonts w:ascii="Arial" w:hAnsi="Arial" w:cs="Arial"/>
                <w:sz w:val="18"/>
                <w:szCs w:val="18"/>
                <w:lang w:eastAsia="ko-KR"/>
              </w:rPr>
            </w:pPr>
            <w:ins w:id="820"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25" w:author="#124" w:date="2023-11-20T22:37:00Z"/>
                <w:rFonts w:ascii="Arial" w:hAnsi="Arial" w:cs="Arial"/>
                <w:sz w:val="18"/>
                <w:szCs w:val="18"/>
                <w:lang w:eastAsia="ko-KR"/>
              </w:rPr>
            </w:pPr>
            <w:ins w:id="826"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827" w:author="#124" w:date="2023-11-20T22:37:00Z"/>
        </w:trPr>
        <w:tc>
          <w:tcPr>
            <w:tcW w:w="846" w:type="dxa"/>
            <w:noWrap/>
            <w:hideMark/>
          </w:tcPr>
          <w:p w14:paraId="3F006B05"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36" w:author="#124" w:date="2023-11-20T22:37:00Z"/>
                <w:rFonts w:ascii="Arial" w:hAnsi="Arial" w:cs="Arial"/>
                <w:sz w:val="18"/>
                <w:szCs w:val="18"/>
                <w:lang w:eastAsia="ko-KR"/>
              </w:rPr>
            </w:pPr>
            <w:ins w:id="837"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42" w:author="#124" w:date="2023-11-20T22:37:00Z"/>
                <w:rFonts w:ascii="Arial" w:hAnsi="Arial" w:cs="Arial"/>
                <w:sz w:val="18"/>
                <w:szCs w:val="18"/>
                <w:lang w:eastAsia="ko-KR"/>
              </w:rPr>
            </w:pPr>
            <w:ins w:id="843"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44" w:author="#124" w:date="2023-11-20T22:37:00Z"/>
        </w:trPr>
        <w:tc>
          <w:tcPr>
            <w:tcW w:w="846" w:type="dxa"/>
            <w:noWrap/>
            <w:hideMark/>
          </w:tcPr>
          <w:p w14:paraId="039695BD"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53" w:author="#124" w:date="2023-11-20T22:37:00Z"/>
                <w:rFonts w:ascii="Arial" w:hAnsi="Arial" w:cs="Arial"/>
                <w:sz w:val="18"/>
                <w:szCs w:val="18"/>
                <w:lang w:eastAsia="ko-KR"/>
              </w:rPr>
            </w:pPr>
            <w:ins w:id="854"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59" w:author="#124" w:date="2023-11-20T22:37:00Z"/>
                <w:rFonts w:ascii="Arial" w:hAnsi="Arial" w:cs="Arial"/>
                <w:sz w:val="18"/>
                <w:szCs w:val="18"/>
                <w:lang w:eastAsia="ko-KR"/>
              </w:rPr>
            </w:pPr>
            <w:ins w:id="860"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61" w:author="#124" w:date="2023-11-20T22:37:00Z"/>
        </w:trPr>
        <w:tc>
          <w:tcPr>
            <w:tcW w:w="846" w:type="dxa"/>
            <w:noWrap/>
            <w:hideMark/>
          </w:tcPr>
          <w:p w14:paraId="34EC4469"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70" w:author="#124" w:date="2023-11-20T22:37:00Z"/>
                <w:rFonts w:ascii="Arial" w:hAnsi="Arial" w:cs="Arial"/>
                <w:sz w:val="18"/>
                <w:szCs w:val="18"/>
                <w:lang w:eastAsia="ko-KR"/>
              </w:rPr>
            </w:pPr>
            <w:ins w:id="871"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76" w:author="#124" w:date="2023-11-20T22:37:00Z"/>
                <w:rFonts w:ascii="Arial" w:hAnsi="Arial" w:cs="Arial"/>
                <w:sz w:val="18"/>
                <w:szCs w:val="18"/>
                <w:lang w:eastAsia="ko-KR"/>
              </w:rPr>
            </w:pPr>
            <w:ins w:id="877"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878" w:author="#124" w:date="2023-11-20T22:37:00Z"/>
        </w:trPr>
        <w:tc>
          <w:tcPr>
            <w:tcW w:w="846" w:type="dxa"/>
            <w:noWrap/>
            <w:hideMark/>
          </w:tcPr>
          <w:p w14:paraId="01304693"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887" w:author="#124" w:date="2023-11-20T22:37:00Z"/>
                <w:rFonts w:ascii="Arial" w:hAnsi="Arial" w:cs="Arial"/>
                <w:sz w:val="18"/>
                <w:szCs w:val="18"/>
                <w:lang w:eastAsia="ko-KR"/>
              </w:rPr>
            </w:pPr>
            <w:ins w:id="888"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893" w:author="#124" w:date="2023-11-20T22:37:00Z"/>
                <w:rFonts w:ascii="Arial" w:hAnsi="Arial" w:cs="Arial"/>
                <w:sz w:val="18"/>
                <w:szCs w:val="18"/>
                <w:lang w:eastAsia="ko-KR"/>
              </w:rPr>
            </w:pPr>
            <w:ins w:id="894"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895" w:author="#124" w:date="2023-11-20T22:37:00Z"/>
        </w:trPr>
        <w:tc>
          <w:tcPr>
            <w:tcW w:w="846" w:type="dxa"/>
            <w:noWrap/>
            <w:hideMark/>
          </w:tcPr>
          <w:p w14:paraId="2AAA8573"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904" w:author="#124" w:date="2023-11-20T22:37:00Z"/>
                <w:rFonts w:ascii="Arial" w:hAnsi="Arial" w:cs="Arial"/>
                <w:sz w:val="18"/>
                <w:szCs w:val="18"/>
                <w:lang w:eastAsia="ko-KR"/>
              </w:rPr>
            </w:pPr>
            <w:ins w:id="905"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10" w:author="#124" w:date="2023-11-20T22:37:00Z"/>
                <w:rFonts w:ascii="Arial" w:hAnsi="Arial" w:cs="Arial"/>
                <w:sz w:val="18"/>
                <w:szCs w:val="18"/>
                <w:lang w:eastAsia="ko-KR"/>
              </w:rPr>
            </w:pPr>
            <w:ins w:id="911"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912" w:author="#124" w:date="2023-11-20T22:37:00Z"/>
        </w:trPr>
        <w:tc>
          <w:tcPr>
            <w:tcW w:w="846" w:type="dxa"/>
            <w:noWrap/>
            <w:hideMark/>
          </w:tcPr>
          <w:p w14:paraId="5187F973"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21" w:author="#124" w:date="2023-11-20T22:37:00Z"/>
                <w:rFonts w:ascii="Arial" w:hAnsi="Arial" w:cs="Arial"/>
                <w:sz w:val="18"/>
                <w:szCs w:val="18"/>
                <w:lang w:eastAsia="ko-KR"/>
              </w:rPr>
            </w:pPr>
            <w:ins w:id="922"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27" w:author="#124" w:date="2023-11-20T22:37:00Z"/>
                <w:rFonts w:ascii="Arial" w:hAnsi="Arial" w:cs="Arial"/>
                <w:sz w:val="18"/>
                <w:szCs w:val="18"/>
                <w:lang w:eastAsia="ko-KR"/>
              </w:rPr>
            </w:pPr>
            <w:ins w:id="928"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929" w:author="#124" w:date="2023-11-20T22:37:00Z"/>
        </w:trPr>
        <w:tc>
          <w:tcPr>
            <w:tcW w:w="846" w:type="dxa"/>
            <w:noWrap/>
            <w:hideMark/>
          </w:tcPr>
          <w:p w14:paraId="36028534"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38" w:author="#124" w:date="2023-11-20T22:37:00Z"/>
                <w:rFonts w:ascii="Arial" w:hAnsi="Arial" w:cs="Arial"/>
                <w:sz w:val="18"/>
                <w:szCs w:val="18"/>
                <w:lang w:eastAsia="ko-KR"/>
              </w:rPr>
            </w:pPr>
            <w:ins w:id="939"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44" w:author="#124" w:date="2023-11-20T22:37:00Z"/>
                <w:rFonts w:ascii="Arial" w:hAnsi="Arial" w:cs="Arial"/>
                <w:sz w:val="18"/>
                <w:szCs w:val="18"/>
                <w:lang w:eastAsia="ko-KR"/>
              </w:rPr>
            </w:pPr>
            <w:ins w:id="945"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46" w:author="#124" w:date="2023-11-20T22:37:00Z"/>
        </w:trPr>
        <w:tc>
          <w:tcPr>
            <w:tcW w:w="846" w:type="dxa"/>
            <w:noWrap/>
            <w:hideMark/>
          </w:tcPr>
          <w:p w14:paraId="30E6A9AF"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63" w:author="#124" w:date="2023-11-20T22:37:00Z"/>
        </w:trPr>
        <w:tc>
          <w:tcPr>
            <w:tcW w:w="846" w:type="dxa"/>
            <w:noWrap/>
            <w:hideMark/>
          </w:tcPr>
          <w:p w14:paraId="455CE8BE"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980" w:author="#124" w:date="2023-11-20T22:37:00Z"/>
        </w:trPr>
        <w:tc>
          <w:tcPr>
            <w:tcW w:w="846" w:type="dxa"/>
            <w:noWrap/>
            <w:hideMark/>
          </w:tcPr>
          <w:p w14:paraId="6C56D819"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997" w:author="#124" w:date="2023-11-20T22:37:00Z"/>
        </w:trPr>
        <w:tc>
          <w:tcPr>
            <w:tcW w:w="846" w:type="dxa"/>
            <w:noWrap/>
            <w:hideMark/>
          </w:tcPr>
          <w:p w14:paraId="5D52C236"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1014" w:author="#124" w:date="2023-11-20T22:37:00Z"/>
        </w:trPr>
        <w:tc>
          <w:tcPr>
            <w:tcW w:w="846" w:type="dxa"/>
            <w:noWrap/>
            <w:hideMark/>
          </w:tcPr>
          <w:p w14:paraId="602F5CC6"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1031" w:author="#124" w:date="2023-11-20T22:37:00Z"/>
        </w:trPr>
        <w:tc>
          <w:tcPr>
            <w:tcW w:w="846" w:type="dxa"/>
            <w:noWrap/>
            <w:hideMark/>
          </w:tcPr>
          <w:p w14:paraId="37F45A0B"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48" w:author="#124" w:date="2023-11-20T22:37:00Z"/>
        </w:trPr>
        <w:tc>
          <w:tcPr>
            <w:tcW w:w="846" w:type="dxa"/>
            <w:noWrap/>
            <w:hideMark/>
          </w:tcPr>
          <w:p w14:paraId="487DE3AC"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65" w:author="#124" w:date="2023-11-20T22:37:00Z"/>
        </w:trPr>
        <w:tc>
          <w:tcPr>
            <w:tcW w:w="846" w:type="dxa"/>
            <w:noWrap/>
            <w:hideMark/>
          </w:tcPr>
          <w:p w14:paraId="6D248A5B"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082" w:author="#124" w:date="2023-11-20T22:37:00Z"/>
        </w:trPr>
        <w:tc>
          <w:tcPr>
            <w:tcW w:w="846" w:type="dxa"/>
            <w:noWrap/>
            <w:hideMark/>
          </w:tcPr>
          <w:p w14:paraId="532C33C7"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099" w:author="#124" w:date="2023-11-20T22:37:00Z"/>
        </w:trPr>
        <w:tc>
          <w:tcPr>
            <w:tcW w:w="846" w:type="dxa"/>
            <w:noWrap/>
            <w:hideMark/>
          </w:tcPr>
          <w:p w14:paraId="5D064C63"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116" w:author="#124" w:date="2023-11-20T22:37:00Z"/>
        </w:trPr>
        <w:tc>
          <w:tcPr>
            <w:tcW w:w="846" w:type="dxa"/>
            <w:noWrap/>
            <w:hideMark/>
          </w:tcPr>
          <w:p w14:paraId="224059F2"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133" w:author="#124" w:date="2023-11-20T22:37:00Z"/>
        </w:trPr>
        <w:tc>
          <w:tcPr>
            <w:tcW w:w="846" w:type="dxa"/>
            <w:noWrap/>
            <w:hideMark/>
          </w:tcPr>
          <w:p w14:paraId="2FC40FBE"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50" w:author="#124" w:date="2023-11-20T22:37:00Z"/>
        </w:trPr>
        <w:tc>
          <w:tcPr>
            <w:tcW w:w="846" w:type="dxa"/>
            <w:noWrap/>
            <w:hideMark/>
          </w:tcPr>
          <w:p w14:paraId="13B19373"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67" w:author="#124" w:date="2023-11-20T22:37:00Z"/>
        </w:trPr>
        <w:tc>
          <w:tcPr>
            <w:tcW w:w="846" w:type="dxa"/>
            <w:noWrap/>
            <w:hideMark/>
          </w:tcPr>
          <w:p w14:paraId="3248F845"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184" w:author="#124" w:date="2023-11-20T22:37:00Z"/>
        </w:trPr>
        <w:tc>
          <w:tcPr>
            <w:tcW w:w="846" w:type="dxa"/>
            <w:noWrap/>
            <w:hideMark/>
          </w:tcPr>
          <w:p w14:paraId="073E02A5"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201" w:author="#124" w:date="2023-11-20T22:37:00Z"/>
        </w:trPr>
        <w:tc>
          <w:tcPr>
            <w:tcW w:w="846" w:type="dxa"/>
            <w:noWrap/>
            <w:hideMark/>
          </w:tcPr>
          <w:p w14:paraId="58ABE5B7"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218" w:author="#124" w:date="2023-11-20T22:37:00Z"/>
        </w:trPr>
        <w:tc>
          <w:tcPr>
            <w:tcW w:w="846" w:type="dxa"/>
            <w:noWrap/>
            <w:hideMark/>
          </w:tcPr>
          <w:p w14:paraId="0BEEEB4B"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35" w:author="#124" w:date="2023-11-20T22:37:00Z"/>
        </w:trPr>
        <w:tc>
          <w:tcPr>
            <w:tcW w:w="846" w:type="dxa"/>
            <w:noWrap/>
            <w:hideMark/>
          </w:tcPr>
          <w:p w14:paraId="71C1C836"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52" w:author="#124" w:date="2023-11-20T22:37:00Z"/>
        </w:trPr>
        <w:tc>
          <w:tcPr>
            <w:tcW w:w="846" w:type="dxa"/>
            <w:noWrap/>
            <w:hideMark/>
          </w:tcPr>
          <w:p w14:paraId="22BC18E9"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69" w:author="#124" w:date="2023-11-20T22:37:00Z"/>
        </w:trPr>
        <w:tc>
          <w:tcPr>
            <w:tcW w:w="846" w:type="dxa"/>
            <w:noWrap/>
            <w:hideMark/>
          </w:tcPr>
          <w:p w14:paraId="6B2E0263"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286" w:author="#124" w:date="2023-11-20T22:37:00Z"/>
        </w:trPr>
        <w:tc>
          <w:tcPr>
            <w:tcW w:w="846" w:type="dxa"/>
            <w:noWrap/>
            <w:hideMark/>
          </w:tcPr>
          <w:p w14:paraId="5EF4476C"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303" w:author="#124" w:date="2023-11-20T22:37:00Z"/>
        </w:trPr>
        <w:tc>
          <w:tcPr>
            <w:tcW w:w="846" w:type="dxa"/>
            <w:noWrap/>
            <w:hideMark/>
          </w:tcPr>
          <w:p w14:paraId="37926DD8"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320" w:author="#124" w:date="2023-11-20T22:37:00Z"/>
        </w:trPr>
        <w:tc>
          <w:tcPr>
            <w:tcW w:w="846" w:type="dxa"/>
            <w:noWrap/>
            <w:hideMark/>
          </w:tcPr>
          <w:p w14:paraId="56541AD3"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37" w:author="#124" w:date="2023-11-20T22:37:00Z"/>
        </w:trPr>
        <w:tc>
          <w:tcPr>
            <w:tcW w:w="846" w:type="dxa"/>
            <w:noWrap/>
            <w:hideMark/>
          </w:tcPr>
          <w:p w14:paraId="4F64A981"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54" w:author="#124" w:date="2023-11-20T22:37:00Z"/>
        </w:trPr>
        <w:tc>
          <w:tcPr>
            <w:tcW w:w="846" w:type="dxa"/>
            <w:noWrap/>
            <w:hideMark/>
          </w:tcPr>
          <w:p w14:paraId="4168B6A0"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71" w:author="#124" w:date="2023-11-20T22:37:00Z"/>
        </w:trPr>
        <w:tc>
          <w:tcPr>
            <w:tcW w:w="846" w:type="dxa"/>
            <w:noWrap/>
            <w:hideMark/>
          </w:tcPr>
          <w:p w14:paraId="40540890"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388" w:author="#124" w:date="2023-11-20T22:37:00Z"/>
        </w:trPr>
        <w:tc>
          <w:tcPr>
            <w:tcW w:w="846" w:type="dxa"/>
            <w:noWrap/>
            <w:hideMark/>
          </w:tcPr>
          <w:p w14:paraId="6D480126"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405" w:author="#124" w:date="2023-11-20T22:37:00Z"/>
        </w:trPr>
        <w:tc>
          <w:tcPr>
            <w:tcW w:w="846" w:type="dxa"/>
            <w:noWrap/>
            <w:hideMark/>
          </w:tcPr>
          <w:p w14:paraId="28383404"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422" w:author="#124" w:date="2023-11-20T22:37:00Z"/>
        </w:trPr>
        <w:tc>
          <w:tcPr>
            <w:tcW w:w="846" w:type="dxa"/>
            <w:noWrap/>
            <w:hideMark/>
          </w:tcPr>
          <w:p w14:paraId="56C84B60"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39" w:author="#124" w:date="2023-11-20T22:37:00Z"/>
        </w:trPr>
        <w:tc>
          <w:tcPr>
            <w:tcW w:w="846" w:type="dxa"/>
            <w:noWrap/>
            <w:hideMark/>
          </w:tcPr>
          <w:p w14:paraId="6EE02DDE"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56" w:author="#124" w:date="2023-11-20T22:37:00Z"/>
        </w:trPr>
        <w:tc>
          <w:tcPr>
            <w:tcW w:w="846" w:type="dxa"/>
            <w:noWrap/>
            <w:hideMark/>
          </w:tcPr>
          <w:p w14:paraId="23C15DAD"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73" w:author="#124" w:date="2023-11-20T22:37:00Z"/>
        </w:trPr>
        <w:tc>
          <w:tcPr>
            <w:tcW w:w="846" w:type="dxa"/>
            <w:noWrap/>
            <w:hideMark/>
          </w:tcPr>
          <w:p w14:paraId="2A44CDEF"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490" w:author="#124" w:date="2023-11-20T22:37:00Z"/>
        </w:trPr>
        <w:tc>
          <w:tcPr>
            <w:tcW w:w="846" w:type="dxa"/>
            <w:noWrap/>
            <w:hideMark/>
          </w:tcPr>
          <w:p w14:paraId="1D188E5C"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507" w:author="#124" w:date="2023-11-20T22:37:00Z"/>
        </w:trPr>
        <w:tc>
          <w:tcPr>
            <w:tcW w:w="846" w:type="dxa"/>
            <w:noWrap/>
            <w:hideMark/>
          </w:tcPr>
          <w:p w14:paraId="4F878904"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524" w:author="#124" w:date="2023-11-20T22:37:00Z"/>
        </w:trPr>
        <w:tc>
          <w:tcPr>
            <w:tcW w:w="846" w:type="dxa"/>
            <w:noWrap/>
            <w:hideMark/>
          </w:tcPr>
          <w:p w14:paraId="38AFD9F6"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41" w:author="#124" w:date="2023-11-20T22:37:00Z"/>
        </w:trPr>
        <w:tc>
          <w:tcPr>
            <w:tcW w:w="846" w:type="dxa"/>
            <w:noWrap/>
            <w:hideMark/>
          </w:tcPr>
          <w:p w14:paraId="2239027C"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58" w:author="#124" w:date="2023-11-20T22:37:00Z"/>
        </w:trPr>
        <w:tc>
          <w:tcPr>
            <w:tcW w:w="846" w:type="dxa"/>
            <w:noWrap/>
            <w:hideMark/>
          </w:tcPr>
          <w:p w14:paraId="551C9133"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75" w:author="#124" w:date="2023-11-20T22:37:00Z"/>
        </w:trPr>
        <w:tc>
          <w:tcPr>
            <w:tcW w:w="846" w:type="dxa"/>
            <w:noWrap/>
            <w:hideMark/>
          </w:tcPr>
          <w:p w14:paraId="5D835CFB"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592" w:author="#124" w:date="2023-11-20T22:37:00Z"/>
        </w:trPr>
        <w:tc>
          <w:tcPr>
            <w:tcW w:w="846" w:type="dxa"/>
            <w:noWrap/>
            <w:hideMark/>
          </w:tcPr>
          <w:p w14:paraId="468C2270"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609" w:author="#124" w:date="2023-11-20T22:37:00Z"/>
        </w:trPr>
        <w:tc>
          <w:tcPr>
            <w:tcW w:w="846" w:type="dxa"/>
            <w:noWrap/>
            <w:hideMark/>
          </w:tcPr>
          <w:p w14:paraId="47F0E03E"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626" w:author="#124" w:date="2023-11-20T22:37:00Z"/>
        </w:trPr>
        <w:tc>
          <w:tcPr>
            <w:tcW w:w="846" w:type="dxa"/>
            <w:noWrap/>
            <w:hideMark/>
          </w:tcPr>
          <w:p w14:paraId="0FF2ED64"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43" w:author="#124" w:date="2023-11-20T22:37:00Z"/>
        </w:trPr>
        <w:tc>
          <w:tcPr>
            <w:tcW w:w="846" w:type="dxa"/>
            <w:noWrap/>
            <w:hideMark/>
          </w:tcPr>
          <w:p w14:paraId="7BCF1D67"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60" w:author="#124" w:date="2023-11-20T22:37:00Z"/>
        </w:trPr>
        <w:tc>
          <w:tcPr>
            <w:tcW w:w="846" w:type="dxa"/>
            <w:noWrap/>
            <w:hideMark/>
          </w:tcPr>
          <w:p w14:paraId="1FA00ABC"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77" w:author="#124" w:date="2023-11-20T22:37:00Z"/>
        </w:trPr>
        <w:tc>
          <w:tcPr>
            <w:tcW w:w="846" w:type="dxa"/>
            <w:noWrap/>
            <w:hideMark/>
          </w:tcPr>
          <w:p w14:paraId="68838D24"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694" w:author="#124" w:date="2023-11-20T22:37:00Z"/>
        </w:trPr>
        <w:tc>
          <w:tcPr>
            <w:tcW w:w="846" w:type="dxa"/>
            <w:noWrap/>
            <w:hideMark/>
          </w:tcPr>
          <w:p w14:paraId="5582BA1B"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711" w:author="#124" w:date="2023-11-20T22:37:00Z"/>
        </w:trPr>
        <w:tc>
          <w:tcPr>
            <w:tcW w:w="846" w:type="dxa"/>
            <w:noWrap/>
            <w:hideMark/>
          </w:tcPr>
          <w:p w14:paraId="60F50D7A"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728" w:author="#124" w:date="2023-11-20T22:37:00Z"/>
        </w:trPr>
        <w:tc>
          <w:tcPr>
            <w:tcW w:w="846" w:type="dxa"/>
            <w:noWrap/>
            <w:hideMark/>
          </w:tcPr>
          <w:p w14:paraId="3BCDD828"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45" w:author="#124" w:date="2023-11-20T22:37:00Z"/>
        </w:trPr>
        <w:tc>
          <w:tcPr>
            <w:tcW w:w="846" w:type="dxa"/>
            <w:noWrap/>
            <w:hideMark/>
          </w:tcPr>
          <w:p w14:paraId="014B39AB"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62" w:author="QC-Linhai" w:date="2023-11-10T10:19:00Z"/>
          <w:del w:id="1763"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64" w:author="QC-Linhai" w:date="2023-11-10T10:19:00Z"/>
          <w:del w:id="1765"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66" w:author="QC-Linhai" w:date="2023-11-10T10:19:00Z"/>
          <w:del w:id="1767" w:author="#124" w:date="2023-11-20T09:42:00Z"/>
        </w:rPr>
      </w:pPr>
      <w:ins w:id="1768" w:author="QC-Linhai" w:date="2023-11-10T10:19:00Z">
        <w:del w:id="1769"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81"/>
    <w:bookmarkEnd w:id="582"/>
    <w:bookmarkEnd w:id="583"/>
    <w:bookmarkEnd w:id="584"/>
    <w:bookmarkEnd w:id="585"/>
    <w:bookmarkEnd w:id="586"/>
    <w:p w14:paraId="2BBBE812" w14:textId="2A9476B7" w:rsidR="005602C0" w:rsidRDefault="005602C0" w:rsidP="00DA0188">
      <w:pPr>
        <w:pStyle w:val="Heading4"/>
        <w:rPr>
          <w:ins w:id="1770" w:author="QC-Linhai" w:date="2023-11-10T10:19:00Z"/>
          <w:lang w:eastAsia="ko-KR"/>
        </w:rPr>
      </w:pPr>
      <w:ins w:id="1771" w:author="QC-Linhai" w:date="2023-11-10T10:19:00Z">
        <w:r>
          <w:rPr>
            <w:lang w:eastAsia="ko-KR"/>
          </w:rPr>
          <w:t>6.1.3.</w:t>
        </w:r>
        <w:del w:id="1772" w:author="#124" w:date="2023-11-21T10:39:00Z">
          <w:r w:rsidDel="00127520">
            <w:rPr>
              <w:lang w:eastAsia="ko-KR"/>
            </w:rPr>
            <w:delText>x</w:delText>
          </w:r>
        </w:del>
      </w:ins>
      <w:ins w:id="1773" w:author="#124" w:date="2023-11-21T10:39:00Z">
        <w:r w:rsidR="00127520">
          <w:rPr>
            <w:lang w:eastAsia="ko-KR"/>
          </w:rPr>
          <w:t>X</w:t>
        </w:r>
      </w:ins>
      <w:ins w:id="1774"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75" w:author="QC-Linhai" w:date="2023-11-10T10:19:00Z"/>
          <w:color w:val="000000" w:themeColor="text1"/>
        </w:rPr>
      </w:pPr>
      <w:ins w:id="1776"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77" w:author="QC-Linhai" w:date="2023-11-10T10:19:00Z"/>
          <w:del w:id="1778" w:author="#124" w:date="2023-11-18T14:15:00Z"/>
        </w:rPr>
      </w:pPr>
      <w:ins w:id="1779" w:author="QC-Linhai" w:date="2023-11-10T10:19:00Z">
        <w:del w:id="1780"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781" w:author="QC-Linhai" w:date="2023-11-10T10:19:00Z"/>
        </w:rPr>
      </w:pPr>
      <w:ins w:id="1782"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783" w:author="QC-Linhai" w:date="2023-11-10T10:19:00Z"/>
          <w:del w:id="1784" w:author="#124" w:date="2023-11-18T14:15:00Z"/>
        </w:rPr>
      </w:pPr>
      <w:ins w:id="1785" w:author="QC-Linhai" w:date="2023-11-10T10:19:00Z">
        <w:del w:id="1786"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787" w:author="QC-Linhai" w:date="2023-11-10T10:19:00Z"/>
          <w:rFonts w:eastAsia="Times New Roman"/>
          <w:lang w:val="en-US" w:eastAsia="ko-KR"/>
        </w:rPr>
      </w:pPr>
      <w:ins w:id="1788"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1789" w:author="QC-Linhai" w:date="2023-11-10T10:19:00Z"/>
          <w:rFonts w:eastAsia="Times New Roman"/>
          <w:lang w:val="en-US" w:eastAsia="ko-KR"/>
        </w:rPr>
      </w:pPr>
      <w:ins w:id="1790" w:author="QC-Linhai" w:date="2023-11-10T10:19:00Z">
        <w:r>
          <w:rPr>
            <w:rFonts w:eastAsia="Times New Roman"/>
            <w:lang w:val="en-US" w:eastAsia="ko-KR"/>
          </w:rPr>
          <w:t xml:space="preserve">- </w:t>
        </w:r>
        <w:r>
          <w:rPr>
            <w:rFonts w:eastAsia="Times New Roman"/>
            <w:lang w:val="en-US" w:eastAsia="ko-KR"/>
          </w:rPr>
          <w:tab/>
          <w:t xml:space="preserve">Remaining </w:t>
        </w:r>
        <w:del w:id="1791" w:author="#124" w:date="2023-11-21T11:14:00Z">
          <w:r w:rsidDel="005015C8">
            <w:rPr>
              <w:rFonts w:eastAsia="Times New Roman"/>
              <w:lang w:val="en-US" w:eastAsia="ko-KR"/>
            </w:rPr>
            <w:delText>t</w:delText>
          </w:r>
        </w:del>
      </w:ins>
      <w:ins w:id="1792" w:author="#124" w:date="2023-11-21T11:14:00Z">
        <w:r w:rsidR="005015C8">
          <w:rPr>
            <w:rFonts w:eastAsia="Times New Roman"/>
            <w:lang w:val="en-US" w:eastAsia="ko-KR"/>
          </w:rPr>
          <w:t>T</w:t>
        </w:r>
      </w:ins>
      <w:ins w:id="1793"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794"/>
        <w:r w:rsidR="00457C5E">
          <w:rPr>
            <w:rFonts w:eastAsia="Times New Roman"/>
            <w:lang w:val="en-US" w:eastAsia="ko-KR"/>
          </w:rPr>
          <w:t xml:space="preserve">PDCP </w:t>
        </w:r>
        <w:r w:rsidR="005D2A43" w:rsidRPr="00C85DBE">
          <w:rPr>
            <w:i/>
            <w:iCs/>
          </w:rPr>
          <w:t>discardTimer</w:t>
        </w:r>
        <w:r w:rsidR="005D2A43">
          <w:t xml:space="preserve"> </w:t>
        </w:r>
      </w:ins>
      <w:commentRangeEnd w:id="1794"/>
      <w:r w:rsidR="00EE58F0">
        <w:rPr>
          <w:rStyle w:val="CommentReference"/>
        </w:rPr>
        <w:commentReference w:id="1794"/>
      </w:r>
      <w:ins w:id="1795"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796" w:author="#124" w:date="2023-11-18T14:16:00Z">
        <w:r w:rsidR="00CF3AD2">
          <w:rPr>
            <w:rFonts w:eastAsia="Times New Roman"/>
            <w:lang w:val="en-US" w:eastAsia="ko-KR"/>
          </w:rPr>
          <w:t>The l</w:t>
        </w:r>
      </w:ins>
      <w:ins w:id="1797"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798"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799" w:author="#124" w:date="2023-11-18T14:19:00Z">
        <w:r w:rsidR="008101A0">
          <w:rPr>
            <w:rFonts w:eastAsia="Times New Roman"/>
            <w:lang w:val="en-US" w:eastAsia="ko-KR"/>
          </w:rPr>
          <w:t xml:space="preserve">in this field </w:t>
        </w:r>
      </w:ins>
      <w:ins w:id="1800" w:author="#124" w:date="2023-11-18T14:17:00Z">
        <w:r w:rsidR="009317D2">
          <w:rPr>
            <w:rFonts w:eastAsia="Times New Roman"/>
            <w:lang w:val="en-US" w:eastAsia="ko-KR"/>
          </w:rPr>
          <w:t xml:space="preserve">indicates </w:t>
        </w:r>
        <w:r w:rsidR="00956C56">
          <w:rPr>
            <w:rFonts w:eastAsia="Times New Roman"/>
            <w:lang w:val="en-US" w:eastAsia="ko-KR"/>
          </w:rPr>
          <w:t>a re</w:t>
        </w:r>
      </w:ins>
      <w:ins w:id="1801" w:author="#124" w:date="2023-11-18T14:18:00Z">
        <w:r w:rsidR="00956C56">
          <w:rPr>
            <w:rFonts w:eastAsia="Times New Roman"/>
            <w:lang w:val="en-US" w:eastAsia="ko-KR"/>
          </w:rPr>
          <w:t xml:space="preserve">maining time </w:t>
        </w:r>
      </w:ins>
      <w:ins w:id="1802" w:author="#124" w:date="2023-11-19T08:44:00Z">
        <w:r w:rsidR="00672B3A">
          <w:rPr>
            <w:rFonts w:eastAsia="Times New Roman"/>
            <w:lang w:val="en-US" w:eastAsia="ko-KR"/>
          </w:rPr>
          <w:t>with</w:t>
        </w:r>
      </w:ins>
      <w:ins w:id="1803" w:author="#124" w:date="2023-11-19T08:45:00Z">
        <w:r w:rsidR="00672B3A">
          <w:rPr>
            <w:rFonts w:eastAsia="Times New Roman"/>
            <w:lang w:val="en-US" w:eastAsia="ko-KR"/>
          </w:rPr>
          <w:t>in</w:t>
        </w:r>
      </w:ins>
      <w:ins w:id="1804" w:author="#124" w:date="2023-11-19T08:44:00Z">
        <w:r w:rsidR="00672B3A">
          <w:rPr>
            <w:rFonts w:eastAsia="Times New Roman"/>
            <w:lang w:val="en-US" w:eastAsia="ko-KR"/>
          </w:rPr>
          <w:t xml:space="preserve"> the range</w:t>
        </w:r>
      </w:ins>
      <w:ins w:id="1805" w:author="#124" w:date="2023-11-19T08:45:00Z">
        <w:r w:rsidR="002F681C">
          <w:rPr>
            <w:rFonts w:eastAsia="Times New Roman"/>
            <w:lang w:val="en-US" w:eastAsia="ko-KR"/>
          </w:rPr>
          <w:t xml:space="preserve"> of</w:t>
        </w:r>
      </w:ins>
      <w:ins w:id="1806"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807"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808" w:author="#124" w:date="2023-11-18T14:21:00Z">
        <w:r w:rsidR="005B537F">
          <w:rPr>
            <w:rFonts w:eastAsia="Times New Roman"/>
            <w:lang w:val="en-US" w:eastAsia="ko-KR"/>
          </w:rPr>
          <w:t>]</w:t>
        </w:r>
      </w:ins>
      <w:ins w:id="1809"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10" w:author="QC-Linhai" w:date="2023-11-10T10:19:00Z"/>
          <w:del w:id="1811" w:author="#124" w:date="2023-11-18T14:20:00Z"/>
          <w:lang w:val="en-US" w:eastAsia="ko-KR"/>
        </w:rPr>
      </w:pPr>
      <w:ins w:id="1812" w:author="QC-Linhai" w:date="2023-11-10T10:19:00Z">
        <w:del w:id="1813"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14" w:author="#124" w:date="2023-11-18T14:23:00Z"/>
          <w:rFonts w:eastAsia="Times New Roman"/>
          <w:lang w:eastAsia="ko-KR"/>
        </w:rPr>
      </w:pPr>
      <w:ins w:id="1815" w:author="QC-Linhai" w:date="2023-11-10T10:19:00Z">
        <w:r w:rsidRPr="001B29DC">
          <w:rPr>
            <w:rFonts w:eastAsia="Times New Roman"/>
            <w:lang w:eastAsia="ko-KR"/>
          </w:rPr>
          <w:t>-</w:t>
        </w:r>
        <w:r w:rsidRPr="001B29DC">
          <w:rPr>
            <w:rFonts w:eastAsia="Times New Roman"/>
            <w:lang w:eastAsia="ko-KR"/>
          </w:rPr>
          <w:tab/>
        </w:r>
      </w:ins>
      <w:ins w:id="1816" w:author="#124" w:date="2023-11-18T19:09:00Z">
        <w:r w:rsidR="00072A21">
          <w:rPr>
            <w:rFonts w:eastAsia="Times New Roman"/>
            <w:lang w:eastAsia="ko-KR"/>
          </w:rPr>
          <w:t>B</w:t>
        </w:r>
      </w:ins>
      <w:ins w:id="1817" w:author="#124" w:date="2023-11-18T14:23:00Z">
        <w:r w:rsidR="00B32DE0">
          <w:rPr>
            <w:rFonts w:eastAsia="Times New Roman"/>
            <w:lang w:eastAsia="ko-KR"/>
          </w:rPr>
          <w:t xml:space="preserve">T: </w:t>
        </w:r>
      </w:ins>
      <w:ins w:id="1818" w:author="#124" w:date="2023-11-18T14:24:00Z">
        <w:r w:rsidR="00AD7F19">
          <w:rPr>
            <w:rFonts w:eastAsia="Times New Roman"/>
            <w:lang w:eastAsia="ko-KR"/>
          </w:rPr>
          <w:t xml:space="preserve">This field </w:t>
        </w:r>
      </w:ins>
      <w:ins w:id="1819" w:author="#124" w:date="2023-11-19T07:56:00Z">
        <w:r w:rsidR="000B786B">
          <w:rPr>
            <w:rFonts w:eastAsia="Times New Roman"/>
            <w:lang w:eastAsia="ko-KR"/>
          </w:rPr>
          <w:t xml:space="preserve">is </w:t>
        </w:r>
      </w:ins>
      <w:ins w:id="1820" w:author="#124" w:date="2023-11-21T16:00:00Z">
        <w:r w:rsidR="00723A24">
          <w:rPr>
            <w:rFonts w:eastAsia="Times New Roman"/>
            <w:lang w:eastAsia="ko-KR"/>
          </w:rPr>
          <w:t>pre</w:t>
        </w:r>
        <w:commentRangeStart w:id="1821"/>
        <w:commentRangeStart w:id="1822"/>
        <w:r w:rsidR="00723A24">
          <w:rPr>
            <w:rFonts w:eastAsia="Times New Roman"/>
            <w:lang w:eastAsia="ko-KR"/>
          </w:rPr>
          <w:t>sent</w:t>
        </w:r>
      </w:ins>
      <w:ins w:id="1823" w:author="#124" w:date="2023-11-19T07:56:00Z">
        <w:r w:rsidR="000B786B">
          <w:rPr>
            <w:rFonts w:eastAsia="Times New Roman"/>
            <w:lang w:eastAsia="ko-KR"/>
          </w:rPr>
          <w:t xml:space="preserve"> </w:t>
        </w:r>
      </w:ins>
      <w:ins w:id="1824" w:author="#124" w:date="2023-11-21T12:10:00Z">
        <w:r w:rsidR="00FA0DA8">
          <w:rPr>
            <w:rFonts w:eastAsia="Times New Roman"/>
            <w:lang w:eastAsia="ko-KR"/>
          </w:rPr>
          <w:t xml:space="preserve">only </w:t>
        </w:r>
      </w:ins>
      <w:ins w:id="1825"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26" w:author="#124" w:date="2023-11-21T12:08:00Z">
        <w:r w:rsidR="00FA13CF">
          <w:rPr>
            <w:rFonts w:eastAsia="Times New Roman"/>
            <w:lang w:eastAsia="ko-KR"/>
          </w:rPr>
          <w:t xml:space="preserve">which is configured with delay status reporting is also configured with </w:t>
        </w:r>
      </w:ins>
      <w:proofErr w:type="spellStart"/>
      <w:ins w:id="1827" w:author="#124" w:date="2023-11-21T12:09:00Z">
        <w:r w:rsidR="009A3F5F" w:rsidRPr="00F5732A">
          <w:rPr>
            <w:rFonts w:eastAsia="Times New Roman"/>
            <w:i/>
            <w:iCs/>
            <w:lang w:eastAsia="ko-KR"/>
          </w:rPr>
          <w:t>additionalB</w:t>
        </w:r>
      </w:ins>
      <w:commentRangeEnd w:id="1821"/>
      <w:proofErr w:type="spellEnd"/>
      <w:r w:rsidR="000727BA">
        <w:rPr>
          <w:rStyle w:val="CommentReference"/>
        </w:rPr>
        <w:commentReference w:id="1821"/>
      </w:r>
      <w:commentRangeEnd w:id="1822"/>
      <w:r w:rsidR="009F0EB0">
        <w:rPr>
          <w:rStyle w:val="CommentReference"/>
        </w:rPr>
        <w:commentReference w:id="1822"/>
      </w:r>
      <w:ins w:id="1828" w:author="#124" w:date="2023-11-21T12:09:00Z">
        <w:r w:rsidR="009A3F5F" w:rsidRPr="00F5732A">
          <w:rPr>
            <w:rFonts w:eastAsia="Times New Roman"/>
            <w:i/>
            <w:iCs/>
            <w:lang w:eastAsia="ko-KR"/>
          </w:rPr>
          <w:t>SR-</w:t>
        </w:r>
        <w:proofErr w:type="spellStart"/>
        <w:r w:rsidR="009A3F5F" w:rsidRPr="00F5732A">
          <w:rPr>
            <w:rFonts w:eastAsia="Times New Roman"/>
            <w:i/>
            <w:iCs/>
            <w:lang w:eastAsia="ko-KR"/>
          </w:rPr>
          <w:t>TableAllowed</w:t>
        </w:r>
      </w:ins>
      <w:proofErr w:type="spellEnd"/>
      <w:ins w:id="1829" w:author="#124" w:date="2023-11-18T14:27:00Z">
        <w:r w:rsidR="002E7022">
          <w:rPr>
            <w:rFonts w:eastAsia="Times New Roman"/>
            <w:lang w:eastAsia="ko-KR"/>
          </w:rPr>
          <w:t xml:space="preserve">. </w:t>
        </w:r>
      </w:ins>
      <w:ins w:id="1830" w:author="#124" w:date="2023-11-19T07:58:00Z">
        <w:r w:rsidR="001C03BA">
          <w:rPr>
            <w:rFonts w:eastAsia="Times New Roman"/>
            <w:lang w:eastAsia="ko-KR"/>
          </w:rPr>
          <w:t>Otherwise, this</w:t>
        </w:r>
        <w:r w:rsidR="008C7192">
          <w:rPr>
            <w:rFonts w:eastAsia="Times New Roman"/>
            <w:lang w:eastAsia="ko-KR"/>
          </w:rPr>
          <w:t xml:space="preserve"> field is reserved. If </w:t>
        </w:r>
      </w:ins>
      <w:ins w:id="1831" w:author="#124" w:date="2023-11-21T12:11:00Z">
        <w:r w:rsidR="008530B0">
          <w:rPr>
            <w:rFonts w:eastAsia="Times New Roman"/>
            <w:lang w:eastAsia="ko-KR"/>
          </w:rPr>
          <w:t>present</w:t>
        </w:r>
      </w:ins>
      <w:ins w:id="1832" w:author="#124" w:date="2023-11-19T08:09:00Z">
        <w:r w:rsidR="005E2B8E">
          <w:rPr>
            <w:rFonts w:eastAsia="Times New Roman"/>
            <w:lang w:eastAsia="ko-KR"/>
          </w:rPr>
          <w:t>, t</w:t>
        </w:r>
      </w:ins>
      <w:ins w:id="1833" w:author="#124" w:date="2023-11-18T14:28:00Z">
        <w:r w:rsidR="00BB792E">
          <w:rPr>
            <w:rFonts w:eastAsia="Times New Roman"/>
            <w:lang w:eastAsia="ko-KR"/>
          </w:rPr>
          <w:t xml:space="preserve">he </w:t>
        </w:r>
      </w:ins>
      <w:ins w:id="1834" w:author="#124" w:date="2023-11-19T07:56:00Z">
        <w:r w:rsidR="0084612D">
          <w:rPr>
            <w:rFonts w:eastAsia="Times New Roman"/>
            <w:lang w:eastAsia="ko-KR"/>
          </w:rPr>
          <w:t>B</w:t>
        </w:r>
      </w:ins>
      <w:ins w:id="1835" w:author="#124" w:date="2023-11-18T14:28:00Z">
        <w:r w:rsidR="00BB792E">
          <w:rPr>
            <w:rFonts w:eastAsia="Times New Roman"/>
            <w:lang w:eastAsia="ko-KR"/>
          </w:rPr>
          <w:t xml:space="preserve">T field set to 1 indicates that the </w:t>
        </w:r>
      </w:ins>
      <w:ins w:id="1836" w:author="#124" w:date="2023-11-21T16:00:00Z">
        <w:r w:rsidR="00D7232E">
          <w:rPr>
            <w:rFonts w:eastAsia="Times New Roman"/>
            <w:lang w:eastAsia="ko-KR"/>
          </w:rPr>
          <w:t xml:space="preserve">buffer sizes </w:t>
        </w:r>
      </w:ins>
      <w:ins w:id="1837" w:author="#124" w:date="2023-11-18T14:28:00Z">
        <w:r w:rsidR="00BB792E">
          <w:rPr>
            <w:rFonts w:eastAsia="Times New Roman"/>
            <w:lang w:eastAsia="ko-KR"/>
          </w:rPr>
          <w:t xml:space="preserve">specified in </w:t>
        </w:r>
      </w:ins>
      <w:ins w:id="1838" w:author="#124" w:date="2023-11-18T14:29:00Z">
        <w:r w:rsidR="00103290">
          <w:rPr>
            <w:rFonts w:eastAsia="Times New Roman"/>
            <w:lang w:eastAsia="ko-KR"/>
          </w:rPr>
          <w:t xml:space="preserve">Table 6.1.3.1-x </w:t>
        </w:r>
      </w:ins>
      <w:ins w:id="1839" w:author="#124" w:date="2023-11-21T16:07:00Z">
        <w:r w:rsidR="00DE5677">
          <w:rPr>
            <w:rFonts w:eastAsia="Times New Roman"/>
            <w:lang w:eastAsia="ko-KR"/>
          </w:rPr>
          <w:t>are</w:t>
        </w:r>
      </w:ins>
      <w:ins w:id="1840" w:author="#124" w:date="2023-11-18T14:29:00Z">
        <w:r w:rsidR="00103290">
          <w:rPr>
            <w:rFonts w:eastAsia="Times New Roman"/>
            <w:lang w:eastAsia="ko-KR"/>
          </w:rPr>
          <w:t xml:space="preserve"> used </w:t>
        </w:r>
      </w:ins>
      <w:ins w:id="1841" w:author="#124" w:date="2023-11-18T14:30:00Z">
        <w:r w:rsidR="004A473C">
          <w:rPr>
            <w:rFonts w:eastAsia="Times New Roman"/>
            <w:lang w:eastAsia="ko-KR"/>
          </w:rPr>
          <w:t xml:space="preserve">to </w:t>
        </w:r>
      </w:ins>
      <w:ins w:id="1842" w:author="#124" w:date="2023-11-19T08:49:00Z">
        <w:r w:rsidR="006B546B">
          <w:rPr>
            <w:rFonts w:eastAsia="Times New Roman"/>
            <w:lang w:eastAsia="ko-KR"/>
          </w:rPr>
          <w:t>set the value of</w:t>
        </w:r>
      </w:ins>
      <w:ins w:id="1843" w:author="#124" w:date="2023-11-18T14:30:00Z">
        <w:r w:rsidR="004A473C">
          <w:rPr>
            <w:rFonts w:eastAsia="Times New Roman"/>
            <w:lang w:eastAsia="ko-KR"/>
          </w:rPr>
          <w:t xml:space="preserve"> the </w:t>
        </w:r>
      </w:ins>
      <w:ins w:id="1844" w:author="#124" w:date="2023-11-18T14:31:00Z">
        <w:r w:rsidR="004A473C">
          <w:rPr>
            <w:rFonts w:eastAsia="Times New Roman"/>
            <w:lang w:eastAsia="ko-KR"/>
          </w:rPr>
          <w:t>Buffer Size field</w:t>
        </w:r>
        <w:r w:rsidR="001916A7">
          <w:rPr>
            <w:rFonts w:eastAsia="Times New Roman"/>
            <w:lang w:eastAsia="ko-KR"/>
          </w:rPr>
          <w:t>.</w:t>
        </w:r>
      </w:ins>
      <w:ins w:id="1845"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846" w:author="#124" w:date="2023-11-19T08:44:00Z">
        <w:r w:rsidR="00C70A7D">
          <w:rPr>
            <w:rFonts w:eastAsia="Times New Roman"/>
            <w:lang w:eastAsia="ko-KR"/>
          </w:rPr>
          <w:t>B</w:t>
        </w:r>
      </w:ins>
      <w:ins w:id="1847"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48" w:author="#124" w:date="2023-11-21T16:01:00Z">
        <w:r w:rsidR="00D7232E">
          <w:rPr>
            <w:rFonts w:eastAsia="Times New Roman"/>
            <w:lang w:eastAsia="ko-KR"/>
          </w:rPr>
          <w:t>buffer sizes</w:t>
        </w:r>
      </w:ins>
      <w:ins w:id="1849" w:author="#124" w:date="2023-11-18T14:33:00Z">
        <w:r w:rsidR="00C3779A" w:rsidRPr="00C3779A">
          <w:rPr>
            <w:rFonts w:eastAsia="Times New Roman"/>
            <w:lang w:eastAsia="ko-KR"/>
          </w:rPr>
          <w:t xml:space="preserve"> specified in Table </w:t>
        </w:r>
      </w:ins>
      <w:ins w:id="1850" w:author="#124" w:date="2023-11-18T14:36:00Z">
        <w:r w:rsidR="006733FF" w:rsidRPr="006733FF">
          <w:rPr>
            <w:rFonts w:eastAsia="Times New Roman"/>
            <w:lang w:eastAsia="ko-KR"/>
          </w:rPr>
          <w:t>6.1.3.1-</w:t>
        </w:r>
      </w:ins>
      <w:ins w:id="1851" w:author="#124" w:date="2023-11-19T08:50:00Z">
        <w:r w:rsidR="004835FA">
          <w:rPr>
            <w:rFonts w:eastAsia="Times New Roman"/>
            <w:lang w:eastAsia="ko-KR"/>
          </w:rPr>
          <w:t>2</w:t>
        </w:r>
      </w:ins>
      <w:ins w:id="1852" w:author="#124" w:date="2023-11-18T14:36:00Z">
        <w:r w:rsidR="006733FF">
          <w:rPr>
            <w:rFonts w:eastAsia="Times New Roman"/>
            <w:lang w:eastAsia="ko-KR"/>
          </w:rPr>
          <w:t xml:space="preserve"> </w:t>
        </w:r>
      </w:ins>
      <w:ins w:id="1853" w:author="#124" w:date="2023-11-21T16:08:00Z">
        <w:r w:rsidR="00DE5677">
          <w:rPr>
            <w:rFonts w:eastAsia="Times New Roman"/>
            <w:lang w:eastAsia="ko-KR"/>
          </w:rPr>
          <w:t>are</w:t>
        </w:r>
      </w:ins>
      <w:ins w:id="1854" w:author="#124" w:date="2023-11-18T14:33:00Z">
        <w:r w:rsidR="00C3779A" w:rsidRPr="00C3779A">
          <w:rPr>
            <w:rFonts w:eastAsia="Times New Roman"/>
            <w:lang w:eastAsia="ko-KR"/>
          </w:rPr>
          <w:t xml:space="preserve"> used </w:t>
        </w:r>
      </w:ins>
      <w:ins w:id="1855" w:author="#124" w:date="2023-11-19T08:50:00Z">
        <w:r w:rsidR="008E0CC6">
          <w:rPr>
            <w:rFonts w:eastAsia="Times New Roman"/>
            <w:lang w:eastAsia="ko-KR"/>
          </w:rPr>
          <w:t>instead</w:t>
        </w:r>
      </w:ins>
      <w:ins w:id="1856"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857" w:author="QC-Linhai" w:date="2023-11-10T10:19:00Z"/>
          <w:rFonts w:eastAsia="Times New Roman"/>
          <w:lang w:eastAsia="ko-KR"/>
        </w:rPr>
      </w:pPr>
      <w:ins w:id="1858" w:author="#124" w:date="2023-11-18T14:23:00Z">
        <w:r>
          <w:rPr>
            <w:rFonts w:eastAsia="Times New Roman"/>
            <w:lang w:eastAsia="ko-KR"/>
          </w:rPr>
          <w:t xml:space="preserve">- </w:t>
        </w:r>
        <w:r>
          <w:rPr>
            <w:rFonts w:eastAsia="Times New Roman"/>
            <w:lang w:eastAsia="ko-KR"/>
          </w:rPr>
          <w:tab/>
        </w:r>
      </w:ins>
      <w:ins w:id="1859"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60"/>
        <w:r w:rsidR="00A3646A">
          <w:rPr>
            <w:rFonts w:eastAsia="Times New Roman"/>
            <w:lang w:eastAsia="ko-KR"/>
          </w:rPr>
          <w:t xml:space="preserve">PDCP and RLC </w:t>
        </w:r>
      </w:ins>
      <w:commentRangeEnd w:id="1860"/>
      <w:r w:rsidR="00EE58F0">
        <w:rPr>
          <w:rStyle w:val="CommentReference"/>
        </w:rPr>
        <w:commentReference w:id="1860"/>
      </w:r>
      <w:ins w:id="1861" w:author="QC-Linhai" w:date="2023-11-10T10:19:00Z">
        <w:r w:rsidR="00A3646A">
          <w:rPr>
            <w:rFonts w:eastAsia="Times New Roman"/>
            <w:lang w:eastAsia="ko-KR"/>
          </w:rPr>
          <w:t>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862" w:author="#124" w:date="2023-11-19T08:54:00Z">
        <w:r w:rsidR="007A0A51">
          <w:rPr>
            <w:rFonts w:eastAsia="Times New Roman"/>
            <w:lang w:eastAsia="ko-KR"/>
          </w:rPr>
          <w:t>I</w:t>
        </w:r>
        <w:r w:rsidR="007A0A51" w:rsidRPr="007A0A51">
          <w:rPr>
            <w:rFonts w:eastAsia="Times New Roman"/>
            <w:lang w:eastAsia="ko-KR"/>
          </w:rPr>
          <w:t xml:space="preserve">f the </w:t>
        </w:r>
      </w:ins>
      <w:ins w:id="1863" w:author="#124" w:date="2023-11-21T12:12:00Z">
        <w:r w:rsidR="005C1277">
          <w:rPr>
            <w:rFonts w:eastAsia="Times New Roman"/>
            <w:lang w:eastAsia="ko-KR"/>
          </w:rPr>
          <w:t>corresponding LCG</w:t>
        </w:r>
      </w:ins>
      <w:ins w:id="1864" w:author="#124" w:date="2023-11-19T08:54:00Z">
        <w:r w:rsidR="007A0A51" w:rsidRPr="007A0A51">
          <w:rPr>
            <w:rFonts w:eastAsia="Times New Roman"/>
            <w:lang w:eastAsia="ko-KR"/>
          </w:rPr>
          <w:t xml:space="preserve"> is configured </w:t>
        </w:r>
      </w:ins>
      <w:ins w:id="1865"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66" w:author="#124" w:date="2023-11-19T08:54:00Z">
        <w:r w:rsidR="007A0A51">
          <w:rPr>
            <w:rFonts w:eastAsia="Times New Roman"/>
            <w:lang w:eastAsia="ko-KR"/>
          </w:rPr>
          <w:t xml:space="preserve">, </w:t>
        </w:r>
      </w:ins>
      <w:ins w:id="1867" w:author="#124" w:date="2023-11-19T08:55:00Z">
        <w:r w:rsidR="007A0A51" w:rsidRPr="006469D9">
          <w:rPr>
            <w:rFonts w:eastAsia="Times New Roman"/>
            <w:lang w:eastAsia="ko-KR"/>
          </w:rPr>
          <w:t xml:space="preserve">the MAC entity shall use the </w:t>
        </w:r>
      </w:ins>
      <w:ins w:id="1868" w:author="#124" w:date="2023-11-21T16:09:00Z">
        <w:r w:rsidR="00C13900">
          <w:rPr>
            <w:rFonts w:eastAsia="Times New Roman"/>
            <w:lang w:eastAsia="ko-KR"/>
          </w:rPr>
          <w:t>buffer sizes</w:t>
        </w:r>
      </w:ins>
      <w:ins w:id="1869" w:author="#124" w:date="2023-11-19T08:55:00Z">
        <w:r w:rsidR="007A0A51" w:rsidRPr="006469D9">
          <w:rPr>
            <w:rFonts w:eastAsia="Times New Roman"/>
            <w:lang w:eastAsia="ko-KR"/>
          </w:rPr>
          <w:t xml:space="preserve"> specified in Table 6.1.3.1-x to set the value </w:t>
        </w:r>
        <w:commentRangeStart w:id="1870"/>
        <w:r w:rsidR="007A0A51" w:rsidRPr="006469D9">
          <w:rPr>
            <w:rFonts w:eastAsia="Times New Roman"/>
            <w:lang w:eastAsia="ko-KR"/>
          </w:rPr>
          <w:t xml:space="preserve">of this field </w:t>
        </w:r>
        <w:r w:rsidR="007A0A51">
          <w:rPr>
            <w:rFonts w:eastAsia="Times New Roman"/>
            <w:lang w:eastAsia="ko-KR"/>
          </w:rPr>
          <w:t>i</w:t>
        </w:r>
      </w:ins>
      <w:ins w:id="1871"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870"/>
      <w:r w:rsidR="000727BA">
        <w:rPr>
          <w:rStyle w:val="CommentReference"/>
        </w:rPr>
        <w:commentReference w:id="1870"/>
      </w:r>
      <w:ins w:id="1872" w:author="#124" w:date="2023-11-19T08:48:00Z">
        <w:r w:rsidR="006469D9" w:rsidRPr="006469D9">
          <w:rPr>
            <w:rFonts w:eastAsia="Times New Roman"/>
            <w:lang w:eastAsia="ko-KR"/>
          </w:rPr>
          <w:t>. Otherwise, the MAC entity shall use Table 6.1.3.1-2</w:t>
        </w:r>
      </w:ins>
      <w:ins w:id="1873" w:author="#124" w:date="2023-11-19T08:57:00Z">
        <w:r w:rsidR="004D67B9">
          <w:rPr>
            <w:rFonts w:eastAsia="Times New Roman"/>
            <w:lang w:eastAsia="ko-KR"/>
          </w:rPr>
          <w:t xml:space="preserve"> instead</w:t>
        </w:r>
      </w:ins>
      <w:ins w:id="1874" w:author="#124" w:date="2023-11-19T08:48:00Z">
        <w:r w:rsidR="006469D9" w:rsidRPr="006469D9">
          <w:rPr>
            <w:rFonts w:eastAsia="Times New Roman"/>
            <w:lang w:eastAsia="ko-KR"/>
          </w:rPr>
          <w:t xml:space="preserve">. </w:t>
        </w:r>
      </w:ins>
      <w:ins w:id="1875" w:author="#124" w:date="2023-11-19T08:55:00Z">
        <w:r w:rsidR="008E588B" w:rsidRPr="008E588B">
          <w:rPr>
            <w:rFonts w:eastAsia="Times New Roman"/>
            <w:lang w:eastAsia="ko-KR"/>
          </w:rPr>
          <w:t xml:space="preserve">If the </w:t>
        </w:r>
      </w:ins>
      <w:ins w:id="1876" w:author="#124" w:date="2023-11-21T12:14:00Z">
        <w:r w:rsidR="00B36627">
          <w:rPr>
            <w:rFonts w:eastAsia="Times New Roman"/>
            <w:lang w:eastAsia="ko-KR"/>
          </w:rPr>
          <w:t>corresponding LCG</w:t>
        </w:r>
      </w:ins>
      <w:ins w:id="1877"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878"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879" w:author="#124" w:date="2023-11-19T08:55:00Z">
        <w:r w:rsidR="008E588B">
          <w:rPr>
            <w:rFonts w:eastAsia="Times New Roman"/>
            <w:lang w:eastAsia="ko-KR"/>
          </w:rPr>
          <w:t xml:space="preserve">, the MAC entity shall always </w:t>
        </w:r>
      </w:ins>
      <w:ins w:id="1880" w:author="#124" w:date="2023-11-19T08:56:00Z">
        <w:r w:rsidR="002F3581" w:rsidRPr="006469D9">
          <w:rPr>
            <w:rFonts w:eastAsia="Times New Roman"/>
            <w:lang w:eastAsia="ko-KR"/>
          </w:rPr>
          <w:t xml:space="preserve">use the </w:t>
        </w:r>
      </w:ins>
      <w:ins w:id="1881" w:author="#124" w:date="2023-11-21T16:12:00Z">
        <w:r w:rsidR="000145D3">
          <w:rPr>
            <w:rFonts w:eastAsia="Times New Roman"/>
            <w:lang w:eastAsia="ko-KR"/>
          </w:rPr>
          <w:t>buffer sizes</w:t>
        </w:r>
      </w:ins>
      <w:ins w:id="1882" w:author="#124" w:date="2023-11-19T08:56:00Z">
        <w:r w:rsidR="002F3581" w:rsidRPr="006469D9">
          <w:rPr>
            <w:rFonts w:eastAsia="Times New Roman"/>
            <w:lang w:eastAsia="ko-KR"/>
          </w:rPr>
          <w:t xml:space="preserve"> specified in Table 6.1.3.1-</w:t>
        </w:r>
      </w:ins>
      <w:ins w:id="1883" w:author="#124" w:date="2023-11-19T08:57:00Z">
        <w:r w:rsidR="004D67B9">
          <w:rPr>
            <w:rFonts w:eastAsia="Times New Roman"/>
            <w:lang w:eastAsia="ko-KR"/>
          </w:rPr>
          <w:t>2</w:t>
        </w:r>
      </w:ins>
      <w:ins w:id="1884"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885"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886" w:author="QC-Linhai" w:date="2023-11-10T10:19:00Z"/>
          <w:del w:id="1887" w:author="#124" w:date="2023-11-19T08:45:00Z"/>
          <w:lang w:eastAsia="ko-KR"/>
        </w:rPr>
      </w:pPr>
      <w:ins w:id="1888" w:author="QC-Linhai" w:date="2023-11-10T10:19:00Z">
        <w:del w:id="1889"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890" w:author="#124" w:date="2023-11-18T19:11:00Z"/>
          <w:rFonts w:eastAsia="Times New Roman"/>
          <w:bCs/>
          <w:noProof/>
          <w:color w:val="000000" w:themeColor="text1"/>
          <w:lang w:eastAsia="ko-KR"/>
        </w:rPr>
      </w:pPr>
      <w:ins w:id="1891" w:author="QC-Linhai" w:date="2023-11-10T10:19:00Z">
        <w:r>
          <w:rPr>
            <w:rFonts w:eastAsia="Times New Roman"/>
            <w:bCs/>
            <w:noProof/>
            <w:color w:val="000000" w:themeColor="text1"/>
            <w:lang w:eastAsia="ko-KR"/>
          </w:rPr>
          <w:lastRenderedPageBreak/>
          <w:t>The Remaining Time</w:t>
        </w:r>
        <w:del w:id="189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89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894" w:author="#124" w:date="2023-11-21T12:15:00Z">
        <w:r w:rsidR="00AB537F">
          <w:rPr>
            <w:rFonts w:eastAsia="Times New Roman"/>
            <w:bCs/>
            <w:noProof/>
            <w:color w:val="000000" w:themeColor="text1"/>
            <w:lang w:eastAsia="ko-KR"/>
          </w:rPr>
          <w:t>s</w:t>
        </w:r>
      </w:ins>
      <w:ins w:id="1895"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896"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897" w:author="#124" w:date="2023-11-19T08:32:00Z"/>
        </w:rPr>
      </w:pPr>
      <w:ins w:id="1898" w:author="#124" w:date="2023-11-19T08:31:00Z">
        <w:r>
          <w:rPr>
            <w:noProof/>
          </w:rPr>
          <w:object w:dxaOrig="6636" w:dyaOrig="4464" w14:anchorId="462B26A1">
            <v:shape id="_x0000_i1030" type="#_x0000_t75" alt="" style="width:281.1pt;height:189.1pt;mso-width-percent:0;mso-height-percent:0;mso-width-percent:0;mso-height-percent:0" o:ole="">
              <v:imagedata r:id="rId36" o:title=""/>
            </v:shape>
            <o:OLEObject Type="Embed" ProgID="Visio.Drawing.15" ShapeID="_x0000_i1030" DrawAspect="Content" ObjectID="_1762598339" r:id="rId37"/>
          </w:object>
        </w:r>
      </w:ins>
    </w:p>
    <w:p w14:paraId="6E853FF7" w14:textId="48C1EA2C" w:rsidR="00FB4DE9" w:rsidRDefault="004B5B59" w:rsidP="00C16E5D">
      <w:pPr>
        <w:pStyle w:val="TF"/>
        <w:rPr>
          <w:ins w:id="1899" w:author="QC-Linhai" w:date="2023-11-10T10:19:00Z"/>
        </w:rPr>
      </w:pPr>
      <w:ins w:id="1900" w:author="#124" w:date="2023-11-19T08:32:00Z">
        <w:r>
          <w:t xml:space="preserve">Figure </w:t>
        </w:r>
      </w:ins>
      <w:ins w:id="1901" w:author="#124" w:date="2023-11-19T08:33:00Z">
        <w:r w:rsidR="00072276">
          <w:t>6.1.3.x</w:t>
        </w:r>
      </w:ins>
      <w:ins w:id="1902" w:author="#124" w:date="2023-11-19T08:32:00Z">
        <w:r>
          <w:noBreakHyphen/>
        </w:r>
      </w:ins>
      <w:ins w:id="1903" w:author="#124" w:date="2023-11-20T17:53:00Z">
        <w:r w:rsidR="008B4010">
          <w:fldChar w:fldCharType="begin"/>
        </w:r>
        <w:r w:rsidR="008B4010">
          <w:instrText xml:space="preserve"> SEQ Figure \* ARABIC \s 4 </w:instrText>
        </w:r>
      </w:ins>
      <w:r w:rsidR="008B4010">
        <w:fldChar w:fldCharType="separate"/>
      </w:r>
      <w:ins w:id="1904" w:author="#124" w:date="2023-11-20T17:53:00Z">
        <w:r w:rsidR="008B4010">
          <w:rPr>
            <w:noProof/>
          </w:rPr>
          <w:t>1</w:t>
        </w:r>
        <w:r w:rsidR="008B4010">
          <w:fldChar w:fldCharType="end"/>
        </w:r>
      </w:ins>
      <w:ins w:id="1905" w:author="#124" w:date="2023-11-19T08:32:00Z">
        <w:r>
          <w:t>.</w:t>
        </w:r>
      </w:ins>
      <w:ins w:id="1906" w:author="#124" w:date="2023-11-19T08:35:00Z">
        <w:r w:rsidR="00C16E5D">
          <w:t xml:space="preserve"> </w:t>
        </w:r>
      </w:ins>
      <w:commentRangeStart w:id="1907"/>
      <w:ins w:id="1908" w:author="#124" w:date="2023-11-19T08:32:00Z">
        <w:r>
          <w:t>DSR MAC CE</w:t>
        </w:r>
      </w:ins>
      <w:commentRangeEnd w:id="1907"/>
      <w:ins w:id="1909" w:author="#124" w:date="2023-11-21T12:19:00Z">
        <w:r w:rsidR="002049CB">
          <w:rPr>
            <w:rStyle w:val="CommentReference"/>
            <w:rFonts w:ascii="Times New Roman" w:hAnsi="Times New Roman"/>
            <w:b w:val="0"/>
          </w:rPr>
          <w:commentReference w:id="1907"/>
        </w:r>
      </w:ins>
    </w:p>
    <w:p w14:paraId="0F848C96" w14:textId="0635AA70" w:rsidR="002B5067" w:rsidRPr="00A04B27" w:rsidDel="00FB4DE9" w:rsidRDefault="002B5067" w:rsidP="00507B2C">
      <w:pPr>
        <w:pStyle w:val="EditorsNote"/>
        <w:rPr>
          <w:ins w:id="1910" w:author="QC-Linhai" w:date="2023-11-10T10:19:00Z"/>
          <w:del w:id="1911" w:author="#124" w:date="2023-11-18T19:11:00Z"/>
          <w:i/>
          <w:iCs/>
        </w:rPr>
      </w:pPr>
      <w:ins w:id="1912" w:author="QC-Linhai" w:date="2023-11-10T10:19:00Z">
        <w:del w:id="1913"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914" w:author="QC-Linhai" w:date="2023-11-10T10:19:00Z"/>
        </w:rPr>
      </w:pPr>
      <w:ins w:id="1915" w:author="QC-Linhai" w:date="2023-11-10T10:19:00Z">
        <w:r w:rsidRPr="00507B2C">
          <w:t>6.1.3.</w:t>
        </w:r>
        <w:del w:id="1916" w:author="#124" w:date="2023-11-21T10:39:00Z">
          <w:r w:rsidR="00A0387E" w:rsidRPr="00507B2C" w:rsidDel="00127520">
            <w:delText>y</w:delText>
          </w:r>
        </w:del>
      </w:ins>
      <w:ins w:id="1917" w:author="#124" w:date="2023-11-21T10:39:00Z">
        <w:r w:rsidR="00127520">
          <w:t>Y</w:t>
        </w:r>
      </w:ins>
      <w:ins w:id="1918"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19" w:author="#124" w:date="2023-11-18T13:27:00Z"/>
          <w:rFonts w:eastAsia="Times New Roman"/>
          <w:bCs/>
          <w:noProof/>
          <w:color w:val="000000" w:themeColor="text1"/>
          <w:lang w:eastAsia="ko-KR"/>
        </w:rPr>
      </w:pPr>
      <w:ins w:id="1920"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21" w:author="#124" w:date="2023-11-18T13:28:00Z">
        <w:r w:rsidR="00462AAD">
          <w:rPr>
            <w:rFonts w:eastAsia="Times New Roman"/>
            <w:bCs/>
            <w:noProof/>
            <w:color w:val="000000" w:themeColor="text1"/>
            <w:lang w:eastAsia="ko-KR"/>
          </w:rPr>
          <w:t xml:space="preserve">one-octet </w:t>
        </w:r>
      </w:ins>
      <w:ins w:id="1922" w:author="#124" w:date="2023-11-18T13:27:00Z">
        <w:r w:rsidR="00D0724B">
          <w:rPr>
            <w:rFonts w:eastAsia="Times New Roman"/>
            <w:bCs/>
            <w:noProof/>
            <w:color w:val="000000" w:themeColor="text1"/>
            <w:lang w:eastAsia="ko-KR"/>
          </w:rPr>
          <w:t>e</w:t>
        </w:r>
      </w:ins>
      <w:ins w:id="1923"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24" w:author="#124" w:date="2023-11-18T13:29:00Z">
        <w:r w:rsidR="003A3695">
          <w:rPr>
            <w:rFonts w:eastAsia="Times New Roman"/>
            <w:bCs/>
            <w:noProof/>
            <w:color w:val="000000" w:themeColor="text1"/>
            <w:lang w:eastAsia="ko-KR"/>
          </w:rPr>
          <w:t>b</w:t>
        </w:r>
      </w:ins>
      <w:ins w:id="1925"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26" w:author="#124" w:date="2023-11-18T13:47:00Z"/>
          <w:rFonts w:eastAsia="Times New Roman"/>
          <w:bCs/>
          <w:noProof/>
          <w:color w:val="000000" w:themeColor="text1"/>
          <w:lang w:eastAsia="ko-KR"/>
        </w:rPr>
      </w:pPr>
      <w:ins w:id="1927" w:author="#124" w:date="2023-11-18T13:31:00Z">
        <w:r w:rsidRPr="007E2260">
          <w:rPr>
            <w:rFonts w:eastAsia="Times New Roman"/>
            <w:bCs/>
            <w:noProof/>
            <w:color w:val="000000" w:themeColor="text1"/>
            <w:lang w:eastAsia="ko-KR"/>
          </w:rPr>
          <w:t xml:space="preserve">It has a fixed size and consists of </w:t>
        </w:r>
      </w:ins>
      <w:commentRangeStart w:id="1928"/>
      <w:commentRangeStart w:id="1929"/>
      <w:ins w:id="1930" w:author="#124" w:date="2023-11-18T13:46:00Z">
        <w:r w:rsidR="00B975F5">
          <w:rPr>
            <w:rFonts w:eastAsia="Times New Roman"/>
            <w:bCs/>
            <w:noProof/>
            <w:color w:val="000000" w:themeColor="text1"/>
            <w:lang w:eastAsia="ko-KR"/>
          </w:rPr>
          <w:t>one</w:t>
        </w:r>
      </w:ins>
      <w:ins w:id="1931" w:author="#124" w:date="2023-11-18T13:31:00Z">
        <w:r w:rsidRPr="007E2260">
          <w:rPr>
            <w:rFonts w:eastAsia="Times New Roman"/>
            <w:bCs/>
            <w:noProof/>
            <w:color w:val="000000" w:themeColor="text1"/>
            <w:lang w:eastAsia="ko-KR"/>
          </w:rPr>
          <w:t xml:space="preserve"> octet </w:t>
        </w:r>
      </w:ins>
      <w:commentRangeEnd w:id="1928"/>
      <w:ins w:id="1932" w:author="#124" w:date="2023-11-21T10:07:00Z">
        <w:r w:rsidR="00C54397">
          <w:rPr>
            <w:rStyle w:val="CommentReference"/>
          </w:rPr>
          <w:commentReference w:id="1928"/>
        </w:r>
      </w:ins>
      <w:commentRangeEnd w:id="1929"/>
      <w:r w:rsidR="00FB2AD6">
        <w:rPr>
          <w:rStyle w:val="CommentReference"/>
        </w:rPr>
        <w:commentReference w:id="1929"/>
      </w:r>
      <w:ins w:id="1933" w:author="#124" w:date="2023-11-18T13:31:00Z">
        <w:r w:rsidRPr="007E2260">
          <w:rPr>
            <w:rFonts w:eastAsia="Times New Roman"/>
            <w:bCs/>
            <w:noProof/>
            <w:color w:val="000000" w:themeColor="text1"/>
            <w:lang w:eastAsia="ko-KR"/>
          </w:rPr>
          <w:t>defined as follows (Figure 6.1.3.</w:t>
        </w:r>
      </w:ins>
      <w:ins w:id="1934" w:author="#124" w:date="2023-11-18T13:46:00Z">
        <w:r w:rsidR="00952B8B">
          <w:rPr>
            <w:rFonts w:eastAsia="Times New Roman"/>
            <w:bCs/>
            <w:noProof/>
            <w:color w:val="000000" w:themeColor="text1"/>
            <w:lang w:eastAsia="ko-KR"/>
          </w:rPr>
          <w:t>y</w:t>
        </w:r>
      </w:ins>
      <w:ins w:id="1935"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936" w:author="QC-Linhai" w:date="2023-11-10T10:19:00Z"/>
          <w:rFonts w:eastAsia="Times New Roman"/>
          <w:bCs/>
          <w:noProof/>
          <w:color w:val="000000" w:themeColor="text1"/>
          <w:lang w:eastAsia="ko-KR"/>
        </w:rPr>
      </w:pPr>
      <w:ins w:id="1937"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38" w:author="#124" w:date="2023-11-18T13:48:00Z">
        <w:r w:rsidR="00B66C48" w:rsidRPr="00A33061">
          <w:rPr>
            <w:rFonts w:eastAsia="Times New Roman"/>
            <w:bCs/>
            <w:noProof/>
            <w:color w:val="000000" w:themeColor="text1"/>
            <w:lang w:eastAsia="ko-KR"/>
          </w:rPr>
          <w:t>PSI-ba</w:t>
        </w:r>
      </w:ins>
      <w:ins w:id="1939" w:author="#124" w:date="2023-11-21T10:01:00Z">
        <w:r w:rsidR="00A87E8A">
          <w:rPr>
            <w:rFonts w:eastAsia="Times New Roman"/>
            <w:bCs/>
            <w:noProof/>
            <w:color w:val="000000" w:themeColor="text1"/>
            <w:lang w:eastAsia="ko-KR"/>
          </w:rPr>
          <w:t>s</w:t>
        </w:r>
      </w:ins>
      <w:ins w:id="1940" w:author="#124" w:date="2023-11-18T13:48:00Z">
        <w:r w:rsidR="00B66C48" w:rsidRPr="00A33061">
          <w:rPr>
            <w:rFonts w:eastAsia="Times New Roman"/>
            <w:bCs/>
            <w:noProof/>
            <w:color w:val="000000" w:themeColor="text1"/>
            <w:lang w:eastAsia="ko-KR"/>
          </w:rPr>
          <w:t>ed SDU discard</w:t>
        </w:r>
      </w:ins>
      <w:ins w:id="1941" w:author="#124" w:date="2023-11-18T13:47:00Z">
        <w:r w:rsidR="00BD3F11" w:rsidRPr="00A33061">
          <w:rPr>
            <w:rFonts w:eastAsia="Times New Roman"/>
            <w:bCs/>
            <w:noProof/>
            <w:color w:val="000000" w:themeColor="text1"/>
            <w:lang w:eastAsia="ko-KR"/>
          </w:rPr>
          <w:t xml:space="preserve"> of DRB </w:t>
        </w:r>
      </w:ins>
      <w:ins w:id="1942" w:author="#124" w:date="2023-11-18T13:48:00Z">
        <w:r w:rsidR="00B66C48" w:rsidRPr="00A33061">
          <w:rPr>
            <w:rFonts w:eastAsia="Times New Roman"/>
            <w:bCs/>
            <w:noProof/>
            <w:color w:val="000000" w:themeColor="text1"/>
            <w:lang w:eastAsia="ko-KR"/>
          </w:rPr>
          <w:t>i,</w:t>
        </w:r>
      </w:ins>
      <w:ins w:id="1943" w:author="#124" w:date="2023-11-18T13:47:00Z">
        <w:r w:rsidR="00BD3F11" w:rsidRPr="00A33061">
          <w:rPr>
            <w:rFonts w:eastAsia="Times New Roman"/>
            <w:bCs/>
            <w:noProof/>
            <w:color w:val="000000" w:themeColor="text1"/>
            <w:lang w:eastAsia="ko-KR"/>
          </w:rPr>
          <w:t xml:space="preserve"> where i is the</w:t>
        </w:r>
      </w:ins>
      <w:ins w:id="1944" w:author="#124" w:date="2023-11-18T13:48:00Z">
        <w:r w:rsidR="005F2653" w:rsidRPr="00A33061">
          <w:rPr>
            <w:rFonts w:eastAsia="Times New Roman"/>
            <w:bCs/>
            <w:noProof/>
            <w:color w:val="000000" w:themeColor="text1"/>
            <w:lang w:eastAsia="ko-KR"/>
          </w:rPr>
          <w:t xml:space="preserve"> </w:t>
        </w:r>
      </w:ins>
      <w:ins w:id="1945"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46" w:author="#124" w:date="2023-11-18T13:48:00Z">
        <w:r w:rsidR="005F2653" w:rsidRPr="00A33061">
          <w:rPr>
            <w:rFonts w:eastAsia="Times New Roman"/>
            <w:bCs/>
            <w:noProof/>
            <w:color w:val="000000" w:themeColor="text1"/>
            <w:lang w:eastAsia="ko-KR"/>
          </w:rPr>
          <w:t>PSI-</w:t>
        </w:r>
      </w:ins>
      <w:ins w:id="1947" w:author="#124" w:date="2023-11-18T13:49:00Z">
        <w:r w:rsidR="005F2653" w:rsidRPr="00A33061">
          <w:rPr>
            <w:rFonts w:eastAsia="Times New Roman"/>
            <w:bCs/>
            <w:noProof/>
            <w:color w:val="000000" w:themeColor="text1"/>
            <w:lang w:eastAsia="ko-KR"/>
          </w:rPr>
          <w:t>based SDU discard</w:t>
        </w:r>
      </w:ins>
      <w:ins w:id="1948" w:author="#124" w:date="2023-11-18T13:47:00Z">
        <w:r w:rsidR="00BD3F11" w:rsidRPr="00A33061">
          <w:rPr>
            <w:rFonts w:eastAsia="Times New Roman"/>
            <w:bCs/>
            <w:noProof/>
            <w:color w:val="000000" w:themeColor="text1"/>
            <w:lang w:eastAsia="ko-KR"/>
          </w:rPr>
          <w:t>. The Di field set to 1 indicate</w:t>
        </w:r>
      </w:ins>
      <w:ins w:id="1949" w:author="#124" w:date="2023-11-21T10:02:00Z">
        <w:r w:rsidR="0096751A">
          <w:rPr>
            <w:rFonts w:eastAsia="Times New Roman"/>
            <w:bCs/>
            <w:noProof/>
            <w:color w:val="000000" w:themeColor="text1"/>
            <w:lang w:eastAsia="ko-KR"/>
          </w:rPr>
          <w:t>s</w:t>
        </w:r>
      </w:ins>
      <w:ins w:id="1950" w:author="#124" w:date="2023-11-18T13:47:00Z">
        <w:r w:rsidR="00BD3F11" w:rsidRPr="00A33061">
          <w:rPr>
            <w:rFonts w:eastAsia="Times New Roman"/>
            <w:bCs/>
            <w:noProof/>
            <w:color w:val="000000" w:themeColor="text1"/>
            <w:lang w:eastAsia="ko-KR"/>
          </w:rPr>
          <w:t xml:space="preserve"> that the </w:t>
        </w:r>
      </w:ins>
      <w:ins w:id="1951" w:author="#124" w:date="2023-11-18T13:49:00Z">
        <w:r w:rsidR="00C231F3" w:rsidRPr="00A33061">
          <w:rPr>
            <w:rFonts w:eastAsia="Times New Roman"/>
            <w:bCs/>
            <w:noProof/>
            <w:color w:val="000000" w:themeColor="text1"/>
            <w:lang w:eastAsia="ko-KR"/>
          </w:rPr>
          <w:t xml:space="preserve">PSI-based </w:t>
        </w:r>
      </w:ins>
      <w:ins w:id="1952" w:author="#124" w:date="2023-11-18T13:50:00Z">
        <w:r w:rsidR="00C231F3" w:rsidRPr="00A33061">
          <w:rPr>
            <w:rFonts w:eastAsia="Times New Roman"/>
            <w:bCs/>
            <w:noProof/>
            <w:color w:val="000000" w:themeColor="text1"/>
            <w:lang w:eastAsia="ko-KR"/>
          </w:rPr>
          <w:t>SDU discard</w:t>
        </w:r>
      </w:ins>
      <w:ins w:id="1953" w:author="#124" w:date="2023-11-18T13:47:00Z">
        <w:r w:rsidR="00BD3F11" w:rsidRPr="00A33061">
          <w:rPr>
            <w:rFonts w:eastAsia="Times New Roman"/>
            <w:bCs/>
            <w:noProof/>
            <w:color w:val="000000" w:themeColor="text1"/>
            <w:lang w:eastAsia="ko-KR"/>
          </w:rPr>
          <w:t xml:space="preserve"> shall be</w:t>
        </w:r>
      </w:ins>
      <w:ins w:id="1954" w:author="#124" w:date="2023-11-18T13:50:00Z">
        <w:r w:rsidR="00A33061" w:rsidRPr="00A33061">
          <w:rPr>
            <w:rFonts w:eastAsia="Times New Roman"/>
            <w:bCs/>
            <w:noProof/>
            <w:color w:val="000000" w:themeColor="text1"/>
            <w:lang w:eastAsia="ko-KR"/>
          </w:rPr>
          <w:t xml:space="preserve"> </w:t>
        </w:r>
      </w:ins>
      <w:ins w:id="1955" w:author="#124" w:date="2023-11-18T13:47:00Z">
        <w:r w:rsidR="00BD3F11" w:rsidRPr="00A33061">
          <w:rPr>
            <w:rFonts w:eastAsia="Times New Roman"/>
            <w:bCs/>
            <w:noProof/>
            <w:color w:val="000000" w:themeColor="text1"/>
            <w:lang w:eastAsia="ko-KR"/>
          </w:rPr>
          <w:t>activated</w:t>
        </w:r>
      </w:ins>
      <w:ins w:id="1956" w:author="#124" w:date="2023-11-21T10:02:00Z">
        <w:r w:rsidR="0096751A">
          <w:rPr>
            <w:rFonts w:eastAsia="Times New Roman"/>
            <w:bCs/>
            <w:noProof/>
            <w:color w:val="000000" w:themeColor="text1"/>
            <w:lang w:eastAsia="ko-KR"/>
          </w:rPr>
          <w:t xml:space="preserve"> for DRB i</w:t>
        </w:r>
      </w:ins>
      <w:ins w:id="1957" w:author="#124" w:date="2023-11-18T13:47:00Z">
        <w:r w:rsidR="00BD3F11" w:rsidRPr="00A33061">
          <w:rPr>
            <w:rFonts w:eastAsia="Times New Roman"/>
            <w:bCs/>
            <w:noProof/>
            <w:color w:val="000000" w:themeColor="text1"/>
            <w:lang w:eastAsia="ko-KR"/>
          </w:rPr>
          <w:t>. The Di field set to 0 indicate</w:t>
        </w:r>
      </w:ins>
      <w:ins w:id="1958" w:author="#124" w:date="2023-11-21T10:02:00Z">
        <w:r w:rsidR="00DB732B">
          <w:rPr>
            <w:rFonts w:eastAsia="Times New Roman"/>
            <w:bCs/>
            <w:noProof/>
            <w:color w:val="000000" w:themeColor="text1"/>
            <w:lang w:eastAsia="ko-KR"/>
          </w:rPr>
          <w:t>s</w:t>
        </w:r>
      </w:ins>
      <w:ins w:id="1959" w:author="#124" w:date="2023-11-18T13:47:00Z">
        <w:r w:rsidR="00BD3F11" w:rsidRPr="00A33061">
          <w:rPr>
            <w:rFonts w:eastAsia="Times New Roman"/>
            <w:bCs/>
            <w:noProof/>
            <w:color w:val="000000" w:themeColor="text1"/>
            <w:lang w:eastAsia="ko-KR"/>
          </w:rPr>
          <w:t xml:space="preserve"> that the </w:t>
        </w:r>
      </w:ins>
      <w:ins w:id="1960" w:author="#124" w:date="2023-11-18T13:50:00Z">
        <w:r w:rsidR="00A33061">
          <w:rPr>
            <w:rFonts w:eastAsia="Times New Roman"/>
            <w:bCs/>
            <w:noProof/>
            <w:color w:val="000000" w:themeColor="text1"/>
            <w:lang w:eastAsia="ko-KR"/>
          </w:rPr>
          <w:t xml:space="preserve">PSI-based SDU discard </w:t>
        </w:r>
      </w:ins>
      <w:ins w:id="1961" w:author="#124" w:date="2023-11-18T13:47:00Z">
        <w:r w:rsidR="00BD3F11" w:rsidRPr="00A33061">
          <w:rPr>
            <w:rFonts w:eastAsia="Times New Roman"/>
            <w:bCs/>
            <w:noProof/>
            <w:color w:val="000000" w:themeColor="text1"/>
            <w:lang w:eastAsia="ko-KR"/>
          </w:rPr>
          <w:t>shall be deactivated</w:t>
        </w:r>
      </w:ins>
      <w:ins w:id="1962" w:author="#124" w:date="2023-11-21T10:03:00Z">
        <w:r w:rsidR="00DB732B">
          <w:rPr>
            <w:rFonts w:eastAsia="Times New Roman"/>
            <w:bCs/>
            <w:noProof/>
            <w:color w:val="000000" w:themeColor="text1"/>
            <w:lang w:eastAsia="ko-KR"/>
          </w:rPr>
          <w:t xml:space="preserve"> for DRB i</w:t>
        </w:r>
      </w:ins>
      <w:ins w:id="1963"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964" w:author="#124" w:date="2023-11-18T13:58:00Z"/>
        </w:rPr>
      </w:pPr>
      <w:ins w:id="1965" w:author="#124" w:date="2023-11-18T13:56:00Z">
        <w:r w:rsidRPr="006F4494">
          <w:rPr>
            <w:rFonts w:eastAsia="Times New Roman"/>
            <w:noProof/>
            <w:lang w:eastAsia="ja-JP"/>
          </w:rPr>
          <w:object w:dxaOrig="5700" w:dyaOrig="1020" w14:anchorId="742AD250">
            <v:shape id="_x0000_i1031" type="#_x0000_t75" alt="" style="width:286.1pt;height:51.35pt;mso-width-percent:0;mso-height-percent:0;mso-width-percent:0;mso-height-percent:0" o:ole="">
              <v:imagedata r:id="rId38" o:title=""/>
            </v:shape>
            <o:OLEObject Type="Embed" ProgID="Visio.Drawing.15" ShapeID="_x0000_i1031" DrawAspect="Content" ObjectID="_1762598340" r:id="rId39"/>
          </w:object>
        </w:r>
      </w:ins>
    </w:p>
    <w:p w14:paraId="3966ECBC" w14:textId="6A8B2D84" w:rsidR="00404F01" w:rsidRDefault="006F4494" w:rsidP="00C16E5D">
      <w:pPr>
        <w:pStyle w:val="TF"/>
        <w:rPr>
          <w:ins w:id="1966" w:author="#124" w:date="2023-11-18T13:51:00Z"/>
        </w:rPr>
      </w:pPr>
      <w:ins w:id="1967" w:author="#124" w:date="2023-11-18T13:58:00Z">
        <w:r>
          <w:t xml:space="preserve">Figure </w:t>
        </w:r>
      </w:ins>
      <w:ins w:id="1968" w:author="#124" w:date="2023-11-18T13:59:00Z">
        <w:r w:rsidR="008D2893">
          <w:t>6.1.3.y</w:t>
        </w:r>
      </w:ins>
      <w:ins w:id="1969" w:author="#124" w:date="2023-11-20T17:53:00Z">
        <w:r w:rsidR="008B4010">
          <w:noBreakHyphen/>
        </w:r>
        <w:r w:rsidR="008B4010">
          <w:fldChar w:fldCharType="begin"/>
        </w:r>
        <w:r w:rsidR="008B4010">
          <w:instrText xml:space="preserve"> SEQ Figure \* ARABIC \s 4 </w:instrText>
        </w:r>
      </w:ins>
      <w:r w:rsidR="008B4010">
        <w:fldChar w:fldCharType="separate"/>
      </w:r>
      <w:ins w:id="1970" w:author="#124" w:date="2023-11-20T17:53:00Z">
        <w:r w:rsidR="008B4010">
          <w:rPr>
            <w:noProof/>
          </w:rPr>
          <w:t>1</w:t>
        </w:r>
        <w:r w:rsidR="008B4010">
          <w:fldChar w:fldCharType="end"/>
        </w:r>
      </w:ins>
      <w:ins w:id="1971" w:author="#124" w:date="2023-11-18T13:58:00Z">
        <w:r>
          <w:t xml:space="preserve">. PSI-based SDU Discard </w:t>
        </w:r>
        <w:commentRangeStart w:id="1972"/>
        <w:r>
          <w:t>Activation</w:t>
        </w:r>
      </w:ins>
      <w:commentRangeEnd w:id="1972"/>
      <w:r w:rsidR="000727BA">
        <w:rPr>
          <w:rStyle w:val="CommentReference"/>
          <w:rFonts w:ascii="Times New Roman" w:hAnsi="Times New Roman"/>
          <w:b w:val="0"/>
        </w:rPr>
        <w:commentReference w:id="1972"/>
      </w:r>
      <w:ins w:id="1973" w:author="#124" w:date="2023-11-18T13:58:00Z">
        <w:r>
          <w:t>/Deactivation MAC CE</w:t>
        </w:r>
      </w:ins>
    </w:p>
    <w:p w14:paraId="34CEFEE4" w14:textId="14E53D22" w:rsidR="00BD4345" w:rsidRPr="00911779" w:rsidDel="00D0724B" w:rsidRDefault="00BD4345" w:rsidP="00507B2C">
      <w:pPr>
        <w:pStyle w:val="EditorsNote"/>
        <w:rPr>
          <w:del w:id="1974" w:author="#124" w:date="2023-11-18T13:27:00Z"/>
          <w:color w:val="000000" w:themeColor="text1"/>
        </w:rPr>
      </w:pPr>
      <w:del w:id="1975"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1976" w:name="_Toc29239902"/>
      <w:bookmarkStart w:id="1977" w:name="_Toc37296319"/>
      <w:bookmarkStart w:id="1978" w:name="_Toc46490450"/>
      <w:bookmarkStart w:id="1979" w:name="_Toc52752145"/>
      <w:bookmarkStart w:id="1980" w:name="_Toc52796607"/>
      <w:bookmarkStart w:id="1981"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1976"/>
      <w:bookmarkEnd w:id="1977"/>
      <w:bookmarkEnd w:id="1978"/>
      <w:bookmarkEnd w:id="1979"/>
      <w:bookmarkEnd w:id="1980"/>
      <w:bookmarkEnd w:id="1981"/>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982" w:name="_Hlk97830562"/>
      <w:r w:rsidRPr="00E87D15">
        <w:rPr>
          <w:noProof/>
        </w:rPr>
        <w:t>, 6.2.1-1c</w:t>
      </w:r>
      <w:bookmarkEnd w:id="1982"/>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983" w:author="QC-Linhai" w:date="2023-11-10T10:19:00Z"/>
          <w:noProof/>
          <w:lang w:eastAsia="ko-KR"/>
        </w:rPr>
      </w:pPr>
    </w:p>
    <w:p w14:paraId="2E70355D" w14:textId="24A9233B" w:rsidR="0044260C" w:rsidRPr="00E87D15" w:rsidDel="00563055" w:rsidRDefault="00582285" w:rsidP="00507B2C">
      <w:pPr>
        <w:pStyle w:val="EditorsNote"/>
        <w:rPr>
          <w:ins w:id="1984" w:author="QC-Linhai" w:date="2023-11-10T10:19:00Z"/>
          <w:del w:id="1985" w:author="#124" w:date="2023-11-18T14:02:00Z"/>
          <w:noProof/>
          <w:lang w:eastAsia="ko-KR"/>
        </w:rPr>
      </w:pPr>
      <w:ins w:id="1986" w:author="QC-Linhai" w:date="2023-11-10T10:19:00Z">
        <w:del w:id="1987"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988" w:author="#124" w:date="2023-11-18T14:04:00Z"/>
        </w:trPr>
        <w:tc>
          <w:tcPr>
            <w:tcW w:w="1701" w:type="dxa"/>
          </w:tcPr>
          <w:p w14:paraId="31DB1B3A" w14:textId="58B4A6F3" w:rsidR="00782806" w:rsidRPr="00E87D15" w:rsidRDefault="00782806" w:rsidP="00617032">
            <w:pPr>
              <w:pStyle w:val="TAC"/>
              <w:rPr>
                <w:ins w:id="1989" w:author="#124" w:date="2023-11-18T14:04:00Z"/>
                <w:rFonts w:eastAsia="Malgun Gothic"/>
                <w:lang w:eastAsia="ko-KR"/>
              </w:rPr>
            </w:pPr>
            <w:ins w:id="1990"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1991" w:author="#124" w:date="2023-11-18T14:04:00Z"/>
                <w:rFonts w:eastAsia="Malgun Gothic"/>
                <w:lang w:eastAsia="ko-KR"/>
              </w:rPr>
            </w:pPr>
            <w:ins w:id="1992"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1993" w:author="#124" w:date="2023-11-18T14:04:00Z"/>
                <w:rFonts w:eastAsia="Malgun Gothic"/>
                <w:lang w:eastAsia="ko-KR"/>
              </w:rPr>
            </w:pPr>
            <w:ins w:id="1994"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FC2186"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99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995"/>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996" w:author="#124" w:date="2023-11-18T14:12:00Z"/>
        </w:trPr>
        <w:tc>
          <w:tcPr>
            <w:tcW w:w="1701" w:type="dxa"/>
          </w:tcPr>
          <w:p w14:paraId="5D1A8ECA" w14:textId="6D081797" w:rsidR="001E6491" w:rsidRPr="00E87D15" w:rsidRDefault="001E6491" w:rsidP="00617032">
            <w:pPr>
              <w:pStyle w:val="TAC"/>
              <w:rPr>
                <w:ins w:id="1997" w:author="#124" w:date="2023-11-18T14:12:00Z"/>
                <w:rFonts w:eastAsia="Malgun Gothic"/>
                <w:lang w:eastAsia="ko-KR"/>
              </w:rPr>
            </w:pPr>
            <w:ins w:id="1998"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1999" w:author="#124" w:date="2023-11-18T14:12:00Z"/>
                <w:rFonts w:eastAsia="Malgun Gothic"/>
                <w:lang w:eastAsia="ko-KR"/>
              </w:rPr>
            </w:pPr>
            <w:ins w:id="2000"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001" w:author="#124" w:date="2023-11-18T14:12:00Z"/>
                <w:lang w:eastAsia="ko-KR"/>
              </w:rPr>
            </w:pPr>
            <w:commentRangeStart w:id="2002"/>
            <w:ins w:id="2003" w:author="#124" w:date="2023-11-18T14:12:00Z">
              <w:r>
                <w:rPr>
                  <w:lang w:eastAsia="ko-KR"/>
                </w:rPr>
                <w:t xml:space="preserve">Refined </w:t>
              </w:r>
            </w:ins>
            <w:ins w:id="2004" w:author="#124" w:date="2023-11-21T16:15:00Z">
              <w:r w:rsidR="00A22FE7">
                <w:rPr>
                  <w:lang w:eastAsia="ko-KR"/>
                </w:rPr>
                <w:t xml:space="preserve">Long </w:t>
              </w:r>
            </w:ins>
            <w:commentRangeEnd w:id="2002"/>
            <w:r w:rsidR="00EE58F0">
              <w:rPr>
                <w:rStyle w:val="CommentReference"/>
                <w:rFonts w:ascii="Times New Roman" w:hAnsi="Times New Roman"/>
              </w:rPr>
              <w:commentReference w:id="2002"/>
            </w:r>
            <w:ins w:id="2005"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006" w:author="#124" w:date="2023-11-18T14:12:00Z"/>
        </w:trPr>
        <w:tc>
          <w:tcPr>
            <w:tcW w:w="1701" w:type="dxa"/>
          </w:tcPr>
          <w:p w14:paraId="16B377F6" w14:textId="4975898D" w:rsidR="001E6491" w:rsidRPr="00E87D15" w:rsidRDefault="001E6491" w:rsidP="00617032">
            <w:pPr>
              <w:pStyle w:val="TAC"/>
              <w:rPr>
                <w:ins w:id="2007" w:author="#124" w:date="2023-11-18T14:12:00Z"/>
                <w:rFonts w:eastAsia="Malgun Gothic"/>
                <w:lang w:eastAsia="ko-KR"/>
              </w:rPr>
            </w:pPr>
            <w:ins w:id="2008"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009" w:author="#124" w:date="2023-11-18T14:12:00Z"/>
                <w:rFonts w:eastAsia="Malgun Gothic"/>
                <w:lang w:eastAsia="ko-KR"/>
              </w:rPr>
            </w:pPr>
            <w:ins w:id="2010"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011" w:author="#124" w:date="2023-11-18T14:12:00Z"/>
                <w:lang w:eastAsia="ko-KR"/>
              </w:rPr>
            </w:pPr>
            <w:ins w:id="2012"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13" w:author="QC-Linhai" w:date="2023-11-10T10:19:00Z"/>
          <w:del w:id="2014" w:author="#124" w:date="2023-11-18T14:11:00Z"/>
        </w:rPr>
      </w:pPr>
      <w:ins w:id="2015" w:author="QC-Linhai" w:date="2023-11-10T10:19:00Z">
        <w:del w:id="2016"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CommentReference"/>
        </w:rPr>
        <w:annotationRef/>
      </w:r>
      <w:r>
        <w:rPr>
          <w:color w:val="000000"/>
        </w:rPr>
        <w:t xml:space="preserve">We have uploaded a TP which merges the condition checking for invalid/unused CG PUSCHs into the procedure in 5.4.1. In </w:t>
      </w:r>
      <w:proofErr w:type="gramStart"/>
      <w:r>
        <w:rPr>
          <w:color w:val="000000"/>
        </w:rPr>
        <w:t>general</w:t>
      </w:r>
      <w:proofErr w:type="gramEnd"/>
      <w:r>
        <w:rPr>
          <w:color w:val="000000"/>
        </w:rPr>
        <w:t xml:space="preserve"> we think it is better to avoid introduce new terms such as “available for use”.</w:t>
      </w:r>
    </w:p>
  </w:comment>
  <w:comment w:id="83" w:author="CATT" w:date="2023-11-24T17:20:00Z" w:initials="CATT">
    <w:p w14:paraId="1364BCB6" w14:textId="77777777" w:rsidR="004F111B" w:rsidRDefault="004F111B" w:rsidP="004F111B">
      <w:pPr>
        <w:pStyle w:val="CommentText"/>
      </w:pPr>
      <w:r>
        <w:rPr>
          <w:rStyle w:val="CommentReference"/>
        </w:rPr>
        <w:annotationRef/>
      </w:r>
      <w:proofErr w:type="spellStart"/>
      <w:r>
        <w:rPr>
          <w:i/>
          <w:iCs/>
        </w:rPr>
        <w:t>nrofSlotsInCG</w:t>
      </w:r>
      <w:proofErr w:type="spellEnd"/>
      <w:r>
        <w:rPr>
          <w:i/>
          <w:iCs/>
        </w:rPr>
        <w:t xml:space="preserve">-Period </w:t>
      </w:r>
      <w:r>
        <w:t>in 38.331</w:t>
      </w:r>
    </w:p>
  </w:comment>
  <w:comment w:id="91" w:author="Huawei-YinghaoGuo" w:date="2023-11-22T09:46:00Z" w:initials="H">
    <w:p w14:paraId="19B6A038" w14:textId="3B9EEA49" w:rsidR="004F111B" w:rsidRPr="003D757E" w:rsidRDefault="004F111B">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CommentText"/>
      </w:pPr>
      <w:r>
        <w:rPr>
          <w:rStyle w:val="CommentReference"/>
        </w:rPr>
        <w:annotationRef/>
      </w:r>
      <w:r>
        <w:t>Add Refined Long BSR</w:t>
      </w:r>
    </w:p>
  </w:comment>
  <w:comment w:id="123" w:author="Huawei-YinghaoGuo" w:date="2023-11-22T09:48:00Z" w:initials="H">
    <w:p w14:paraId="15DCD85C" w14:textId="7C7C9B9D" w:rsidR="004F111B" w:rsidRDefault="004F111B">
      <w:pPr>
        <w:pStyle w:val="CommentText"/>
        <w:rPr>
          <w:lang w:eastAsia="zh-CN"/>
        </w:rPr>
      </w:pPr>
      <w:r>
        <w:rPr>
          <w:rStyle w:val="CommentReference"/>
        </w:rPr>
        <w:annotationRef/>
      </w:r>
      <w:r>
        <w:rPr>
          <w:lang w:eastAsia="zh-CN"/>
        </w:rPr>
        <w:t xml:space="preserve">Can be merged to the previous sentence as </w:t>
      </w:r>
    </w:p>
    <w:p w14:paraId="3FCC1076" w14:textId="77777777" w:rsidR="004F111B" w:rsidRDefault="004F111B">
      <w:pPr>
        <w:pStyle w:val="CommentText"/>
        <w:rPr>
          <w:lang w:eastAsia="zh-CN"/>
        </w:rPr>
      </w:pPr>
    </w:p>
    <w:p w14:paraId="0E67B6E9" w14:textId="186135AB" w:rsidR="004F111B" w:rsidRDefault="004F111B">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proofErr w:type="gramStart"/>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w:t>
      </w:r>
      <w:proofErr w:type="gramEnd"/>
      <w:r w:rsidRPr="00B4600B">
        <w:rPr>
          <w:rFonts w:eastAsia="Times New Roman"/>
          <w:lang w:eastAsia="ko-KR"/>
        </w:rPr>
        <w:t xml:space="preserve"> considered as corresponding SR configuration for the triggered SR</w:t>
      </w:r>
    </w:p>
  </w:comment>
  <w:comment w:id="124" w:author="Apple" w:date="2023-11-23T12:17:00Z" w:initials="MOU">
    <w:p w14:paraId="61ECDC4D" w14:textId="77777777" w:rsidR="004F111B" w:rsidRDefault="004F111B" w:rsidP="003617C4">
      <w:r>
        <w:rPr>
          <w:rStyle w:val="CommentReference"/>
        </w:rPr>
        <w:annotationRef/>
      </w:r>
      <w:r>
        <w:rPr>
          <w:color w:val="000000"/>
        </w:rPr>
        <w:t>Similar view as Huawei.</w:t>
      </w:r>
    </w:p>
  </w:comment>
  <w:comment w:id="129" w:author="LGE - Hanseul Hong" w:date="2023-11-24T20:00:00Z" w:initials="LGE">
    <w:p w14:paraId="08177787" w14:textId="50F49681"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27" w:author="Huawei-YinghaoGuo" w:date="2023-11-23T15:48:00Z" w:initials="H">
    <w:p w14:paraId="39B7F644" w14:textId="0CCB2961" w:rsidR="004F111B" w:rsidRDefault="004F111B"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CommentText"/>
      </w:pPr>
    </w:p>
  </w:comment>
  <w:comment w:id="133" w:author="Huawei-YinghaoGuo" w:date="2023-11-23T15:49:00Z" w:initials="H">
    <w:p w14:paraId="0B9B0052" w14:textId="77777777" w:rsidR="004F111B" w:rsidRDefault="004F111B" w:rsidP="0098308D">
      <w:pPr>
        <w:pStyle w:val="CommentText"/>
      </w:pPr>
      <w:r>
        <w:rPr>
          <w:rStyle w:val="CommentReference"/>
        </w:rPr>
        <w:annotationRef/>
      </w:r>
      <w:r>
        <w:rPr>
          <w:lang w:eastAsia="zh-CN"/>
        </w:rPr>
        <w:t>Same comment as above</w:t>
      </w:r>
    </w:p>
    <w:p w14:paraId="21238285" w14:textId="6A52F557" w:rsidR="004F111B" w:rsidRPr="0098308D" w:rsidRDefault="004F111B">
      <w:pPr>
        <w:pStyle w:val="CommentText"/>
      </w:pPr>
    </w:p>
  </w:comment>
  <w:comment w:id="145" w:author="#124" w:date="2023-11-21T10:34:00Z" w:initials="#124">
    <w:p w14:paraId="0C2ABF5F" w14:textId="77777777" w:rsidR="004F111B" w:rsidRDefault="004F111B"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8" w:author="Huawei-YinghaoGuo" w:date="2023-11-23T15:49:00Z" w:initials="H">
    <w:p w14:paraId="59DF5C03" w14:textId="6EAEAE1F" w:rsidR="004F111B" w:rsidRDefault="004F111B">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63" w:author="Apple" w:date="2023-11-23T14:33:00Z" w:initials="MOU">
    <w:p w14:paraId="63262A1F" w14:textId="77777777" w:rsidR="004F111B" w:rsidRDefault="004F111B" w:rsidP="003617C4">
      <w:r>
        <w:rPr>
          <w:rStyle w:val="CommentReference"/>
        </w:rPr>
        <w:annotationRef/>
      </w:r>
      <w:r>
        <w:t>I think it is better to say “at least one LCG” to keep this in the singular form (</w:t>
      </w:r>
      <w:proofErr w:type="gramStart"/>
      <w:r>
        <w:t>i.e.</w:t>
      </w:r>
      <w:proofErr w:type="gramEnd"/>
      <w:r>
        <w:t xml:space="preserve"> LCG instead of LCGs), which is more grammatically correct when we use “it” in the same sentence.</w:t>
      </w:r>
    </w:p>
  </w:comment>
  <w:comment w:id="165" w:author="Huawei-YinghaoGuo" w:date="2023-11-22T09:57:00Z" w:initials="H">
    <w:p w14:paraId="3404D398" w14:textId="20F14D9E" w:rsidR="004F111B" w:rsidRDefault="004F111B">
      <w:pPr>
        <w:pStyle w:val="CommentText"/>
        <w:rPr>
          <w:lang w:eastAsia="zh-CN"/>
        </w:rPr>
      </w:pPr>
      <w:r>
        <w:rPr>
          <w:rStyle w:val="CommentReference"/>
        </w:rPr>
        <w:annotationRef/>
      </w:r>
      <w:r>
        <w:rPr>
          <w:lang w:eastAsia="zh-CN"/>
        </w:rPr>
        <w:t>“closed” is not needed</w:t>
      </w:r>
    </w:p>
    <w:p w14:paraId="119D457C" w14:textId="77777777" w:rsidR="004F111B" w:rsidRDefault="004F111B">
      <w:pPr>
        <w:pStyle w:val="CommentText"/>
        <w:rPr>
          <w:lang w:eastAsia="zh-CN"/>
        </w:rPr>
      </w:pPr>
    </w:p>
    <w:p w14:paraId="4015F71E" w14:textId="6BD97076" w:rsidR="004F111B" w:rsidRDefault="004F111B">
      <w:pPr>
        <w:pStyle w:val="CommentText"/>
        <w:rPr>
          <w:lang w:eastAsia="zh-CN"/>
        </w:rPr>
      </w:pPr>
      <w:r>
        <w:rPr>
          <w:lang w:eastAsia="zh-CN"/>
        </w:rPr>
        <w:t>Should be “the amount of UL data available for transmission for at least one LCG is within the range of the buffer size”</w:t>
      </w:r>
    </w:p>
  </w:comment>
  <w:comment w:id="169" w:author="LGE - Hanseul Hong" w:date="2023-11-24T20:07:00Z" w:initials="LGE">
    <w:p w14:paraId="6E6337D5" w14:textId="4C9E5FAC" w:rsidR="004F111B" w:rsidRPr="003617C4" w:rsidRDefault="004F111B">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91" w:author="Apple" w:date="2023-11-23T14:02:00Z" w:initials="MOU">
    <w:p w14:paraId="25F8A6A6" w14:textId="77777777" w:rsidR="004F111B" w:rsidRDefault="004F111B" w:rsidP="003617C4">
      <w:r>
        <w:rPr>
          <w:rStyle w:val="CommentReference"/>
        </w:rPr>
        <w:annotationRef/>
      </w:r>
      <w:r>
        <w:t xml:space="preserve">We are not too sure if this condition is needed for Padding BSR. Even if no LCG will be using the new table, as long as we have sufficient padding bits, we can still directly use Refined Long BSR by indicating the use of Legacy Table in </w:t>
      </w:r>
      <w:proofErr w:type="spellStart"/>
      <w:r>
        <w:t>BTi</w:t>
      </w:r>
      <w:proofErr w:type="spellEnd"/>
      <w:r>
        <w:t xml:space="preserve"> field. Some UE complexity can be reduced if we can skip this condition checking.</w:t>
      </w:r>
    </w:p>
  </w:comment>
  <w:comment w:id="192" w:author="CATT" w:date="2023-11-24T17:23:00Z" w:initials="CATT">
    <w:p w14:paraId="536AD051" w14:textId="77777777" w:rsidR="004F111B" w:rsidRDefault="004F111B"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193" w:author="Hyunjeong Kang (Samsung)" w:date="2023-11-27T16:35:00Z" w:initials="HJ">
    <w:p w14:paraId="2383BDDF" w14:textId="3C494037" w:rsidR="004F111B" w:rsidRPr="004F111B" w:rsidRDefault="004F111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198" w:author="LGE - Hanseul Hong" w:date="2023-11-24T20:10:00Z" w:initials="LGE">
    <w:p w14:paraId="44C39023" w14:textId="3330995F"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01" w:author="Huawei-YinghaoGuo" w:date="2023-11-23T15:25:00Z" w:initials="H">
    <w:p w14:paraId="3BCCC4C7" w14:textId="1D5FD203" w:rsidR="004F111B" w:rsidRPr="008815CD" w:rsidRDefault="004F111B">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02" w:author="Apple" w:date="2023-11-23T12:30:00Z" w:initials="MOU">
    <w:p w14:paraId="62A82332" w14:textId="77777777" w:rsidR="004F111B" w:rsidRDefault="004F111B" w:rsidP="003617C4">
      <w:r>
        <w:rPr>
          <w:rStyle w:val="CommentReference"/>
        </w:rPr>
        <w:annotationRef/>
      </w:r>
      <w:r>
        <w:rPr>
          <w:color w:val="000000"/>
        </w:rPr>
        <w:t>Agree</w:t>
      </w:r>
    </w:p>
  </w:comment>
  <w:comment w:id="203" w:author="LGE - Hanseul Hong" w:date="2023-11-24T20:10:00Z" w:initials="LGE">
    <w:p w14:paraId="72C91755" w14:textId="7005F9AC" w:rsidR="004F111B" w:rsidRPr="003617C4" w:rsidRDefault="004F111B">
      <w:pPr>
        <w:pStyle w:val="CommentText"/>
        <w:rPr>
          <w:rFonts w:eastAsia="Malgun Gothic"/>
          <w:lang w:eastAsia="ko-KR"/>
        </w:rPr>
      </w:pPr>
      <w:r>
        <w:rPr>
          <w:rStyle w:val="CommentReference"/>
        </w:rPr>
        <w:annotationRef/>
      </w:r>
      <w:r>
        <w:rPr>
          <w:rFonts w:eastAsia="Malgun Gothic" w:hint="eastAsia"/>
          <w:lang w:eastAsia="ko-KR"/>
        </w:rPr>
        <w:t>Agree</w:t>
      </w:r>
    </w:p>
  </w:comment>
  <w:comment w:id="211" w:author="Huawei-YinghaoGuo" w:date="2023-11-22T10:06:00Z" w:initials="H">
    <w:p w14:paraId="39B09F1B" w14:textId="4704858E" w:rsidR="004F111B" w:rsidRDefault="004F111B">
      <w:pPr>
        <w:pStyle w:val="CommentText"/>
        <w:rPr>
          <w:lang w:eastAsia="zh-CN"/>
        </w:rPr>
      </w:pPr>
      <w:r>
        <w:rPr>
          <w:rStyle w:val="CommentReference"/>
        </w:rPr>
        <w:annotationRef/>
      </w:r>
      <w:r>
        <w:rPr>
          <w:lang w:eastAsia="zh-CN"/>
        </w:rPr>
        <w:t>Change on change should be avoided</w:t>
      </w:r>
    </w:p>
  </w:comment>
  <w:comment w:id="238" w:author="LGE - Hanseul Hong" w:date="2023-11-24T20:13:00Z" w:initials="LGE">
    <w:p w14:paraId="3FCB53C8" w14:textId="774EE00A" w:rsidR="004F111B" w:rsidRDefault="004F111B">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44" w:author="LGE - Hanseul Hong" w:date="2023-11-24T20:14:00Z" w:initials="LGE">
    <w:p w14:paraId="4283A82A" w14:textId="2B7398AD" w:rsidR="004F111B" w:rsidRPr="00EC6FBC" w:rsidRDefault="004F111B">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proofErr w:type="spellStart"/>
      <w:r>
        <w:rPr>
          <w:i/>
        </w:rPr>
        <w:t>discardTimer</w:t>
      </w:r>
      <w:proofErr w:type="spellEnd"/>
      <w:r>
        <w:t xml:space="preserve"> expiry’</w:t>
      </w:r>
    </w:p>
  </w:comment>
  <w:comment w:id="245" w:author="CATT" w:date="2023-11-24T17:27:00Z" w:initials="CATT">
    <w:p w14:paraId="233F66ED" w14:textId="77777777" w:rsidR="004F111B" w:rsidRDefault="004F111B">
      <w:pPr>
        <w:pStyle w:val="CommentText"/>
      </w:pPr>
      <w:r>
        <w:rPr>
          <w:rStyle w:val="CommentReference"/>
        </w:rPr>
        <w:annotationRef/>
      </w:r>
      <w:r>
        <w:t xml:space="preserve">Agree with LGE. The value of the PDCP </w:t>
      </w:r>
      <w:proofErr w:type="spellStart"/>
      <w:r>
        <w:rPr>
          <w:i/>
          <w:iCs/>
        </w:rPr>
        <w:t>discardTimer</w:t>
      </w:r>
      <w:proofErr w:type="spellEnd"/>
      <w:r>
        <w:t xml:space="preserve"> is undefined considering the timer can run onward or downward (left undefined in PDCP spec). Alternate wording could be:</w:t>
      </w:r>
    </w:p>
    <w:p w14:paraId="6A78A91A" w14:textId="77777777" w:rsidR="004F111B" w:rsidRDefault="004F111B" w:rsidP="004F111B">
      <w:pPr>
        <w:pStyle w:val="CommentText"/>
      </w:pPr>
      <w:r>
        <w:t xml:space="preserve">"… </w:t>
      </w:r>
      <w:r>
        <w:rPr>
          <w:color w:val="0000FF"/>
        </w:rPr>
        <w:t xml:space="preserve">which is the smallest remaining time value before the expiry of their PDCP </w:t>
      </w:r>
      <w:proofErr w:type="spellStart"/>
      <w:r>
        <w:rPr>
          <w:i/>
          <w:iCs/>
          <w:color w:val="0000FF"/>
        </w:rPr>
        <w:t>discardTimer</w:t>
      </w:r>
      <w:proofErr w:type="spellEnd"/>
      <w:r>
        <w:rPr>
          <w:color w:val="0000FF"/>
        </w:rPr>
        <w:t xml:space="preserve"> of the SDUs buffered for the LCG as specified"</w:t>
      </w:r>
    </w:p>
  </w:comment>
  <w:comment w:id="246" w:author="Hyunjeong Kang (Samsung)" w:date="2023-11-27T16:41:00Z" w:initials="HJ">
    <w:p w14:paraId="61315053" w14:textId="3B0C1F87" w:rsidR="004F111B" w:rsidRPr="004F111B" w:rsidRDefault="004F111B">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247" w:author="LGE - Hanseul Hong" w:date="2023-11-24T20:15:00Z" w:initials="LGE">
    <w:p w14:paraId="47C0A7D1" w14:textId="3AC3149B" w:rsidR="004F111B" w:rsidRDefault="004F111B">
      <w:pPr>
        <w:pStyle w:val="CommentText"/>
      </w:pPr>
      <w:r>
        <w:rPr>
          <w:rStyle w:val="CommentReference"/>
        </w:rPr>
        <w:annotationRef/>
      </w:r>
      <w:r>
        <w:rPr>
          <w:rFonts w:eastAsia="Malgun Gothic"/>
          <w:lang w:eastAsia="ko-KR"/>
        </w:rPr>
        <w:t>Suggest to change as ‘among’</w:t>
      </w:r>
    </w:p>
  </w:comment>
  <w:comment w:id="250" w:author="LGE - Hanseul Hong" w:date="2023-11-24T20:15:00Z" w:initials="LGE">
    <w:p w14:paraId="6B46CA7D" w14:textId="02219E30" w:rsidR="004F111B" w:rsidRPr="00EC6FBC" w:rsidRDefault="004F111B">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w:t>
      </w:r>
      <w:proofErr w:type="gramStart"/>
      <w:r>
        <w:rPr>
          <w:rFonts w:eastAsia="Malgun Gothic"/>
          <w:lang w:eastAsia="ko-KR"/>
        </w:rPr>
        <w:t>i.e.</w:t>
      </w:r>
      <w:proofErr w:type="gramEnd"/>
      <w:r>
        <w:rPr>
          <w:rFonts w:eastAsia="Malgun Gothic"/>
          <w:lang w:eastAsia="ko-KR"/>
        </w:rPr>
        <w:t xml:space="preserv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52" w:author="Huawei-YinghaoGuo" w:date="2023-11-22T10:08:00Z" w:initials="H">
    <w:p w14:paraId="5D285062" w14:textId="61583FBF" w:rsidR="004F111B" w:rsidRDefault="004F111B">
      <w:pPr>
        <w:pStyle w:val="CommentText"/>
        <w:rPr>
          <w:lang w:eastAsia="zh-CN"/>
        </w:rPr>
      </w:pPr>
      <w:r>
        <w:rPr>
          <w:rStyle w:val="CommentReference"/>
        </w:rPr>
        <w:annotationRef/>
      </w:r>
      <w:r>
        <w:rPr>
          <w:lang w:eastAsia="zh-CN"/>
        </w:rPr>
        <w:t>Remove respectively</w:t>
      </w:r>
    </w:p>
  </w:comment>
  <w:comment w:id="262" w:author="Huawei-YinghaoGuo" w:date="2023-11-25T15:06:00Z" w:initials="H">
    <w:p w14:paraId="7B3A22CC" w14:textId="6B2B1094" w:rsidR="004F111B" w:rsidRDefault="004F111B">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264" w:author="LGE - Hanseul Hong" w:date="2023-11-24T20:17:00Z" w:initials="LGE">
    <w:p w14:paraId="4EECB9F9" w14:textId="099CC9E8" w:rsidR="004F111B" w:rsidRPr="00EC6FBC" w:rsidRDefault="004F111B">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65" w:author="LGE - Hanseul Hong" w:date="2023-11-24T20:23:00Z" w:initials="LGE">
    <w:p w14:paraId="7AFE9F04" w14:textId="2D3EED70" w:rsidR="004F111B" w:rsidRPr="006836B2" w:rsidRDefault="004F111B">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268" w:author="Huawei-YinghaoGuo" w:date="2023-11-25T15:03:00Z" w:initials="H">
    <w:p w14:paraId="7B6A1D9E" w14:textId="76578BF9" w:rsidR="004F111B" w:rsidRDefault="004F111B">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275" w:author="CATT" w:date="2023-11-24T17:30:00Z" w:initials="CATT">
    <w:p w14:paraId="368C6322" w14:textId="77777777" w:rsidR="004F111B" w:rsidRDefault="004F111B">
      <w:pPr>
        <w:pStyle w:val="CommentText"/>
      </w:pPr>
      <w:r>
        <w:rPr>
          <w:rStyle w:val="CommentReference"/>
        </w:rPr>
        <w:annotationRef/>
      </w:r>
      <w:r>
        <w:t>Considering the agreement:</w:t>
      </w:r>
    </w:p>
    <w:p w14:paraId="42C3D316" w14:textId="77777777" w:rsidR="004F111B" w:rsidRDefault="004F111B">
      <w:pPr>
        <w:pStyle w:val="CommentText"/>
      </w:pPr>
      <w:r>
        <w:rPr>
          <w:i/>
          <w:iCs/>
        </w:rPr>
        <w:t>A pending DSR is cancelled if all the data within the triggering threshold is discarded or transmitted</w:t>
      </w:r>
    </w:p>
    <w:p w14:paraId="6D85D49F" w14:textId="77777777" w:rsidR="004F111B" w:rsidRDefault="004F111B">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CommentText"/>
      </w:pPr>
      <w:r>
        <w:t xml:space="preserve">1&gt; if </w:t>
      </w:r>
      <w:r>
        <w:rPr>
          <w:color w:val="0000FF"/>
        </w:rPr>
        <w:t xml:space="preserve">the SDUs which remaining time until PDCP </w:t>
      </w:r>
      <w:proofErr w:type="spellStart"/>
      <w:r>
        <w:rPr>
          <w:i/>
          <w:iCs/>
          <w:color w:val="0000FF"/>
        </w:rPr>
        <w:t>discardTimer</w:t>
      </w:r>
      <w:proofErr w:type="spellEnd"/>
      <w:r>
        <w:rPr>
          <w:color w:val="0000FF"/>
        </w:rPr>
        <w:t xml:space="preserve"> expiry have not all already been transmitted in one or multiple MAC PDUs </w:t>
      </w:r>
    </w:p>
  </w:comment>
  <w:comment w:id="276" w:author="Hyunjeong Kang (Samsung)" w:date="2023-11-27T19:25:00Z" w:initials="HJ">
    <w:p w14:paraId="51D67B62" w14:textId="26A93D73" w:rsidR="00B84656" w:rsidRDefault="00B84656">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284" w:author="Huawei-YinghaoGuo" w:date="2023-11-22T10:14:00Z" w:initials="H">
    <w:p w14:paraId="7FCD8DCF" w14:textId="64A1A5E4" w:rsidR="004F111B" w:rsidRDefault="004F111B">
      <w:pPr>
        <w:pStyle w:val="CommentText"/>
        <w:rPr>
          <w:lang w:eastAsia="zh-CN"/>
        </w:rPr>
      </w:pPr>
      <w:r>
        <w:rPr>
          <w:rStyle w:val="CommentReference"/>
        </w:rPr>
        <w:annotationRef/>
      </w:r>
      <w:r>
        <w:rPr>
          <w:lang w:eastAsia="zh-CN"/>
        </w:rPr>
        <w:t>The DSR is transmitted for all the logical channels. Propose to remove “for the LCG”</w:t>
      </w:r>
    </w:p>
  </w:comment>
  <w:comment w:id="289" w:author="Huawei-YinghaoGuo" w:date="2023-11-22T10:09:00Z" w:initials="H">
    <w:p w14:paraId="11927242" w14:textId="6E567A32" w:rsidR="004F111B" w:rsidRDefault="004F111B">
      <w:pPr>
        <w:pStyle w:val="CommentText"/>
        <w:rPr>
          <w:lang w:eastAsia="zh-CN"/>
        </w:rPr>
      </w:pPr>
      <w:r>
        <w:rPr>
          <w:rStyle w:val="CommentReference"/>
        </w:rPr>
        <w:annotationRef/>
      </w:r>
      <w:r>
        <w:rPr>
          <w:lang w:eastAsia="zh-CN"/>
        </w:rPr>
        <w:t>Should be triggered and not cancelled</w:t>
      </w:r>
    </w:p>
  </w:comment>
  <w:comment w:id="311" w:author="CATT" w:date="2023-11-24T17:41:00Z" w:initials="CATT">
    <w:p w14:paraId="4900716F" w14:textId="77777777" w:rsidR="004F111B" w:rsidRDefault="004F111B" w:rsidP="004F111B">
      <w:pPr>
        <w:pStyle w:val="CommentText"/>
      </w:pPr>
      <w:r>
        <w:rPr>
          <w:rStyle w:val="CommentReference"/>
        </w:rPr>
        <w:annotationRef/>
      </w:r>
      <w:r>
        <w:t>It should be "for this logical channel by the DSR procedure" (per RAN2 agreement)</w:t>
      </w:r>
    </w:p>
  </w:comment>
  <w:comment w:id="305" w:author="Huawei-YinghaoGuo" w:date="2023-11-23T15:31:00Z" w:initials="H">
    <w:p w14:paraId="2FCB772E" w14:textId="451CA7F2" w:rsidR="004F111B" w:rsidRDefault="004F111B" w:rsidP="005F0B85">
      <w:pPr>
        <w:pStyle w:val="CommentText"/>
      </w:pPr>
      <w:r>
        <w:rPr>
          <w:rStyle w:val="CommentReference"/>
        </w:rPr>
        <w:annotationRef/>
      </w:r>
      <w:r>
        <w:t xml:space="preserve">We </w:t>
      </w:r>
      <w:r w:rsidRPr="00FB6F3F">
        <w:t xml:space="preserve">should follow the </w:t>
      </w:r>
      <w:proofErr w:type="spellStart"/>
      <w:r>
        <w:t>the</w:t>
      </w:r>
      <w:proofErr w:type="spellEnd"/>
      <w:r>
        <w:t xml:space="preserve"> same conditions for</w:t>
      </w:r>
      <w:r w:rsidRPr="00FB6F3F">
        <w:t xml:space="preserve"> SR triggered by BSR</w:t>
      </w:r>
      <w:r>
        <w:t>? Like the SR mask condition and LCH restrictions?</w:t>
      </w:r>
    </w:p>
    <w:p w14:paraId="0D3D34C8" w14:textId="001E91C9" w:rsidR="004F111B" w:rsidRPr="005F0B85" w:rsidRDefault="004F111B">
      <w:pPr>
        <w:pStyle w:val="CommentText"/>
      </w:pPr>
    </w:p>
  </w:comment>
  <w:comment w:id="306" w:author="ZTE(Eswar)" w:date="2023-11-27T13:31:00Z" w:initials="Z(EV)">
    <w:p w14:paraId="5665D4CD" w14:textId="070470FF" w:rsidR="0083116C" w:rsidRDefault="0083116C">
      <w:pPr>
        <w:pStyle w:val="CommentText"/>
      </w:pPr>
      <w:r>
        <w:rPr>
          <w:rStyle w:val="CommentReference"/>
        </w:rPr>
        <w:annotationRef/>
      </w:r>
      <w:r>
        <w:t xml:space="preserve">Similar question as Huawei. </w:t>
      </w:r>
      <w:proofErr w:type="gramStart"/>
      <w:r>
        <w:t>i.e.</w:t>
      </w:r>
      <w:proofErr w:type="gramEnd"/>
      <w:r>
        <w:t xml:space="preserve"> shouldn’t this simply say pending SR for the corresponding LCH? </w:t>
      </w:r>
    </w:p>
    <w:p w14:paraId="661329B6" w14:textId="77777777" w:rsidR="0083116C" w:rsidRDefault="0083116C">
      <w:pPr>
        <w:pStyle w:val="CommentText"/>
      </w:pPr>
    </w:p>
    <w:p w14:paraId="5249B329" w14:textId="55978E13" w:rsidR="0083116C" w:rsidRDefault="0083116C">
      <w:pPr>
        <w:pStyle w:val="CommentText"/>
      </w:pPr>
      <w:r>
        <w:t xml:space="preserve">The agreement says: </w:t>
      </w:r>
    </w:p>
    <w:p w14:paraId="241E298F" w14:textId="77777777" w:rsidR="0083116C" w:rsidRDefault="0083116C">
      <w:pPr>
        <w:pStyle w:val="CommentText"/>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CommentText"/>
      </w:pPr>
    </w:p>
  </w:comment>
  <w:comment w:id="331" w:author="Huawei-YinghaoGuo" w:date="2023-11-23T15:26:00Z" w:initials="H">
    <w:p w14:paraId="61A3DEA6" w14:textId="61035447" w:rsidR="004F111B" w:rsidRPr="00B51E97" w:rsidRDefault="004F111B">
      <w:pPr>
        <w:pStyle w:val="CommentText"/>
      </w:pPr>
      <w:r>
        <w:rPr>
          <w:rStyle w:val="CommentReference"/>
        </w:rPr>
        <w:annotationRef/>
      </w:r>
      <w:r>
        <w:rPr>
          <w:rFonts w:eastAsia="Times New Roman"/>
          <w:lang w:eastAsia="ko-KR"/>
        </w:rPr>
        <w:t>“</w:t>
      </w:r>
      <w:proofErr w:type="gramStart"/>
      <w:r w:rsidRPr="005F03F0">
        <w:rPr>
          <w:rFonts w:eastAsia="Times New Roman"/>
          <w:lang w:eastAsia="ko-KR"/>
        </w:rPr>
        <w:t>but</w:t>
      </w:r>
      <w:proofErr w:type="gramEnd"/>
      <w:r w:rsidRPr="005F03F0">
        <w:rPr>
          <w:rFonts w:eastAsia="Times New Roman"/>
          <w:lang w:eastAsia="ko-KR"/>
        </w:rPr>
        <w:t xml:space="preserve"> is not sufficient to additionally accommodate </w:t>
      </w:r>
      <w:r>
        <w:rPr>
          <w:rFonts w:eastAsia="Times New Roman"/>
          <w:lang w:eastAsia="ko-KR"/>
        </w:rPr>
        <w:t>DSR</w:t>
      </w:r>
      <w:r w:rsidRPr="005F03F0">
        <w:rPr>
          <w:rFonts w:eastAsia="Times New Roman"/>
          <w:lang w:eastAsia="ko-KR"/>
        </w:rPr>
        <w:t xml:space="preserve"> MAC CE plus its </w:t>
      </w:r>
      <w:proofErr w:type="spellStart"/>
      <w:r w:rsidRPr="005F03F0">
        <w:rPr>
          <w:rFonts w:eastAsia="Times New Roman"/>
          <w:lang w:eastAsia="ko-KR"/>
        </w:rPr>
        <w:t>subheader</w:t>
      </w:r>
      <w:proofErr w:type="spellEnd"/>
      <w:r>
        <w:rPr>
          <w:rFonts w:eastAsia="Times New Roman"/>
          <w:lang w:eastAsia="ko-KR"/>
        </w:rPr>
        <w:t>” is missing.</w:t>
      </w:r>
    </w:p>
  </w:comment>
  <w:comment w:id="332" w:author="CATT" w:date="2023-11-24T17:41:00Z" w:initials="CATT">
    <w:p w14:paraId="205FC509" w14:textId="77777777" w:rsidR="004F111B" w:rsidRDefault="004F111B">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CommentText"/>
      </w:pPr>
      <w:r>
        <w:t>It should not depend on the size of the accommodate space.</w:t>
      </w:r>
    </w:p>
  </w:comment>
  <w:comment w:id="333" w:author="Huawei-YinghaoGuo" w:date="2023-11-25T14:56:00Z" w:initials="H">
    <w:p w14:paraId="0FB2E900" w14:textId="4C620FCD" w:rsidR="004F111B" w:rsidRPr="00FC2186" w:rsidRDefault="004F111B">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w:t>
      </w:r>
      <w:proofErr w:type="spellStart"/>
      <w:r>
        <w:rPr>
          <w:lang w:eastAsia="zh-CN"/>
        </w:rPr>
        <w:t>subheader</w:t>
      </w:r>
      <w:proofErr w:type="spellEnd"/>
      <w:r>
        <w:rPr>
          <w:lang w:eastAsia="zh-CN"/>
        </w:rPr>
        <w:t>”</w:t>
      </w:r>
    </w:p>
  </w:comment>
  <w:comment w:id="335" w:author="CATT" w:date="2023-11-24T17:43:00Z" w:initials="CATT">
    <w:p w14:paraId="74749E01" w14:textId="77777777" w:rsidR="004F111B" w:rsidRDefault="004F111B">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CommentText"/>
      </w:pPr>
    </w:p>
    <w:p w14:paraId="4A734310" w14:textId="77777777" w:rsidR="004F111B" w:rsidRDefault="004F111B">
      <w:pPr>
        <w:pStyle w:val="CommentText"/>
      </w:pPr>
      <w:r>
        <w:rPr>
          <w:i/>
          <w:iCs/>
        </w:rPr>
        <w:t>A pending DSR is cancelled if all the data within the triggering threshold is discarded or transmitted</w:t>
      </w:r>
    </w:p>
    <w:p w14:paraId="42E0A21E" w14:textId="77777777" w:rsidR="004F111B" w:rsidRDefault="004F111B">
      <w:pPr>
        <w:pStyle w:val="CommentText"/>
      </w:pPr>
    </w:p>
    <w:p w14:paraId="3EB8228E" w14:textId="77777777" w:rsidR="004F111B" w:rsidRDefault="004F111B">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CommentText"/>
      </w:pPr>
      <w:r>
        <w:t>I know this has not been formally agreed, but we suggest adding this for future discussion.</w:t>
      </w:r>
    </w:p>
  </w:comment>
  <w:comment w:id="336" w:author="Hyunjeong Kang (Samsung)" w:date="2023-11-27T19:29:00Z" w:initials="HJ">
    <w:p w14:paraId="69BB5D25" w14:textId="1110EE93" w:rsidR="00B84656" w:rsidRPr="00B84656" w:rsidRDefault="00B84656">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345" w:author="LGE - Hanseul Hong" w:date="2023-11-24T20:23:00Z" w:initials="LGE">
    <w:p w14:paraId="262A400F" w14:textId="128393E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53" w:author="LGE - Hanseul Hong" w:date="2023-11-24T20:23:00Z" w:initials="LGE">
    <w:p w14:paraId="716E1D06" w14:textId="7C385F35" w:rsidR="004F111B" w:rsidRDefault="004F111B">
      <w:pPr>
        <w:pStyle w:val="CommentText"/>
      </w:pPr>
      <w:r>
        <w:rPr>
          <w:rStyle w:val="CommentReference"/>
        </w:rPr>
        <w:annotationRef/>
      </w:r>
      <w:r>
        <w:rPr>
          <w:rFonts w:eastAsia="Malgun Gothic"/>
          <w:lang w:eastAsia="ko-KR"/>
        </w:rPr>
        <w:t>Suggest to change as ‘all the pending DSRs,’ since all DSRs shall be cancelled in this case.</w:t>
      </w:r>
    </w:p>
  </w:comment>
  <w:comment w:id="357" w:author="Huawei-YinghaoGuo" w:date="2023-11-25T15:08:00Z" w:initials="H">
    <w:p w14:paraId="6E27DFFF" w14:textId="3B052BEC" w:rsidR="004F111B" w:rsidRDefault="004F111B">
      <w:pPr>
        <w:pStyle w:val="CommentText"/>
        <w:rPr>
          <w:lang w:eastAsia="zh-CN"/>
        </w:rPr>
      </w:pPr>
      <w:r>
        <w:rPr>
          <w:rStyle w:val="CommentReference"/>
        </w:rPr>
        <w:annotationRef/>
      </w:r>
      <w:r>
        <w:rPr>
          <w:lang w:eastAsia="zh-CN"/>
        </w:rPr>
        <w:t xml:space="preserve">I understand that this is the agreement in the last meeting. But the same issue also applies for the legacy BSR (like PDCP SDU/PDU can be </w:t>
      </w:r>
      <w:proofErr w:type="spellStart"/>
      <w:r>
        <w:rPr>
          <w:lang w:eastAsia="zh-CN"/>
        </w:rPr>
        <w:t>discared</w:t>
      </w:r>
      <w:proofErr w:type="spellEnd"/>
      <w:r>
        <w:rPr>
          <w:lang w:eastAsia="zh-CN"/>
        </w:rPr>
        <w:t xml:space="preserve"> by the expiry of the PDCP discard timer) while there is no such condition for BSR cancellation. We wonder what has changed?</w:t>
      </w:r>
    </w:p>
  </w:comment>
  <w:comment w:id="394" w:author="ZTE(Eswar)" w:date="2023-11-27T13:33:00Z" w:initials="Z(EV)">
    <w:p w14:paraId="5DEB0BDD" w14:textId="77777777" w:rsidR="0083116C" w:rsidRDefault="0083116C">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CommentText"/>
      </w:pPr>
    </w:p>
    <w:p w14:paraId="0534009B" w14:textId="14FBDE54" w:rsidR="0083116C" w:rsidRDefault="0083116C">
      <w:pPr>
        <w:pStyle w:val="CommentText"/>
      </w:pPr>
      <w:r>
        <w:t xml:space="preserve">Same comment to all other instances of this (for example definition of </w:t>
      </w:r>
      <w:proofErr w:type="spellStart"/>
      <w:r w:rsidRPr="00327BE1">
        <w:rPr>
          <w:i/>
          <w:iCs/>
          <w:lang w:eastAsia="ko-KR"/>
        </w:rPr>
        <w:t>drx-</w:t>
      </w:r>
      <w:r>
        <w:rPr>
          <w:i/>
          <w:iCs/>
          <w:lang w:eastAsia="ko-KR"/>
        </w:rPr>
        <w:t>NonInteger</w:t>
      </w:r>
      <w:r w:rsidRPr="00327BE1">
        <w:rPr>
          <w:i/>
          <w:iCs/>
          <w:lang w:eastAsia="ko-KR"/>
        </w:rPr>
        <w:t>ShortCycle</w:t>
      </w:r>
      <w:proofErr w:type="spellEnd"/>
      <w:r>
        <w:rPr>
          <w:lang w:eastAsia="ko-KR"/>
        </w:rPr>
        <w:t xml:space="preserve"> (optional): below). </w:t>
      </w:r>
    </w:p>
  </w:comment>
  <w:comment w:id="413" w:author="Huawei-YinghaoGuo" w:date="2023-11-22T10:38:00Z" w:initials="H">
    <w:p w14:paraId="465697BC" w14:textId="2A676548" w:rsidR="004F111B" w:rsidRDefault="004F111B">
      <w:pPr>
        <w:pStyle w:val="CommentText"/>
        <w:rPr>
          <w:lang w:eastAsia="zh-CN"/>
        </w:rPr>
      </w:pPr>
      <w:r>
        <w:rPr>
          <w:rStyle w:val="CommentReference"/>
        </w:rPr>
        <w:annotationRef/>
      </w:r>
      <w:r>
        <w:rPr>
          <w:lang w:eastAsia="zh-CN"/>
        </w:rPr>
        <w:t>Format needs to be corrected</w:t>
      </w:r>
    </w:p>
  </w:comment>
  <w:comment w:id="447" w:author="Hyunjeong Kang (Samsung)" w:date="2023-11-27T17:02:00Z" w:initials="HJ">
    <w:p w14:paraId="6164A65B" w14:textId="562A54D3" w:rsidR="00E2148D" w:rsidRDefault="00E2148D">
      <w:pPr>
        <w:pStyle w:val="CommentText"/>
      </w:pPr>
      <w:r>
        <w:rPr>
          <w:rStyle w:val="CommentReference"/>
        </w:rPr>
        <w:annotationRef/>
      </w:r>
      <w:proofErr w:type="spellStart"/>
      <w:r>
        <w:rPr>
          <w:rFonts w:eastAsia="Malgun Gothic"/>
          <w:lang w:eastAsia="ko-KR"/>
        </w:rPr>
        <w:t>Retransmissionless</w:t>
      </w:r>
      <w:proofErr w:type="spellEnd"/>
      <w:r>
        <w:rPr>
          <w:rFonts w:eastAsia="Malgun Gothic"/>
          <w:lang w:eastAsia="ko-KR"/>
        </w:rPr>
        <w:t xml:space="preserve">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 xml:space="preserve">CG resource indicated by PDCCH with CS-RNTI. </w:t>
      </w:r>
      <w:proofErr w:type="gramStart"/>
      <w:r>
        <w:rPr>
          <w:rFonts w:eastAsia="Malgun Gothic"/>
          <w:lang w:eastAsia="ko-KR"/>
        </w:rPr>
        <w:t>So</w:t>
      </w:r>
      <w:proofErr w:type="gramEnd"/>
      <w:r>
        <w:rPr>
          <w:rFonts w:eastAsia="Malgun Gothic"/>
          <w:lang w:eastAsia="ko-KR"/>
        </w:rPr>
        <w:t xml:space="preserve"> the if condition “</w:t>
      </w:r>
      <w:proofErr w:type="spellStart"/>
      <w:r w:rsidRPr="00E2148D">
        <w:rPr>
          <w:i/>
        </w:rPr>
        <w:t>disableCG-RetransmissionMonitoring</w:t>
      </w:r>
      <w:proofErr w:type="spellEnd"/>
      <w:r w:rsidRPr="00E2148D">
        <w:t xml:space="preserve"> is not configured for the configured uplink grant</w:t>
      </w:r>
      <w:r>
        <w:t>” should be also applied here.</w:t>
      </w:r>
    </w:p>
  </w:comment>
  <w:comment w:id="450" w:author="Huawei-YinghaoGuo" w:date="2023-11-22T10:41:00Z" w:initials="H">
    <w:p w14:paraId="3C37DF7E" w14:textId="1D33D62C" w:rsidR="004F111B" w:rsidRDefault="004F111B">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68" w:author="Huawei-YinghaoGuo" w:date="2023-11-23T15:32:00Z" w:initials="H">
    <w:p w14:paraId="58F4368A" w14:textId="5C709B84" w:rsidR="004F111B" w:rsidRDefault="004F111B"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CommentText"/>
      </w:pPr>
    </w:p>
  </w:comment>
  <w:comment w:id="469" w:author="ZTE(Eswar)" w:date="2023-11-27T13:36:00Z" w:initials="Z(EV)">
    <w:p w14:paraId="42F5CD48" w14:textId="22343075" w:rsidR="0083116C" w:rsidRDefault="0083116C">
      <w:pPr>
        <w:pStyle w:val="CommentText"/>
      </w:pPr>
      <w:r>
        <w:rPr>
          <w:rStyle w:val="CommentReference"/>
        </w:rPr>
        <w:annotationRef/>
      </w:r>
      <w:r>
        <w:t xml:space="preserve">Agree. </w:t>
      </w:r>
    </w:p>
  </w:comment>
  <w:comment w:id="476" w:author="Huawei-YinghaoGuo" w:date="2023-11-22T10:42:00Z" w:initials="H">
    <w:p w14:paraId="68AC143F" w14:textId="5B3558EC" w:rsidR="004F111B" w:rsidRDefault="004F111B">
      <w:pPr>
        <w:pStyle w:val="CommentText"/>
        <w:rPr>
          <w:lang w:eastAsia="zh-CN"/>
        </w:rPr>
      </w:pPr>
      <w:r>
        <w:rPr>
          <w:rStyle w:val="CommentReference"/>
        </w:rPr>
        <w:annotationRef/>
      </w:r>
      <w:r>
        <w:rPr>
          <w:lang w:eastAsia="zh-CN"/>
        </w:rPr>
        <w:t>Can determined the UTO-UCI as available or not available for use</w:t>
      </w:r>
    </w:p>
  </w:comment>
  <w:comment w:id="473" w:author="Apple" w:date="2023-11-23T14:08:00Z" w:initials="MOU">
    <w:p w14:paraId="75D39B9D" w14:textId="77777777" w:rsidR="004F111B" w:rsidRDefault="004F111B" w:rsidP="003617C4">
      <w:r>
        <w:rPr>
          <w:rStyle w:val="CommentReference"/>
        </w:rPr>
        <w:annotationRef/>
      </w:r>
      <w:r>
        <w:t xml:space="preserve">We think this part does not </w:t>
      </w:r>
      <w:proofErr w:type="gramStart"/>
      <w:r>
        <w:t>reflect  to</w:t>
      </w:r>
      <w:proofErr w:type="gramEnd"/>
      <w:r>
        <w:t xml:space="preserve">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90" w:author="Huawei-YinghaoGuo" w:date="2023-11-22T10:43:00Z" w:initials="H">
    <w:p w14:paraId="5B2BA5E9" w14:textId="6644A778" w:rsidR="004F111B" w:rsidRDefault="004F111B">
      <w:pPr>
        <w:pStyle w:val="CommentText"/>
        <w:rPr>
          <w:lang w:eastAsia="zh-CN"/>
        </w:rPr>
      </w:pPr>
      <w:r>
        <w:rPr>
          <w:rStyle w:val="CommentReference"/>
        </w:rPr>
        <w:annotationRef/>
      </w:r>
      <w:r>
        <w:rPr>
          <w:lang w:eastAsia="zh-CN"/>
        </w:rPr>
        <w:t>Not needed</w:t>
      </w:r>
    </w:p>
  </w:comment>
  <w:comment w:id="507" w:author="Huawei-YinghaoGuo" w:date="2023-11-23T15:33:00Z" w:initials="H">
    <w:p w14:paraId="1C57C189" w14:textId="408CDF99" w:rsidR="004F111B" w:rsidRDefault="004F111B">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494" w:author="Apple" w:date="2023-11-23T14:11:00Z" w:initials="MOU">
    <w:p w14:paraId="6BEE6E6E" w14:textId="77777777" w:rsidR="004F111B" w:rsidRDefault="004F111B" w:rsidP="003617C4">
      <w:r>
        <w:rPr>
          <w:rStyle w:val="CommentReference"/>
        </w:rPr>
        <w:annotationRef/>
      </w:r>
      <w:r>
        <w:rPr>
          <w:color w:val="000000"/>
        </w:rPr>
        <w:t>We have uploaded an alternative TP for Clause 5.4.1.</w:t>
      </w:r>
    </w:p>
  </w:comment>
  <w:comment w:id="495" w:author="LGE - Hanseul Hong" w:date="2023-11-24T20:27:00Z" w:initials="LGE">
    <w:p w14:paraId="5535362E" w14:textId="2656F6C1" w:rsidR="004F111B" w:rsidRPr="00753D69" w:rsidRDefault="004F111B"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10" w:author="Huawei-YinghaoGuo" w:date="2023-11-22T10:46:00Z" w:initials="H">
    <w:p w14:paraId="28A12A41" w14:textId="1E0922B1" w:rsidR="004F111B" w:rsidRDefault="004F111B">
      <w:pPr>
        <w:pStyle w:val="CommentText"/>
        <w:rPr>
          <w:lang w:eastAsia="zh-CN"/>
        </w:rPr>
      </w:pPr>
      <w:r>
        <w:rPr>
          <w:rStyle w:val="CommentReference"/>
        </w:rPr>
        <w:annotationRef/>
      </w:r>
      <w:r>
        <w:rPr>
          <w:lang w:eastAsia="zh-CN"/>
        </w:rPr>
        <w:t>The change is not made upon the current MAC spec</w:t>
      </w:r>
    </w:p>
  </w:comment>
  <w:comment w:id="514" w:author="ZTE(Eswar)" w:date="2023-11-27T13:18:00Z" w:initials="Z(EV)">
    <w:p w14:paraId="7473EE0D" w14:textId="77777777" w:rsidR="007A6593" w:rsidRDefault="007A6593">
      <w:pPr>
        <w:pStyle w:val="CommentText"/>
      </w:pPr>
      <w:r>
        <w:rPr>
          <w:rStyle w:val="CommentReference"/>
        </w:rPr>
        <w:annotationRef/>
      </w:r>
      <w:r>
        <w:t xml:space="preserve">Is this formula for both valid and invalid CG occasions or only for valid CG occasions? </w:t>
      </w:r>
    </w:p>
    <w:p w14:paraId="3B3BF291" w14:textId="77777777" w:rsidR="007A6593" w:rsidRDefault="007A6593">
      <w:pPr>
        <w:pStyle w:val="CommentText"/>
      </w:pPr>
      <w:r>
        <w:t xml:space="preserve">If the procedure is only for valid CG occasions, then there may be cases where the valid CG occasions are non-consecutive due to TDD pattern… the formula may need some updates to correct </w:t>
      </w:r>
      <w:proofErr w:type="gramStart"/>
      <w:r>
        <w:t>this ?</w:t>
      </w:r>
      <w:proofErr w:type="gramEnd"/>
    </w:p>
    <w:p w14:paraId="66D7087D" w14:textId="77777777" w:rsidR="007A6593" w:rsidRDefault="007A6593">
      <w:pPr>
        <w:pStyle w:val="CommentText"/>
      </w:pPr>
    </w:p>
    <w:p w14:paraId="3E670120" w14:textId="1CF211D8" w:rsidR="007A6593" w:rsidRDefault="007A6593">
      <w:pPr>
        <w:pStyle w:val="CommentText"/>
      </w:pPr>
      <w:r>
        <w:t xml:space="preserve">If the calculation is considering both valid and invalid CG occasions, it seems the range of M is incorrect… (it should be 1&lt; M&lt;= </w:t>
      </w:r>
      <w:proofErr w:type="spellStart"/>
      <w:r>
        <w:t>nrofSlots_inCGperiod</w:t>
      </w:r>
      <w:proofErr w:type="spellEnd"/>
      <w:r>
        <w:t xml:space="preserve">). </w:t>
      </w:r>
    </w:p>
  </w:comment>
  <w:comment w:id="516" w:author="Huawei-YinghaoGuo" w:date="2023-11-22T10:47:00Z" w:initials="H">
    <w:p w14:paraId="4AEFF950" w14:textId="0EA93674" w:rsidR="004F111B" w:rsidRDefault="004F111B">
      <w:pPr>
        <w:pStyle w:val="CommentText"/>
        <w:rPr>
          <w:lang w:eastAsia="zh-CN"/>
        </w:rPr>
      </w:pPr>
      <w:r>
        <w:rPr>
          <w:rStyle w:val="CommentReference"/>
        </w:rPr>
        <w:annotationRef/>
      </w:r>
      <w:r>
        <w:rPr>
          <w:lang w:eastAsia="zh-CN"/>
        </w:rPr>
        <w:t>The order should be reversed: on the M-1 slots after the first CG, the Mth CG occurs</w:t>
      </w:r>
    </w:p>
  </w:comment>
  <w:comment w:id="519" w:author="Huawei-YinghaoGuo" w:date="2023-11-22T10:48:00Z" w:initials="H">
    <w:p w14:paraId="0A888D95" w14:textId="5D76FF71" w:rsidR="004F111B" w:rsidRDefault="004F111B">
      <w:pPr>
        <w:pStyle w:val="CommentText"/>
        <w:rPr>
          <w:lang w:eastAsia="zh-CN"/>
        </w:rPr>
      </w:pPr>
      <w:r>
        <w:rPr>
          <w:rStyle w:val="CommentReference"/>
        </w:rPr>
        <w:annotationRef/>
      </w:r>
      <w:r>
        <w:rPr>
          <w:lang w:eastAsia="zh-CN"/>
        </w:rPr>
        <w:t>Same comment as above</w:t>
      </w:r>
    </w:p>
  </w:comment>
  <w:comment w:id="523" w:author="Huawei-YinghaoGuo" w:date="2023-11-22T10:48:00Z" w:initials="H">
    <w:p w14:paraId="0C9AC215" w14:textId="31E71E77" w:rsidR="004F111B" w:rsidRDefault="004F111B">
      <w:pPr>
        <w:pStyle w:val="CommentText"/>
        <w:rPr>
          <w:lang w:eastAsia="zh-CN"/>
        </w:rPr>
      </w:pPr>
      <w:r>
        <w:rPr>
          <w:rStyle w:val="CommentReference"/>
        </w:rPr>
        <w:annotationRef/>
      </w:r>
      <w:r>
        <w:rPr>
          <w:lang w:eastAsia="zh-CN"/>
        </w:rPr>
        <w:t>Same comment as above</w:t>
      </w:r>
    </w:p>
  </w:comment>
  <w:comment w:id="553" w:author="Huawei-YinghaoGuo" w:date="2023-11-22T10:49:00Z" w:initials="H">
    <w:p w14:paraId="393279C1" w14:textId="44936867" w:rsidR="004F111B" w:rsidRDefault="004F111B">
      <w:pPr>
        <w:pStyle w:val="CommentText"/>
        <w:rPr>
          <w:lang w:eastAsia="zh-CN"/>
        </w:rPr>
      </w:pPr>
      <w:r>
        <w:rPr>
          <w:rStyle w:val="CommentReference"/>
        </w:rPr>
        <w:annotationRef/>
      </w:r>
      <w:r>
        <w:rPr>
          <w:lang w:eastAsia="zh-CN"/>
        </w:rPr>
        <w:t>No need to mention about reconfig with sync in MAC spec</w:t>
      </w:r>
    </w:p>
  </w:comment>
  <w:comment w:id="566" w:author="Huawei-YinghaoGuo" w:date="2023-11-22T10:50:00Z" w:initials="H">
    <w:p w14:paraId="44DAA13E" w14:textId="3597B09D" w:rsidR="004F111B" w:rsidRDefault="004F111B">
      <w:pPr>
        <w:pStyle w:val="CommentText"/>
        <w:rPr>
          <w:lang w:eastAsia="zh-CN"/>
        </w:rPr>
      </w:pPr>
      <w:r>
        <w:rPr>
          <w:rStyle w:val="CommentReference"/>
        </w:rPr>
        <w:annotationRef/>
      </w:r>
      <w:r>
        <w:rPr>
          <w:lang w:eastAsia="zh-CN"/>
        </w:rPr>
        <w:t>Activation/deactivation of PSI-based SDU discard</w:t>
      </w:r>
    </w:p>
  </w:comment>
  <w:comment w:id="589" w:author="LGE - Hanseul Hong" w:date="2023-11-24T20:39:00Z" w:initials="LGE">
    <w:p w14:paraId="64283016" w14:textId="047506D9" w:rsidR="004F111B" w:rsidRPr="00753D69"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92" w:author="LGE - Hanseul Hong" w:date="2023-11-24T20:39:00Z" w:initials="LGE">
    <w:p w14:paraId="0F8D5D3B" w14:textId="19515866"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96" w:author="LGE - Hanseul Hong" w:date="2023-11-24T20:39:00Z" w:initials="LGE">
    <w:p w14:paraId="60B907A3" w14:textId="45306DC6"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1" w:author="LGE - Hanseul Hong" w:date="2023-11-24T20:39:00Z" w:initials="LGE">
    <w:p w14:paraId="6DF025F6" w14:textId="1676DC35"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14" w:author="LGE - Hanseul Hong" w:date="2023-11-24T20:39:00Z" w:initials="LGE">
    <w:p w14:paraId="68EA90A7" w14:textId="1718D4CF"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21" w:author="Huawei-YinghaoGuo" w:date="2023-11-23T15:45:00Z" w:initials="H">
    <w:p w14:paraId="037904E6" w14:textId="77777777" w:rsidR="004F111B" w:rsidRDefault="004F111B"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w:t>
      </w:r>
      <w:proofErr w:type="gramStart"/>
      <w:r w:rsidRPr="00BF435A">
        <w:rPr>
          <w:rFonts w:eastAsia="Times New Roman"/>
          <w:lang w:eastAsia="ko-KR"/>
        </w:rPr>
        <w:t>2</w:t>
      </w:r>
      <w:r>
        <w:rPr>
          <w:rFonts w:eastAsia="Times New Roman"/>
          <w:lang w:eastAsia="ko-KR"/>
        </w:rPr>
        <w:t xml:space="preserve"> </w:t>
      </w:r>
      <w:r w:rsidRPr="00BF435A">
        <w:rPr>
          <w:rFonts w:eastAsia="Times New Roman"/>
          <w:lang w:eastAsia="ko-KR"/>
        </w:rPr>
        <w:t>.</w:t>
      </w:r>
      <w:proofErr w:type="gramEnd"/>
      <w:r>
        <w:rPr>
          <w:rStyle w:val="CommentReference"/>
        </w:rPr>
        <w:annotationRef/>
      </w:r>
    </w:p>
    <w:p w14:paraId="2D54CE66" w14:textId="297EE08B" w:rsidR="004F111B" w:rsidRPr="0098308D" w:rsidRDefault="004F111B">
      <w:pPr>
        <w:pStyle w:val="CommentText"/>
      </w:pPr>
    </w:p>
  </w:comment>
  <w:comment w:id="629" w:author="LGE - Hanseul Hong" w:date="2023-11-24T20:44:00Z" w:initials="LGE">
    <w:p w14:paraId="0011EDF2" w14:textId="109C195B"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6" w:author="ZTE(Eswar)" w:date="2023-11-27T13:23:00Z" w:initials="Z(EV)">
    <w:p w14:paraId="089E81FB" w14:textId="77777777" w:rsidR="007A6593" w:rsidRDefault="007A6593">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CommentText"/>
      </w:pPr>
      <w:r>
        <w:t xml:space="preserve">Our understanding is that this is from 5000 bytes to 750000 bytes. Worth clarifying this explicitly.  </w:t>
      </w:r>
    </w:p>
  </w:comment>
  <w:comment w:id="627" w:author="Huawei-YinghaoGuo" w:date="2023-11-23T15:45:00Z" w:initials="H">
    <w:p w14:paraId="44C2BB2F" w14:textId="18096BA3" w:rsidR="004F111B" w:rsidRPr="0098308D" w:rsidRDefault="004F111B">
      <w:pPr>
        <w:pStyle w:val="CommentText"/>
      </w:pPr>
      <w:r>
        <w:rPr>
          <w:rStyle w:val="CommentReference"/>
        </w:rPr>
        <w:annotationRef/>
      </w:r>
      <w:r>
        <w:rPr>
          <w:lang w:eastAsia="zh-CN"/>
        </w:rPr>
        <w:t>Not necessary</w:t>
      </w:r>
    </w:p>
  </w:comment>
  <w:comment w:id="643" w:author="Huawei-YinghaoGuo" w:date="2023-11-23T15:45:00Z" w:initials="H">
    <w:p w14:paraId="10722B72" w14:textId="7D9FB455" w:rsidR="004F111B" w:rsidRDefault="004F111B">
      <w:pPr>
        <w:pStyle w:val="CommentText"/>
        <w:rPr>
          <w:lang w:eastAsia="zh-CN"/>
        </w:rPr>
      </w:pPr>
      <w:r>
        <w:rPr>
          <w:rStyle w:val="CommentReference"/>
        </w:rPr>
        <w:annotationRef/>
      </w:r>
      <w:r>
        <w:rPr>
          <w:rFonts w:hint="eastAsia"/>
          <w:lang w:eastAsia="zh-CN"/>
        </w:rPr>
        <w:t>?</w:t>
      </w:r>
      <w:r>
        <w:rPr>
          <w:lang w:eastAsia="zh-CN"/>
        </w:rPr>
        <w:t>???</w:t>
      </w:r>
    </w:p>
  </w:comment>
  <w:comment w:id="644" w:author="LGE - Hanseul Hong" w:date="2023-11-24T20:42:00Z" w:initials="LGE">
    <w:p w14:paraId="4541777C" w14:textId="7E40242C" w:rsidR="004F111B" w:rsidRPr="00EE58F0" w:rsidRDefault="004F111B">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 xml:space="preserve">but less than or equal to 5000 </w:t>
      </w:r>
      <w:proofErr w:type="gramStart"/>
      <w:r w:rsidRPr="001A159E">
        <w:rPr>
          <w:rFonts w:eastAsia="Times New Roman"/>
          <w:lang w:eastAsia="ko-KR"/>
        </w:rPr>
        <w:t>bytes</w:t>
      </w:r>
      <w:r>
        <w:rPr>
          <w:rFonts w:eastAsia="Times New Roman"/>
          <w:lang w:eastAsia="ko-KR"/>
        </w:rPr>
        <w:t>’</w:t>
      </w:r>
      <w:proofErr w:type="gramEnd"/>
      <w:r>
        <w:rPr>
          <w:rFonts w:eastAsia="Times New Roman"/>
          <w:lang w:eastAsia="ko-KR"/>
        </w:rPr>
        <w:t>??</w:t>
      </w:r>
    </w:p>
  </w:comment>
  <w:comment w:id="647" w:author="ZTE(Eswar)" w:date="2023-11-27T13:42:00Z" w:initials="Z(EV)">
    <w:p w14:paraId="06399D04" w14:textId="0F4246B7" w:rsidR="00D22157" w:rsidRDefault="00D22157">
      <w:pPr>
        <w:pStyle w:val="CommentText"/>
      </w:pPr>
      <w:r>
        <w:rPr>
          <w:rStyle w:val="CommentReference"/>
        </w:rPr>
        <w:annotationRef/>
      </w:r>
      <w:r>
        <w:t xml:space="preserve">Yeah, we are also a bit confused by this paragraph. We agree this should be deleted! </w:t>
      </w:r>
      <w:proofErr w:type="gramStart"/>
      <w:r>
        <w:t>Instead</w:t>
      </w:r>
      <w:proofErr w:type="gramEnd"/>
      <w:r>
        <w:t xml:space="preserve"> we can clarify what is meant by “closed range” per above. </w:t>
      </w:r>
    </w:p>
  </w:comment>
  <w:comment w:id="645" w:author="Apple" w:date="2023-11-23T14:15:00Z" w:initials="MOU">
    <w:p w14:paraId="1B5BB239" w14:textId="77777777" w:rsidR="004F111B" w:rsidRDefault="004F111B" w:rsidP="003617C4">
      <w:r>
        <w:rPr>
          <w:rStyle w:val="CommentReference"/>
        </w:rPr>
        <w:annotationRef/>
      </w:r>
      <w:r>
        <w:rPr>
          <w:color w:val="000000"/>
        </w:rPr>
        <w:t>It seems this part is not needed.</w:t>
      </w:r>
    </w:p>
  </w:comment>
  <w:comment w:id="646" w:author="Hyunjeong Kang (Samsung)" w:date="2023-11-27T18:37:00Z" w:initials="HJ">
    <w:p w14:paraId="4190B5BC" w14:textId="464EFDA1" w:rsidR="00E26844" w:rsidRPr="00E26844" w:rsidRDefault="00E26844">
      <w:pPr>
        <w:pStyle w:val="CommentText"/>
        <w:rPr>
          <w:rFonts w:eastAsia="Malgun Gothic"/>
          <w:lang w:eastAsia="ko-KR"/>
        </w:rPr>
      </w:pPr>
      <w:r>
        <w:rPr>
          <w:rStyle w:val="CommentReference"/>
        </w:rPr>
        <w:annotationRef/>
      </w:r>
      <w:r>
        <w:rPr>
          <w:rFonts w:eastAsia="Malgun Gothic"/>
          <w:lang w:eastAsia="ko-KR"/>
        </w:rPr>
        <w:t>Same view as Apple</w:t>
      </w:r>
    </w:p>
  </w:comment>
  <w:comment w:id="653" w:author="LGE - Hanseul Hong" w:date="2023-11-24T20:45:00Z" w:initials="LGE">
    <w:p w14:paraId="4F856E4E" w14:textId="3D645933"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60" w:author="LGE - Hanseul Hong" w:date="2023-11-24T20:46:00Z" w:initials="LGE">
    <w:p w14:paraId="4DBECA60" w14:textId="2F84BC29"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70" w:author="LGE - Hanseul Hong" w:date="2023-11-24T20:46:00Z" w:initials="LGE">
    <w:p w14:paraId="2EEAEFA5" w14:textId="2EAB9825" w:rsidR="004F111B" w:rsidRPr="00EE58F0" w:rsidRDefault="004F111B">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77" w:author="ZTE(Eswar)" w:date="2023-11-27T13:47:00Z" w:initials="Z(EV)">
    <w:p w14:paraId="74E5DC63" w14:textId="77777777" w:rsidR="00D22157" w:rsidRDefault="00D22157">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D22157" w:rsidRDefault="00D22157">
      <w:pPr>
        <w:pStyle w:val="CommentText"/>
        <w:rPr>
          <w:rFonts w:ascii="Arial" w:hAnsi="Arial" w:cs="Arial"/>
          <w:sz w:val="18"/>
          <w:szCs w:val="18"/>
          <w:lang w:eastAsia="ko-KR"/>
        </w:rPr>
      </w:pPr>
    </w:p>
    <w:p w14:paraId="736CCFBB" w14:textId="70C2BEEA" w:rsidR="00D22157" w:rsidRDefault="00D22157">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CommentText"/>
        <w:rPr>
          <w:rFonts w:ascii="Arial" w:hAnsi="Arial" w:cs="Arial"/>
          <w:sz w:val="18"/>
          <w:szCs w:val="18"/>
          <w:lang w:eastAsia="ko-KR"/>
        </w:rPr>
      </w:pPr>
    </w:p>
    <w:p w14:paraId="10B9F213" w14:textId="77777777" w:rsidR="00D22157" w:rsidRDefault="00D22157">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CommentText"/>
        <w:rPr>
          <w:rFonts w:ascii="Arial" w:hAnsi="Arial" w:cs="Arial"/>
          <w:sz w:val="18"/>
          <w:szCs w:val="18"/>
          <w:lang w:eastAsia="ko-KR"/>
        </w:rPr>
      </w:pPr>
    </w:p>
    <w:p w14:paraId="31AF4D46" w14:textId="77777777" w:rsidR="00D22157" w:rsidRDefault="00D22157">
      <w:pPr>
        <w:pStyle w:val="CommentText"/>
        <w:rPr>
          <w:rFonts w:ascii="Arial" w:hAnsi="Arial" w:cs="Arial"/>
          <w:sz w:val="18"/>
          <w:szCs w:val="18"/>
          <w:lang w:eastAsia="ko-KR"/>
        </w:rPr>
      </w:pPr>
    </w:p>
    <w:p w14:paraId="788AE8EB" w14:textId="716F0A1B" w:rsidR="00D22157" w:rsidRDefault="00D22157">
      <w:pPr>
        <w:pStyle w:val="CommentText"/>
      </w:pPr>
    </w:p>
  </w:comment>
  <w:comment w:id="1794" w:author="LGE - Hanseul Hong" w:date="2023-11-24T20:47:00Z" w:initials="LGE">
    <w:p w14:paraId="6391F48C" w14:textId="2592E022" w:rsidR="004F111B" w:rsidRPr="00EE58F0" w:rsidRDefault="004F111B">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21" w:author="Huawei-YinghaoGuo" w:date="2023-11-22T10:53:00Z" w:initials="H">
    <w:p w14:paraId="175F4424" w14:textId="3E2576DD" w:rsidR="004F111B" w:rsidRDefault="004F111B">
      <w:pPr>
        <w:pStyle w:val="CommentText"/>
        <w:rPr>
          <w:lang w:eastAsia="zh-CN"/>
        </w:rPr>
      </w:pPr>
      <w:r>
        <w:rPr>
          <w:rStyle w:val="CommentReference"/>
        </w:rPr>
        <w:annotationRef/>
      </w:r>
      <w:r>
        <w:rPr>
          <w:lang w:eastAsia="zh-CN"/>
        </w:rPr>
        <w:t xml:space="preserve">Since the field BT is indicated per LCG, the correct wording should be </w:t>
      </w:r>
      <w:proofErr w:type="gramStart"/>
      <w:r>
        <w:rPr>
          <w:lang w:eastAsia="zh-CN"/>
        </w:rPr>
        <w:t>“ this</w:t>
      </w:r>
      <w:proofErr w:type="gramEnd"/>
      <w:r>
        <w:rPr>
          <w:lang w:eastAsia="zh-CN"/>
        </w:rPr>
        <w:t xml:space="preserve"> field is present only if the corresponding LCG is configured with additionalBSR-TableAllowed, otherwise it is reserved</w:t>
      </w:r>
    </w:p>
  </w:comment>
  <w:comment w:id="1822" w:author="CATT" w:date="2023-11-24T17:48:00Z" w:initials="CATT">
    <w:p w14:paraId="5CCD357E" w14:textId="77777777" w:rsidR="004F111B" w:rsidRDefault="004F111B"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1860" w:author="LGE - Hanseul Hong" w:date="2023-11-24T20:47:00Z" w:initials="LGE">
    <w:p w14:paraId="25D8C5C8" w14:textId="5E9B659B" w:rsidR="004F111B" w:rsidRPr="00EE58F0" w:rsidRDefault="004F111B">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 xml:space="preserve">wap the order of PDCP and RLC, </w:t>
      </w:r>
      <w:proofErr w:type="gramStart"/>
      <w:r>
        <w:rPr>
          <w:rFonts w:eastAsia="Malgun Gothic"/>
          <w:lang w:eastAsia="ko-KR"/>
        </w:rPr>
        <w:t>i.e.</w:t>
      </w:r>
      <w:proofErr w:type="gramEnd"/>
      <w:r>
        <w:rPr>
          <w:rFonts w:eastAsia="Malgun Gothic"/>
          <w:lang w:eastAsia="ko-KR"/>
        </w:rPr>
        <w:t xml:space="preserve"> change to ‘</w:t>
      </w:r>
      <w:r>
        <w:rPr>
          <w:rFonts w:eastAsia="Malgun Gothic" w:hint="eastAsia"/>
          <w:lang w:eastAsia="ko-KR"/>
        </w:rPr>
        <w:t>RLC and PDCP</w:t>
      </w:r>
      <w:r>
        <w:rPr>
          <w:rFonts w:eastAsia="Malgun Gothic"/>
          <w:lang w:eastAsia="ko-KR"/>
        </w:rPr>
        <w:t>’</w:t>
      </w:r>
    </w:p>
  </w:comment>
  <w:comment w:id="1870" w:author="Huawei-YinghaoGuo" w:date="2023-11-22T10:58:00Z" w:initials="H">
    <w:p w14:paraId="2835DEAE" w14:textId="523D2F79" w:rsidR="004F111B" w:rsidRDefault="004F111B">
      <w:pPr>
        <w:pStyle w:val="CommentText"/>
        <w:rPr>
          <w:lang w:eastAsia="zh-CN"/>
        </w:rPr>
      </w:pPr>
      <w:r>
        <w:rPr>
          <w:rStyle w:val="CommentReference"/>
        </w:rPr>
        <w:annotationRef/>
      </w:r>
      <w:r>
        <w:rPr>
          <w:lang w:eastAsia="zh-CN"/>
        </w:rPr>
        <w:t>This condition should be included in the description for BT</w:t>
      </w:r>
    </w:p>
  </w:comment>
  <w:comment w:id="1907" w:author="#124" w:date="2023-11-21T12:19:00Z" w:initials="#124">
    <w:p w14:paraId="2597A26B" w14:textId="77777777" w:rsidR="004F111B" w:rsidRDefault="004F111B"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28" w:author="#124" w:date="2023-11-21T10:07:00Z" w:initials="#124">
    <w:p w14:paraId="3126EC2E" w14:textId="02749740" w:rsidR="004F111B" w:rsidRDefault="004F111B"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29" w:author="Apple" w:date="2023-11-23T14:17:00Z" w:initials="MOU">
    <w:p w14:paraId="3E4DC976" w14:textId="77777777" w:rsidR="004F111B" w:rsidRDefault="004F111B" w:rsidP="003617C4">
      <w:r>
        <w:rPr>
          <w:rStyle w:val="CommentReference"/>
        </w:rPr>
        <w:annotationRef/>
      </w:r>
      <w:r>
        <w:rPr>
          <w:color w:val="000000"/>
        </w:rPr>
        <w:t>We agree with the rapporteur, 8 DRBs is enough.</w:t>
      </w:r>
    </w:p>
  </w:comment>
  <w:comment w:id="1972" w:author="Huawei-YinghaoGuo" w:date="2023-11-22T10:59:00Z" w:initials="H">
    <w:p w14:paraId="18CDE42C" w14:textId="108BC5D5" w:rsidR="004F111B" w:rsidRDefault="004F111B">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CommentText"/>
        <w:rPr>
          <w:lang w:eastAsia="zh-CN"/>
        </w:rPr>
      </w:pPr>
    </w:p>
    <w:p w14:paraId="10531099" w14:textId="753FDB55" w:rsidR="004F111B" w:rsidRDefault="004F111B">
      <w:pPr>
        <w:pStyle w:val="CommentText"/>
        <w:rPr>
          <w:lang w:eastAsia="zh-CN"/>
        </w:rPr>
      </w:pPr>
      <w:r>
        <w:rPr>
          <w:lang w:eastAsia="zh-CN"/>
        </w:rPr>
        <w:t>If so, the length of the MAC CE should be 4 octets</w:t>
      </w:r>
    </w:p>
  </w:comment>
  <w:comment w:id="2002" w:author="LGE - Hanseul Hong" w:date="2023-11-24T20:49:00Z" w:initials="LGE">
    <w:p w14:paraId="7191D5E2" w14:textId="0C597C18" w:rsidR="004F111B" w:rsidRPr="00EE58F0" w:rsidRDefault="004F111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0E67B6E9" w15:done="0"/>
  <w15:commentEx w15:paraId="61ECDC4D" w15:paraIdParent="0E67B6E9" w15:done="0"/>
  <w15:commentEx w15:paraId="08177787" w15:done="0"/>
  <w15:commentEx w15:paraId="3F5B517C" w15:done="0"/>
  <w15:commentEx w15:paraId="21238285" w15:done="0"/>
  <w15:commentEx w15:paraId="0C2ABF5F" w15:done="0"/>
  <w15:commentEx w15:paraId="59DF5C03" w15:done="0"/>
  <w15:commentEx w15:paraId="63262A1F" w15:done="0"/>
  <w15:commentEx w15:paraId="4015F71E" w15:done="0"/>
  <w15:commentEx w15:paraId="6E6337D5" w15:done="0"/>
  <w15:commentEx w15:paraId="25F8A6A6" w15:done="0"/>
  <w15:commentEx w15:paraId="536AD051" w15:paraIdParent="25F8A6A6" w15:done="0"/>
  <w15:commentEx w15:paraId="2383BDDF" w15:paraIdParent="25F8A6A6" w15:done="0"/>
  <w15:commentEx w15:paraId="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D285062" w15:done="0"/>
  <w15:commentEx w15:paraId="7B3A22CC" w15:done="0"/>
  <w15:commentEx w15:paraId="4EECB9F9" w15:done="0"/>
  <w15:commentEx w15:paraId="7AFE9F04" w15:done="0"/>
  <w15:commentEx w15:paraId="7B6A1D9E" w15:done="0"/>
  <w15:commentEx w15:paraId="43D99643" w15:done="0"/>
  <w15:commentEx w15:paraId="51D67B62" w15:done="0"/>
  <w15:commentEx w15:paraId="7FCD8DCF" w15:done="0"/>
  <w15:commentEx w15:paraId="11927242" w15:done="0"/>
  <w15:commentEx w15:paraId="4900716F" w15:done="0"/>
  <w15:commentEx w15:paraId="0D3D34C8" w15:done="0"/>
  <w15:commentEx w15:paraId="299F98DA" w15:paraIdParent="0D3D34C8" w15:done="0"/>
  <w15:commentEx w15:paraId="61A3DEA6" w15:done="0"/>
  <w15:commentEx w15:paraId="7763B9EA" w15:paraIdParent="61A3DEA6" w15:done="0"/>
  <w15:commentEx w15:paraId="0FB2E900"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0534009B" w15:done="0"/>
  <w15:commentEx w15:paraId="465697BC" w15:done="0"/>
  <w15:commentEx w15:paraId="6164A65B" w15:done="0"/>
  <w15:commentEx w15:paraId="3C37DF7E" w15:done="0"/>
  <w15:commentEx w15:paraId="4378E129" w15:done="0"/>
  <w15:commentEx w15:paraId="42F5CD48" w15:paraIdParent="4378E129"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3E670120" w15:done="0"/>
  <w15:commentEx w15:paraId="4AEFF950" w15:done="0"/>
  <w15:commentEx w15:paraId="0A888D95" w15:done="0"/>
  <w15:commentEx w15:paraId="0C9AC215" w15:done="0"/>
  <w15:commentEx w15:paraId="393279C1" w15:done="0"/>
  <w15:commentEx w15:paraId="44DAA13E" w15:done="0"/>
  <w15:commentEx w15:paraId="64283016" w15:done="0"/>
  <w15:commentEx w15:paraId="0F8D5D3B" w15:done="0"/>
  <w15:commentEx w15:paraId="60B907A3" w15:done="0"/>
  <w15:commentEx w15:paraId="6DF025F6" w15:done="0"/>
  <w15:commentEx w15:paraId="68EA90A7" w15:done="0"/>
  <w15:commentEx w15:paraId="2D54CE66" w15:done="0"/>
  <w15:commentEx w15:paraId="0011EDF2" w15:done="0"/>
  <w15:commentEx w15:paraId="4B19F4BF" w15:done="0"/>
  <w15:commentEx w15:paraId="44C2BB2F" w15:done="0"/>
  <w15:commentEx w15:paraId="10722B72" w15:done="0"/>
  <w15:commentEx w15:paraId="4541777C" w15:paraIdParent="10722B72" w15:done="0"/>
  <w15:commentEx w15:paraId="06399D04" w15:paraIdParent="10722B72" w15:done="0"/>
  <w15:commentEx w15:paraId="1B5BB239" w15:done="0"/>
  <w15:commentEx w15:paraId="4190B5BC" w15:paraIdParent="1B5BB239" w15:done="0"/>
  <w15:commentEx w15:paraId="4F856E4E" w15:done="0"/>
  <w15:commentEx w15:paraId="4DBECA60" w15:done="0"/>
  <w15:commentEx w15:paraId="2EEAEFA5" w15:done="0"/>
  <w15:commentEx w15:paraId="788AE8EB" w15:done="0"/>
  <w15:commentEx w15:paraId="6391F48C" w15:done="0"/>
  <w15:commentEx w15:paraId="175F4424" w15:done="0"/>
  <w15:commentEx w15:paraId="5CCD357E" w15:paraIdParent="175F4424" w15:done="0"/>
  <w15:commentEx w15:paraId="25D8C5C8" w15:done="0"/>
  <w15:commentEx w15:paraId="2835DEAE" w15:done="0"/>
  <w15:commentEx w15:paraId="2597A26B" w15:done="0"/>
  <w15:commentEx w15:paraId="3126EC2E" w15:done="0"/>
  <w15:commentEx w15:paraId="3E4DC976" w15:paraIdParent="3126EC2E" w15:done="0"/>
  <w15:commentEx w15:paraId="10531099" w15:done="0"/>
  <w15:commentEx w15:paraId="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491DE6B8" w16cex:dateUtc="2023-11-23T12:17:00Z"/>
  <w16cex:commentExtensible w16cex:durableId="54E385A1" w16cex:dateUtc="2023-11-21T18:34:00Z"/>
  <w16cex:commentExtensible w16cex:durableId="2317B7A9" w16cex:dateUtc="2023-11-23T14:33:00Z"/>
  <w16cex:commentExtensible w16cex:durableId="7B550079" w16cex:dateUtc="2023-11-23T14:02:00Z"/>
  <w16cex:commentExtensible w16cex:durableId="6A2C8F94" w16cex:dateUtc="2023-11-24T16:23:00Z"/>
  <w16cex:commentExtensible w16cex:durableId="0B4291B4" w16cex:dateUtc="2023-11-23T12:30:00Z"/>
  <w16cex:commentExtensible w16cex:durableId="6B47FF49" w16cex:dateUtc="2023-11-24T16:27:00Z"/>
  <w16cex:commentExtensible w16cex:durableId="290C8BDF" w16cex:dateUtc="2023-11-25T07:06:00Z"/>
  <w16cex:commentExtensible w16cex:durableId="290C8B5F" w16cex:dateUtc="2023-11-25T07:03:00Z"/>
  <w16cex:commentExtensible w16cex:durableId="3EC2899D" w16cex:dateUtc="2023-11-24T16:30:00Z"/>
  <w16cex:commentExtensible w16cex:durableId="3AEA50A8" w16cex:dateUtc="2023-11-24T16:41:00Z"/>
  <w16cex:commentExtensible w16cex:durableId="785CFCFB" w16cex:dateUtc="2023-11-27T13:31:00Z"/>
  <w16cex:commentExtensible w16cex:durableId="789B9EB7" w16cex:dateUtc="2023-11-24T16:41:00Z"/>
  <w16cex:commentExtensible w16cex:durableId="290C899A" w16cex:dateUtc="2023-11-25T06:56:00Z"/>
  <w16cex:commentExtensible w16cex:durableId="0912D96D" w16cex:dateUtc="2023-11-24T16:43:00Z"/>
  <w16cex:commentExtensible w16cex:durableId="290C8C58" w16cex:dateUtc="2023-11-25T07:08:00Z"/>
  <w16cex:commentExtensible w16cex:durableId="48DAB8BF" w16cex:dateUtc="2023-11-27T13:33:00Z"/>
  <w16cex:commentExtensible w16cex:durableId="60CAA1DF" w16cex:dateUtc="2023-11-27T13:36:00Z"/>
  <w16cex:commentExtensible w16cex:durableId="5273DA57" w16cex:dateUtc="2023-11-23T14:08:00Z"/>
  <w16cex:commentExtensible w16cex:durableId="0252DD5F" w16cex:dateUtc="2023-11-23T14:11:00Z"/>
  <w16cex:commentExtensible w16cex:durableId="2EA7B50E" w16cex:dateUtc="2023-11-27T13:18:00Z"/>
  <w16cex:commentExtensible w16cex:durableId="09D3BC35" w16cex:dateUtc="2023-11-27T13:23:00Z"/>
  <w16cex:commentExtensible w16cex:durableId="5A31C442" w16cex:dateUtc="2023-11-27T13:42:00Z"/>
  <w16cex:commentExtensible w16cex:durableId="68336042" w16cex:dateUtc="2023-11-23T14:15:00Z"/>
  <w16cex:commentExtensible w16cex:durableId="74D58DA0" w16cex:dateUtc="2023-11-27T13:47:00Z"/>
  <w16cex:commentExtensible w16cex:durableId="5CA06FF3" w16cex:dateUtc="2023-11-24T16:48:00Z"/>
  <w16cex:commentExtensible w16cex:durableId="64134896" w16cex:dateUtc="2023-11-21T20:19:00Z"/>
  <w16cex:commentExtensible w16cex:durableId="7B03F475" w16cex:dateUtc="2023-11-21T18:07:00Z"/>
  <w16cex:commentExtensible w16cex:durableId="7C0B2F73" w16cex:dateUtc="2023-11-2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0E67B6E9" w16cid:durableId="29084CDD"/>
  <w16cid:commentId w16cid:paraId="61ECDC4D" w16cid:durableId="491DE6B8"/>
  <w16cid:commentId w16cid:paraId="08177787" w16cid:durableId="1DD58934"/>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4015F71E" w16cid:durableId="29084F24"/>
  <w16cid:commentId w16cid:paraId="6E6337D5" w16cid:durableId="38EB5EB7"/>
  <w16cid:commentId w16cid:paraId="25F8A6A6" w16cid:durableId="7B550079"/>
  <w16cid:commentId w16cid:paraId="536AD051" w16cid:durableId="6A2C8F94"/>
  <w16cid:commentId w16cid:paraId="2383BDDF" w16cid:durableId="50C2B369"/>
  <w16cid:commentId w16cid:paraId="44C39023" w16cid:durableId="79939B97"/>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4283A82A" w16cid:durableId="694A1C29"/>
  <w16cid:commentId w16cid:paraId="6A78A91A" w16cid:durableId="6B47FF49"/>
  <w16cid:commentId w16cid:paraId="61315053" w16cid:durableId="1458F452"/>
  <w16cid:commentId w16cid:paraId="47C0A7D1" w16cid:durableId="1481BDEF"/>
  <w16cid:commentId w16cid:paraId="6B46CA7D" w16cid:durableId="08726D5B"/>
  <w16cid:commentId w16cid:paraId="5D285062" w16cid:durableId="29085191"/>
  <w16cid:commentId w16cid:paraId="7B3A22CC" w16cid:durableId="290C8BDF"/>
  <w16cid:commentId w16cid:paraId="4EECB9F9" w16cid:durableId="039A1891"/>
  <w16cid:commentId w16cid:paraId="7AFE9F04" w16cid:durableId="5CED078F"/>
  <w16cid:commentId w16cid:paraId="7B6A1D9E" w16cid:durableId="290C8B5F"/>
  <w16cid:commentId w16cid:paraId="43D99643" w16cid:durableId="3EC2899D"/>
  <w16cid:commentId w16cid:paraId="51D67B62" w16cid:durableId="77868E94"/>
  <w16cid:commentId w16cid:paraId="7FCD8DCF" w16cid:durableId="290852F2"/>
  <w16cid:commentId w16cid:paraId="11927242" w16cid:durableId="290851D1"/>
  <w16cid:commentId w16cid:paraId="4900716F" w16cid:durableId="3AEA50A8"/>
  <w16cid:commentId w16cid:paraId="0D3D34C8" w16cid:durableId="2909EEC5"/>
  <w16cid:commentId w16cid:paraId="299F98DA" w16cid:durableId="785CFCFB"/>
  <w16cid:commentId w16cid:paraId="61A3DEA6" w16cid:durableId="2909EDB0"/>
  <w16cid:commentId w16cid:paraId="7763B9EA" w16cid:durableId="789B9EB7"/>
  <w16cid:commentId w16cid:paraId="0FB2E900" w16cid:durableId="290C899A"/>
  <w16cid:commentId w16cid:paraId="35816188" w16cid:durableId="0912D96D"/>
  <w16cid:commentId w16cid:paraId="69BB5D25" w16cid:durableId="12DBA931"/>
  <w16cid:commentId w16cid:paraId="262A400F" w16cid:durableId="31361405"/>
  <w16cid:commentId w16cid:paraId="716E1D06" w16cid:durableId="0E17E085"/>
  <w16cid:commentId w16cid:paraId="6E27DFFF" w16cid:durableId="290C8C58"/>
  <w16cid:commentId w16cid:paraId="0534009B" w16cid:durableId="48DAB8BF"/>
  <w16cid:commentId w16cid:paraId="465697BC" w16cid:durableId="290858B9"/>
  <w16cid:commentId w16cid:paraId="6164A65B" w16cid:durableId="20D41EEE"/>
  <w16cid:commentId w16cid:paraId="3C37DF7E" w16cid:durableId="29085954"/>
  <w16cid:commentId w16cid:paraId="4378E129" w16cid:durableId="2909EF13"/>
  <w16cid:commentId w16cid:paraId="42F5CD48" w16cid:durableId="60CAA1DF"/>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686710A7" w16cid:durableId="0425FD69"/>
  <w16cid:commentId w16cid:paraId="28A12A41" w16cid:durableId="29085A88"/>
  <w16cid:commentId w16cid:paraId="3E670120" w16cid:durableId="2EA7B50E"/>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64283016" w16cid:durableId="672AF78F"/>
  <w16cid:commentId w16cid:paraId="0F8D5D3B" w16cid:durableId="376F695B"/>
  <w16cid:commentId w16cid:paraId="60B907A3" w16cid:durableId="3308AC48"/>
  <w16cid:commentId w16cid:paraId="6DF025F6" w16cid:durableId="7A5F8138"/>
  <w16cid:commentId w16cid:paraId="68EA90A7" w16cid:durableId="780A27B3"/>
  <w16cid:commentId w16cid:paraId="2D54CE66" w16cid:durableId="2909F22C"/>
  <w16cid:commentId w16cid:paraId="0011EDF2" w16cid:durableId="06D02611"/>
  <w16cid:commentId w16cid:paraId="4B19F4BF" w16cid:durableId="09D3BC35"/>
  <w16cid:commentId w16cid:paraId="44C2BB2F" w16cid:durableId="2909F232"/>
  <w16cid:commentId w16cid:paraId="10722B72" w16cid:durableId="2909F21C"/>
  <w16cid:commentId w16cid:paraId="4541777C" w16cid:durableId="554143D2"/>
  <w16cid:commentId w16cid:paraId="06399D04" w16cid:durableId="5A31C442"/>
  <w16cid:commentId w16cid:paraId="1B5BB239" w16cid:durableId="68336042"/>
  <w16cid:commentId w16cid:paraId="4190B5BC" w16cid:durableId="2E1FEE47"/>
  <w16cid:commentId w16cid:paraId="4F856E4E" w16cid:durableId="5B1431D7"/>
  <w16cid:commentId w16cid:paraId="4DBECA60" w16cid:durableId="7E01B84A"/>
  <w16cid:commentId w16cid:paraId="2EEAEFA5" w16cid:durableId="6DCC0B17"/>
  <w16cid:commentId w16cid:paraId="788AE8EB" w16cid:durableId="74D58DA0"/>
  <w16cid:commentId w16cid:paraId="6391F48C" w16cid:durableId="19A93703"/>
  <w16cid:commentId w16cid:paraId="175F4424" w16cid:durableId="29085C34"/>
  <w16cid:commentId w16cid:paraId="5CCD357E" w16cid:durableId="5CA06FF3"/>
  <w16cid:commentId w16cid:paraId="25D8C5C8" w16cid:durableId="678AD47F"/>
  <w16cid:commentId w16cid:paraId="2835DEAE" w16cid:durableId="29085D38"/>
  <w16cid:commentId w16cid:paraId="2597A26B" w16cid:durableId="64134896"/>
  <w16cid:commentId w16cid:paraId="3126EC2E" w16cid:durableId="7B03F475"/>
  <w16cid:commentId w16cid:paraId="3E4DC976" w16cid:durableId="7C0B2F73"/>
  <w16cid:commentId w16cid:paraId="10531099" w16cid:durableId="29085D77"/>
  <w16cid:commentId w16cid:paraId="7191D5E2" w16cid:durableId="1C0D2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23E0" w14:textId="77777777" w:rsidR="00F02C41" w:rsidRDefault="00F02C41">
      <w:r>
        <w:separator/>
      </w:r>
    </w:p>
  </w:endnote>
  <w:endnote w:type="continuationSeparator" w:id="0">
    <w:p w14:paraId="1C7BFF09" w14:textId="77777777" w:rsidR="00F02C41" w:rsidRDefault="00F02C41">
      <w:r>
        <w:continuationSeparator/>
      </w:r>
    </w:p>
  </w:endnote>
  <w:endnote w:type="continuationNotice" w:id="1">
    <w:p w14:paraId="2EB2A3AC" w14:textId="77777777" w:rsidR="00F02C41" w:rsidRDefault="00F02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7166" w14:textId="77777777" w:rsidR="007A6593" w:rsidRDefault="007A6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A0A" w14:textId="77777777" w:rsidR="007A6593" w:rsidRDefault="007A6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B29B" w14:textId="77777777" w:rsidR="007A6593" w:rsidRDefault="007A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1AE4" w14:textId="77777777" w:rsidR="00F02C41" w:rsidRDefault="00F02C41">
      <w:r>
        <w:separator/>
      </w:r>
    </w:p>
  </w:footnote>
  <w:footnote w:type="continuationSeparator" w:id="0">
    <w:p w14:paraId="7BA90983" w14:textId="77777777" w:rsidR="00F02C41" w:rsidRDefault="00F02C41">
      <w:r>
        <w:continuationSeparator/>
      </w:r>
    </w:p>
  </w:footnote>
  <w:footnote w:type="continuationNotice" w:id="1">
    <w:p w14:paraId="66C1DD14" w14:textId="77777777" w:rsidR="00F02C41" w:rsidRDefault="00F02C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7069" w14:textId="77777777" w:rsidR="007A6593" w:rsidRDefault="007A6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3372" w14:textId="77777777" w:rsidR="007A6593" w:rsidRDefault="007A6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89550">
    <w:abstractNumId w:val="62"/>
  </w:num>
  <w:num w:numId="2" w16cid:durableId="255753356">
    <w:abstractNumId w:val="30"/>
  </w:num>
  <w:num w:numId="3" w16cid:durableId="1515730818">
    <w:abstractNumId w:val="27"/>
  </w:num>
  <w:num w:numId="4" w16cid:durableId="2029214666">
    <w:abstractNumId w:val="3"/>
  </w:num>
  <w:num w:numId="5" w16cid:durableId="1302731822">
    <w:abstractNumId w:val="63"/>
  </w:num>
  <w:num w:numId="6" w16cid:durableId="170027277">
    <w:abstractNumId w:val="54"/>
  </w:num>
  <w:num w:numId="7" w16cid:durableId="1945262456">
    <w:abstractNumId w:val="60"/>
  </w:num>
  <w:num w:numId="8" w16cid:durableId="1249845798">
    <w:abstractNumId w:val="69"/>
  </w:num>
  <w:num w:numId="9" w16cid:durableId="837382843">
    <w:abstractNumId w:val="44"/>
  </w:num>
  <w:num w:numId="10" w16cid:durableId="2141803134">
    <w:abstractNumId w:val="12"/>
  </w:num>
  <w:num w:numId="11" w16cid:durableId="709721122">
    <w:abstractNumId w:val="58"/>
  </w:num>
  <w:num w:numId="12" w16cid:durableId="233861341">
    <w:abstractNumId w:val="55"/>
  </w:num>
  <w:num w:numId="13" w16cid:durableId="1169254437">
    <w:abstractNumId w:val="70"/>
  </w:num>
  <w:num w:numId="14" w16cid:durableId="1059402401">
    <w:abstractNumId w:val="8"/>
  </w:num>
  <w:num w:numId="15" w16cid:durableId="981499109">
    <w:abstractNumId w:val="32"/>
  </w:num>
  <w:num w:numId="16" w16cid:durableId="1480461951">
    <w:abstractNumId w:val="11"/>
  </w:num>
  <w:num w:numId="17" w16cid:durableId="351492540">
    <w:abstractNumId w:val="45"/>
  </w:num>
  <w:num w:numId="18" w16cid:durableId="357435089">
    <w:abstractNumId w:val="35"/>
  </w:num>
  <w:num w:numId="19" w16cid:durableId="1514613036">
    <w:abstractNumId w:val="56"/>
  </w:num>
  <w:num w:numId="20" w16cid:durableId="1568031557">
    <w:abstractNumId w:val="68"/>
  </w:num>
  <w:num w:numId="21" w16cid:durableId="549611980">
    <w:abstractNumId w:val="18"/>
  </w:num>
  <w:num w:numId="22" w16cid:durableId="264000256">
    <w:abstractNumId w:val="13"/>
  </w:num>
  <w:num w:numId="23" w16cid:durableId="1966736639">
    <w:abstractNumId w:val="51"/>
  </w:num>
  <w:num w:numId="24" w16cid:durableId="138890497">
    <w:abstractNumId w:val="25"/>
  </w:num>
  <w:num w:numId="25" w16cid:durableId="1235166842">
    <w:abstractNumId w:val="67"/>
  </w:num>
  <w:num w:numId="26" w16cid:durableId="89668865">
    <w:abstractNumId w:val="7"/>
  </w:num>
  <w:num w:numId="27" w16cid:durableId="655643595">
    <w:abstractNumId w:val="42"/>
  </w:num>
  <w:num w:numId="28" w16cid:durableId="74783207">
    <w:abstractNumId w:val="5"/>
  </w:num>
  <w:num w:numId="29" w16cid:durableId="1384405096">
    <w:abstractNumId w:val="28"/>
  </w:num>
  <w:num w:numId="30" w16cid:durableId="483278343">
    <w:abstractNumId w:val="53"/>
  </w:num>
  <w:num w:numId="31" w16cid:durableId="656499542">
    <w:abstractNumId w:val="34"/>
  </w:num>
  <w:num w:numId="32" w16cid:durableId="1611156497">
    <w:abstractNumId w:val="33"/>
  </w:num>
  <w:num w:numId="33" w16cid:durableId="1203857712">
    <w:abstractNumId w:val="15"/>
  </w:num>
  <w:num w:numId="34" w16cid:durableId="1758019891">
    <w:abstractNumId w:val="14"/>
  </w:num>
  <w:num w:numId="35" w16cid:durableId="222257725">
    <w:abstractNumId w:val="65"/>
  </w:num>
  <w:num w:numId="36" w16cid:durableId="2088264187">
    <w:abstractNumId w:val="0"/>
  </w:num>
  <w:num w:numId="37" w16cid:durableId="949356042">
    <w:abstractNumId w:val="9"/>
  </w:num>
  <w:num w:numId="38" w16cid:durableId="960302741">
    <w:abstractNumId w:val="41"/>
  </w:num>
  <w:num w:numId="39" w16cid:durableId="615217011">
    <w:abstractNumId w:val="50"/>
  </w:num>
  <w:num w:numId="40" w16cid:durableId="172308770">
    <w:abstractNumId w:val="61"/>
  </w:num>
  <w:num w:numId="41" w16cid:durableId="592015964">
    <w:abstractNumId w:val="24"/>
  </w:num>
  <w:num w:numId="42" w16cid:durableId="2113471789">
    <w:abstractNumId w:val="49"/>
  </w:num>
  <w:num w:numId="43" w16cid:durableId="1502504499">
    <w:abstractNumId w:val="4"/>
  </w:num>
  <w:num w:numId="44" w16cid:durableId="20132764">
    <w:abstractNumId w:val="6"/>
  </w:num>
  <w:num w:numId="45" w16cid:durableId="1927499339">
    <w:abstractNumId w:val="36"/>
  </w:num>
  <w:num w:numId="46" w16cid:durableId="83386289">
    <w:abstractNumId w:val="10"/>
  </w:num>
  <w:num w:numId="47" w16cid:durableId="581990100">
    <w:abstractNumId w:val="52"/>
  </w:num>
  <w:num w:numId="48" w16cid:durableId="1164856704">
    <w:abstractNumId w:val="1"/>
  </w:num>
  <w:num w:numId="49" w16cid:durableId="1140880493">
    <w:abstractNumId w:val="29"/>
  </w:num>
  <w:num w:numId="50" w16cid:durableId="63072837">
    <w:abstractNumId w:val="39"/>
  </w:num>
  <w:num w:numId="51" w16cid:durableId="736896298">
    <w:abstractNumId w:val="16"/>
  </w:num>
  <w:num w:numId="52" w16cid:durableId="539249934">
    <w:abstractNumId w:val="48"/>
  </w:num>
  <w:num w:numId="53" w16cid:durableId="64645162">
    <w:abstractNumId w:val="47"/>
  </w:num>
  <w:num w:numId="54" w16cid:durableId="178080670">
    <w:abstractNumId w:val="2"/>
  </w:num>
  <w:num w:numId="55" w16cid:durableId="1024287714">
    <w:abstractNumId w:val="57"/>
  </w:num>
  <w:num w:numId="56" w16cid:durableId="940332759">
    <w:abstractNumId w:val="46"/>
  </w:num>
  <w:num w:numId="57" w16cid:durableId="1495104680">
    <w:abstractNumId w:val="31"/>
  </w:num>
  <w:num w:numId="58" w16cid:durableId="1409842143">
    <w:abstractNumId w:val="19"/>
  </w:num>
  <w:num w:numId="59" w16cid:durableId="1713267596">
    <w:abstractNumId w:val="17"/>
  </w:num>
  <w:num w:numId="60" w16cid:durableId="471681659">
    <w:abstractNumId w:val="21"/>
  </w:num>
  <w:num w:numId="61" w16cid:durableId="1384063861">
    <w:abstractNumId w:val="40"/>
  </w:num>
  <w:num w:numId="62" w16cid:durableId="1361393701">
    <w:abstractNumId w:val="59"/>
  </w:num>
  <w:num w:numId="63" w16cid:durableId="495847254">
    <w:abstractNumId w:val="26"/>
  </w:num>
  <w:num w:numId="64" w16cid:durableId="831601498">
    <w:abstractNumId w:val="37"/>
  </w:num>
  <w:num w:numId="65" w16cid:durableId="1421296946">
    <w:abstractNumId w:val="20"/>
  </w:num>
  <w:num w:numId="66" w16cid:durableId="545530192">
    <w:abstractNumId w:val="43"/>
  </w:num>
  <w:num w:numId="67" w16cid:durableId="1522083626">
    <w:abstractNumId w:val="23"/>
  </w:num>
  <w:num w:numId="68" w16cid:durableId="413935074">
    <w:abstractNumId w:val="64"/>
  </w:num>
  <w:num w:numId="69" w16cid:durableId="2064985025">
    <w:abstractNumId w:val="38"/>
  </w:num>
  <w:num w:numId="70" w16cid:durableId="891967673">
    <w:abstractNumId w:val="22"/>
  </w:num>
  <w:num w:numId="71" w16cid:durableId="10425073">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LGE - Hanseul Hong">
    <w15:presenceInfo w15:providerId="None" w15:userId="LGE - Hanseul Hong"/>
  </w15:person>
  <w15:person w15:author="Hyunjeong Kang (Samsung)">
    <w15:presenceInfo w15:providerId="None" w15:userId="Hyunjeong Kang (Samsung)"/>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100517"/>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11B"/>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9" Type="http://schemas.openxmlformats.org/officeDocument/2006/relationships/package" Target="embeddings/Microsoft_Visio____6.vsdx"/><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5.emf"/><Relationship Id="rId42"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package" Target="embeddings/Microsoft_Visio____3.vsdx"/><Relationship Id="rId38"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___1.vsdx"/><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image" Target="media/image4.emf"/><Relationship Id="rId37" Type="http://schemas.openxmlformats.org/officeDocument/2006/relationships/package" Target="embeddings/Microsoft_Visio____5.vsdx"/><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36"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package" Target="embeddings/Microsoft_Visio____2.vsd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___.vsdx"/><Relationship Id="rId30" Type="http://schemas.openxmlformats.org/officeDocument/2006/relationships/image" Target="media/image3.emf"/><Relationship Id="rId35" Type="http://schemas.openxmlformats.org/officeDocument/2006/relationships/package" Target="embeddings/Microsoft_Visio____4.vsdx"/><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47</Pages>
  <Words>19822</Words>
  <Characters>112988</Characters>
  <Application>Microsoft Office Word</Application>
  <DocSecurity>0</DocSecurity>
  <Lines>941</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2</cp:revision>
  <cp:lastPrinted>1901-01-01T00:00:00Z</cp:lastPrinted>
  <dcterms:created xsi:type="dcterms:W3CDTF">2023-11-27T13:51:00Z</dcterms:created>
  <dcterms:modified xsi:type="dcterms:W3CDTF">2023-11-27T13:51:00Z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