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6"/>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1" w:name="_Toc29239849"/>
      <w:bookmarkStart w:id="2" w:name="_Toc37296208"/>
      <w:bookmarkStart w:id="3" w:name="_Toc46490335"/>
      <w:bookmarkStart w:id="4" w:name="_Toc52752030"/>
      <w:bookmarkStart w:id="5" w:name="_Toc52796492"/>
      <w:bookmarkStart w:id="6" w:name="_Toc139032274"/>
      <w:bookmarkStart w:id="7" w:name="_Toc20387886"/>
      <w:bookmarkStart w:id="8" w:name="_Toc29375965"/>
      <w:bookmarkStart w:id="9" w:name="_Toc37231822"/>
      <w:bookmarkStart w:id="10" w:name="_Toc46501875"/>
      <w:bookmarkStart w:id="11" w:name="_Toc51971223"/>
      <w:bookmarkStart w:id="12" w:name="_Toc52551206"/>
      <w:bookmarkStart w:id="13" w:name="_Toc130938697"/>
      <w:r>
        <w:t>3</w:t>
      </w:r>
      <w:r>
        <w:tab/>
      </w:r>
      <w:r w:rsidR="00840A2C" w:rsidRPr="00E87D15">
        <w:t>Definitions, symbols and abbreviations</w:t>
      </w:r>
    </w:p>
    <w:p w14:paraId="6404646E" w14:textId="77777777" w:rsidR="00840A2C" w:rsidRPr="00E87D15" w:rsidRDefault="00840A2C" w:rsidP="00840A2C">
      <w:pPr>
        <w:pStyle w:val="Heading2"/>
      </w:pPr>
      <w:bookmarkStart w:id="14" w:name="_Toc29239799"/>
      <w:bookmarkStart w:id="15" w:name="_Toc37296153"/>
      <w:bookmarkStart w:id="16" w:name="_Toc46490279"/>
      <w:bookmarkStart w:id="17" w:name="_Toc52751974"/>
      <w:bookmarkStart w:id="18" w:name="_Toc52796436"/>
      <w:bookmarkStart w:id="19" w:name="_Toc139032213"/>
      <w:r w:rsidRPr="00E87D15">
        <w:t>3.1</w:t>
      </w:r>
      <w:r w:rsidRPr="00E87D15">
        <w:tab/>
        <w:t>Definitions</w:t>
      </w:r>
      <w:bookmarkEnd w:id="14"/>
      <w:bookmarkEnd w:id="15"/>
      <w:bookmarkEnd w:id="16"/>
      <w:bookmarkEnd w:id="17"/>
      <w:bookmarkEnd w:id="18"/>
      <w:bookmarkEnd w:id="1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1" w:name="_Hlk49353533"/>
      <w:r w:rsidRPr="00E87D15">
        <w:rPr>
          <w:bCs/>
          <w:lang w:eastAsia="ko-KR"/>
        </w:rPr>
        <w:t>A group of Serving Cells that is configured by RRC and that have the same DRX Active Time</w:t>
      </w:r>
      <w:bookmarkEnd w:id="2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ins w:id="22" w:author="QC-Linhai" w:date="2023-11-10T10:19:00Z"/>
          <w:lang w:eastAsia="ko-KR"/>
        </w:rPr>
      </w:pPr>
      <w:ins w:id="23"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NR sidelink</w:t>
      </w:r>
      <w:r w:rsidRPr="00E87D15">
        <w:rPr>
          <w:b/>
          <w:lang w:eastAsia="ko-KR"/>
        </w:rPr>
        <w:t xml:space="preserve"> communication</w:t>
      </w:r>
      <w:r w:rsidRPr="00E87D15">
        <w:t>:</w:t>
      </w:r>
      <w:r w:rsidRPr="00E87D15">
        <w:rPr>
          <w:rFonts w:eastAsia="Malgun Gothic"/>
          <w:lang w:eastAsia="ko-KR"/>
        </w:rPr>
        <w:t xml:space="preserve"> </w:t>
      </w:r>
      <w:r w:rsidRPr="00E87D15">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NR sidelink</w:t>
      </w:r>
      <w:r w:rsidRPr="00E87D15">
        <w:rPr>
          <w:b/>
          <w:lang w:eastAsia="ko-KR"/>
        </w:rPr>
        <w:t xml:space="preserve"> discovery</w:t>
      </w:r>
      <w:r w:rsidRPr="00E87D15">
        <w:t>:</w:t>
      </w:r>
      <w:r w:rsidRPr="00E87D15">
        <w:rPr>
          <w:rFonts w:eastAsia="Malgun Gothic"/>
          <w:lang w:eastAsia="ko-KR"/>
        </w:rPr>
        <w:t xml:space="preserve"> </w:t>
      </w:r>
      <w:r w:rsidRPr="00E87D15">
        <w:t>AS functionality enabling ProSe non-Relay discovery and ProSe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NR sidelink</w:t>
      </w:r>
      <w:r w:rsidRPr="00E87D15">
        <w:rPr>
          <w:b/>
          <w:lang w:eastAsia="ko-KR"/>
        </w:rPr>
        <w:t xml:space="preserve"> transmission</w:t>
      </w:r>
      <w:r w:rsidRPr="00E87D15">
        <w:t>:</w:t>
      </w:r>
      <w:r w:rsidRPr="00E87D15">
        <w:rPr>
          <w:rFonts w:eastAsia="Malgun Gothic"/>
          <w:lang w:eastAsia="ko-KR"/>
        </w:rPr>
        <w:t xml:space="preserve"> </w:t>
      </w:r>
      <w:r w:rsidRPr="00E87D15">
        <w:t>Any NR Sidelink-based transmission, including both transmission for NR sidelink discovery and transmission for NR sidelink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r w:rsidRPr="00E87D15">
        <w:rPr>
          <w:b/>
          <w:lang w:eastAsia="ko-KR"/>
        </w:rPr>
        <w:t>RedCap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PCell, a PSCell, or an SCell in TS 38.331 [5].</w:t>
      </w:r>
    </w:p>
    <w:p w14:paraId="2B124EB4" w14:textId="77777777" w:rsidR="00840A2C" w:rsidRPr="00E87D15" w:rsidRDefault="00840A2C" w:rsidP="00840A2C">
      <w:pPr>
        <w:rPr>
          <w:lang w:eastAsia="ko-KR"/>
        </w:rPr>
      </w:pPr>
      <w:r w:rsidRPr="00E87D15">
        <w:rPr>
          <w:b/>
          <w:lang w:eastAsia="ko-KR"/>
        </w:rPr>
        <w:t>Sidelink transmission information:</w:t>
      </w:r>
      <w:r w:rsidRPr="00E87D15">
        <w:rPr>
          <w:rFonts w:eastAsia="Malgun Gothic"/>
          <w:lang w:eastAsia="ko-KR"/>
        </w:rPr>
        <w:t xml:space="preserve"> Sidelink </w:t>
      </w:r>
      <w:r w:rsidRPr="00E87D15">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PCell of the MCG or the PSCell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therwise the term Special Cell refers to the PCell.</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r w:rsidRPr="00E87D15">
        <w:rPr>
          <w:i/>
          <w:iCs/>
          <w:lang w:eastAsia="ko-KR"/>
        </w:rPr>
        <w:t>kmac</w:t>
      </w:r>
      <w:r w:rsidRPr="00E87D15">
        <w:rPr>
          <w:lang w:eastAsia="ko-KR"/>
        </w:rPr>
        <w:t>.</w:t>
      </w:r>
    </w:p>
    <w:p w14:paraId="68AEFE9E" w14:textId="77777777" w:rsidR="00840A2C" w:rsidRPr="00E87D15" w:rsidRDefault="00840A2C" w:rsidP="00840A2C">
      <w:pPr>
        <w:rPr>
          <w:lang w:eastAsia="ko-KR"/>
        </w:rPr>
      </w:pPr>
      <w:r w:rsidRPr="00E87D15">
        <w:rPr>
          <w:b/>
          <w:lang w:eastAsia="zh-CN"/>
        </w:rPr>
        <w:t>V2X s</w:t>
      </w:r>
      <w:r w:rsidRPr="00E87D15">
        <w:rPr>
          <w:b/>
        </w:rPr>
        <w:t>idelink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24" w:name="_Toc29239800"/>
      <w:bookmarkStart w:id="25" w:name="_Toc37296154"/>
      <w:bookmarkStart w:id="26" w:name="_Toc46490280"/>
      <w:bookmarkStart w:id="27" w:name="_Toc52751975"/>
      <w:bookmarkStart w:id="28" w:name="_Toc52796437"/>
      <w:bookmarkStart w:id="29" w:name="_Toc139032214"/>
      <w:r w:rsidRPr="00E87D15">
        <w:t>3.</w:t>
      </w:r>
      <w:r w:rsidRPr="00E87D15">
        <w:rPr>
          <w:lang w:eastAsia="ko-KR"/>
        </w:rPr>
        <w:t>2</w:t>
      </w:r>
      <w:r w:rsidRPr="00E87D15">
        <w:tab/>
        <w:t>Abbreviations</w:t>
      </w:r>
      <w:bookmarkEnd w:id="24"/>
      <w:bookmarkEnd w:id="25"/>
      <w:bookmarkEnd w:id="26"/>
      <w:bookmarkEnd w:id="27"/>
      <w:bookmarkEnd w:id="28"/>
      <w:bookmarkEnd w:id="2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E87D15" w:rsidRDefault="006E74AD" w:rsidP="006E74AD">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t>DownLink-Positioning Reference Signal</w:t>
      </w:r>
    </w:p>
    <w:p w14:paraId="26193568" w14:textId="1F145B1F" w:rsidR="00EA4F2E" w:rsidRPr="00E87D15" w:rsidRDefault="00EA4F2E" w:rsidP="006E74AD">
      <w:pPr>
        <w:pStyle w:val="EW"/>
        <w:ind w:left="2268" w:hanging="1984"/>
        <w:rPr>
          <w:ins w:id="30" w:author="QC-Linhai" w:date="2023-11-10T10:19:00Z"/>
          <w:lang w:eastAsia="ko-KR"/>
        </w:rPr>
      </w:pPr>
      <w:ins w:id="31"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2" w:author="QC-Linhai" w:date="2023-11-10T10:19:00Z"/>
          <w:lang w:eastAsia="ko-KR"/>
        </w:rPr>
      </w:pPr>
      <w:ins w:id="33"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r w:rsidRPr="00E87D15">
        <w:rPr>
          <w:lang w:eastAsia="ko-KR"/>
        </w:rPr>
        <w:t>SpCell</w:t>
      </w:r>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34" w:name="_Toc29239834"/>
      <w:bookmarkStart w:id="35" w:name="_Toc37296193"/>
      <w:bookmarkStart w:id="36" w:name="_Toc46490319"/>
      <w:bookmarkStart w:id="37" w:name="_Toc52752014"/>
      <w:bookmarkStart w:id="38" w:name="_Toc52796476"/>
      <w:bookmarkStart w:id="39" w:name="_Toc139032257"/>
      <w:r w:rsidRPr="00E87D15">
        <w:rPr>
          <w:lang w:eastAsia="ko-KR"/>
        </w:rPr>
        <w:t>5.4.1</w:t>
      </w:r>
      <w:r w:rsidRPr="00E87D15">
        <w:rPr>
          <w:lang w:eastAsia="ko-KR"/>
        </w:rPr>
        <w:tab/>
        <w:t>UL Grant reception</w:t>
      </w:r>
      <w:bookmarkEnd w:id="34"/>
      <w:bookmarkEnd w:id="35"/>
      <w:bookmarkEnd w:id="36"/>
      <w:bookmarkEnd w:id="37"/>
      <w:bookmarkEnd w:id="38"/>
      <w:bookmarkEnd w:id="39"/>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cg-SDT-TimeAlignmentTimer</w:t>
      </w:r>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cg-SDT-RetransmissionTimer</w:t>
      </w:r>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0" w:author="QC-Linhai" w:date="2023-11-10T10:19:00Z"/>
          <w:moveFrom w:id="41" w:author="#124" w:date="2023-11-18T12:58:00Z"/>
          <w:noProof/>
          <w:lang w:eastAsia="ko-KR"/>
        </w:rPr>
      </w:pPr>
      <w:moveFromRangeStart w:id="42" w:author="#124" w:date="2023-11-18T12:58:00Z" w:name="move151204701"/>
      <w:moveFrom w:id="43" w:author="#124" w:date="2023-11-18T12:58:00Z">
        <w:ins w:id="44"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5"/>
          <w:commentRangeStart w:id="46"/>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5"/>
      <w:r w:rsidR="00EF2F17">
        <w:rPr>
          <w:rStyle w:val="CommentReference"/>
        </w:rPr>
        <w:commentReference w:id="45"/>
      </w:r>
      <w:commentRangeEnd w:id="46"/>
      <w:r w:rsidR="00100517">
        <w:rPr>
          <w:rStyle w:val="CommentReference"/>
        </w:rPr>
        <w:commentReference w:id="46"/>
      </w:r>
      <w:moveFrom w:id="47" w:author="#124" w:date="2023-11-18T12:58:00Z">
        <w:ins w:id="48"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49" w:author="QC-Linhai" w:date="2023-11-10T10:19:00Z"/>
          <w:moveFrom w:id="50" w:author="#124" w:date="2023-11-18T12:58:00Z"/>
          <w:noProof/>
          <w:lang w:eastAsia="ko-KR"/>
        </w:rPr>
      </w:pPr>
      <w:moveFrom w:id="51" w:author="#124" w:date="2023-11-18T12:58:00Z">
        <w:ins w:id="52"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3" w:author="QC-Linhai" w:date="2023-11-10T10:19:00Z"/>
          <w:moveFrom w:id="54" w:author="#124" w:date="2023-11-18T12:58:00Z"/>
          <w:noProof/>
          <w:lang w:eastAsia="ko-KR"/>
        </w:rPr>
      </w:pPr>
      <w:moveFrom w:id="55" w:author="#124" w:date="2023-11-18T12:58:00Z">
        <w:ins w:id="56"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7" w:author="QC-Linhai" w:date="2023-11-10T10:19:00Z"/>
          <w:moveFrom w:id="58" w:author="#124" w:date="2023-11-18T12:58:00Z"/>
          <w:noProof/>
          <w:lang w:eastAsia="ko-KR"/>
        </w:rPr>
      </w:pPr>
      <w:moveFrom w:id="59" w:author="#124" w:date="2023-11-18T12:58:00Z">
        <w:ins w:id="60"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1" w:author="QC-Linhai" w:date="2023-11-10T10:19:00Z"/>
          <w:moveFrom w:id="62" w:author="#124" w:date="2023-11-18T12:58:00Z"/>
          <w:noProof/>
          <w:lang w:eastAsia="ko-KR"/>
        </w:rPr>
      </w:pPr>
      <w:moveFrom w:id="63" w:author="#124" w:date="2023-11-18T12:58:00Z">
        <w:ins w:id="64" w:author="QC-Linhai" w:date="2023-11-10T10:19:00Z">
          <w:r w:rsidDel="00E83819">
            <w:rPr>
              <w:noProof/>
              <w:lang w:eastAsia="ko-KR"/>
            </w:rPr>
            <w:t>e</w:t>
          </w:r>
          <w:r w:rsidR="009D6B99" w:rsidDel="00E83819">
            <w:rPr>
              <w:noProof/>
              <w:lang w:eastAsia="ko-KR"/>
            </w:rPr>
            <w:t>lse:</w:t>
          </w:r>
        </w:ins>
      </w:moveFrom>
    </w:p>
    <w:p w14:paraId="1AC5A84F" w14:textId="647FF9B9" w:rsidR="00073314" w:rsidRDefault="004B44C5" w:rsidP="00FB38F2">
      <w:pPr>
        <w:pStyle w:val="B2"/>
        <w:ind w:left="993"/>
        <w:rPr>
          <w:ins w:id="65" w:author="QC-Linhai" w:date="2023-11-10T10:19:00Z"/>
          <w:noProof/>
          <w:lang w:eastAsia="ko-KR"/>
        </w:rPr>
      </w:pPr>
      <w:moveFrom w:id="66" w:author="#124" w:date="2023-11-18T12:58:00Z">
        <w:ins w:id="67"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2"/>
      <w:ins w:id="68"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69"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70"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1" w:author="QC-Linhai" w:date="2023-11-10T10:19:00Z"/>
          <w:del w:id="72" w:author="#124" w:date="2023-11-18T12:55:00Z"/>
          <w:noProof/>
          <w:lang w:eastAsia="ko-KR"/>
        </w:rPr>
      </w:pPr>
      <w:ins w:id="73" w:author="QC-Linhai" w:date="2023-11-10T10:19:00Z">
        <w:del w:id="74"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xml:space="preserve">, and the PUSCH duration of the configured uplink grant does not overlap with the PUSCH duration of an uplink grant received in a Random Access Response or </w:t>
      </w:r>
      <w:r w:rsidRPr="00E87D15">
        <w:rPr>
          <w:noProof/>
          <w:lang w:eastAsia="ko-KR"/>
        </w:rPr>
        <w:lastRenderedPageBreak/>
        <w:t>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cg-SDT-RetransmissionTimer</w:t>
      </w:r>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5"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6" w:name="_Hlk23460367"/>
      <w:bookmarkEnd w:id="75"/>
      <w:r w:rsidRPr="00E87D15">
        <w:rPr>
          <w:noProof/>
          <w:lang w:eastAsia="ko-KR"/>
        </w:rPr>
        <w:t>4&gt;</w:t>
      </w:r>
      <w:r w:rsidRPr="00E87D15">
        <w:rPr>
          <w:noProof/>
          <w:lang w:eastAsia="ko-KR"/>
        </w:rPr>
        <w:tab/>
        <w:t>deliver the configured uplink grant and the associated HARQ information to the HARQ entity.</w:t>
      </w:r>
      <w:bookmarkEnd w:id="76"/>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cg-SDT-RetransmissionTimer</w:t>
      </w:r>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r w:rsidRPr="00E87D15">
        <w:rPr>
          <w:i/>
        </w:rPr>
        <w:t>configuredGrantTimer</w:t>
      </w:r>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7"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lastRenderedPageBreak/>
        <w:t xml:space="preserve">For configured uplink grants </w:t>
      </w:r>
      <w:ins w:id="78"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79" w:author="QC-Linhai" w:date="2023-11-10T10:19:00Z"/>
          <w:noProof/>
          <w:lang w:eastAsia="ko-KR"/>
        </w:rPr>
      </w:pPr>
      <w:ins w:id="80"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19102BB0" w:rsidR="00A93D42" w:rsidRDefault="00A93D42" w:rsidP="00E569D4">
      <w:pPr>
        <w:jc w:val="center"/>
        <w:rPr>
          <w:ins w:id="81" w:author="QC-Linhai" w:date="2023-11-10T10:19:00Z"/>
          <w:noProof/>
          <w:lang w:eastAsia="ko-KR"/>
        </w:rPr>
      </w:pPr>
      <w:ins w:id="82" w:author="QC-Linhai" w:date="2023-11-10T10:19:00Z">
        <w:r w:rsidRPr="00A93D42">
          <w:rPr>
            <w:noProof/>
            <w:lang w:eastAsia="ko-KR"/>
          </w:rPr>
          <w:t>HARQ Process ID = [</w:t>
        </w:r>
        <w:r w:rsidRPr="00E569D4">
          <w:rPr>
            <w:i/>
            <w:iCs/>
            <w:noProof/>
            <w:lang w:eastAsia="ko-KR"/>
          </w:rPr>
          <w:t>numberOfPUSCH-PerPeriod</w:t>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83" w:author="QC-Linhai" w:date="2023-11-10T10:19:00Z"/>
          <w:noProof/>
          <w:lang w:eastAsia="ko-KR"/>
        </w:rPr>
      </w:pPr>
      <w:ins w:id="84"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2CC8F469" w:rsidR="00E47568" w:rsidRDefault="009B315A" w:rsidP="00BF285C">
      <w:pPr>
        <w:overflowPunct w:val="0"/>
        <w:autoSpaceDE w:val="0"/>
        <w:autoSpaceDN w:val="0"/>
        <w:adjustRightInd w:val="0"/>
        <w:jc w:val="center"/>
        <w:textAlignment w:val="baseline"/>
        <w:rPr>
          <w:ins w:id="85" w:author="QC-Linhai" w:date="2023-11-10T10:19:00Z"/>
          <w:noProof/>
          <w:lang w:eastAsia="ko-KR"/>
        </w:rPr>
      </w:pPr>
      <w:ins w:id="86" w:author="QC-Linhai" w:date="2023-11-10T10:19:00Z">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87"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88" w:name="_Hlk23499210"/>
        <w:r w:rsidR="00064DEB" w:rsidRPr="000735B5">
          <w:rPr>
            <w:lang w:eastAsia="ko-KR"/>
          </w:rPr>
          <w:t xml:space="preserve">A </w:t>
        </w:r>
        <w:r w:rsidR="004A5CC8">
          <w:rPr>
            <w:lang w:eastAsia="ko-KR"/>
          </w:rPr>
          <w:t>confi</w:t>
        </w:r>
        <w:commentRangeStart w:id="89"/>
        <w:r w:rsidR="004A5CC8">
          <w:rPr>
            <w:lang w:eastAsia="ko-KR"/>
          </w:rPr>
          <w:t>gured uplink grant</w:t>
        </w:r>
        <w:r w:rsidR="00064DEB">
          <w:rPr>
            <w:lang w:eastAsia="ko-KR"/>
          </w:rPr>
          <w:t xml:space="preserve"> </w:t>
        </w:r>
        <w:bookmarkStart w:id="90" w:name="_Hlk148661964"/>
        <w:r w:rsidR="00E259BB">
          <w:rPr>
            <w:lang w:eastAsia="ko-KR"/>
          </w:rPr>
          <w:t xml:space="preserve">in a multi-PUSCH configured grant </w:t>
        </w:r>
        <w:bookmarkEnd w:id="90"/>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89"/>
      <w:r w:rsidR="003D757E">
        <w:rPr>
          <w:rStyle w:val="CommentReference"/>
        </w:rPr>
        <w:commentReference w:id="89"/>
      </w:r>
      <w:ins w:id="91"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88"/>
      <w:r w:rsidRPr="00E87D15">
        <w:rPr>
          <w:noProof/>
          <w:lang w:eastAsia="ko-KR"/>
        </w:rPr>
        <w:t xml:space="preserve">, the UE implementation selects an HARQ Process ID among the HARQ process IDs available for the configured grant configuration. </w:t>
      </w:r>
      <w:bookmarkStart w:id="92"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2"/>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lastRenderedPageBreak/>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r w:rsidRPr="00E87D15">
        <w:rPr>
          <w:i/>
          <w:lang w:eastAsia="ko-KR"/>
        </w:rPr>
        <w:t>lch-basedPrioritization</w:t>
      </w:r>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lastRenderedPageBreak/>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93"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3"/>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r w:rsidRPr="00E87D15">
        <w:rPr>
          <w:i/>
          <w:iCs/>
        </w:rPr>
        <w:t>lch-basedPrioritization</w:t>
      </w:r>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r w:rsidRPr="00E87D15">
        <w:rPr>
          <w:i/>
          <w:iCs/>
        </w:rPr>
        <w:t>lch-basedPrioritization</w:t>
      </w:r>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94" w:name="_Toc29239842"/>
      <w:bookmarkStart w:id="95" w:name="_Toc37296201"/>
      <w:bookmarkStart w:id="96" w:name="_Toc46490327"/>
      <w:bookmarkStart w:id="97" w:name="_Toc52752022"/>
      <w:bookmarkStart w:id="98" w:name="_Toc52796484"/>
      <w:bookmarkStart w:id="99" w:name="_Toc146701142"/>
      <w:bookmarkStart w:id="100" w:name="_Toc37296203"/>
      <w:bookmarkStart w:id="101" w:name="_Toc46490329"/>
      <w:bookmarkStart w:id="102" w:name="_Toc52752024"/>
      <w:bookmarkStart w:id="103" w:name="_Toc52796486"/>
      <w:bookmarkStart w:id="104"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94"/>
      <w:bookmarkEnd w:id="95"/>
      <w:bookmarkEnd w:id="96"/>
      <w:bookmarkEnd w:id="97"/>
      <w:bookmarkEnd w:id="98"/>
      <w:bookmarkEnd w:id="99"/>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the MAC entity shall allocate 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r w:rsidRPr="00391BA4">
        <w:rPr>
          <w:rFonts w:eastAsia="Times New Roman"/>
          <w:i/>
          <w:lang w:eastAsia="ko-KR"/>
        </w:rPr>
        <w:t>Bj</w:t>
      </w:r>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lastRenderedPageBreak/>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r w:rsidRPr="00391BA4">
        <w:rPr>
          <w:rFonts w:eastAsia="Times New Roman"/>
          <w:i/>
          <w:lang w:eastAsia="ko-KR"/>
        </w:rPr>
        <w:t>skipUplinkTxDynamic</w:t>
      </w:r>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05"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06" w:author="#124" w:date="2023-11-18T13:01:00Z">
        <w:r>
          <w:rPr>
            <w:rFonts w:eastAsia="Times New Roman"/>
            <w:lang w:eastAsia="ko-KR"/>
          </w:rPr>
          <w:t>-</w:t>
        </w:r>
        <w:r>
          <w:rPr>
            <w:rFonts w:eastAsia="Times New Roman"/>
            <w:lang w:eastAsia="ko-KR"/>
          </w:rPr>
          <w:tab/>
          <w:t xml:space="preserve">MAC CE for </w:t>
        </w:r>
      </w:ins>
      <w:ins w:id="107" w:author="#124" w:date="2023-11-18T13:02:00Z">
        <w:r>
          <w:rPr>
            <w:rFonts w:eastAsia="Times New Roman"/>
            <w:lang w:eastAsia="ko-KR"/>
          </w:rPr>
          <w:t>D</w:t>
        </w:r>
      </w:ins>
      <w:ins w:id="108" w:author="#124" w:date="2023-11-18T13:01:00Z">
        <w:r>
          <w:rPr>
            <w:rFonts w:eastAsia="Times New Roman"/>
            <w:lang w:eastAsia="ko-KR"/>
          </w:rPr>
          <w:t xml:space="preserve">elay </w:t>
        </w:r>
      </w:ins>
      <w:ins w:id="109" w:author="#124" w:date="2023-11-18T13:02:00Z">
        <w:r>
          <w:rPr>
            <w:rFonts w:eastAsia="Times New Roman"/>
            <w:lang w:eastAsia="ko-KR"/>
          </w:rPr>
          <w:t>S</w:t>
        </w:r>
      </w:ins>
      <w:ins w:id="110" w:author="#124" w:date="2023-11-18T13:01:00Z">
        <w:r>
          <w:rPr>
            <w:rFonts w:eastAsia="Times New Roman"/>
            <w:lang w:eastAsia="ko-KR"/>
          </w:rPr>
          <w:t>tat</w:t>
        </w:r>
      </w:ins>
      <w:ins w:id="111"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MAC CE for (Extended) BSR, with exception of BSR included for padding;</w:t>
      </w:r>
    </w:p>
    <w:p w14:paraId="5C1CDFE1" w14:textId="531AE600" w:rsidR="00391BA4" w:rsidRPr="00391BA4" w:rsidDel="007502D0" w:rsidRDefault="00391BA4" w:rsidP="00507B2C">
      <w:pPr>
        <w:pStyle w:val="EditorsNote"/>
        <w:rPr>
          <w:ins w:id="112" w:author="QC-Linhai" w:date="2023-11-10T10:19:00Z"/>
          <w:del w:id="113" w:author="#124" w:date="2023-11-18T13:02:00Z"/>
          <w:lang w:eastAsia="ko-KR"/>
        </w:rPr>
      </w:pPr>
      <w:ins w:id="114" w:author="QC-Linhai" w:date="2023-11-10T10:19:00Z">
        <w:del w:id="115"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Pre-emptive BSR;</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any Logical Channel, except data from UL-CCCH' over NR sidelink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00"/>
      <w:bookmarkEnd w:id="101"/>
      <w:bookmarkEnd w:id="102"/>
      <w:bookmarkEnd w:id="103"/>
      <w:bookmarkEnd w:id="104"/>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SCell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0F5B88CB"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SCell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16" w:author="#124" w:date="2023-11-21T15:14:00Z">
        <w:r w:rsidR="009273A8">
          <w:rPr>
            <w:rFonts w:eastAsia="Times New Roman"/>
            <w:lang w:eastAsia="ko-KR"/>
          </w:rPr>
          <w:t xml:space="preserve">For a SR triggered </w:t>
        </w:r>
      </w:ins>
      <w:ins w:id="117" w:author="#124" w:date="2023-11-21T15:17:00Z">
        <w:r w:rsidR="008E0E8F">
          <w:rPr>
            <w:rFonts w:eastAsia="Times New Roman"/>
            <w:lang w:eastAsia="ko-KR"/>
          </w:rPr>
          <w:t>according to</w:t>
        </w:r>
      </w:ins>
      <w:ins w:id="118" w:author="#124" w:date="2023-11-21T15:14:00Z">
        <w:r w:rsidR="009273A8">
          <w:rPr>
            <w:rFonts w:eastAsia="Times New Roman"/>
            <w:lang w:eastAsia="ko-KR"/>
          </w:rPr>
          <w:t xml:space="preserve"> the DSR procedure (clause 5.</w:t>
        </w:r>
        <w:r w:rsidR="0034606E">
          <w:rPr>
            <w:rFonts w:eastAsia="Times New Roman"/>
            <w:lang w:eastAsia="ko-KR"/>
          </w:rPr>
          <w:t>4.X), t</w:t>
        </w:r>
      </w:ins>
      <w:ins w:id="119" w:author="#124" w:date="2023-11-20T08:44:00Z">
        <w:r w:rsidR="00E4023E" w:rsidRPr="00E4023E">
          <w:rPr>
            <w:rFonts w:eastAsia="Times New Roman"/>
            <w:lang w:eastAsia="ko-KR"/>
          </w:rPr>
          <w:t xml:space="preserve">he SR configuration of the logical channel associated with the </w:t>
        </w:r>
        <w:commentRangeStart w:id="120"/>
        <w:commentRangeStart w:id="121"/>
        <w:r w:rsidR="00E4023E" w:rsidRPr="00E4023E">
          <w:rPr>
            <w:rFonts w:eastAsia="Times New Roman"/>
            <w:lang w:eastAsia="ko-KR"/>
          </w:rPr>
          <w:t>SDU</w:t>
        </w:r>
      </w:ins>
      <w:commentRangeEnd w:id="120"/>
      <w:r w:rsidR="003D757E">
        <w:rPr>
          <w:rStyle w:val="CommentReference"/>
        </w:rPr>
        <w:commentReference w:id="120"/>
      </w:r>
      <w:commentRangeEnd w:id="121"/>
      <w:r w:rsidR="00100517">
        <w:rPr>
          <w:rStyle w:val="CommentReference"/>
        </w:rPr>
        <w:commentReference w:id="121"/>
      </w:r>
      <w:ins w:id="122" w:author="#124" w:date="2023-11-20T08:44:00Z">
        <w:r w:rsidR="00E4023E" w:rsidRPr="00E4023E">
          <w:rPr>
            <w:rFonts w:eastAsia="Times New Roman"/>
            <w:lang w:eastAsia="ko-KR"/>
          </w:rPr>
          <w:t xml:space="preserve"> </w:t>
        </w:r>
        <w:r w:rsidR="00E4023E">
          <w:rPr>
            <w:rFonts w:eastAsia="Times New Roman"/>
            <w:lang w:eastAsia="ko-KR"/>
          </w:rPr>
          <w:t xml:space="preserve">which </w:t>
        </w:r>
        <w:r w:rsidR="00E4023E" w:rsidRPr="00E4023E">
          <w:rPr>
            <w:rFonts w:eastAsia="Times New Roman"/>
            <w:lang w:eastAsia="ko-KR"/>
          </w:rPr>
          <w:t>trigger</w:t>
        </w:r>
        <w:r w:rsidR="00E4023E">
          <w:rPr>
            <w:rFonts w:eastAsia="Times New Roman"/>
            <w:lang w:eastAsia="ko-KR"/>
          </w:rPr>
          <w:t>ed</w:t>
        </w:r>
        <w:r w:rsidR="00E4023E" w:rsidRPr="00E4023E">
          <w:rPr>
            <w:rFonts w:eastAsia="Times New Roman"/>
            <w:lang w:eastAsia="ko-KR"/>
          </w:rPr>
          <w:t xml:space="preserve"> a D</w:t>
        </w:r>
        <w:r w:rsidR="00E4023E">
          <w:rPr>
            <w:rFonts w:eastAsia="Times New Roman"/>
            <w:lang w:eastAsia="ko-KR"/>
          </w:rPr>
          <w:t>S</w:t>
        </w:r>
        <w:r w:rsidR="00E4023E" w:rsidRPr="00E4023E">
          <w:rPr>
            <w:rFonts w:eastAsia="Times New Roman"/>
            <w:lang w:eastAsia="ko-KR"/>
          </w:rPr>
          <w:t>R is considered the corresponding SR configuration for the triggered SR.</w:t>
        </w:r>
      </w:ins>
      <w:ins w:id="123" w:author="#124" w:date="2023-11-20T08:42:00Z">
        <w:r w:rsidR="00B23542">
          <w:rPr>
            <w:rFonts w:eastAsia="Times New Roman"/>
            <w:lang w:eastAsia="ko-KR"/>
          </w:rPr>
          <w:t xml:space="preserve"> </w:t>
        </w:r>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sr-ProhibitTimer</w:t>
      </w:r>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sr-TransMax</w:t>
      </w:r>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lastRenderedPageBreak/>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24"/>
      <w:r w:rsidRPr="00B4600B">
        <w:rPr>
          <w:rFonts w:eastAsia="Times New Roman"/>
          <w:lang w:eastAsia="ko-KR"/>
        </w:rPr>
        <w:t xml:space="preserve">All pending SR(s) for BSR triggered according to the BSR procedure (clause 5.4.5) prior to the MAC PDU assembly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MAC PDU is transmitted and this PDU includes a Long</w:t>
      </w:r>
      <w:ins w:id="125" w:author="#124" w:date="2023-11-21T10:17:00Z">
        <w:r w:rsidR="007F6CC8">
          <w:rPr>
            <w:rFonts w:eastAsia="Times New Roman"/>
            <w:lang w:eastAsia="ko-KR"/>
          </w:rPr>
          <w:t>, Refined Long</w:t>
        </w:r>
      </w:ins>
      <w:r w:rsidRPr="00B4600B">
        <w:rPr>
          <w:rFonts w:eastAsia="Times New Roman"/>
          <w:lang w:eastAsia="ko-KR"/>
        </w:rPr>
        <w:t xml:space="preserve"> or Short </w:t>
      </w:r>
      <w:ins w:id="126" w:author="QC-Linhai" w:date="2023-11-10T10:19:00Z">
        <w:del w:id="127" w:author="#124" w:date="2023-11-19T22:20:00Z">
          <w:r w:rsidR="00E90A9A" w:rsidDel="00241CAB">
            <w:rPr>
              <w:rFonts w:eastAsia="Times New Roman"/>
              <w:lang w:eastAsia="ko-KR"/>
            </w:rPr>
            <w:delText xml:space="preserve">or </w:delText>
          </w:r>
          <w:r w:rsidR="008051BC" w:rsidDel="00241CAB">
            <w:rPr>
              <w:rFonts w:eastAsia="Times New Roman"/>
              <w:lang w:eastAsia="ko-KR"/>
            </w:rPr>
            <w:delText>Refined</w:delText>
          </w:r>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UL grant(s) can accommodate all pending data available for transmission.</w:t>
      </w:r>
      <w:commentRangeEnd w:id="124"/>
      <w:r w:rsidR="0098308D">
        <w:rPr>
          <w:rStyle w:val="CommentReference"/>
        </w:rPr>
        <w:commentReference w:id="124"/>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if this SR was triggered by consistent LBT failure recovery (see clause 5.21) of an SCell and all the triggered consistent LBT failure(s) for this SCell are cancelled; or</w:t>
      </w:r>
    </w:p>
    <w:p w14:paraId="7A8513B9" w14:textId="77777777" w:rsidR="000944A3" w:rsidRDefault="00B4600B" w:rsidP="00B4600B">
      <w:pPr>
        <w:overflowPunct w:val="0"/>
        <w:autoSpaceDE w:val="0"/>
        <w:autoSpaceDN w:val="0"/>
        <w:adjustRightInd w:val="0"/>
        <w:ind w:left="568" w:hanging="284"/>
        <w:textAlignment w:val="baseline"/>
        <w:rPr>
          <w:ins w:id="128"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29"/>
      <w:ins w:id="130" w:author="#124" w:date="2023-11-20T09:08:00Z">
        <w:r w:rsidR="000944A3">
          <w:rPr>
            <w:rFonts w:eastAsia="Times New Roman"/>
            <w:lang w:eastAsia="ko-KR"/>
          </w:rPr>
          <w:t>; or</w:t>
        </w:r>
      </w:ins>
    </w:p>
    <w:p w14:paraId="4F940A5C" w14:textId="4A0A3467"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31"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32" w:author="#124" w:date="2023-11-21T10:19:00Z">
        <w:r w:rsidR="001005C1">
          <w:rPr>
            <w:rFonts w:eastAsia="Times New Roman"/>
            <w:lang w:eastAsia="ko-KR"/>
          </w:rPr>
          <w:t>has been</w:t>
        </w:r>
      </w:ins>
      <w:ins w:id="133" w:author="#124" w:date="2023-11-20T09:09:00Z">
        <w:r w:rsidR="001E3E00" w:rsidRPr="001E3E00">
          <w:rPr>
            <w:rFonts w:eastAsia="Times New Roman"/>
            <w:lang w:eastAsia="ko-KR"/>
          </w:rPr>
          <w:t xml:space="preserve"> cancelled.</w:t>
        </w:r>
      </w:ins>
      <w:r w:rsidR="00B4600B" w:rsidRPr="00B4600B">
        <w:rPr>
          <w:rFonts w:eastAsia="Times New Roman"/>
          <w:lang w:eastAsia="ko-KR"/>
        </w:rPr>
        <w:t>:</w:t>
      </w:r>
      <w:commentRangeEnd w:id="129"/>
      <w:r w:rsidR="0098308D">
        <w:rPr>
          <w:rStyle w:val="CommentReference"/>
        </w:rPr>
        <w:commentReference w:id="129"/>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r w:rsidRPr="00B4600B">
        <w:rPr>
          <w:rFonts w:eastAsia="Times New Roman"/>
          <w:i/>
          <w:lang w:eastAsia="ko-KR"/>
        </w:rPr>
        <w:t>sr-ProhibitTimer</w:t>
      </w:r>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lastRenderedPageBreak/>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simultaneousPUCCH-PUSCH-SecondaryPUCCHgroup</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simultaneousSR-PUSCH-diffPUCCH-Groups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r w:rsidRPr="00B4600B">
        <w:rPr>
          <w:rFonts w:eastAsia="Times New Roman"/>
          <w:i/>
          <w:lang w:eastAsia="ja-JP"/>
        </w:rPr>
        <w:t>sl-PrioritizationThres</w:t>
      </w:r>
      <w:r w:rsidRPr="00B4600B">
        <w:rPr>
          <w:rFonts w:eastAsia="Times New Roman"/>
          <w:noProof/>
          <w:lang w:eastAsia="ja-JP"/>
        </w:rPr>
        <w:t xml:space="preserve"> </w:t>
      </w:r>
      <w:r w:rsidRPr="00B4600B">
        <w:rPr>
          <w:rFonts w:eastAsia="Times New Roman"/>
          <w:lang w:eastAsia="ja-JP"/>
        </w:rPr>
        <w:t xml:space="preserve">and </w:t>
      </w:r>
      <w:r w:rsidRPr="00B4600B">
        <w:rPr>
          <w:rFonts w:eastAsia="Times New Roman"/>
          <w:i/>
          <w:lang w:eastAsia="ja-JP"/>
        </w:rPr>
        <w:t>ul-PrioritizationThres</w:t>
      </w:r>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r w:rsidRPr="00B4600B">
        <w:rPr>
          <w:rFonts w:eastAsia="Times New Roman"/>
          <w:i/>
          <w:lang w:eastAsia="ja-JP"/>
        </w:rPr>
        <w:t>sl-PrioritizationThres</w:t>
      </w:r>
      <w:r w:rsidRPr="00B4600B">
        <w:rPr>
          <w:rFonts w:eastAsia="Times New Roman"/>
          <w:noProof/>
          <w:lang w:eastAsia="ja-JP"/>
        </w:rPr>
        <w:t xml:space="preserve"> and the value of the highest priority of the logical channel(s) in the MAC PDU is higher than or equal to </w:t>
      </w:r>
      <w:r w:rsidRPr="00B4600B">
        <w:rPr>
          <w:rFonts w:eastAsia="Times New Roman"/>
          <w:i/>
          <w:lang w:eastAsia="ja-JP"/>
        </w:rPr>
        <w:t>ul-PrioritizationThres</w:t>
      </w:r>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4600B">
        <w:rPr>
          <w:rFonts w:eastAsia="Times New Roman"/>
          <w:i/>
          <w:lang w:eastAsia="ja-JP"/>
        </w:rPr>
        <w:t>ul-PrioritizationThres</w:t>
      </w:r>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34"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r w:rsidRPr="00B4600B">
        <w:rPr>
          <w:rFonts w:eastAsia="Times New Roman"/>
          <w:i/>
          <w:lang w:eastAsia="ko-KR"/>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Malgun Gothic"/>
          <w:lang w:eastAsia="ko-KR"/>
        </w:rPr>
        <w:t>;</w:t>
      </w:r>
    </w:p>
    <w:bookmarkEnd w:id="134"/>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r w:rsidRPr="00B4600B">
        <w:rPr>
          <w:rFonts w:eastAsia="Times New Roman"/>
          <w:i/>
          <w:lang w:eastAsia="ko-KR"/>
        </w:rPr>
        <w:t>autonomousTx</w:t>
      </w:r>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configuredGrantTimer</w:t>
      </w:r>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cg-RetransmissionTimer</w:t>
      </w:r>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r w:rsidRPr="00B4600B">
        <w:rPr>
          <w:rFonts w:eastAsia="Times New Roman"/>
          <w:i/>
          <w:iCs/>
          <w:lang w:eastAsia="ko-KR"/>
        </w:rPr>
        <w:t>sr-TransMax</w:t>
      </w:r>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lastRenderedPageBreak/>
        <w:t>5&gt;</w:t>
      </w:r>
      <w:r w:rsidRPr="00B4600B">
        <w:rPr>
          <w:rFonts w:eastAsia="Times New Roman"/>
          <w:lang w:eastAsia="ja-JP"/>
        </w:rPr>
        <w:tab/>
        <w:t xml:space="preserve">else </w:t>
      </w:r>
      <w:r w:rsidRPr="00B4600B">
        <w:rPr>
          <w:rFonts w:eastAsia="Times New Roman"/>
          <w:lang w:eastAsia="ko-KR"/>
        </w:rPr>
        <w:t xml:space="preserve">if </w:t>
      </w:r>
      <w:r w:rsidRPr="00B4600B">
        <w:rPr>
          <w:rFonts w:eastAsia="Times New Roman"/>
          <w:i/>
          <w:lang w:eastAsia="ko-KR"/>
        </w:rPr>
        <w:t>lbt-FailureRecoveryConfig</w:t>
      </w:r>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r w:rsidRPr="00B4600B">
        <w:rPr>
          <w:rFonts w:eastAsia="Times New Roman"/>
          <w:i/>
          <w:iCs/>
          <w:lang w:eastAsia="ja-JP"/>
        </w:rPr>
        <w:t>lch-basedPrioritization</w:t>
      </w:r>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35" w:name="_Hlk39177277"/>
      <w:r w:rsidRPr="00B4600B">
        <w:rPr>
          <w:rFonts w:eastAsia="Times New Roman"/>
          <w:lang w:eastAsia="ja-JP"/>
        </w:rPr>
        <w:t>NOTE 6:</w:t>
      </w:r>
      <w:r w:rsidRPr="00B4600B">
        <w:rPr>
          <w:rFonts w:eastAsia="Times New Roman"/>
          <w:lang w:eastAsia="ja-JP"/>
        </w:rP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which was initiated by the MAC entity prior to the sidelink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lastRenderedPageBreak/>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an SCell,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SCell is deactivated (as specified in clause 5.9) and all triggered BFRs for SCells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35"/>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all the SCells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36"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37" w:author="#124" w:date="2023-11-20T09:37:00Z"/>
          <w:rFonts w:eastAsia="Times New Roman"/>
          <w:noProof/>
          <w:lang w:eastAsia="ja-JP"/>
        </w:rPr>
      </w:pPr>
      <w:ins w:id="138"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ins w:id="139" w:author="#124" w:date="2023-11-20T09:38:00Z">
        <w:r>
          <w:rPr>
            <w:rFonts w:eastAsia="Times New Roman"/>
            <w:noProof/>
            <w:lang w:eastAsia="ja-JP"/>
          </w:rPr>
          <w:t>triggered for DSR</w:t>
        </w:r>
      </w:ins>
      <w:ins w:id="140" w:author="#124" w:date="2023-11-20T09:37:00Z">
        <w:r w:rsidRPr="00B4600B">
          <w:rPr>
            <w:rFonts w:eastAsia="Times New Roman"/>
            <w:noProof/>
            <w:lang w:eastAsia="ja-JP"/>
          </w:rPr>
          <w:t xml:space="preserve">, which has no valid PUCCH resources configured, </w:t>
        </w:r>
        <w:commentRangeStart w:id="141"/>
        <w:r w:rsidRPr="00B4600B">
          <w:rPr>
            <w:rFonts w:eastAsia="Times New Roman"/>
            <w:noProof/>
            <w:lang w:eastAsia="ja-JP"/>
          </w:rPr>
          <w:t>if</w:t>
        </w:r>
      </w:ins>
      <w:commentRangeEnd w:id="141"/>
      <w:ins w:id="142" w:author="#124" w:date="2023-11-21T10:34:00Z">
        <w:r w:rsidR="00DB792D">
          <w:rPr>
            <w:rStyle w:val="CommentReference"/>
          </w:rPr>
          <w:commentReference w:id="141"/>
        </w:r>
      </w:ins>
      <w:ins w:id="143"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44"/>
      <w:ins w:id="145" w:author="#124" w:date="2023-11-20T09:37:00Z">
        <w:r w:rsidRPr="00B4600B">
          <w:rPr>
            <w:rFonts w:eastAsia="Times New Roman"/>
            <w:lang w:eastAsia="ko-KR"/>
          </w:rPr>
          <w:t>-</w:t>
        </w:r>
        <w:r w:rsidRPr="00B4600B">
          <w:rPr>
            <w:rFonts w:eastAsia="Times New Roman"/>
            <w:lang w:eastAsia="ko-KR"/>
          </w:rPr>
          <w:tab/>
        </w:r>
      </w:ins>
      <w:ins w:id="146" w:author="#124" w:date="2023-11-20T09:39:00Z">
        <w:r w:rsidR="004F7345">
          <w:rPr>
            <w:rFonts w:eastAsia="Times New Roman"/>
            <w:noProof/>
            <w:lang w:eastAsia="ja-JP"/>
          </w:rPr>
          <w:t xml:space="preserve">the DSR </w:t>
        </w:r>
      </w:ins>
      <w:ins w:id="147"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48" w:author="#124" w:date="2023-11-21T10:32:00Z">
        <w:r w:rsidR="001122D8">
          <w:rPr>
            <w:rFonts w:eastAsia="Times New Roman"/>
            <w:noProof/>
            <w:lang w:eastAsia="ja-JP"/>
          </w:rPr>
          <w:t xml:space="preserve"> (see clause 5.</w:t>
        </w:r>
        <w:r w:rsidR="00D97208">
          <w:rPr>
            <w:rFonts w:eastAsia="Times New Roman"/>
            <w:noProof/>
            <w:lang w:eastAsia="ja-JP"/>
          </w:rPr>
          <w:t>4.X)</w:t>
        </w:r>
      </w:ins>
      <w:ins w:id="149" w:author="#124" w:date="2023-11-20T09:37:00Z">
        <w:r w:rsidRPr="00B4600B">
          <w:rPr>
            <w:rFonts w:eastAsia="Times New Roman"/>
            <w:lang w:eastAsia="ko-KR"/>
          </w:rPr>
          <w:t>.</w:t>
        </w:r>
      </w:ins>
      <w:commentRangeEnd w:id="144"/>
      <w:r w:rsidR="0098308D">
        <w:rPr>
          <w:rStyle w:val="CommentReference"/>
        </w:rPr>
        <w:commentReference w:id="144"/>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50"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50"/>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w:t>
      </w:r>
      <w:r w:rsidRPr="005F03F0">
        <w:rPr>
          <w:rFonts w:eastAsia="Times New Roman"/>
          <w:lang w:eastAsia="ko-KR"/>
        </w:rPr>
        <w:tab/>
      </w:r>
      <w:r w:rsidRPr="005F03F0">
        <w:rPr>
          <w:rFonts w:eastAsia="Times New Roman"/>
          <w:i/>
          <w:lang w:eastAsia="ko-KR"/>
        </w:rPr>
        <w:t>logicalChannelSR-DelayTimerApplied</w:t>
      </w:r>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logicalChannelSR-DelayTimer</w:t>
      </w:r>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iCs/>
          <w:lang w:eastAsia="ko-KR"/>
        </w:rPr>
        <w:t>logicalChannelGroup</w:t>
      </w:r>
      <w:r w:rsidRPr="005F03F0">
        <w:rPr>
          <w:rFonts w:eastAsia="Times New Roman"/>
          <w:iCs/>
          <w:lang w:eastAsia="ko-KR"/>
        </w:rPr>
        <w:t xml:space="preserve">, </w:t>
      </w:r>
      <w:r w:rsidRPr="005F03F0">
        <w:rPr>
          <w:rFonts w:eastAsia="Times New Roman"/>
          <w:i/>
          <w:lang w:eastAsia="ja-JP"/>
        </w:rPr>
        <w:t>logicalChannelGroupIAB-Ext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151"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sdt-LogicalChannelSR-DelayTimer</w:t>
      </w:r>
      <w:del w:id="152" w:author="QC-Linhai" w:date="2023-11-10T10:19:00Z">
        <w:r w:rsidRPr="005F03F0">
          <w:rPr>
            <w:rFonts w:eastAsia="Times New Roman"/>
            <w:lang w:eastAsia="ko-KR"/>
          </w:rPr>
          <w:delText>.</w:delText>
        </w:r>
      </w:del>
      <w:ins w:id="153"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154" w:author="QC-Linhai" w:date="2023-11-10T10:19:00Z"/>
          <w:rFonts w:eastAsia="Times New Roman"/>
          <w:lang w:eastAsia="ko-KR"/>
        </w:rPr>
      </w:pPr>
      <w:ins w:id="155" w:author="QC-Linhai" w:date="2023-11-10T10:19:00Z">
        <w:r>
          <w:rPr>
            <w:rFonts w:eastAsia="Times New Roman"/>
            <w:i/>
            <w:lang w:eastAsia="ko-KR"/>
          </w:rPr>
          <w:t>-</w:t>
        </w:r>
        <w:r>
          <w:rPr>
            <w:rFonts w:eastAsia="Times New Roman"/>
            <w:i/>
            <w:lang w:eastAsia="ko-KR"/>
          </w:rPr>
          <w:tab/>
        </w:r>
        <w:r w:rsidR="00706025" w:rsidRPr="00706025">
          <w:rPr>
            <w:rFonts w:eastAsia="Times New Roman"/>
            <w:i/>
            <w:lang w:eastAsia="ko-KR"/>
          </w:rPr>
          <w:t>additionalBSR-TableAllowed</w:t>
        </w:r>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r w:rsidRPr="005F03F0">
        <w:rPr>
          <w:rFonts w:eastAsia="Times New Roman"/>
          <w:i/>
          <w:lang w:eastAsia="ko-KR"/>
        </w:rPr>
        <w:t>logicalChannelGroup</w:t>
      </w:r>
      <w:r w:rsidRPr="005F03F0">
        <w:rPr>
          <w:rFonts w:eastAsia="Times New Roman"/>
          <w:lang w:eastAsia="ko-KR"/>
        </w:rPr>
        <w:t>. The maximum number of LCGs is eight except for IAB-MTs configured with</w:t>
      </w:r>
      <w:r w:rsidRPr="005F03F0">
        <w:rPr>
          <w:rFonts w:eastAsia="Times New Roman"/>
          <w:lang w:eastAsia="ja-JP"/>
        </w:rPr>
        <w:t xml:space="preserve"> </w:t>
      </w:r>
      <w:r w:rsidRPr="005F03F0">
        <w:rPr>
          <w:rFonts w:eastAsia="Times New Roman"/>
          <w:i/>
          <w:lang w:eastAsia="ja-JP"/>
        </w:rPr>
        <w:t>logicalChannelGroupIAB-Ext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resources are allocated and number of padding bits is equal to or larger than the size of the Buffer Status Report MAC CE plus its subheader,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156"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51F4C04D" w:rsidR="006C10A4" w:rsidRDefault="006C10A4" w:rsidP="006C10A4">
      <w:pPr>
        <w:pStyle w:val="B1"/>
        <w:rPr>
          <w:ins w:id="157" w:author="#124" w:date="2023-11-21T12:37:00Z"/>
          <w:noProof/>
          <w:lang w:eastAsia="ko-KR"/>
        </w:rPr>
      </w:pPr>
      <w:ins w:id="158" w:author="#124" w:date="2023-11-21T12:36:00Z">
        <w:r>
          <w:rPr>
            <w:noProof/>
            <w:lang w:eastAsia="ko-KR"/>
          </w:rPr>
          <w:t xml:space="preserve">1&gt; if </w:t>
        </w:r>
        <w:commentRangeStart w:id="159"/>
        <w:r>
          <w:rPr>
            <w:noProof/>
            <w:lang w:eastAsia="ko-KR"/>
          </w:rPr>
          <w:t>one or m</w:t>
        </w:r>
        <w:r w:rsidR="001718E3">
          <w:rPr>
            <w:noProof/>
            <w:lang w:eastAsia="ko-KR"/>
          </w:rPr>
          <w:t xml:space="preserve">ultiple LCGs </w:t>
        </w:r>
      </w:ins>
      <w:commentRangeEnd w:id="159"/>
      <w:r w:rsidR="00B171B7">
        <w:rPr>
          <w:rStyle w:val="CommentReference"/>
        </w:rPr>
        <w:commentReference w:id="159"/>
      </w:r>
      <w:ins w:id="160" w:author="#124" w:date="2023-11-21T12:37:00Z">
        <w:r w:rsidR="001718E3">
          <w:rPr>
            <w:noProof/>
            <w:lang w:eastAsia="ko-KR"/>
          </w:rPr>
          <w:t xml:space="preserve">is configured with </w:t>
        </w:r>
        <w:r w:rsidR="001718E3" w:rsidRPr="00703BB4">
          <w:rPr>
            <w:i/>
            <w:iCs/>
            <w:noProof/>
            <w:lang w:eastAsia="ko-KR"/>
          </w:rPr>
          <w:t>additionalBSR-TableAllowed</w:t>
        </w:r>
        <w:r w:rsidR="001718E3" w:rsidRPr="001718E3">
          <w:rPr>
            <w:noProof/>
            <w:lang w:eastAsia="ko-KR"/>
          </w:rPr>
          <w:t xml:space="preserve"> and the amount of UL data that it has available for transmission is within the </w:t>
        </w:r>
        <w:commentRangeStart w:id="161"/>
        <w:r w:rsidR="001718E3" w:rsidRPr="001718E3">
          <w:rPr>
            <w:noProof/>
            <w:lang w:eastAsia="ko-KR"/>
          </w:rPr>
          <w:t xml:space="preserve">closed </w:t>
        </w:r>
      </w:ins>
      <w:commentRangeEnd w:id="161"/>
      <w:r w:rsidR="00C02223">
        <w:rPr>
          <w:rStyle w:val="CommentReference"/>
        </w:rPr>
        <w:commentReference w:id="161"/>
      </w:r>
      <w:ins w:id="162" w:author="#124" w:date="2023-11-21T12:37:00Z">
        <w:r w:rsidR="001718E3" w:rsidRPr="001718E3">
          <w:rPr>
            <w:noProof/>
            <w:lang w:eastAsia="ko-KR"/>
          </w:rPr>
          <w:t>range of the buffer sizes specified in Table 6.1.3.1-x:</w:t>
        </w:r>
      </w:ins>
    </w:p>
    <w:p w14:paraId="237B09D8" w14:textId="788A74B7" w:rsidR="001718E3" w:rsidRDefault="001718E3" w:rsidP="001718E3">
      <w:pPr>
        <w:pStyle w:val="B2"/>
        <w:rPr>
          <w:ins w:id="163" w:author="#124" w:date="2023-11-21T12:37:00Z"/>
          <w:noProof/>
          <w:lang w:eastAsia="ko-KR"/>
        </w:rPr>
      </w:pPr>
      <w:ins w:id="164" w:author="#124" w:date="2023-11-21T12:37:00Z">
        <w:r>
          <w:rPr>
            <w:noProof/>
            <w:lang w:eastAsia="ko-KR"/>
          </w:rPr>
          <w:t>2&gt; report Refined Long BSR</w:t>
        </w:r>
      </w:ins>
      <w:ins w:id="165" w:author="#124" w:date="2023-11-21T12:40:00Z">
        <w:r w:rsidR="00F83571">
          <w:rPr>
            <w:noProof/>
            <w:lang w:eastAsia="ko-KR"/>
          </w:rPr>
          <w:t xml:space="preserve"> </w:t>
        </w:r>
        <w:r w:rsidR="00F83571" w:rsidRPr="005F03F0">
          <w:rPr>
            <w:noProof/>
            <w:lang w:eastAsia="ko-KR"/>
          </w:rPr>
          <w:t>for all LCGs which have data available for transmission</w:t>
        </w:r>
      </w:ins>
      <w:ins w:id="166" w:author="#124" w:date="2023-11-21T12:37:00Z">
        <w:r>
          <w:rPr>
            <w:noProof/>
            <w:lang w:eastAsia="ko-KR"/>
          </w:rPr>
          <w:t>;</w:t>
        </w:r>
      </w:ins>
    </w:p>
    <w:p w14:paraId="58E008FB" w14:textId="7E2FD770" w:rsidR="001718E3" w:rsidRPr="005F03F0" w:rsidRDefault="00EF5F53" w:rsidP="00703BB4">
      <w:pPr>
        <w:pStyle w:val="B1"/>
        <w:rPr>
          <w:noProof/>
          <w:lang w:eastAsia="ko-KR"/>
        </w:rPr>
      </w:pPr>
      <w:ins w:id="167"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168" w:author="#124" w:date="2023-11-21T12:40:00Z">
        <w:r>
          <w:rPr>
            <w:noProof/>
            <w:lang w:eastAsia="ko-KR"/>
          </w:rPr>
          <w:lastRenderedPageBreak/>
          <w:t>2</w:t>
        </w:r>
      </w:ins>
      <w:del w:id="169"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170" w:author="#124" w:date="2023-11-21T12:40:00Z">
        <w:r w:rsidRPr="005F03F0" w:rsidDel="00F83571">
          <w:rPr>
            <w:noProof/>
            <w:lang w:eastAsia="ko-KR"/>
          </w:rPr>
          <w:delText>2</w:delText>
        </w:r>
      </w:del>
      <w:ins w:id="171"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172" w:author="#124" w:date="2023-11-20T21:27:00Z"/>
          <w:noProof/>
          <w:lang w:eastAsia="ko-KR"/>
        </w:rPr>
      </w:pPr>
      <w:del w:id="173" w:author="#124" w:date="2023-11-21T12:40:00Z">
        <w:r w:rsidRPr="005F03F0" w:rsidDel="00F83571">
          <w:rPr>
            <w:noProof/>
            <w:lang w:eastAsia="ko-KR"/>
          </w:rPr>
          <w:delText>1</w:delText>
        </w:r>
      </w:del>
      <w:ins w:id="174"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175" w:author="#124" w:date="2023-11-21T12:40:00Z">
        <w:r w:rsidRPr="005F03F0" w:rsidDel="00F83571">
          <w:rPr>
            <w:noProof/>
            <w:lang w:eastAsia="ko-KR"/>
          </w:rPr>
          <w:delText>2</w:delText>
        </w:r>
      </w:del>
      <w:ins w:id="176"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177"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6334C97A" w:rsidR="00373287" w:rsidRDefault="00373287" w:rsidP="00373287">
      <w:pPr>
        <w:pStyle w:val="B2"/>
        <w:rPr>
          <w:ins w:id="178" w:author="#124" w:date="2023-11-20T21:39:00Z"/>
          <w:noProof/>
          <w:lang w:eastAsia="ko-KR"/>
        </w:rPr>
      </w:pPr>
      <w:ins w:id="179" w:author="#124" w:date="2023-11-20T21:38:00Z">
        <w:r>
          <w:rPr>
            <w:noProof/>
            <w:lang w:eastAsia="ko-KR"/>
          </w:rPr>
          <w:t xml:space="preserve">2&gt; </w:t>
        </w:r>
        <w:r w:rsidR="0071793C">
          <w:rPr>
            <w:noProof/>
            <w:lang w:eastAsia="ko-KR"/>
          </w:rPr>
          <w:t xml:space="preserve">if the </w:t>
        </w:r>
        <w:r w:rsidR="0071793C" w:rsidRPr="0071793C">
          <w:rPr>
            <w:noProof/>
            <w:lang w:eastAsia="ko-KR"/>
          </w:rPr>
          <w:t xml:space="preserve">number of padding bits is equal to or larger than the size of the </w:t>
        </w:r>
      </w:ins>
      <w:ins w:id="180" w:author="#124" w:date="2023-11-20T21:39:00Z">
        <w:r w:rsidR="006A20A8">
          <w:rPr>
            <w:noProof/>
            <w:lang w:eastAsia="ko-KR"/>
          </w:rPr>
          <w:t xml:space="preserve">Refined </w:t>
        </w:r>
      </w:ins>
      <w:ins w:id="181" w:author="#124" w:date="2023-11-20T21:38:00Z">
        <w:r w:rsidR="0071793C" w:rsidRPr="0071793C">
          <w:rPr>
            <w:noProof/>
            <w:lang w:eastAsia="ko-KR"/>
          </w:rPr>
          <w:t>Long BSR plus its subheader</w:t>
        </w:r>
      </w:ins>
      <w:ins w:id="182" w:author="#124" w:date="2023-11-20T21:39:00Z">
        <w:r w:rsidR="0081474C">
          <w:rPr>
            <w:noProof/>
            <w:lang w:eastAsia="ko-KR"/>
          </w:rPr>
          <w:t>; and</w:t>
        </w:r>
      </w:ins>
    </w:p>
    <w:p w14:paraId="63497AFC" w14:textId="4755D47D" w:rsidR="0081474C" w:rsidRDefault="0081474C" w:rsidP="00373287">
      <w:pPr>
        <w:pStyle w:val="B2"/>
        <w:rPr>
          <w:ins w:id="183" w:author="#124" w:date="2023-11-20T21:41:00Z"/>
          <w:noProof/>
          <w:lang w:eastAsia="ko-KR"/>
        </w:rPr>
      </w:pPr>
      <w:ins w:id="184" w:author="#124" w:date="2023-11-20T21:39:00Z">
        <w:r>
          <w:rPr>
            <w:noProof/>
            <w:lang w:eastAsia="ko-KR"/>
          </w:rPr>
          <w:t xml:space="preserve">2&gt; </w:t>
        </w:r>
        <w:commentRangeStart w:id="185"/>
        <w:r>
          <w:rPr>
            <w:noProof/>
            <w:lang w:eastAsia="ko-KR"/>
          </w:rPr>
          <w:t xml:space="preserve">if at least </w:t>
        </w:r>
      </w:ins>
      <w:ins w:id="186" w:author="#124" w:date="2023-11-20T21:40:00Z">
        <w:r w:rsidR="00417163">
          <w:rPr>
            <w:noProof/>
            <w:lang w:eastAsia="ko-KR"/>
          </w:rPr>
          <w:t xml:space="preserve">one </w:t>
        </w:r>
        <w:r w:rsidR="00822F4B" w:rsidRPr="00822F4B">
          <w:rPr>
            <w:noProof/>
            <w:lang w:eastAsia="ko-KR"/>
          </w:rPr>
          <w:t xml:space="preserve">of the LCGs is configured with </w:t>
        </w:r>
        <w:r w:rsidR="00822F4B" w:rsidRPr="00355638">
          <w:rPr>
            <w:i/>
            <w:iCs/>
            <w:noProof/>
            <w:lang w:eastAsia="ko-KR"/>
          </w:rPr>
          <w:t>additionalBSR-TableAllowed</w:t>
        </w:r>
        <w:r w:rsidR="00822F4B" w:rsidRPr="00822F4B">
          <w:rPr>
            <w:noProof/>
            <w:lang w:eastAsia="ko-KR"/>
          </w:rPr>
          <w:t xml:space="preserve"> and the amount of UL data that it has available for transmission is within the closed range of the buffer sizes specified in Table 6.1.3.1a-x</w:t>
        </w:r>
      </w:ins>
      <w:commentRangeEnd w:id="185"/>
      <w:r w:rsidR="00FE73D8">
        <w:rPr>
          <w:rStyle w:val="CommentReference"/>
        </w:rPr>
        <w:commentReference w:id="185"/>
      </w:r>
      <w:ins w:id="187" w:author="#124" w:date="2023-11-20T21:40:00Z">
        <w:r w:rsidR="00822F4B" w:rsidRPr="00822F4B">
          <w:rPr>
            <w:noProof/>
            <w:lang w:eastAsia="ko-KR"/>
          </w:rPr>
          <w:t>:</w:t>
        </w:r>
      </w:ins>
    </w:p>
    <w:p w14:paraId="73AA0CA5" w14:textId="083CF740" w:rsidR="00162008" w:rsidRDefault="00162008" w:rsidP="00162008">
      <w:pPr>
        <w:pStyle w:val="B3"/>
        <w:rPr>
          <w:ins w:id="188" w:author="#124" w:date="2023-11-20T21:42:00Z"/>
          <w:noProof/>
          <w:lang w:eastAsia="ko-KR"/>
        </w:rPr>
      </w:pPr>
      <w:ins w:id="189" w:author="#124" w:date="2023-11-20T21:41:00Z">
        <w:r>
          <w:rPr>
            <w:noProof/>
            <w:lang w:eastAsia="ko-KR"/>
          </w:rPr>
          <w:t xml:space="preserve">3&gt; </w:t>
        </w:r>
        <w:r w:rsidR="00753DA3">
          <w:rPr>
            <w:noProof/>
            <w:lang w:eastAsia="ko-KR"/>
          </w:rPr>
          <w:t>report Refined Long BSR for all LCGs which</w:t>
        </w:r>
      </w:ins>
      <w:ins w:id="190" w:author="#124" w:date="2023-11-20T21:42:00Z">
        <w:r w:rsidR="00753DA3">
          <w:rPr>
            <w:noProof/>
            <w:lang w:eastAsia="ko-KR"/>
          </w:rPr>
          <w:t xml:space="preserve"> have data available for transmission</w:t>
        </w:r>
        <w:r w:rsidR="00142AA5">
          <w:rPr>
            <w:noProof/>
            <w:lang w:eastAsia="ko-KR"/>
          </w:rPr>
          <w:t>;</w:t>
        </w:r>
      </w:ins>
    </w:p>
    <w:p w14:paraId="74F209AA" w14:textId="6AD1B9AC" w:rsidR="00142AA5" w:rsidRPr="005F03F0" w:rsidRDefault="00142AA5" w:rsidP="00355638">
      <w:pPr>
        <w:pStyle w:val="B1"/>
        <w:rPr>
          <w:noProof/>
          <w:lang w:eastAsia="ko-KR"/>
        </w:rPr>
      </w:pPr>
      <w:commentRangeStart w:id="191"/>
      <w:commentRangeStart w:id="192"/>
      <w:ins w:id="193" w:author="#124" w:date="2023-11-20T21:42:00Z">
        <w:r>
          <w:rPr>
            <w:noProof/>
            <w:lang w:eastAsia="ko-KR"/>
          </w:rPr>
          <w:t>1&gt; else:</w:t>
        </w:r>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191"/>
      <w:r w:rsidR="008815CD">
        <w:rPr>
          <w:rStyle w:val="CommentReference"/>
        </w:rPr>
        <w:commentReference w:id="191"/>
      </w:r>
      <w:commentRangeEnd w:id="192"/>
      <w:r w:rsidR="00AB2667">
        <w:rPr>
          <w:rStyle w:val="CommentReference"/>
        </w:rPr>
        <w:commentReference w:id="192"/>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r w:rsidRPr="005F03F0">
        <w:rPr>
          <w:rFonts w:eastAsia="Times New Roman"/>
          <w:i/>
          <w:lang w:eastAsia="ja-JP"/>
        </w:rPr>
        <w:t>logicalChannelGroupIAB-Ext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if the number of padding bits is equal to or larger than the size of the Extended Short BSR plus its subheader but smaller than the size of the Extended Long BSR plus its subheader:</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lastRenderedPageBreak/>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if the number of padding bits is smaller than the size of the Extended Long Truncated BSR with zero Buffer Size field plus its subheader:</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else if the number of padding bits is equal to or larger than the size of the Extended Long BSR plus its subheader</w:t>
      </w:r>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ListParagraph"/>
        <w:numPr>
          <w:ilvl w:val="0"/>
          <w:numId w:val="23"/>
        </w:numPr>
        <w:ind w:hanging="90"/>
        <w:contextualSpacing w:val="0"/>
        <w:rPr>
          <w:del w:id="194" w:author="#124" w:date="2023-11-20T21:45:00Z"/>
          <w:noProof/>
          <w:lang w:eastAsia="ja-JP"/>
        </w:rPr>
      </w:pPr>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195" w:author="#124" w:date="2023-11-20T21:45:00Z">
        <w:r w:rsidR="00057A70" w:rsidDel="00707CA4">
          <w:rPr>
            <w:noProof/>
            <w:lang w:eastAsia="ja-JP"/>
          </w:rPr>
          <w:delText>:</w:delText>
        </w:r>
      </w:del>
    </w:p>
    <w:p w14:paraId="5628DAD9" w14:textId="0EBC1219" w:rsidR="00E63B54" w:rsidDel="00CB28A7" w:rsidRDefault="00057A70" w:rsidP="00F5732A">
      <w:pPr>
        <w:pStyle w:val="ListParagraph"/>
        <w:numPr>
          <w:ilvl w:val="0"/>
          <w:numId w:val="23"/>
        </w:numPr>
        <w:ind w:hanging="90"/>
        <w:contextualSpacing w:val="0"/>
        <w:rPr>
          <w:ins w:id="196" w:author="QC-Linhai" w:date="2023-11-10T10:19:00Z"/>
          <w:del w:id="197" w:author="#124" w:date="2023-11-20T21:43:00Z"/>
          <w:noProof/>
          <w:lang w:eastAsia="ja-JP"/>
        </w:rPr>
      </w:pPr>
      <w:ins w:id="198" w:author="QC-Linhai" w:date="2023-11-10T10:19:00Z">
        <w:del w:id="199"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200"/>
          <w:r w:rsidR="00F844DD" w:rsidRPr="00F844DD" w:rsidDel="00CB28A7">
            <w:rPr>
              <w:i/>
              <w:iCs/>
              <w:noProof/>
              <w:lang w:eastAsia="ja-JP"/>
            </w:rPr>
            <w:delText>additionalBSR</w:delText>
          </w:r>
        </w:del>
      </w:ins>
      <w:commentRangeEnd w:id="200"/>
      <w:r w:rsidR="007C42C8">
        <w:rPr>
          <w:rStyle w:val="CommentReference"/>
        </w:rPr>
        <w:commentReference w:id="200"/>
      </w:r>
      <w:ins w:id="201" w:author="QC-Linhai" w:date="2023-11-10T10:19:00Z">
        <w:del w:id="202"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203" w:author="QC-Linhai" w:date="2023-11-10T10:22:00Z">
        <w:del w:id="204" w:author="#124" w:date="2023-11-20T21:43:00Z">
          <w:r w:rsidR="00385407" w:rsidDel="00CB28A7">
            <w:rPr>
              <w:noProof/>
              <w:lang w:eastAsia="ja-JP"/>
            </w:rPr>
            <w:delText xml:space="preserve">the </w:delText>
          </w:r>
        </w:del>
      </w:ins>
      <w:ins w:id="205" w:author="QC-Linhai" w:date="2023-11-10T10:19:00Z">
        <w:del w:id="206"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ListParagraph"/>
        <w:numPr>
          <w:ilvl w:val="0"/>
          <w:numId w:val="23"/>
        </w:numPr>
        <w:ind w:left="851" w:hanging="311"/>
        <w:contextualSpacing w:val="0"/>
        <w:rPr>
          <w:noProof/>
          <w:lang w:eastAsia="ja-JP"/>
        </w:rPr>
      </w:pPr>
      <w:ins w:id="207" w:author="QC-Linhai" w:date="2023-11-10T10:19:00Z">
        <w:del w:id="208"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209" w:author="QC-Linhai" w:date="2023-11-10T10:19:00Z">
        <w:del w:id="210"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ListParagraph"/>
        <w:numPr>
          <w:ilvl w:val="0"/>
          <w:numId w:val="23"/>
        </w:numPr>
        <w:overflowPunct w:val="0"/>
        <w:autoSpaceDE w:val="0"/>
        <w:autoSpaceDN w:val="0"/>
        <w:adjustRightInd w:val="0"/>
        <w:ind w:left="1134" w:hanging="283"/>
        <w:contextualSpacing w:val="0"/>
        <w:textAlignment w:val="baseline"/>
        <w:rPr>
          <w:ins w:id="211"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212" w:author="QC-Linhai" w:date="2023-11-10T10:19:00Z">
        <w:del w:id="213"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214" w:author="QC-Linhai" w:date="2023-11-10T10:19:00Z">
        <w:r w:rsidRPr="009C0B5A">
          <w:rPr>
            <w:rFonts w:eastAsia="Times New Roman"/>
            <w:lang w:eastAsia="ko-KR"/>
          </w:rPr>
          <w:delText>1</w:delText>
        </w:r>
        <w:r w:rsidRPr="005F03F0">
          <w:rPr>
            <w:rFonts w:eastAsia="Times New Roman"/>
            <w:noProof/>
            <w:lang w:eastAsia="ko-KR"/>
          </w:rPr>
          <w:delText>3</w:delText>
        </w:r>
      </w:del>
      <w:ins w:id="215" w:author="QC-Linhai" w:date="2023-11-10T10:19:00Z">
        <w:r w:rsidRPr="009C0B5A">
          <w:rPr>
            <w:rFonts w:eastAsia="Times New Roman"/>
            <w:lang w:eastAsia="ko-KR"/>
          </w:rPr>
          <w:t>1</w:t>
        </w:r>
        <w:del w:id="216"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ListParagraph"/>
        <w:numPr>
          <w:ilvl w:val="0"/>
          <w:numId w:val="48"/>
        </w:numPr>
        <w:overflowPunct w:val="0"/>
        <w:autoSpaceDE w:val="0"/>
        <w:autoSpaceDN w:val="0"/>
        <w:adjustRightInd w:val="0"/>
        <w:ind w:left="851" w:hanging="284"/>
        <w:contextualSpacing w:val="0"/>
        <w:textAlignment w:val="baseline"/>
        <w:rPr>
          <w:ins w:id="217" w:author="QC-Linhai" w:date="2023-11-10T10:19:00Z"/>
          <w:del w:id="218" w:author="#124" w:date="2023-11-20T21:45:00Z"/>
          <w:rFonts w:eastAsia="Times New Roman"/>
          <w:noProof/>
          <w:lang w:eastAsia="ja-JP"/>
        </w:rPr>
      </w:pPr>
      <w:ins w:id="219" w:author="QC-Linhai" w:date="2023-11-10T10:19:00Z">
        <w:del w:id="220"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ListParagraph"/>
        <w:numPr>
          <w:ilvl w:val="0"/>
          <w:numId w:val="48"/>
        </w:numPr>
        <w:overflowPunct w:val="0"/>
        <w:autoSpaceDE w:val="0"/>
        <w:autoSpaceDN w:val="0"/>
        <w:adjustRightInd w:val="0"/>
        <w:ind w:left="1134" w:hanging="283"/>
        <w:contextualSpacing w:val="0"/>
        <w:textAlignment w:val="baseline"/>
        <w:rPr>
          <w:ins w:id="221" w:author="QC-Linhai" w:date="2023-11-10T10:19:00Z"/>
          <w:del w:id="222" w:author="#124" w:date="2023-11-20T21:45:00Z"/>
          <w:rFonts w:eastAsia="Times New Roman"/>
          <w:noProof/>
          <w:lang w:eastAsia="ja-JP"/>
        </w:rPr>
      </w:pPr>
      <w:ins w:id="223" w:author="QC-Linhai" w:date="2023-11-10T10:19:00Z">
        <w:del w:id="224"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225"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r w:rsidRPr="005F03F0">
        <w:rPr>
          <w:rFonts w:eastAsia="Times New Roman"/>
          <w:i/>
          <w:lang w:eastAsia="ko-KR"/>
        </w:rPr>
        <w:t>retxBSR-Timer</w:t>
      </w:r>
      <w:r w:rsidRPr="005F03F0">
        <w:rPr>
          <w:rFonts w:eastAsia="Times New Roman"/>
          <w:lang w:eastAsia="ko-KR"/>
        </w:rPr>
        <w:t xml:space="preserve"> upon reception of a grant for transmission of new data on any UL-SCH.</w:t>
      </w:r>
    </w:p>
    <w:p w14:paraId="2E5FAFAC" w14:textId="4931BA14"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MAC CE plus its subheader.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226" w:author="QC-Linhai" w:date="2023-11-10T10:19:00Z">
        <w:r w:rsidR="001C0373">
          <w:rPr>
            <w:rFonts w:eastAsia="Times New Roman"/>
            <w:lang w:eastAsia="ko-KR"/>
          </w:rPr>
          <w:t xml:space="preserve"> </w:t>
        </w:r>
        <w:r w:rsidR="006D15E5">
          <w:rPr>
            <w:rFonts w:eastAsia="Times New Roman"/>
            <w:lang w:eastAsia="ko-KR"/>
          </w:rPr>
          <w:lastRenderedPageBreak/>
          <w:t>Refined</w:t>
        </w:r>
      </w:ins>
      <w:r w:rsidR="00A5044E">
        <w:rPr>
          <w:rFonts w:eastAsia="Times New Roman"/>
          <w:lang w:eastAsia="ko-KR"/>
        </w:rPr>
        <w:t xml:space="preserve"> </w:t>
      </w:r>
      <w:ins w:id="227" w:author="QC-Linhai" w:date="2023-11-10T10:19:00Z">
        <w:r w:rsidRPr="005F03F0">
          <w:rPr>
            <w:rFonts w:eastAsia="Times New Roman"/>
            <w:lang w:eastAsia="ko-KR"/>
          </w:rPr>
          <w:t>Long</w:t>
        </w:r>
      </w:ins>
      <w:r w:rsidRPr="005F03F0">
        <w:rPr>
          <w:rFonts w:eastAsia="Times New Roman"/>
          <w:lang w:eastAsia="ko-KR"/>
        </w:rPr>
        <w:t>,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Heading3"/>
        <w:rPr>
          <w:ins w:id="228" w:author="QC-Linhai" w:date="2023-11-10T10:19:00Z"/>
        </w:rPr>
      </w:pPr>
      <w:ins w:id="229" w:author="QC-Linhai" w:date="2023-11-10T10:19:00Z">
        <w:r>
          <w:t>5.4.X</w:t>
        </w:r>
        <w:r>
          <w:tab/>
          <w:t>Delay status reporting</w:t>
        </w:r>
      </w:ins>
    </w:p>
    <w:p w14:paraId="076774EB" w14:textId="77777777" w:rsidR="00FF05B2" w:rsidRDefault="00FF05B2" w:rsidP="00FF05B2">
      <w:pPr>
        <w:pStyle w:val="B2"/>
        <w:ind w:left="0" w:firstLine="0"/>
        <w:rPr>
          <w:ins w:id="230" w:author="QC-Linhai" w:date="2023-11-10T10:19:00Z"/>
        </w:rPr>
      </w:pPr>
      <w:ins w:id="231"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gNB with </w:t>
        </w:r>
        <w:r>
          <w:t>delay status of</w:t>
        </w:r>
        <w:r w:rsidRPr="009D155B">
          <w:t xml:space="preserve"> </w:t>
        </w:r>
        <w:r>
          <w:t>LCGs</w:t>
        </w:r>
        <w:r w:rsidRPr="009D155B">
          <w:t>.</w:t>
        </w:r>
        <w:r>
          <w:t xml:space="preserve"> This delay status for an LCG includes remaining time, which is the smallest remaining value of the PDCP </w:t>
        </w:r>
        <w:r w:rsidRPr="00EA74DE">
          <w:rPr>
            <w:i/>
            <w:iCs/>
          </w:rPr>
          <w:t>discardTimer</w:t>
        </w:r>
        <w:r>
          <w:t xml:space="preserve">s of 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PDCP and RLC entities</w:t>
        </w:r>
        <w:r w:rsidRPr="00EA2C8D">
          <w:t xml:space="preserve">, </w:t>
        </w:r>
        <w:commentRangeStart w:id="232"/>
        <w:r w:rsidRPr="00EA2C8D">
          <w:t>respectively</w:t>
        </w:r>
      </w:ins>
      <w:commentRangeEnd w:id="232"/>
      <w:r w:rsidR="007C42C8">
        <w:rPr>
          <w:rStyle w:val="CommentReference"/>
        </w:rPr>
        <w:commentReference w:id="232"/>
      </w:r>
      <w:ins w:id="233"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234" w:author="QC-Linhai" w:date="2023-11-10T10:19:00Z"/>
          <w:lang w:eastAsia="ko-KR"/>
        </w:rPr>
      </w:pPr>
      <w:ins w:id="235"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236" w:author="QC-Linhai" w:date="2023-11-10T10:19:00Z"/>
          <w:lang w:eastAsia="ko-KR"/>
        </w:rPr>
      </w:pPr>
      <w:ins w:id="237" w:author="QC-Linhai" w:date="2023-11-10T10:19:00Z">
        <w:r>
          <w:rPr>
            <w:lang w:eastAsia="ko-KR"/>
          </w:rPr>
          <w:t xml:space="preserve">- </w:t>
        </w:r>
        <w:r w:rsidRPr="00257C31">
          <w:rPr>
            <w:lang w:eastAsia="ko-KR"/>
          </w:rPr>
          <w:tab/>
        </w:r>
        <w:r w:rsidRPr="00257C31">
          <w:rPr>
            <w:i/>
            <w:lang w:eastAsia="ko-KR"/>
          </w:rPr>
          <w:t>remainingTimeThreshold</w:t>
        </w:r>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238" w:author="QC-Linhai" w:date="2023-11-10T10:19:00Z"/>
          <w:color w:val="000000" w:themeColor="text1"/>
        </w:rPr>
      </w:pPr>
      <w:ins w:id="239"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24931E26" w:rsidR="00FF05B2" w:rsidRDefault="00FF05B2" w:rsidP="00FF05B2">
      <w:pPr>
        <w:pStyle w:val="B2"/>
        <w:numPr>
          <w:ilvl w:val="0"/>
          <w:numId w:val="41"/>
        </w:numPr>
        <w:ind w:left="540" w:hanging="270"/>
        <w:rPr>
          <w:ins w:id="240" w:author="QC-Linhai" w:date="2023-11-10T10:19:00Z"/>
          <w:color w:val="000000" w:themeColor="text1"/>
        </w:rPr>
      </w:pPr>
      <w:ins w:id="241" w:author="QC-Linhai" w:date="2023-11-10T10:19:00Z">
        <w:r>
          <w:rPr>
            <w:color w:val="000000" w:themeColor="text1"/>
          </w:rPr>
          <w:t xml:space="preserve">if the smallest remaining value of the PDCP </w:t>
        </w:r>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 xml:space="preserve">s </w:t>
        </w:r>
        <w:r>
          <w:t>of</w:t>
        </w:r>
        <w:r>
          <w:rPr>
            <w:color w:val="000000" w:themeColor="text1"/>
          </w:rPr>
          <w:t xml:space="preserve"> all SDUs buffered for the LCG is below</w:t>
        </w:r>
        <w:r w:rsidRPr="00911779">
          <w:rPr>
            <w:color w:val="000000" w:themeColor="text1"/>
          </w:rPr>
          <w:t xml:space="preserve"> </w:t>
        </w:r>
        <w:r w:rsidRPr="00257C31">
          <w:rPr>
            <w:i/>
            <w:iCs/>
          </w:rPr>
          <w:t>remainingTimeThreshold</w:t>
        </w:r>
      </w:ins>
      <w:ins w:id="242" w:author="#124" w:date="2023-11-19T22:00:00Z">
        <w:r>
          <w:t xml:space="preserve"> of th</w:t>
        </w:r>
      </w:ins>
      <w:ins w:id="243" w:author="#124" w:date="2023-11-21T10:36:00Z">
        <w:r w:rsidR="00AD6633">
          <w:t>e</w:t>
        </w:r>
      </w:ins>
      <w:ins w:id="244" w:author="#124" w:date="2023-11-19T22:00:00Z">
        <w:r>
          <w:t xml:space="preserve"> LCG</w:t>
        </w:r>
      </w:ins>
      <w:ins w:id="245" w:author="QC-Linhai" w:date="2023-11-10T10:19:00Z">
        <w:r>
          <w:rPr>
            <w:color w:val="000000" w:themeColor="text1"/>
          </w:rPr>
          <w:t>; and</w:t>
        </w:r>
      </w:ins>
    </w:p>
    <w:p w14:paraId="4601C09A" w14:textId="77777777" w:rsidR="00FF05B2" w:rsidRDefault="00FF05B2" w:rsidP="00FF05B2">
      <w:pPr>
        <w:pStyle w:val="B2"/>
        <w:numPr>
          <w:ilvl w:val="0"/>
          <w:numId w:val="42"/>
        </w:numPr>
        <w:ind w:left="540" w:hanging="270"/>
        <w:rPr>
          <w:ins w:id="246" w:author="QC-Linhai" w:date="2023-11-10T10:19:00Z"/>
          <w:color w:val="000000" w:themeColor="text1"/>
        </w:rPr>
      </w:pPr>
      <w:ins w:id="247" w:author="QC-Linhai" w:date="2023-11-10T10:19:00Z">
        <w:r>
          <w:rPr>
            <w:color w:val="000000" w:themeColor="text1"/>
          </w:rPr>
          <w:t>if no DSR has been triggered for the LCG since the last transmission of</w:t>
        </w:r>
      </w:ins>
      <w:ins w:id="248" w:author="QC-Linhai" w:date="2023-11-10T10:31:00Z">
        <w:r>
          <w:rPr>
            <w:color w:val="000000" w:themeColor="text1"/>
          </w:rPr>
          <w:t xml:space="preserve"> a </w:t>
        </w:r>
      </w:ins>
      <w:ins w:id="249" w:author="QC-Linhai" w:date="2023-11-10T10:19:00Z">
        <w:r>
          <w:rPr>
            <w:color w:val="000000" w:themeColor="text1"/>
          </w:rPr>
          <w:t xml:space="preserve">DSR MAC CE:  </w:t>
        </w:r>
      </w:ins>
    </w:p>
    <w:p w14:paraId="4C46A192" w14:textId="77777777" w:rsidR="00FF05B2" w:rsidRDefault="00FF05B2" w:rsidP="00FF05B2">
      <w:pPr>
        <w:pStyle w:val="B2"/>
        <w:numPr>
          <w:ilvl w:val="0"/>
          <w:numId w:val="42"/>
        </w:numPr>
        <w:ind w:left="810" w:hanging="270"/>
        <w:rPr>
          <w:ins w:id="250" w:author="#124" w:date="2023-11-19T09:02:00Z"/>
          <w:color w:val="000000" w:themeColor="text1"/>
        </w:rPr>
      </w:pPr>
      <w:ins w:id="251" w:author="QC-Linhai" w:date="2023-11-10T10:19:00Z">
        <w:r w:rsidRPr="0082526B">
          <w:rPr>
            <w:color w:val="000000" w:themeColor="text1"/>
          </w:rPr>
          <w:t>trigger a DSR</w:t>
        </w:r>
        <w:r>
          <w:rPr>
            <w:color w:val="000000" w:themeColor="text1"/>
          </w:rPr>
          <w:t xml:space="preserve"> for the </w:t>
        </w:r>
        <w:commentRangeStart w:id="252"/>
        <w:r>
          <w:rPr>
            <w:color w:val="000000" w:themeColor="text1"/>
          </w:rPr>
          <w:t>LCG</w:t>
        </w:r>
      </w:ins>
      <w:commentRangeEnd w:id="252"/>
      <w:r w:rsidR="007C42C8">
        <w:rPr>
          <w:rStyle w:val="CommentReference"/>
        </w:rPr>
        <w:commentReference w:id="252"/>
      </w:r>
      <w:ins w:id="253" w:author="QC-Linhai" w:date="2023-11-10T10:19:00Z">
        <w:r>
          <w:rPr>
            <w:color w:val="000000" w:themeColor="text1"/>
          </w:rPr>
          <w:t>.</w:t>
        </w:r>
        <w:r w:rsidRPr="00911779">
          <w:rPr>
            <w:color w:val="000000" w:themeColor="text1"/>
          </w:rPr>
          <w:t xml:space="preserve"> </w:t>
        </w:r>
      </w:ins>
    </w:p>
    <w:p w14:paraId="4CB13EC5" w14:textId="77777777" w:rsidR="00FF05B2" w:rsidRPr="00982682" w:rsidRDefault="00FF05B2" w:rsidP="00FF05B2">
      <w:pPr>
        <w:rPr>
          <w:ins w:id="254" w:author="#124" w:date="2023-11-19T16:26:00Z"/>
          <w:noProof/>
          <w:lang w:eastAsia="ko-KR"/>
        </w:rPr>
      </w:pPr>
      <w:ins w:id="255" w:author="#124" w:date="2023-11-19T16:27:00Z">
        <w:r>
          <w:rPr>
            <w:noProof/>
            <w:lang w:eastAsia="ko-KR"/>
          </w:rPr>
          <w:t xml:space="preserve">If </w:t>
        </w:r>
      </w:ins>
      <w:ins w:id="256" w:author="#124" w:date="2023-11-19T16:28:00Z">
        <w:r>
          <w:rPr>
            <w:noProof/>
            <w:lang w:eastAsia="ko-KR"/>
          </w:rPr>
          <w:t xml:space="preserve">at least one DSR has been </w:t>
        </w:r>
        <w:commentRangeStart w:id="257"/>
        <w:r>
          <w:rPr>
            <w:noProof/>
            <w:lang w:eastAsia="ko-KR"/>
          </w:rPr>
          <w:t>triggered</w:t>
        </w:r>
      </w:ins>
      <w:commentRangeEnd w:id="257"/>
      <w:r w:rsidR="007C42C8">
        <w:rPr>
          <w:rStyle w:val="CommentReference"/>
        </w:rPr>
        <w:commentReference w:id="257"/>
      </w:r>
      <w:ins w:id="258" w:author="#124" w:date="2023-11-19T16:28:00Z">
        <w:r>
          <w:rPr>
            <w:noProof/>
            <w:lang w:eastAsia="ko-KR"/>
          </w:rPr>
          <w:t xml:space="preserve">, </w:t>
        </w:r>
      </w:ins>
      <w:ins w:id="259" w:author="#124" w:date="2023-11-19T22:00:00Z">
        <w:r>
          <w:rPr>
            <w:noProof/>
            <w:lang w:eastAsia="ko-KR"/>
          </w:rPr>
          <w:t xml:space="preserve">the </w:t>
        </w:r>
        <w:r w:rsidRPr="00982682">
          <w:rPr>
            <w:noProof/>
            <w:lang w:eastAsia="ko-KR"/>
          </w:rPr>
          <w:t xml:space="preserve">MAC entity </w:t>
        </w:r>
      </w:ins>
      <w:ins w:id="260"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261" w:author="#124" w:date="2023-11-19T16:26:00Z"/>
          <w:noProof/>
        </w:rPr>
      </w:pPr>
      <w:ins w:id="262" w:author="#124" w:date="2023-11-19T16:26:00Z">
        <w:r w:rsidRPr="00982682">
          <w:rPr>
            <w:noProof/>
          </w:rPr>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263" w:author="#124" w:date="2023-11-19T16:28:00Z">
        <w:r>
          <w:rPr>
            <w:noProof/>
          </w:rPr>
          <w:t>DSR</w:t>
        </w:r>
      </w:ins>
      <w:ins w:id="264" w:author="#124" w:date="2023-11-19T16:26:00Z">
        <w:r w:rsidRPr="00982682">
          <w:rPr>
            <w:noProof/>
          </w:rPr>
          <w:t xml:space="preserve"> MAC CE</w:t>
        </w:r>
      </w:ins>
      <w:ins w:id="265" w:author="#124" w:date="2023-11-21T10:38:00Z">
        <w:r w:rsidR="009316B8">
          <w:rPr>
            <w:noProof/>
          </w:rPr>
          <w:t xml:space="preserve"> </w:t>
        </w:r>
      </w:ins>
      <w:ins w:id="266"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267" w:author="#124" w:date="2023-11-19T16:26:00Z"/>
          <w:noProof/>
        </w:rPr>
      </w:pPr>
      <w:ins w:id="268" w:author="#124" w:date="2023-11-19T16:28:00Z">
        <w:r>
          <w:rPr>
            <w:noProof/>
            <w:lang w:eastAsia="ko-KR"/>
          </w:rPr>
          <w:t>2</w:t>
        </w:r>
      </w:ins>
      <w:ins w:id="269" w:author="#124" w:date="2023-11-19T16:26:00Z">
        <w:r w:rsidRPr="00982682">
          <w:rPr>
            <w:noProof/>
            <w:lang w:eastAsia="ko-KR"/>
          </w:rPr>
          <w:t>&gt;</w:t>
        </w:r>
        <w:r w:rsidRPr="00982682">
          <w:rPr>
            <w:noProof/>
          </w:rPr>
          <w:tab/>
          <w:t xml:space="preserve">instruct the Multiplexing and Assembly procedure to generate the </w:t>
        </w:r>
      </w:ins>
      <w:ins w:id="270" w:author="#124" w:date="2023-11-19T16:28:00Z">
        <w:r>
          <w:rPr>
            <w:noProof/>
          </w:rPr>
          <w:t>D</w:t>
        </w:r>
      </w:ins>
      <w:ins w:id="271" w:author="#124" w:date="2023-11-19T16:26:00Z">
        <w:r w:rsidRPr="00982682">
          <w:rPr>
            <w:noProof/>
          </w:rPr>
          <w:t xml:space="preserve">SR MAC </w:t>
        </w:r>
        <w:r w:rsidRPr="00982682">
          <w:rPr>
            <w:noProof/>
            <w:lang w:eastAsia="ko-KR"/>
          </w:rPr>
          <w:t>CE</w:t>
        </w:r>
        <w:r w:rsidRPr="00982682">
          <w:rPr>
            <w:noProof/>
          </w:rPr>
          <w:t>;</w:t>
        </w:r>
      </w:ins>
    </w:p>
    <w:p w14:paraId="132AEDA7" w14:textId="32DE4E68" w:rsidR="00FF05B2" w:rsidRPr="00982682" w:rsidRDefault="00FF05B2" w:rsidP="00F5732A">
      <w:pPr>
        <w:pStyle w:val="B1"/>
        <w:rPr>
          <w:ins w:id="272" w:author="#124" w:date="2023-11-19T16:26:00Z"/>
          <w:noProof/>
        </w:rPr>
      </w:pPr>
      <w:commentRangeStart w:id="273"/>
      <w:ins w:id="274" w:author="#124" w:date="2023-11-19T16:29:00Z">
        <w:r>
          <w:rPr>
            <w:noProof/>
          </w:rPr>
          <w:t>1</w:t>
        </w:r>
      </w:ins>
      <w:ins w:id="275" w:author="#124" w:date="2023-11-19T16:26:00Z">
        <w:r w:rsidRPr="00982682">
          <w:rPr>
            <w:noProof/>
          </w:rPr>
          <w:t>&gt;</w:t>
        </w:r>
        <w:r w:rsidRPr="00982682">
          <w:rPr>
            <w:noProof/>
          </w:rPr>
          <w:tab/>
        </w:r>
      </w:ins>
      <w:ins w:id="276" w:author="#124" w:date="2023-11-19T16:30:00Z">
        <w:r>
          <w:rPr>
            <w:noProof/>
          </w:rPr>
          <w:t>else</w:t>
        </w:r>
      </w:ins>
      <w:ins w:id="277" w:author="#124" w:date="2023-11-21T10:41:00Z">
        <w:r w:rsidR="008D3400">
          <w:rPr>
            <w:noProof/>
          </w:rPr>
          <w:t xml:space="preserve"> if there is no pending SR triggered by the</w:t>
        </w:r>
        <w:r w:rsidR="00407C3D">
          <w:rPr>
            <w:noProof/>
          </w:rPr>
          <w:t xml:space="preserve"> DSR procedure</w:t>
        </w:r>
      </w:ins>
      <w:ins w:id="278" w:author="#124" w:date="2023-11-19T16:30:00Z">
        <w:r>
          <w:rPr>
            <w:noProof/>
          </w:rPr>
          <w:t xml:space="preserve">: </w:t>
        </w:r>
      </w:ins>
    </w:p>
    <w:p w14:paraId="70EBDA56" w14:textId="77777777" w:rsidR="00FF05B2" w:rsidRPr="00982682" w:rsidRDefault="00FF05B2" w:rsidP="00F5732A">
      <w:pPr>
        <w:pStyle w:val="B4"/>
        <w:ind w:left="851"/>
        <w:rPr>
          <w:ins w:id="279" w:author="#124" w:date="2023-11-19T16:26:00Z"/>
          <w:rFonts w:eastAsia="Malgun Gothic"/>
          <w:noProof/>
        </w:rPr>
      </w:pPr>
      <w:ins w:id="280" w:author="#124" w:date="2023-11-19T16:30:00Z">
        <w:r>
          <w:rPr>
            <w:noProof/>
            <w:lang w:eastAsia="ko-KR"/>
          </w:rPr>
          <w:t>2</w:t>
        </w:r>
      </w:ins>
      <w:ins w:id="281"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273"/>
      <w:r w:rsidR="005F0B85">
        <w:rPr>
          <w:rStyle w:val="CommentReference"/>
        </w:rPr>
        <w:commentReference w:id="273"/>
      </w:r>
    </w:p>
    <w:p w14:paraId="2323F7B3" w14:textId="394A70C2" w:rsidR="00FF05B2" w:rsidRPr="00982682" w:rsidRDefault="00FF05B2" w:rsidP="00FF05B2">
      <w:pPr>
        <w:pStyle w:val="NO"/>
        <w:rPr>
          <w:ins w:id="282" w:author="#124" w:date="2023-11-19T16:26:00Z"/>
          <w:noProof/>
        </w:rPr>
      </w:pPr>
      <w:ins w:id="283" w:author="#124" w:date="2023-11-19T16:26:00Z">
        <w:r w:rsidRPr="00982682">
          <w:rPr>
            <w:noProof/>
          </w:rPr>
          <w:t xml:space="preserve">NOTE </w:t>
        </w:r>
      </w:ins>
      <w:ins w:id="284" w:author="#124" w:date="2023-11-19T16:31:00Z">
        <w:r>
          <w:rPr>
            <w:noProof/>
          </w:rPr>
          <w:t>x</w:t>
        </w:r>
      </w:ins>
      <w:ins w:id="285" w:author="#124" w:date="2023-11-19T16:26:00Z">
        <w:r w:rsidRPr="00982682">
          <w:rPr>
            <w:noProof/>
          </w:rPr>
          <w:t>:</w:t>
        </w:r>
        <w:r w:rsidRPr="00982682">
          <w:rPr>
            <w:noProof/>
          </w:rPr>
          <w:tab/>
        </w:r>
      </w:ins>
      <w:ins w:id="286" w:author="#124" w:date="2023-11-19T16:32:00Z">
        <w:r>
          <w:rPr>
            <w:noProof/>
          </w:rPr>
          <w:t xml:space="preserve">The availability of </w:t>
        </w:r>
      </w:ins>
      <w:ins w:id="287" w:author="#124" w:date="2023-11-19T16:26:00Z">
        <w:r w:rsidRPr="00982682">
          <w:rPr>
            <w:noProof/>
          </w:rPr>
          <w:t xml:space="preserve">UL-SCH resources </w:t>
        </w:r>
      </w:ins>
      <w:ins w:id="288" w:author="#124" w:date="2023-11-19T16:32:00Z">
        <w:r>
          <w:rPr>
            <w:noProof/>
          </w:rPr>
          <w:t>for the transmission of the DSR MAC CE follow</w:t>
        </w:r>
      </w:ins>
      <w:ins w:id="289" w:author="#124" w:date="2023-11-19T16:33:00Z">
        <w:r>
          <w:rPr>
            <w:noProof/>
          </w:rPr>
          <w:t>s</w:t>
        </w:r>
      </w:ins>
      <w:ins w:id="290" w:author="#124" w:date="2023-11-19T16:32:00Z">
        <w:r>
          <w:rPr>
            <w:noProof/>
          </w:rPr>
          <w:t xml:space="preserve"> the same critieria </w:t>
        </w:r>
      </w:ins>
      <w:ins w:id="291" w:author="#124" w:date="2023-11-21T10:49:00Z">
        <w:r w:rsidR="00C66975">
          <w:rPr>
            <w:noProof/>
          </w:rPr>
          <w:t>specified</w:t>
        </w:r>
      </w:ins>
      <w:ins w:id="292" w:author="#124" w:date="2023-11-19T16:32:00Z">
        <w:r>
          <w:rPr>
            <w:noProof/>
          </w:rPr>
          <w:t xml:space="preserve"> in clause </w:t>
        </w:r>
      </w:ins>
      <w:ins w:id="293" w:author="#124" w:date="2023-11-19T16:33:00Z">
        <w:r>
          <w:rPr>
            <w:noProof/>
          </w:rPr>
          <w:t xml:space="preserve">5.4.5. </w:t>
        </w:r>
      </w:ins>
      <w:ins w:id="294" w:author="#124" w:date="2023-11-19T16:26:00Z">
        <w:r w:rsidRPr="00982682">
          <w:rPr>
            <w:noProof/>
          </w:rPr>
          <w:t xml:space="preserve"> </w:t>
        </w:r>
      </w:ins>
    </w:p>
    <w:p w14:paraId="24C99730" w14:textId="77777777" w:rsidR="005305CD" w:rsidRDefault="005305CD" w:rsidP="005305CD">
      <w:pPr>
        <w:rPr>
          <w:ins w:id="295" w:author="#124" w:date="2023-11-21T11:06:00Z"/>
          <w:lang w:eastAsia="ko-KR"/>
        </w:rPr>
      </w:pPr>
      <w:ins w:id="296"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r w:rsidRPr="0027081F">
          <w:rPr>
            <w:lang w:eastAsia="ko-KR"/>
          </w:rPr>
          <w:t xml:space="preserve">all </w:t>
        </w:r>
        <w:r>
          <w:rPr>
            <w:lang w:eastAsia="ko-KR"/>
          </w:rPr>
          <w:t>the</w:t>
        </w:r>
        <w:r w:rsidRPr="0027081F">
          <w:rPr>
            <w:lang w:eastAsia="ko-KR"/>
          </w:rPr>
          <w:t xml:space="preserve"> SDUs associated with </w:t>
        </w:r>
        <w:r>
          <w:rPr>
            <w:lang w:eastAsia="ko-KR"/>
          </w:rPr>
          <w:t xml:space="preserve">all the pending </w:t>
        </w:r>
        <w:commentRangeStart w:id="297"/>
        <w:r>
          <w:rPr>
            <w:lang w:eastAsia="ko-KR"/>
          </w:rPr>
          <w:t>DSRs.</w:t>
        </w:r>
      </w:ins>
      <w:commentRangeEnd w:id="297"/>
      <w:r w:rsidR="00B51E97">
        <w:rPr>
          <w:rStyle w:val="CommentReference"/>
        </w:rPr>
        <w:commentReference w:id="297"/>
      </w:r>
    </w:p>
    <w:p w14:paraId="35E25B94" w14:textId="0CD7A87C" w:rsidR="00FF05B2" w:rsidRDefault="00FF05B2" w:rsidP="00FF05B2">
      <w:pPr>
        <w:rPr>
          <w:ins w:id="298" w:author="#124" w:date="2023-11-19T21:42:00Z"/>
          <w:lang w:eastAsia="ko-KR"/>
        </w:rPr>
      </w:pPr>
      <w:ins w:id="299" w:author="#124" w:date="2023-11-19T21:35:00Z">
        <w:r>
          <w:rPr>
            <w:lang w:eastAsia="ko-KR"/>
          </w:rPr>
          <w:t>A</w:t>
        </w:r>
      </w:ins>
      <w:ins w:id="300" w:author="#124" w:date="2023-11-19T21:47:00Z">
        <w:r>
          <w:rPr>
            <w:lang w:eastAsia="ko-KR"/>
          </w:rPr>
          <w:t>n</w:t>
        </w:r>
      </w:ins>
      <w:ins w:id="301" w:author="#124" w:date="2023-11-19T21:35:00Z">
        <w:r>
          <w:rPr>
            <w:lang w:eastAsia="ko-KR"/>
          </w:rPr>
          <w:t xml:space="preserve"> SDU is considered to be associated with a DSR if </w:t>
        </w:r>
      </w:ins>
      <w:ins w:id="302" w:author="#124" w:date="2023-11-19T21:36:00Z">
        <w:r>
          <w:rPr>
            <w:lang w:eastAsia="ko-KR"/>
          </w:rPr>
          <w:t xml:space="preserve">it is </w:t>
        </w:r>
      </w:ins>
      <w:ins w:id="303" w:author="#124" w:date="2023-11-21T10:50:00Z">
        <w:r w:rsidR="001558AD">
          <w:rPr>
            <w:lang w:eastAsia="ko-KR"/>
          </w:rPr>
          <w:t>ass</w:t>
        </w:r>
      </w:ins>
      <w:ins w:id="304" w:author="#124" w:date="2023-11-21T10:51:00Z">
        <w:r w:rsidR="001558AD">
          <w:rPr>
            <w:lang w:eastAsia="ko-KR"/>
          </w:rPr>
          <w:t xml:space="preserve">ociated with </w:t>
        </w:r>
      </w:ins>
      <w:ins w:id="305" w:author="#124" w:date="2023-11-19T21:37:00Z">
        <w:r>
          <w:rPr>
            <w:lang w:eastAsia="ko-KR"/>
          </w:rPr>
          <w:t xml:space="preserve">the LCG which triggered the DSR and the remaining value of its PDCP </w:t>
        </w:r>
        <w:r w:rsidRPr="00F5732A">
          <w:rPr>
            <w:i/>
            <w:iCs/>
            <w:lang w:eastAsia="ko-KR"/>
          </w:rPr>
          <w:t>discardTimer</w:t>
        </w:r>
        <w:r>
          <w:rPr>
            <w:lang w:eastAsia="ko-KR"/>
          </w:rPr>
          <w:t xml:space="preserve"> is below </w:t>
        </w:r>
      </w:ins>
      <w:ins w:id="306" w:author="#124" w:date="2023-11-19T21:38:00Z">
        <w:r w:rsidRPr="00F5732A">
          <w:rPr>
            <w:i/>
            <w:iCs/>
            <w:lang w:eastAsia="ko-KR"/>
          </w:rPr>
          <w:t>remainingTimeThreshold</w:t>
        </w:r>
        <w:r>
          <w:rPr>
            <w:lang w:eastAsia="ko-KR"/>
          </w:rPr>
          <w:t xml:space="preserve">. </w:t>
        </w:r>
      </w:ins>
      <w:ins w:id="307" w:author="#124" w:date="2023-11-19T21:40:00Z">
        <w:r>
          <w:rPr>
            <w:lang w:eastAsia="ko-KR"/>
          </w:rPr>
          <w:t xml:space="preserve"> </w:t>
        </w:r>
      </w:ins>
    </w:p>
    <w:p w14:paraId="47E01688" w14:textId="4DAFC22D" w:rsidR="00FF05B2" w:rsidRDefault="000C2CF4" w:rsidP="00F5732A">
      <w:pPr>
        <w:rPr>
          <w:ins w:id="308" w:author="#124" w:date="2023-11-19T21:29:00Z"/>
          <w:lang w:eastAsia="ko-KR"/>
        </w:rPr>
      </w:pPr>
      <w:ins w:id="309" w:author="#124" w:date="2023-11-21T10:59:00Z">
        <w:r w:rsidRPr="000C2CF4">
          <w:rPr>
            <w:lang w:eastAsia="ko-KR"/>
          </w:rPr>
          <w:t xml:space="preserve">After a DSR is triggered, it is considered as pending until it is cancelled. </w:t>
        </w:r>
      </w:ins>
      <w:ins w:id="310" w:author="#124" w:date="2023-11-19T21:24:00Z">
        <w:r w:rsidR="00FF05B2">
          <w:rPr>
            <w:lang w:eastAsia="ko-KR"/>
          </w:rPr>
          <w:t xml:space="preserve">The </w:t>
        </w:r>
      </w:ins>
      <w:ins w:id="311" w:author="#124" w:date="2023-11-19T21:25:00Z">
        <w:r w:rsidR="00FF05B2">
          <w:rPr>
            <w:lang w:eastAsia="ko-KR"/>
          </w:rPr>
          <w:t xml:space="preserve">MAC entity shall cancel a </w:t>
        </w:r>
      </w:ins>
      <w:ins w:id="312" w:author="#124" w:date="2023-11-19T21:15:00Z">
        <w:r w:rsidR="00FF05B2">
          <w:rPr>
            <w:lang w:eastAsia="ko-KR"/>
          </w:rPr>
          <w:t>pending DSR</w:t>
        </w:r>
      </w:ins>
      <w:ins w:id="313" w:author="#124" w:date="2023-11-19T21:40:00Z">
        <w:r w:rsidR="00FF05B2">
          <w:rPr>
            <w:lang w:eastAsia="ko-KR"/>
          </w:rPr>
          <w:t xml:space="preserve">, either </w:t>
        </w:r>
      </w:ins>
      <w:ins w:id="314" w:author="#124" w:date="2023-11-19T21:27:00Z">
        <w:r w:rsidR="00FF05B2">
          <w:rPr>
            <w:lang w:eastAsia="ko-KR"/>
          </w:rPr>
          <w:t xml:space="preserve">when </w:t>
        </w:r>
      </w:ins>
      <w:ins w:id="315" w:author="#124" w:date="2023-11-19T21:38:00Z">
        <w:r w:rsidR="00FF05B2">
          <w:rPr>
            <w:lang w:eastAsia="ko-KR"/>
          </w:rPr>
          <w:t>all the SDUs associated with the DSR</w:t>
        </w:r>
      </w:ins>
      <w:ins w:id="316" w:author="#124" w:date="2023-11-19T21:16:00Z">
        <w:r w:rsidR="00FF05B2">
          <w:rPr>
            <w:lang w:eastAsia="ko-KR"/>
          </w:rPr>
          <w:t xml:space="preserve"> have been discarded</w:t>
        </w:r>
      </w:ins>
      <w:ins w:id="317" w:author="#124" w:date="2023-11-19T21:40:00Z">
        <w:r w:rsidR="00FF05B2">
          <w:rPr>
            <w:lang w:eastAsia="ko-KR"/>
          </w:rPr>
          <w:t xml:space="preserve">, </w:t>
        </w:r>
      </w:ins>
      <w:ins w:id="318" w:author="#124" w:date="2023-11-19T21:25:00Z">
        <w:r w:rsidR="00FF05B2">
          <w:rPr>
            <w:lang w:eastAsia="ko-KR"/>
          </w:rPr>
          <w:t>or</w:t>
        </w:r>
      </w:ins>
      <w:ins w:id="319" w:author="#124" w:date="2023-11-19T21:40:00Z">
        <w:r w:rsidR="00FF05B2">
          <w:rPr>
            <w:lang w:eastAsia="ko-KR"/>
          </w:rPr>
          <w:t xml:space="preserve"> </w:t>
        </w:r>
      </w:ins>
      <w:ins w:id="320" w:author="#124" w:date="2023-11-19T21:27:00Z">
        <w:r w:rsidR="00FF05B2">
          <w:rPr>
            <w:lang w:eastAsia="ko-KR"/>
          </w:rPr>
          <w:t>when</w:t>
        </w:r>
      </w:ins>
      <w:ins w:id="321" w:author="#124" w:date="2023-11-19T21:25:00Z">
        <w:r w:rsidR="00FF05B2">
          <w:rPr>
            <w:lang w:eastAsia="ko-KR"/>
          </w:rPr>
          <w:t xml:space="preserve"> </w:t>
        </w:r>
      </w:ins>
      <w:ins w:id="322" w:author="#124" w:date="2023-11-19T21:26:00Z">
        <w:r w:rsidR="00FF05B2">
          <w:rPr>
            <w:lang w:eastAsia="ko-KR"/>
          </w:rPr>
          <w:t>a</w:t>
        </w:r>
        <w:r w:rsidR="00FF05B2" w:rsidRPr="009A7CAE">
          <w:rPr>
            <w:lang w:eastAsia="ko-KR"/>
          </w:rPr>
          <w:t xml:space="preserve"> MAC PDU </w:t>
        </w:r>
      </w:ins>
      <w:ins w:id="323" w:author="#124" w:date="2023-11-19T21:28:00Z">
        <w:r w:rsidR="00FF05B2">
          <w:rPr>
            <w:lang w:eastAsia="ko-KR"/>
          </w:rPr>
          <w:t>is transmitted</w:t>
        </w:r>
      </w:ins>
      <w:ins w:id="324" w:author="#124" w:date="2023-11-19T21:40:00Z">
        <w:r w:rsidR="00FF05B2">
          <w:rPr>
            <w:lang w:eastAsia="ko-KR"/>
          </w:rPr>
          <w:t xml:space="preserve"> </w:t>
        </w:r>
      </w:ins>
      <w:ins w:id="325" w:author="#124" w:date="2023-11-19T21:43:00Z">
        <w:r w:rsidR="00FF05B2">
          <w:rPr>
            <w:lang w:eastAsia="ko-KR"/>
          </w:rPr>
          <w:t>and</w:t>
        </w:r>
      </w:ins>
      <w:ins w:id="326" w:author="#124" w:date="2023-11-19T21:28:00Z">
        <w:r w:rsidR="00FF05B2">
          <w:rPr>
            <w:lang w:eastAsia="ko-KR"/>
          </w:rPr>
          <w:t xml:space="preserve"> this MAC PDU </w:t>
        </w:r>
      </w:ins>
      <w:ins w:id="327" w:author="#124" w:date="2023-11-19T21:26:00Z">
        <w:r w:rsidR="00FF05B2" w:rsidRPr="009A7CAE">
          <w:rPr>
            <w:lang w:eastAsia="ko-KR"/>
          </w:rPr>
          <w:t xml:space="preserve">includes </w:t>
        </w:r>
      </w:ins>
      <w:ins w:id="328" w:author="#124" w:date="2023-11-19T21:41:00Z">
        <w:r w:rsidR="00FF05B2">
          <w:rPr>
            <w:lang w:eastAsia="ko-KR"/>
          </w:rPr>
          <w:t xml:space="preserve">either </w:t>
        </w:r>
      </w:ins>
      <w:ins w:id="329"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330" w:author="#124" w:date="2023-11-19T21:26:00Z">
        <w:r w:rsidR="00FF05B2" w:rsidRPr="009A7CAE">
          <w:rPr>
            <w:lang w:eastAsia="ko-KR"/>
          </w:rPr>
          <w:t xml:space="preserve">a DSR MAC CE </w:t>
        </w:r>
      </w:ins>
      <w:ins w:id="331" w:author="#124" w:date="2023-11-19T21:28:00Z">
        <w:r w:rsidR="00FF05B2">
          <w:rPr>
            <w:lang w:eastAsia="ko-KR"/>
          </w:rPr>
          <w:t xml:space="preserve">that </w:t>
        </w:r>
      </w:ins>
      <w:ins w:id="332" w:author="#124" w:date="2023-11-19T21:26:00Z">
        <w:r w:rsidR="00FF05B2" w:rsidRPr="009A7CAE">
          <w:rPr>
            <w:lang w:eastAsia="ko-KR"/>
          </w:rPr>
          <w:t>contain</w:t>
        </w:r>
      </w:ins>
      <w:ins w:id="333" w:author="#124" w:date="2023-11-19T21:28:00Z">
        <w:r w:rsidR="00FF05B2">
          <w:rPr>
            <w:lang w:eastAsia="ko-KR"/>
          </w:rPr>
          <w:t>s</w:t>
        </w:r>
      </w:ins>
      <w:ins w:id="334" w:author="#124" w:date="2023-11-19T21:26:00Z">
        <w:r w:rsidR="00FF05B2" w:rsidRPr="009A7CAE">
          <w:rPr>
            <w:lang w:eastAsia="ko-KR"/>
          </w:rPr>
          <w:t xml:space="preserve"> </w:t>
        </w:r>
      </w:ins>
      <w:ins w:id="335" w:author="#124" w:date="2023-11-19T21:44:00Z">
        <w:r w:rsidR="00FF05B2">
          <w:rPr>
            <w:lang w:eastAsia="ko-KR"/>
          </w:rPr>
          <w:t xml:space="preserve">the </w:t>
        </w:r>
      </w:ins>
      <w:ins w:id="336" w:author="#124" w:date="2023-11-21T11:14:00Z">
        <w:r w:rsidR="00A907AD">
          <w:rPr>
            <w:lang w:eastAsia="ko-KR"/>
          </w:rPr>
          <w:t>delay information</w:t>
        </w:r>
      </w:ins>
      <w:ins w:id="337" w:author="#124" w:date="2023-11-19T21:26:00Z">
        <w:r w:rsidR="00FF05B2" w:rsidRPr="009A7CAE">
          <w:rPr>
            <w:lang w:eastAsia="ko-KR"/>
          </w:rPr>
          <w:t xml:space="preserve"> </w:t>
        </w:r>
      </w:ins>
      <w:ins w:id="338" w:author="#124" w:date="2023-11-19T21:28:00Z">
        <w:r w:rsidR="00FF05B2">
          <w:rPr>
            <w:lang w:eastAsia="ko-KR"/>
          </w:rPr>
          <w:t>of</w:t>
        </w:r>
      </w:ins>
      <w:ins w:id="339" w:author="#124" w:date="2023-11-19T21:26:00Z">
        <w:r w:rsidR="00FF05B2" w:rsidRPr="009A7CAE">
          <w:rPr>
            <w:lang w:eastAsia="ko-KR"/>
          </w:rPr>
          <w:t xml:space="preserve"> all </w:t>
        </w:r>
      </w:ins>
      <w:ins w:id="340" w:author="#124" w:date="2023-11-19T21:28:00Z">
        <w:r w:rsidR="00FF05B2">
          <w:rPr>
            <w:lang w:eastAsia="ko-KR"/>
          </w:rPr>
          <w:t xml:space="preserve">the </w:t>
        </w:r>
      </w:ins>
      <w:ins w:id="341" w:author="#124" w:date="2023-11-19T21:26:00Z">
        <w:r w:rsidR="00FF05B2" w:rsidRPr="009A7CAE">
          <w:rPr>
            <w:lang w:eastAsia="ko-KR"/>
          </w:rPr>
          <w:t xml:space="preserve">SDUs associated with the </w:t>
        </w:r>
      </w:ins>
      <w:ins w:id="342" w:author="#124" w:date="2023-11-19T21:39:00Z">
        <w:r w:rsidR="00FF05B2">
          <w:rPr>
            <w:lang w:eastAsia="ko-KR"/>
          </w:rPr>
          <w:t>DSR</w:t>
        </w:r>
      </w:ins>
      <w:ins w:id="343" w:author="#124" w:date="2023-11-19T21:44:00Z">
        <w:r w:rsidR="00FF05B2">
          <w:rPr>
            <w:lang w:eastAsia="ko-KR"/>
          </w:rPr>
          <w:t xml:space="preserve"> (as described in the clause 6.1.3.x)</w:t>
        </w:r>
      </w:ins>
      <w:ins w:id="344" w:author="#124" w:date="2023-11-19T21:41:00Z">
        <w:r w:rsidR="00FF05B2">
          <w:rPr>
            <w:lang w:eastAsia="ko-KR"/>
          </w:rPr>
          <w:t xml:space="preserve">. </w:t>
        </w:r>
      </w:ins>
    </w:p>
    <w:p w14:paraId="2BD551AF" w14:textId="77777777" w:rsidR="00FF05B2" w:rsidRDefault="00FF05B2" w:rsidP="00FF05B2">
      <w:pPr>
        <w:pStyle w:val="EditorsNote"/>
        <w:ind w:left="1560" w:hanging="1276"/>
      </w:pPr>
      <w:ins w:id="345" w:author="QC-Linhai" w:date="2023-11-10T10:19:00Z">
        <w:del w:id="346"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347" w:author="QC-Linhai" w:date="2023-11-10T10:19:00Z"/>
          <w:del w:id="348"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1"/>
      <w:bookmarkEnd w:id="2"/>
      <w:bookmarkEnd w:id="3"/>
      <w:bookmarkEnd w:id="4"/>
      <w:bookmarkEnd w:id="5"/>
      <w:bookmarkEnd w:id="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drx-onDurationTimer</w:t>
      </w:r>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drx-SlotOffset</w:t>
      </w:r>
      <w:r w:rsidRPr="00E00B0B">
        <w:rPr>
          <w:lang w:eastAsia="ko-KR"/>
        </w:rPr>
        <w:t xml:space="preserve">: the delay before starting the </w:t>
      </w:r>
      <w:r w:rsidRPr="00E00B0B">
        <w:rPr>
          <w:i/>
          <w:lang w:eastAsia="ko-KR"/>
        </w:rPr>
        <w:t>drx-onDurationTimer</w:t>
      </w:r>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drx-InactivityTimer</w:t>
      </w:r>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drx-RetransmissionTimerDL</w:t>
      </w:r>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drx-RetransmissionTimerUL</w:t>
      </w:r>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drx-LongCycleStartOffset</w:t>
      </w:r>
      <w:r w:rsidRPr="00E00B0B">
        <w:rPr>
          <w:lang w:eastAsia="ko-KR"/>
        </w:rPr>
        <w:t xml:space="preserve">: the Long DRX cycle and </w:t>
      </w:r>
      <w:r w:rsidRPr="00E00B0B">
        <w:rPr>
          <w:i/>
          <w:lang w:eastAsia="ko-KR"/>
        </w:rPr>
        <w:t>drx-StartOffset</w:t>
      </w:r>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04F13F8D" w:rsidR="00744EE2" w:rsidRDefault="00EF705B" w:rsidP="00E00B0B">
      <w:pPr>
        <w:overflowPunct w:val="0"/>
        <w:autoSpaceDE w:val="0"/>
        <w:autoSpaceDN w:val="0"/>
        <w:adjustRightInd w:val="0"/>
        <w:ind w:left="568" w:hanging="284"/>
        <w:textAlignment w:val="baseline"/>
        <w:rPr>
          <w:ins w:id="349" w:author="QC-Linhai" w:date="2023-11-10T10:19:00Z"/>
          <w:lang w:eastAsia="ko-KR"/>
        </w:rPr>
      </w:pPr>
      <w:r>
        <w:rPr>
          <w:lang w:eastAsia="ko-KR"/>
        </w:rPr>
        <w:t>--</w:t>
      </w:r>
      <w:ins w:id="350" w:author="QC-Linhai" w:date="2023-11-10T10:19:00Z">
        <w:r>
          <w:rPr>
            <w:lang w:eastAsia="ko-KR"/>
          </w:rPr>
          <w:t xml:space="preserve"> </w:t>
        </w:r>
        <w:r>
          <w:rPr>
            <w:lang w:eastAsia="ko-KR"/>
          </w:rPr>
          <w:tab/>
        </w:r>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r w:rsidR="002D471F" w:rsidRPr="002D471F">
          <w:rPr>
            <w:i/>
            <w:lang w:eastAsia="ko-KR"/>
          </w:rPr>
          <w:t>drx-StartOffset</w:t>
        </w:r>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351" w:author="QC-Linhai" w:date="2023-11-10T10:19:00Z">
        <w:r w:rsidRPr="00E00B0B">
          <w:rPr>
            <w:lang w:eastAsia="ko-KR"/>
          </w:rPr>
          <w:t>-</w:t>
        </w:r>
      </w:ins>
      <w:r w:rsidRPr="00E00B0B">
        <w:rPr>
          <w:lang w:eastAsia="ko-KR"/>
        </w:rPr>
        <w:tab/>
      </w:r>
      <w:r w:rsidRPr="00E00B0B">
        <w:rPr>
          <w:i/>
          <w:lang w:eastAsia="ko-KR"/>
        </w:rPr>
        <w:t>drx-ShortCycle</w:t>
      </w:r>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ins w:id="352" w:author="QC-Linhai" w:date="2023-11-10T10:19:00Z"/>
          <w:lang w:eastAsia="ko-KR"/>
        </w:rPr>
      </w:pPr>
      <w:ins w:id="353" w:author="QC-Linhai" w:date="2023-11-10T10:19:00Z">
        <w:r>
          <w:rPr>
            <w:lang w:eastAsia="ko-KR"/>
          </w:rPr>
          <w:t xml:space="preserve">- </w:t>
        </w:r>
        <w:r>
          <w:rPr>
            <w:lang w:eastAsia="ko-KR"/>
          </w:rPr>
          <w:tab/>
        </w:r>
        <w:r w:rsidRPr="00327BE1">
          <w:rPr>
            <w:i/>
            <w:iCs/>
            <w:lang w:eastAsia="ko-KR"/>
          </w:rPr>
          <w:t>drx-</w:t>
        </w:r>
        <w:r w:rsidR="00451041">
          <w:rPr>
            <w:i/>
            <w:iCs/>
            <w:lang w:eastAsia="ko-KR"/>
          </w:rPr>
          <w:t>NonInteger</w:t>
        </w:r>
        <w:r w:rsidRPr="00327BE1">
          <w:rPr>
            <w:i/>
            <w:iCs/>
            <w:lang w:eastAsia="ko-KR"/>
          </w:rPr>
          <w:t>ShortCycle</w:t>
        </w:r>
        <w:r>
          <w:rPr>
            <w:lang w:eastAsia="ko-KR"/>
          </w:rPr>
          <w:t xml:space="preserve"> (optional): the Short DRX cycle whose length is a rational number;</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drx-ShortCycleTimer</w:t>
      </w:r>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drx-HARQ-RTT-TimerDL</w:t>
      </w:r>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drx-HARQ-RTT-TimerUL</w:t>
      </w:r>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drx-RetransmissionTimerSL</w:t>
      </w:r>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drx-HARQ-RTT-TimerSL</w:t>
      </w:r>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r w:rsidRPr="00E00B0B">
        <w:rPr>
          <w:i/>
          <w:lang w:eastAsia="ko-KR"/>
        </w:rPr>
        <w:t>drx-HARQ-RTT-TimerUL</w:t>
      </w:r>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ps-Wakeup</w:t>
      </w:r>
      <w:r w:rsidRPr="00E00B0B">
        <w:rPr>
          <w:lang w:eastAsia="ko-KR"/>
        </w:rPr>
        <w:t xml:space="preserve"> (optional): the configuration to start associated </w:t>
      </w:r>
      <w:r w:rsidRPr="00E00B0B">
        <w:rPr>
          <w:i/>
          <w:lang w:eastAsia="ko-KR"/>
        </w:rPr>
        <w:t>drx-onDurationTimer</w:t>
      </w:r>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lang w:eastAsia="ko-KR"/>
        </w:rPr>
        <w:t>ps-TransmitOtherPeriodicCSI</w:t>
      </w:r>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iCs/>
          <w:lang w:eastAsia="ja-JP"/>
        </w:rPr>
        <w:t>downlinkHARQ-FeedbackDisabled</w:t>
      </w:r>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lang w:eastAsia="ko-KR"/>
        </w:rPr>
        <w:t>uplinkHARQ-Mode</w:t>
      </w:r>
      <w:r w:rsidRPr="00E00B0B">
        <w:rPr>
          <w:lang w:eastAsia="ko-KR"/>
        </w:rPr>
        <w:t xml:space="preserve"> (optional): the configuration to set </w:t>
      </w:r>
      <w:r w:rsidRPr="00E00B0B">
        <w:rPr>
          <w:i/>
          <w:iCs/>
          <w:lang w:eastAsia="ko-KR"/>
        </w:rPr>
        <w:t>HARQmodeA</w:t>
      </w:r>
      <w:r w:rsidRPr="00E00B0B">
        <w:rPr>
          <w:lang w:eastAsia="ko-KR"/>
        </w:rPr>
        <w:t xml:space="preserve"> or </w:t>
      </w:r>
      <w:r w:rsidRPr="00E00B0B">
        <w:rPr>
          <w:i/>
          <w:iCs/>
          <w:lang w:eastAsia="ko-KR"/>
        </w:rPr>
        <w:t>HARQmodeB</w:t>
      </w:r>
      <w:r w:rsidRPr="00E00B0B">
        <w:rPr>
          <w:lang w:eastAsia="ko-KR"/>
        </w:rPr>
        <w:t xml:space="preserve"> per UL HARQ process</w:t>
      </w:r>
      <w:ins w:id="354"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355" w:author="QC-Linhai" w:date="2023-11-10T10:19:00Z"/>
          <w:lang w:eastAsia="ko-KR"/>
        </w:rPr>
      </w:pPr>
      <w:ins w:id="356" w:author="QC-Linhai" w:date="2023-11-10T10:19:00Z">
        <w:r>
          <w:rPr>
            <w:lang w:eastAsia="ko-KR"/>
          </w:rPr>
          <w:t>-</w:t>
        </w:r>
        <w:r>
          <w:rPr>
            <w:lang w:eastAsia="ko-KR"/>
          </w:rPr>
          <w:tab/>
        </w:r>
        <w:r w:rsidR="00B757D2" w:rsidRPr="00B757D2">
          <w:rPr>
            <w:i/>
            <w:lang w:eastAsia="ko-KR"/>
          </w:rPr>
          <w:t>disableCG-RetransmissionMonitoring</w:t>
        </w:r>
        <w:r w:rsidR="00B757D2" w:rsidRPr="00B757D2" w:rsidDel="00B757D2">
          <w:rPr>
            <w:i/>
            <w:lang w:eastAsia="ko-KR"/>
          </w:rPr>
          <w:t xml:space="preserve"> </w:t>
        </w:r>
        <w:r w:rsidR="007763F7" w:rsidRPr="007763F7">
          <w:rPr>
            <w:lang w:eastAsia="ko-KR"/>
          </w:rPr>
          <w:t xml:space="preserve">(optional): the configuration to disable starting </w:t>
        </w:r>
        <w:r w:rsidR="007763F7" w:rsidRPr="007763F7">
          <w:rPr>
            <w:i/>
            <w:lang w:eastAsia="ko-KR"/>
          </w:rPr>
          <w:t>drx-HARQ-RTT-TimerUL</w:t>
        </w:r>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7B7443ED" w:rsidR="00ED29ED" w:rsidRDefault="00EA5FCD" w:rsidP="00E00B0B">
      <w:pPr>
        <w:overflowPunct w:val="0"/>
        <w:autoSpaceDE w:val="0"/>
        <w:autoSpaceDN w:val="0"/>
        <w:adjustRightInd w:val="0"/>
        <w:ind w:left="568" w:hanging="284"/>
        <w:textAlignment w:val="baseline"/>
        <w:rPr>
          <w:ins w:id="357" w:author="QC-Linhai" w:date="2023-11-10T10:19:00Z"/>
          <w:lang w:eastAsia="ko-KR"/>
        </w:rPr>
      </w:pPr>
      <w:ins w:id="358" w:author="QC-Linhai" w:date="2023-11-10T10:19:00Z">
        <w:r>
          <w:rPr>
            <w:lang w:eastAsia="ko-KR"/>
          </w:rPr>
          <w:t>-</w:t>
        </w:r>
        <w:r>
          <w:rPr>
            <w:lang w:eastAsia="ko-KR"/>
          </w:rPr>
          <w:tab/>
        </w:r>
        <w:r w:rsidRPr="009A7C24">
          <w:rPr>
            <w:i/>
            <w:iCs/>
            <w:lang w:eastAsia="ko-KR"/>
          </w:rPr>
          <w:t>drx-</w:t>
        </w:r>
        <w:r w:rsidR="0045307E">
          <w:rPr>
            <w:i/>
            <w:iCs/>
            <w:lang w:eastAsia="ko-KR"/>
          </w:rPr>
          <w:t>Time</w:t>
        </w:r>
        <w:r w:rsidRPr="009A7C24">
          <w:rPr>
            <w:i/>
            <w:iCs/>
            <w:lang w:eastAsia="ko-KR"/>
          </w:rPr>
          <w:t>ReferenceSFN</w:t>
        </w:r>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359" w:author="QC-Linhai" w:date="2023-11-10T10:19:00Z"/>
        </w:rPr>
      </w:pPr>
      <w:ins w:id="360" w:author="QC-Linhai" w:date="2023-11-10T10:19:00Z">
        <w:r>
          <w:t xml:space="preserve">The following UE variable is used for the DRX operation if </w:t>
        </w:r>
        <w:r w:rsidRPr="00E60873">
          <w:rPr>
            <w:i/>
            <w:iCs/>
          </w:rPr>
          <w:t>drx-NonIntegerLongCycleStartOffset</w:t>
        </w:r>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361" w:author="QC-Linhai" w:date="2023-11-10T10:19:00Z"/>
          <w:lang w:eastAsia="ko-KR"/>
        </w:rPr>
      </w:pPr>
      <w:ins w:id="362"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r w:rsidRPr="00E00B0B">
        <w:rPr>
          <w:i/>
          <w:lang w:eastAsia="ko-KR"/>
        </w:rPr>
        <w:t>drx-onDurationTimer</w:t>
      </w:r>
      <w:r w:rsidRPr="00E00B0B">
        <w:rPr>
          <w:lang w:eastAsia="ko-KR"/>
        </w:rPr>
        <w:t xml:space="preserve">, </w:t>
      </w:r>
      <w:r w:rsidRPr="00E00B0B">
        <w:rPr>
          <w:i/>
          <w:lang w:eastAsia="ko-KR"/>
        </w:rPr>
        <w:t>drx-InactivityTimer</w:t>
      </w:r>
      <w:r w:rsidRPr="00E00B0B">
        <w:rPr>
          <w:iCs/>
          <w:lang w:eastAsia="ko-KR"/>
        </w:rPr>
        <w:t xml:space="preserve">. The DRX parameters that are common to the DRX groups are: </w:t>
      </w:r>
      <w:r w:rsidRPr="00E00B0B">
        <w:rPr>
          <w:i/>
          <w:lang w:eastAsia="ko-KR"/>
        </w:rPr>
        <w:t>drx-SlotOffset</w:t>
      </w:r>
      <w:r w:rsidRPr="00E00B0B">
        <w:rPr>
          <w:lang w:eastAsia="ko-KR"/>
        </w:rPr>
        <w:t xml:space="preserve">, </w:t>
      </w:r>
      <w:r w:rsidRPr="00E00B0B">
        <w:rPr>
          <w:i/>
          <w:lang w:eastAsia="ko-KR"/>
        </w:rPr>
        <w:t>drx-RetransmissionTimerDL</w:t>
      </w:r>
      <w:r w:rsidRPr="00E00B0B">
        <w:rPr>
          <w:lang w:eastAsia="ko-KR"/>
        </w:rPr>
        <w:t xml:space="preserve">, </w:t>
      </w:r>
      <w:r w:rsidRPr="00E00B0B">
        <w:rPr>
          <w:i/>
          <w:lang w:eastAsia="ko-KR"/>
        </w:rPr>
        <w:t>drx-RetransmissionTimerUL</w:t>
      </w:r>
      <w:r w:rsidRPr="00E00B0B">
        <w:rPr>
          <w:lang w:eastAsia="ko-KR"/>
        </w:rPr>
        <w:t xml:space="preserve">, </w:t>
      </w:r>
      <w:r w:rsidRPr="00E00B0B">
        <w:rPr>
          <w:i/>
          <w:lang w:eastAsia="ko-KR"/>
        </w:rPr>
        <w:t>drx-LongCycleStartOffset</w:t>
      </w:r>
      <w:r w:rsidRPr="00E00B0B">
        <w:rPr>
          <w:lang w:eastAsia="ko-KR"/>
        </w:rPr>
        <w:t xml:space="preserve">, </w:t>
      </w:r>
      <w:r w:rsidRPr="00E00B0B">
        <w:rPr>
          <w:i/>
          <w:lang w:eastAsia="ko-KR"/>
        </w:rPr>
        <w:t>drx-</w:t>
      </w:r>
      <w:del w:id="363" w:author="QC-Linhai" w:date="2023-11-10T10:19:00Z">
        <w:r w:rsidRPr="00E00B0B">
          <w:rPr>
            <w:i/>
            <w:lang w:eastAsia="ko-KR"/>
          </w:rPr>
          <w:delText>ShortCycle</w:delText>
        </w:r>
      </w:del>
      <w:ins w:id="364" w:author="QC-Linhai" w:date="2023-11-10T10:19:00Z">
        <w:r w:rsidR="00F545CE" w:rsidRPr="00F545CE">
          <w:rPr>
            <w:i/>
            <w:iCs/>
            <w:lang w:eastAsia="ko-KR"/>
          </w:rPr>
          <w:t>NonIntegerLongCycleStartOffset</w:t>
        </w:r>
        <w:r w:rsidR="00F545CE">
          <w:rPr>
            <w:lang w:eastAsia="ko-KR"/>
          </w:rPr>
          <w:t xml:space="preserve">, </w:t>
        </w:r>
        <w:r w:rsidRPr="00E00B0B">
          <w:rPr>
            <w:i/>
            <w:lang w:eastAsia="ko-KR"/>
          </w:rPr>
          <w:t>drx-ShortCycle</w:t>
        </w:r>
        <w:r w:rsidRPr="00E00B0B">
          <w:rPr>
            <w:lang w:eastAsia="ko-KR"/>
          </w:rPr>
          <w:t xml:space="preserve"> (optional), </w:t>
        </w:r>
        <w:r w:rsidR="00F545CE" w:rsidRPr="00F545CE">
          <w:rPr>
            <w:i/>
            <w:iCs/>
            <w:lang w:eastAsia="ko-KR"/>
          </w:rPr>
          <w:t>drx-NonIntegerShortCycle</w:t>
        </w:r>
      </w:ins>
      <w:r w:rsidRPr="00E00B0B">
        <w:rPr>
          <w:lang w:eastAsia="ko-KR"/>
        </w:rPr>
        <w:t xml:space="preserve"> (optional), </w:t>
      </w:r>
      <w:r w:rsidRPr="00E00B0B">
        <w:rPr>
          <w:i/>
          <w:lang w:eastAsia="ko-KR"/>
        </w:rPr>
        <w:t>drx-ShortCycleTimer</w:t>
      </w:r>
      <w:r w:rsidRPr="00E00B0B">
        <w:rPr>
          <w:lang w:eastAsia="ko-KR"/>
        </w:rPr>
        <w:t xml:space="preserve"> (optional), </w:t>
      </w:r>
      <w:r w:rsidRPr="00E00B0B">
        <w:rPr>
          <w:i/>
          <w:lang w:eastAsia="ko-KR"/>
        </w:rPr>
        <w:t>drx-HARQ-RTT-TimerDL</w:t>
      </w:r>
      <w:r w:rsidRPr="00E00B0B">
        <w:rPr>
          <w:lang w:eastAsia="ko-KR"/>
        </w:rPr>
        <w:t xml:space="preserve">, and </w:t>
      </w:r>
      <w:r w:rsidRPr="00E00B0B">
        <w:rPr>
          <w:i/>
          <w:lang w:eastAsia="ko-KR"/>
        </w:rPr>
        <w:t>drx-HARQ-RTT-TimerUL</w:t>
      </w:r>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r w:rsidRPr="00E00B0B">
        <w:rPr>
          <w:i/>
          <w:lang w:eastAsia="ja-JP"/>
        </w:rPr>
        <w:t>drx-RetransmissionTimerDL</w:t>
      </w:r>
      <w:r w:rsidRPr="00E00B0B">
        <w:rPr>
          <w:iCs/>
          <w:lang w:eastAsia="ja-JP"/>
        </w:rPr>
        <w:t>,</w:t>
      </w:r>
      <w:r w:rsidRPr="00E00B0B">
        <w:rPr>
          <w:noProof/>
          <w:lang w:eastAsia="ja-JP"/>
        </w:rPr>
        <w:t xml:space="preserve"> </w:t>
      </w:r>
      <w:r w:rsidRPr="00E00B0B">
        <w:rPr>
          <w:i/>
          <w:lang w:eastAsia="ja-JP"/>
        </w:rPr>
        <w:t>drx-RetransmissionTimerUL</w:t>
      </w:r>
      <w:r w:rsidRPr="00E00B0B">
        <w:rPr>
          <w:iCs/>
          <w:noProof/>
          <w:lang w:eastAsia="ja-JP"/>
        </w:rPr>
        <w:t xml:space="preserve"> </w:t>
      </w:r>
      <w:r w:rsidRPr="00E00B0B">
        <w:rPr>
          <w:iCs/>
          <w:lang w:eastAsia="ja-JP"/>
        </w:rPr>
        <w:t>or</w:t>
      </w:r>
      <w:r w:rsidRPr="00E00B0B">
        <w:rPr>
          <w:iCs/>
          <w:lang w:eastAsia="ko-KR"/>
        </w:rPr>
        <w:t xml:space="preserve"> </w:t>
      </w:r>
      <w:r w:rsidRPr="00E00B0B">
        <w:rPr>
          <w:i/>
          <w:lang w:eastAsia="ko-KR"/>
        </w:rPr>
        <w:t>drx-RetransmissionTimerSL</w:t>
      </w:r>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HARQ-RTT-TimerDL-NTN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HARQ-RTT-TimerUL-NTN</w:t>
      </w:r>
      <w:r w:rsidRPr="00E00B0B">
        <w:rPr>
          <w:lang w:eastAsia="ko-KR"/>
        </w:rPr>
        <w:t xml:space="preserve"> (per UL HARQ process configured with</w:t>
      </w:r>
      <w:r w:rsidRPr="00E00B0B">
        <w:rPr>
          <w:lang w:eastAsia="ja-JP"/>
        </w:rPr>
        <w:t xml:space="preserve"> </w:t>
      </w:r>
      <w:r w:rsidRPr="00E00B0B">
        <w:rPr>
          <w:i/>
          <w:iCs/>
          <w:lang w:eastAsia="ja-JP"/>
        </w:rPr>
        <w:t>HARQModeA</w:t>
      </w:r>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lastRenderedPageBreak/>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r w:rsidRPr="00E00B0B">
        <w:rPr>
          <w:i/>
          <w:iCs/>
          <w:lang w:eastAsia="ja-JP"/>
        </w:rPr>
        <w:t>downlinkHARQ-FeedbackDisabled</w:t>
      </w:r>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HARQ-RTT-TimerDL-NTN</w:t>
      </w:r>
      <w:r w:rsidRPr="00E00B0B">
        <w:rPr>
          <w:iCs/>
          <w:lang w:eastAsia="ja-JP"/>
        </w:rPr>
        <w:t xml:space="preserve"> for the corresponding HARQ process equal to </w:t>
      </w:r>
      <w:r w:rsidRPr="00E00B0B">
        <w:rPr>
          <w:i/>
          <w:iCs/>
          <w:lang w:eastAsia="ja-JP"/>
        </w:rPr>
        <w:t>drx-HARQ-RTT-TimerDL</w:t>
      </w:r>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HARQ-RTT-TimerDL-NTN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HARQ-RTT-TimerUL-NTN</w:t>
      </w:r>
      <w:r w:rsidRPr="00E00B0B">
        <w:rPr>
          <w:iCs/>
          <w:lang w:eastAsia="ja-JP"/>
        </w:rPr>
        <w:t xml:space="preserve"> for the corresponding HARQ process equal to </w:t>
      </w:r>
      <w:r w:rsidRPr="00E00B0B">
        <w:rPr>
          <w:i/>
          <w:iCs/>
          <w:lang w:eastAsia="ja-JP"/>
        </w:rPr>
        <w:t>drx-HARQ-RTT-TimerUL</w:t>
      </w:r>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365" w:author="QC-Linhai" w:date="2023-11-10T10:19:00Z"/>
          <w:lang w:eastAsia="ko-KR"/>
        </w:rPr>
      </w:pPr>
      <w:r w:rsidRPr="00FA0C65">
        <w:rPr>
          <w:lang w:eastAsia="ko-KR"/>
        </w:rPr>
        <w:t>3&gt;</w:t>
      </w:r>
      <w:r w:rsidRPr="00FA0C65">
        <w:rPr>
          <w:lang w:eastAsia="ko-KR"/>
        </w:rPr>
        <w:tab/>
        <w:t xml:space="preserve">if </w:t>
      </w:r>
      <w:ins w:id="366" w:author="QC-Linhai" w:date="2023-11-10T10:19:00Z">
        <w:r w:rsidR="00254A2A" w:rsidRPr="00B757D2">
          <w:rPr>
            <w:i/>
            <w:lang w:eastAsia="ko-KR"/>
          </w:rPr>
          <w:t>disableCG-RetransmissionMonitoring</w:t>
        </w:r>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367" w:author="QC-Linhai" w:date="2023-11-10T10:19:00Z">
        <w:r>
          <w:rPr>
            <w:noProof/>
            <w:lang w:eastAsia="ko-KR"/>
          </w:rPr>
          <w:tab/>
        </w:r>
        <w:commentRangeStart w:id="368"/>
        <w:r>
          <w:rPr>
            <w:noProof/>
            <w:lang w:eastAsia="ko-KR"/>
          </w:rPr>
          <w:t>4</w:t>
        </w:r>
      </w:ins>
      <w:commentRangeEnd w:id="368"/>
      <w:r w:rsidR="00615650">
        <w:rPr>
          <w:rStyle w:val="CommentReference"/>
        </w:rPr>
        <w:commentReference w:id="368"/>
      </w:r>
      <w:ins w:id="369"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370"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371"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372"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sidelink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lastRenderedPageBreak/>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r w:rsidRPr="00E00B0B">
        <w:rPr>
          <w:i/>
          <w:lang w:eastAsia="ko-KR"/>
        </w:rPr>
        <w:t>drx-HARQ-RTT-TimerDL</w:t>
      </w:r>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r w:rsidRPr="00E00B0B">
        <w:rPr>
          <w:i/>
          <w:lang w:eastAsia="ja-JP"/>
        </w:rPr>
        <w:t>drx-RetransmissionTimer</w:t>
      </w:r>
      <w:r w:rsidRPr="00E00B0B">
        <w:rPr>
          <w:i/>
          <w:lang w:eastAsia="ko-KR"/>
        </w:rPr>
        <w:t>DL</w:t>
      </w:r>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HARQ-RTT-TimerDL-NTN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r w:rsidRPr="00E00B0B">
        <w:rPr>
          <w:i/>
          <w:lang w:eastAsia="ja-JP"/>
        </w:rPr>
        <w:t>drx-RetransmissionTimer</w:t>
      </w:r>
      <w:r w:rsidRPr="00E00B0B">
        <w:rPr>
          <w:i/>
          <w:lang w:eastAsia="ko-KR"/>
        </w:rPr>
        <w:t>DL</w:t>
      </w:r>
      <w:r w:rsidRPr="00E00B0B">
        <w:rPr>
          <w:lang w:eastAsia="ja-JP"/>
        </w:rPr>
        <w:t xml:space="preserve"> for the corresponding HARQ process in the first symbol after the expiry of </w:t>
      </w:r>
      <w:r w:rsidRPr="00E00B0B">
        <w:rPr>
          <w:i/>
          <w:lang w:eastAsia="ja-JP"/>
        </w:rPr>
        <w:t>HARQ-RTT-TimerDL-NTN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r w:rsidRPr="00E00B0B">
        <w:rPr>
          <w:i/>
          <w:lang w:eastAsia="ko-KR"/>
        </w:rPr>
        <w:t>drx-HARQ-RTT-TimerUL</w:t>
      </w:r>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HARQ-RTT-TimerUL-NTN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r w:rsidRPr="00E00B0B">
        <w:rPr>
          <w:i/>
          <w:lang w:eastAsia="ja-JP"/>
        </w:rPr>
        <w:t>drx-RetransmissionTimer</w:t>
      </w:r>
      <w:r w:rsidRPr="00E00B0B">
        <w:rPr>
          <w:i/>
          <w:lang w:eastAsia="ko-KR"/>
        </w:rPr>
        <w:t>UL</w:t>
      </w:r>
      <w:r w:rsidRPr="00E00B0B">
        <w:rPr>
          <w:lang w:eastAsia="ja-JP"/>
        </w:rPr>
        <w:t xml:space="preserve"> for the corresponding HARQ process in the first symbol after the expiry of </w:t>
      </w:r>
      <w:r w:rsidRPr="00E00B0B">
        <w:rPr>
          <w:i/>
          <w:lang w:eastAsia="ja-JP"/>
        </w:rPr>
        <w:t>HARQ-RTT-TimerUL-NTN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drx-HARQ-RTT-TimerSL</w:t>
      </w:r>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r w:rsidRPr="00E00B0B">
        <w:rPr>
          <w:i/>
          <w:lang w:eastAsia="ko-KR"/>
        </w:rPr>
        <w:t>drx-RetransmissionTimerSL</w:t>
      </w:r>
      <w:r w:rsidRPr="00E00B0B">
        <w:rPr>
          <w:lang w:eastAsia="ko-KR"/>
        </w:rPr>
        <w:t xml:space="preserve"> for the corresponding HARQ process in the first symbol after the expiry of </w:t>
      </w:r>
      <w:r w:rsidRPr="00E00B0B">
        <w:rPr>
          <w:i/>
          <w:lang w:eastAsia="ko-KR"/>
        </w:rPr>
        <w:t>drx-HARQ-RTT-TimerSL</w:t>
      </w:r>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r w:rsidRPr="00E00B0B">
        <w:rPr>
          <w:i/>
          <w:lang w:eastAsia="ko-KR"/>
        </w:rPr>
        <w:t>drx-RetransmissionTimerSL</w:t>
      </w:r>
      <w:r w:rsidRPr="00E00B0B">
        <w:rPr>
          <w:lang w:eastAsia="ja-JP"/>
        </w:rPr>
        <w:t xml:space="preserve"> operation when </w:t>
      </w:r>
      <w:r w:rsidRPr="00E00B0B">
        <w:rPr>
          <w:rFonts w:eastAsia="Yu Mincho"/>
          <w:i/>
          <w:lang w:eastAsia="ko-KR"/>
        </w:rPr>
        <w:t>sl-PUCCH-Config</w:t>
      </w:r>
      <w:r w:rsidRPr="00E00B0B">
        <w:rPr>
          <w:lang w:eastAsia="ja-JP"/>
        </w:rPr>
        <w:t xml:space="preserve"> is configured by RRC but PUCCH resource is not scheduled same as when </w:t>
      </w:r>
      <w:r w:rsidRPr="00E00B0B">
        <w:rPr>
          <w:rFonts w:eastAsia="Yu Mincho"/>
          <w:i/>
          <w:lang w:eastAsia="ko-KR"/>
        </w:rPr>
        <w:t>sl-PUCCH-Config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373" w:name="_Hlk49354090"/>
      <w:r w:rsidRPr="00E00B0B">
        <w:rPr>
          <w:iCs/>
          <w:noProof/>
          <w:lang w:eastAsia="ja-JP"/>
        </w:rPr>
        <w:t>for each DRX group</w:t>
      </w:r>
      <w:bookmarkEnd w:id="373"/>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i/>
          <w:lang w:eastAsia="ko-KR"/>
        </w:rPr>
        <w:t>drx-InactivityTimer</w:t>
      </w:r>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lastRenderedPageBreak/>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374" w:author="QC-Linhai" w:date="2023-11-10T10:19:00Z"/>
          <w:noProof/>
          <w:lang w:eastAsia="ja-JP"/>
        </w:rPr>
      </w:pPr>
      <w:ins w:id="375"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376" w:author="QC-Linhai" w:date="2023-11-10T10:19:00Z"/>
          <w:noProof/>
          <w:lang w:eastAsia="ja-JP"/>
        </w:rPr>
      </w:pPr>
      <w:ins w:id="377"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378" w:author="QC-Linhai" w:date="2023-11-10T10:19:00Z"/>
          <w:noProof/>
          <w:lang w:eastAsia="ja-JP"/>
        </w:rPr>
      </w:pPr>
      <w:ins w:id="379" w:author="QC-Linhai" w:date="2023-11-10T10:19:00Z">
        <w:r>
          <w:rPr>
            <w:noProof/>
            <w:lang w:eastAsia="ja-JP"/>
          </w:rPr>
          <w:t>2&gt; if DRX is (re-)configured by RRC:</w:t>
        </w:r>
      </w:ins>
    </w:p>
    <w:p w14:paraId="6836BCC6" w14:textId="58FF40CD" w:rsidR="00947BE7" w:rsidRPr="00E00B0B" w:rsidRDefault="001909DF" w:rsidP="00507B2C">
      <w:pPr>
        <w:pStyle w:val="B3"/>
        <w:rPr>
          <w:ins w:id="380" w:author="QC-Linhai" w:date="2023-11-10T10:19:00Z"/>
          <w:noProof/>
          <w:lang w:eastAsia="ja-JP"/>
        </w:rPr>
      </w:pPr>
      <w:ins w:id="381" w:author="QC-Linhai" w:date="2023-11-10T10:19:00Z">
        <w:r>
          <w:rPr>
            <w:noProof/>
            <w:lang w:eastAsia="ja-JP"/>
          </w:rPr>
          <w:t xml:space="preserve">3&gt; set </w:t>
        </w:r>
        <w:r w:rsidRPr="00EC65E6">
          <w:rPr>
            <w:i/>
            <w:iCs/>
            <w:noProof/>
            <w:lang w:eastAsia="ja-JP"/>
          </w:rPr>
          <w:t>DRX_SFN_COUNTER</w:t>
        </w:r>
        <w:r>
          <w:rPr>
            <w:noProof/>
            <w:lang w:eastAsia="ja-JP"/>
          </w:rPr>
          <w:t xml:space="preserve"> to 0 in the first symbol of the slot immediately after the successful completion of the RRC (re-)configuration;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382" w:author="QC-Linhai" w:date="2023-11-10T10:19:00Z">
        <w:r w:rsidR="00A624FD">
          <w:rPr>
            <w:lang w:eastAsia="ja-JP"/>
          </w:rPr>
          <w:t xml:space="preserve"> and </w:t>
        </w:r>
        <w:r w:rsidR="00EF2976">
          <w:rPr>
            <w:lang w:eastAsia="ja-JP"/>
          </w:rPr>
          <w:t xml:space="preserve">the </w:t>
        </w:r>
        <w:bookmarkStart w:id="383" w:name="_Hlk148289852"/>
        <w:r w:rsidR="00C214D4" w:rsidRPr="00771A09">
          <w:rPr>
            <w:i/>
            <w:iCs/>
            <w:lang w:eastAsia="ja-JP"/>
          </w:rPr>
          <w:t>drx-</w:t>
        </w:r>
        <w:r w:rsidR="00771A09" w:rsidRPr="00771A09">
          <w:rPr>
            <w:i/>
            <w:iCs/>
            <w:lang w:eastAsia="ja-JP"/>
          </w:rPr>
          <w:t>NonIntegerShortCycle</w:t>
        </w:r>
        <w:bookmarkEnd w:id="383"/>
        <w:r w:rsidR="00771A09">
          <w:rPr>
            <w:lang w:eastAsia="ja-JP"/>
          </w:rPr>
          <w:t xml:space="preserve"> is not configured</w:t>
        </w:r>
      </w:ins>
      <w:r w:rsidRPr="00E00B0B">
        <w:rPr>
          <w:noProof/>
          <w:lang w:eastAsia="ja-JP"/>
        </w:rPr>
        <w:t>, and</w:t>
      </w:r>
      <w:r w:rsidRPr="00E00B0B">
        <w:rPr>
          <w:noProof/>
          <w:lang w:eastAsia="ko-KR"/>
        </w:rPr>
        <w:t xml:space="preserve"> </w:t>
      </w:r>
      <w:bookmarkStart w:id="384"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385" w:author="QC-Linhai" w:date="2023-11-10T10:19:00Z">
        <w:r w:rsidRPr="00E00B0B">
          <w:rPr>
            <w:noProof/>
            <w:lang w:eastAsia="ja-JP"/>
          </w:rPr>
          <w:delText>)</w:delText>
        </w:r>
      </w:del>
      <w:ins w:id="386" w:author="QC-Linhai" w:date="2023-11-10T10:19:00Z">
        <w:r w:rsidRPr="00E00B0B">
          <w:rPr>
            <w:noProof/>
            <w:lang w:eastAsia="ja-JP"/>
          </w:rPr>
          <w:t>)</w:t>
        </w:r>
        <w:bookmarkEnd w:id="384"/>
        <w:r w:rsidR="001273F3">
          <w:rPr>
            <w:noProof/>
            <w:lang w:eastAsia="ja-JP"/>
          </w:rPr>
          <w:t>; or</w:t>
        </w:r>
      </w:ins>
    </w:p>
    <w:p w14:paraId="1C1F72F1" w14:textId="42A931AD"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ins w:id="387" w:author="QC-Linhai" w:date="2023-11-10T10:19:00Z"/>
          <w:noProof/>
          <w:lang w:eastAsia="ko-KR"/>
        </w:rPr>
      </w:pPr>
      <w:ins w:id="388"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389" w:name="_Hlk141261902"/>
      <w:r w:rsidRPr="00E00B0B">
        <w:rPr>
          <w:i/>
          <w:noProof/>
          <w:lang w:eastAsia="ja-JP"/>
        </w:rPr>
        <w:t>drx-onDurationTimer</w:t>
      </w:r>
      <w:r w:rsidRPr="00E00B0B">
        <w:rPr>
          <w:noProof/>
          <w:lang w:eastAsia="ko-KR"/>
        </w:rPr>
        <w:t xml:space="preserve"> </w:t>
      </w:r>
      <w:bookmarkEnd w:id="389"/>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390" w:author="#124" w:date="2023-11-18T14:08:00Z"/>
        </w:rPr>
      </w:pPr>
      <w:ins w:id="391" w:author="QC-Linhai" w:date="2023-11-10T10:19:00Z">
        <w:del w:id="392"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393" w:author="QC-Linhai" w:date="2023-11-10T10:25:00Z">
        <w:del w:id="394"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395" w:author="QC-Linhai" w:date="2023-11-10T10:19:00Z">
        <w:r w:rsidR="00EF2976">
          <w:rPr>
            <w:lang w:eastAsia="ja-JP"/>
          </w:rPr>
          <w:t xml:space="preserve"> </w:t>
        </w:r>
        <w:r w:rsidR="00E57262">
          <w:rPr>
            <w:lang w:eastAsia="ja-JP"/>
          </w:rPr>
          <w:t xml:space="preserve">and the </w:t>
        </w:r>
        <w:r w:rsidR="00E57262" w:rsidRPr="00E57262">
          <w:rPr>
            <w:i/>
            <w:iCs/>
            <w:lang w:eastAsia="ja-JP"/>
          </w:rPr>
          <w:t>drx-NonIntegerLongCycle</w:t>
        </w:r>
        <w:r w:rsidR="00106230" w:rsidRPr="009F3D98">
          <w:rPr>
            <w:i/>
            <w:iCs/>
            <w:noProof/>
            <w:lang w:eastAsia="ja-JP"/>
          </w:rPr>
          <w:t>StartOffse</w:t>
        </w:r>
        <w:r w:rsidR="00171898">
          <w:rPr>
            <w:i/>
            <w:iCs/>
            <w:noProof/>
            <w:lang w:eastAsia="ja-JP"/>
          </w:rPr>
          <w:t>t</w:t>
        </w:r>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396" w:author="QC-Linhai" w:date="2023-11-10T10:19:00Z">
        <w:r w:rsidR="00F1413D">
          <w:rPr>
            <w:iCs/>
            <w:noProof/>
            <w:lang w:eastAsia="ko-KR"/>
          </w:rPr>
          <w:t>; or</w:t>
        </w:r>
      </w:ins>
    </w:p>
    <w:p w14:paraId="718E5738" w14:textId="5185FAF4"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ins w:id="397" w:author="QC-Linhai" w:date="2023-11-10T10:19:00Z"/>
          <w:noProof/>
          <w:lang w:eastAsia="ko-KR"/>
        </w:rPr>
      </w:pPr>
      <w:ins w:id="398"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399" w:author="QC-Linhai" w:date="2023-11-10T10:19:00Z"/>
          <w:noProof/>
          <w:lang w:eastAsia="ko-KR"/>
        </w:rPr>
      </w:pPr>
      <w:ins w:id="400" w:author="QC-Linhai" w:date="2023-11-10T10:19:00Z">
        <w:del w:id="401"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w:t>
      </w:r>
      <w:r w:rsidRPr="00E00B0B">
        <w:rPr>
          <w:noProof/>
          <w:lang w:eastAsia="ja-JP"/>
        </w:rPr>
        <w:lastRenderedPageBreak/>
        <w:t>occasion,</w:t>
      </w:r>
      <w:r w:rsidRPr="00E00B0B">
        <w:rPr>
          <w:lang w:eastAsia="ko-KR"/>
        </w:rPr>
        <w:t xml:space="preserve"> or during a measurement gap, or when the MAC entity monitors for a PDCCH transmission on the search space indicated by </w:t>
      </w:r>
      <w:r w:rsidRPr="00E00B0B">
        <w:rPr>
          <w:i/>
          <w:lang w:eastAsia="ko-KR"/>
        </w:rPr>
        <w:t>recoverySearchSpaceId</w:t>
      </w:r>
      <w:r w:rsidRPr="00E00B0B">
        <w:rPr>
          <w:lang w:eastAsia="ko-KR"/>
        </w:rPr>
        <w:t xml:space="preserve"> of the SpCell identified by the C-RNTI while the </w:t>
      </w:r>
      <w:r w:rsidRPr="00E00B0B">
        <w:rPr>
          <w:i/>
          <w:lang w:eastAsia="ko-KR"/>
        </w:rPr>
        <w:t>ra-ResponseWindow</w:t>
      </w:r>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In case of unaligned SFN across carriers in a cell group, the SFN of the SpCell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r w:rsidRPr="00E00B0B">
        <w:rPr>
          <w:i/>
          <w:iCs/>
          <w:lang w:eastAsia="ja-JP"/>
        </w:rPr>
        <w:t>downlinkHARQ-FeedbackDisabled</w:t>
      </w:r>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HARQ-RTT-TimerDL-NTN</w:t>
      </w:r>
      <w:r w:rsidRPr="00E00B0B">
        <w:rPr>
          <w:lang w:eastAsia="ko-KR"/>
        </w:rPr>
        <w:t xml:space="preserve"> for the corresponding HARQ process equal to </w:t>
      </w:r>
      <w:r w:rsidRPr="00E00B0B">
        <w:rPr>
          <w:i/>
          <w:iCs/>
          <w:lang w:eastAsia="ko-KR"/>
        </w:rPr>
        <w:t>drx-HARQ-RTT-TimerDL</w:t>
      </w:r>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HARQ-RTT-TimerDL-NTN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r w:rsidRPr="00E00B0B">
        <w:rPr>
          <w:i/>
          <w:lang w:eastAsia="ko-KR"/>
        </w:rPr>
        <w:t>drx-HARQ-RTT-TimerDL</w:t>
      </w:r>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PDSCH-to-HARQ_feedback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PDSCH-to-HARQ_feedback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HARQ-RTT-TimerUL-NTN</w:t>
      </w:r>
      <w:r w:rsidRPr="00E00B0B">
        <w:rPr>
          <w:lang w:eastAsia="ja-JP"/>
        </w:rPr>
        <w:t xml:space="preserve"> for the corresponding HARQ process equal to </w:t>
      </w:r>
      <w:r w:rsidRPr="00E00B0B">
        <w:rPr>
          <w:i/>
          <w:lang w:eastAsia="ja-JP"/>
        </w:rPr>
        <w:t>drx-HARQ-RTT-TimerUL</w:t>
      </w:r>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lastRenderedPageBreak/>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r w:rsidRPr="00E00B0B">
        <w:rPr>
          <w:i/>
          <w:lang w:eastAsia="ja-JP"/>
        </w:rPr>
        <w:t>drx-RetransmissionTimer</w:t>
      </w:r>
      <w:r w:rsidRPr="00E00B0B">
        <w:rPr>
          <w:i/>
          <w:lang w:eastAsia="ko-KR"/>
        </w:rPr>
        <w:t>UL</w:t>
      </w:r>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r w:rsidRPr="00E00B0B">
        <w:rPr>
          <w:i/>
          <w:iCs/>
          <w:lang w:eastAsia="ja-JP"/>
        </w:rPr>
        <w:t>drx-RetransmissionTimerSL</w:t>
      </w:r>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r w:rsidRPr="00E00B0B">
        <w:rPr>
          <w:i/>
          <w:lang w:eastAsia="ko-KR"/>
        </w:rPr>
        <w:t>drx-HARQ-RTT-TimerSL</w:t>
      </w:r>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r w:rsidRPr="00E00B0B">
        <w:rPr>
          <w:i/>
          <w:lang w:eastAsia="ko-KR"/>
        </w:rPr>
        <w:t>drx-RetransmissionTimerSL</w:t>
      </w:r>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or configured sidelink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lastRenderedPageBreak/>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r w:rsidRPr="00E00B0B">
        <w:rPr>
          <w:i/>
          <w:lang w:eastAsia="ko-KR"/>
        </w:rPr>
        <w:t>drx-onDurationTimerPTM(s)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402" w:author="QC-Linhai" w:date="2023-11-10T10:19:00Z"/>
          <w:lang w:eastAsia="ja-JP"/>
        </w:rPr>
      </w:pPr>
      <w:ins w:id="403"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r w:rsidRPr="00771A09">
          <w:rPr>
            <w:i/>
            <w:iCs/>
            <w:lang w:eastAsia="ja-JP"/>
          </w:rPr>
          <w:t>drx-NonIntegerShortCycle</w:t>
        </w:r>
        <w:r>
          <w:rPr>
            <w:lang w:eastAsia="ja-JP"/>
          </w:rPr>
          <w:t xml:space="preserve"> or </w:t>
        </w:r>
        <w:r w:rsidRPr="00771A09">
          <w:rPr>
            <w:i/>
            <w:iCs/>
            <w:lang w:eastAsia="ja-JP"/>
          </w:rPr>
          <w:t>drx-NonInteger</w:t>
        </w:r>
        <w:r>
          <w:rPr>
            <w:i/>
            <w:iCs/>
            <w:lang w:eastAsia="ja-JP"/>
          </w:rPr>
          <w:t>Long</w:t>
        </w:r>
        <w:r w:rsidRPr="00771A09">
          <w:rPr>
            <w:i/>
            <w:iCs/>
            <w:lang w:eastAsia="ja-JP"/>
          </w:rPr>
          <w:t>Cycle</w:t>
        </w:r>
        <w:r w:rsidR="003863BB">
          <w:rPr>
            <w:i/>
            <w:iCs/>
            <w:lang w:eastAsia="ja-JP"/>
          </w:rPr>
          <w:t xml:space="preserve"> </w:t>
        </w:r>
        <w:r w:rsidR="003863BB">
          <w:rPr>
            <w:lang w:eastAsia="ja-JP"/>
          </w:rPr>
          <w:t xml:space="preserve">as the </w:t>
        </w:r>
        <w:commentRangeStart w:id="404"/>
        <w:r w:rsidR="003863BB">
          <w:rPr>
            <w:lang w:eastAsia="ja-JP"/>
          </w:rPr>
          <w:t>divisor</w:t>
        </w:r>
      </w:ins>
      <w:commentRangeEnd w:id="404"/>
      <w:r w:rsidR="00895896">
        <w:rPr>
          <w:rStyle w:val="CommentReference"/>
        </w:rPr>
        <w:commentReference w:id="404"/>
      </w:r>
      <w:ins w:id="405"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406" w:author="QC-Linhai" w:date="2023-11-10T10:19:00Z"/>
          <w:del w:id="407" w:author="#124" w:date="2023-11-18T14:10:00Z"/>
          <w:noProof/>
          <w:lang w:eastAsia="ja-JP"/>
        </w:rPr>
      </w:pPr>
      <w:ins w:id="408" w:author="QC-Linhai" w:date="2023-11-10T10:19:00Z">
        <w:del w:id="409" w:author="#124" w:date="2023-11-18T14:10:00Z">
          <w:r w:rsidDel="00915A34">
            <w:rPr>
              <w:lang w:eastAsia="ja-JP"/>
            </w:rPr>
            <w:lastRenderedPageBreak/>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7"/>
      <w:bookmarkEnd w:id="8"/>
      <w:bookmarkEnd w:id="9"/>
      <w:bookmarkEnd w:id="10"/>
      <w:bookmarkEnd w:id="11"/>
      <w:bookmarkEnd w:id="12"/>
      <w:bookmarkEnd w:id="1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10" w:name="_Toc20387887"/>
      <w:bookmarkStart w:id="411" w:name="_Toc29375966"/>
      <w:bookmarkStart w:id="412" w:name="_Toc37231823"/>
      <w:bookmarkStart w:id="413" w:name="_Toc46501876"/>
      <w:bookmarkStart w:id="414" w:name="_Toc51971224"/>
      <w:bookmarkStart w:id="415" w:name="_Toc52551207"/>
      <w:bookmarkStart w:id="416"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417" w:author="QC-Linhai" w:date="2023-11-10T10:19:00Z"/>
          <w:lang w:eastAsia="ko-KR"/>
        </w:rPr>
      </w:pPr>
      <w:ins w:id="418"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cg-SDT-RSRP-ThresholdSSB</w:t>
      </w:r>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r w:rsidRPr="0024762C">
        <w:rPr>
          <w:rFonts w:eastAsia="Malgun Gothic"/>
          <w:i/>
          <w:lang w:eastAsia="ko-KR"/>
        </w:rPr>
        <w:t>startSymbol</w:t>
      </w:r>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lastRenderedPageBreak/>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419" w:author="QC-Linhai" w:date="2023-11-10T10:19:00Z"/>
          <w:noProof/>
          <w:lang w:eastAsia="ko-KR"/>
        </w:rPr>
      </w:pPr>
      <w:ins w:id="420"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5F91E7D3" w:rsidR="00125754" w:rsidRDefault="00F47893" w:rsidP="00207904">
      <w:pPr>
        <w:pStyle w:val="ListParagraph"/>
        <w:numPr>
          <w:ilvl w:val="0"/>
          <w:numId w:val="20"/>
        </w:numPr>
        <w:overflowPunct w:val="0"/>
        <w:autoSpaceDE w:val="0"/>
        <w:autoSpaceDN w:val="0"/>
        <w:adjustRightInd w:val="0"/>
        <w:textAlignment w:val="baseline"/>
        <w:rPr>
          <w:ins w:id="421" w:author="QC-Linhai" w:date="2023-11-10T10:19:00Z"/>
          <w:noProof/>
          <w:lang w:eastAsia="ko-KR"/>
        </w:rPr>
      </w:pPr>
      <w:commentRangeStart w:id="422"/>
      <w:ins w:id="423" w:author="QC-Linhai" w:date="2023-11-10T10:19:00Z">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w:t>
        </w:r>
      </w:ins>
      <w:commentRangeEnd w:id="422"/>
      <w:r w:rsidR="00AD5648">
        <w:rPr>
          <w:rStyle w:val="CommentReference"/>
        </w:rPr>
        <w:commentReference w:id="422"/>
      </w:r>
      <w:ins w:id="424"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1CA96D1" w:rsidR="00CB4DE6" w:rsidRDefault="002020B6" w:rsidP="00C24AF9">
      <w:pPr>
        <w:rPr>
          <w:ins w:id="425" w:author="#124" w:date="2023-11-18T13:08:00Z"/>
          <w:noProof/>
          <w:lang w:eastAsia="ko-KR"/>
        </w:rPr>
      </w:pPr>
      <w:commentRangeStart w:id="426"/>
      <w:ins w:id="427" w:author="#124" w:date="2023-11-18T13:10:00Z">
        <w:r>
          <w:rPr>
            <w:noProof/>
            <w:lang w:eastAsia="ko-KR"/>
          </w:rPr>
          <w:t xml:space="preserve">The MAC entity </w:t>
        </w:r>
      </w:ins>
      <w:ins w:id="428" w:author="#124" w:date="2023-11-18T13:11:00Z">
        <w:r w:rsidR="00B36D52">
          <w:rPr>
            <w:noProof/>
            <w:lang w:eastAsia="ko-KR"/>
          </w:rPr>
          <w:t>may determine</w:t>
        </w:r>
        <w:commentRangeStart w:id="429"/>
        <w:r w:rsidR="00B36D52">
          <w:rPr>
            <w:noProof/>
            <w:lang w:eastAsia="ko-KR"/>
          </w:rPr>
          <w:t xml:space="preserve"> </w:t>
        </w:r>
        <w:r w:rsidR="00985869">
          <w:rPr>
            <w:noProof/>
            <w:lang w:eastAsia="ko-KR"/>
          </w:rPr>
          <w:t>if a configu</w:t>
        </w:r>
      </w:ins>
      <w:ins w:id="430" w:author="#124" w:date="2023-11-18T13:12:00Z">
        <w:r w:rsidR="00985869">
          <w:rPr>
            <w:noProof/>
            <w:lang w:eastAsia="ko-KR"/>
          </w:rPr>
          <w:t>red uplink grant is going to be u</w:t>
        </w:r>
      </w:ins>
      <w:ins w:id="431" w:author="#124" w:date="2023-11-21T09:21:00Z">
        <w:r w:rsidR="006A2976">
          <w:rPr>
            <w:noProof/>
            <w:lang w:eastAsia="ko-KR"/>
          </w:rPr>
          <w:t>n</w:t>
        </w:r>
      </w:ins>
      <w:ins w:id="432" w:author="#124" w:date="2023-11-18T13:12:00Z">
        <w:r w:rsidR="00985869">
          <w:rPr>
            <w:noProof/>
            <w:lang w:eastAsia="ko-KR"/>
          </w:rPr>
          <w:t>used f</w:t>
        </w:r>
      </w:ins>
      <w:commentRangeEnd w:id="429"/>
      <w:r w:rsidR="00895896">
        <w:rPr>
          <w:rStyle w:val="CommentReference"/>
        </w:rPr>
        <w:commentReference w:id="429"/>
      </w:r>
      <w:ins w:id="433" w:author="#124" w:date="2023-11-18T13:12:00Z">
        <w:r w:rsidR="00985869">
          <w:rPr>
            <w:noProof/>
            <w:lang w:eastAsia="ko-KR"/>
          </w:rPr>
          <w:t xml:space="preserve">or PUSCH transmission by considering </w:t>
        </w:r>
      </w:ins>
      <w:ins w:id="434" w:author="#124" w:date="2023-11-18T13:13:00Z">
        <w:r w:rsidR="000309F7">
          <w:rPr>
            <w:noProof/>
            <w:lang w:eastAsia="ko-KR"/>
          </w:rPr>
          <w:t>t</w:t>
        </w:r>
      </w:ins>
      <w:ins w:id="435" w:author="#124" w:date="2023-11-18T13:12:00Z">
        <w:r w:rsidR="000309F7" w:rsidRPr="000309F7">
          <w:rPr>
            <w:noProof/>
            <w:lang w:eastAsia="ko-KR"/>
          </w:rPr>
          <w:t xml:space="preserve">he amount of buffered data from the LCH(s) </w:t>
        </w:r>
      </w:ins>
      <w:ins w:id="436" w:author="#124" w:date="2023-11-19T16:48:00Z">
        <w:r w:rsidR="00255B98">
          <w:rPr>
            <w:noProof/>
            <w:lang w:eastAsia="ko-KR"/>
          </w:rPr>
          <w:t>that</w:t>
        </w:r>
      </w:ins>
      <w:ins w:id="437" w:author="#124" w:date="2023-11-18T13:12:00Z">
        <w:r w:rsidR="000309F7" w:rsidRPr="000309F7">
          <w:rPr>
            <w:noProof/>
            <w:lang w:eastAsia="ko-KR"/>
          </w:rPr>
          <w:t xml:space="preserve"> can be transmitted on the </w:t>
        </w:r>
      </w:ins>
      <w:ins w:id="438" w:author="#124" w:date="2023-11-19T16:49:00Z">
        <w:r w:rsidR="00C0618A">
          <w:rPr>
            <w:noProof/>
            <w:lang w:eastAsia="ko-KR"/>
          </w:rPr>
          <w:t>configured uplink grant</w:t>
        </w:r>
      </w:ins>
      <w:ins w:id="439" w:author="#124" w:date="2023-11-19T16:50:00Z">
        <w:r w:rsidR="00557D50">
          <w:rPr>
            <w:noProof/>
            <w:lang w:eastAsia="ko-KR"/>
          </w:rPr>
          <w:t xml:space="preserve"> as a result of logical channel prioritization</w:t>
        </w:r>
      </w:ins>
      <w:ins w:id="440"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441" w:author="#124" w:date="2023-11-18T13:12:00Z">
        <w:r w:rsidR="000309F7" w:rsidRPr="000309F7">
          <w:rPr>
            <w:noProof/>
            <w:lang w:eastAsia="ko-KR"/>
          </w:rPr>
          <w:t>.</w:t>
        </w:r>
      </w:ins>
      <w:commentRangeEnd w:id="426"/>
      <w:r w:rsidR="00FE73D8">
        <w:rPr>
          <w:rStyle w:val="CommentReference"/>
        </w:rPr>
        <w:commentReference w:id="426"/>
      </w:r>
      <w:ins w:id="442" w:author="#124" w:date="2023-11-18T13:16:00Z">
        <w:r w:rsidR="000765DE">
          <w:rPr>
            <w:noProof/>
            <w:lang w:eastAsia="ko-KR"/>
          </w:rPr>
          <w:t xml:space="preserve"> </w:t>
        </w:r>
      </w:ins>
      <w:commentRangeStart w:id="443"/>
      <w:ins w:id="444" w:author="#124" w:date="2023-11-21T09:23:00Z">
        <w:r w:rsidR="00DD424D">
          <w:rPr>
            <w:noProof/>
            <w:lang w:eastAsia="ko-KR"/>
          </w:rPr>
          <w:t>Upon this determination, the MAC entity sends an indication to the lower layers about this decision.</w:t>
        </w:r>
      </w:ins>
      <w:commentRangeEnd w:id="443"/>
      <w:r w:rsidR="005268CD">
        <w:rPr>
          <w:rStyle w:val="CommentReference"/>
        </w:rPr>
        <w:commentReference w:id="443"/>
      </w:r>
    </w:p>
    <w:p w14:paraId="37A0C2A6" w14:textId="2D05CD54" w:rsidR="00E83819" w:rsidRDefault="00E83819" w:rsidP="00E83819">
      <w:pPr>
        <w:rPr>
          <w:moveTo w:id="445" w:author="#124" w:date="2023-11-18T12:58:00Z"/>
          <w:noProof/>
          <w:lang w:eastAsia="ko-KR"/>
        </w:rPr>
      </w:pPr>
      <w:moveToRangeStart w:id="446" w:author="#124" w:date="2023-11-18T12:58:00Z" w:name="move151204701"/>
      <w:commentRangeStart w:id="447"/>
      <w:moveTo w:id="448"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449" w:author="#124" w:date="2023-11-18T12:58:00Z"/>
          <w:noProof/>
          <w:lang w:eastAsia="ko-KR"/>
        </w:rPr>
      </w:pPr>
      <w:moveTo w:id="450"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451" w:author="#124" w:date="2023-11-18T12:58:00Z"/>
          <w:noProof/>
          <w:lang w:eastAsia="ko-KR"/>
        </w:rPr>
      </w:pPr>
      <w:moveTo w:id="452"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453" w:author="#124" w:date="2023-11-18T12:58:00Z"/>
          <w:noProof/>
          <w:lang w:eastAsia="ko-KR"/>
        </w:rPr>
      </w:pPr>
      <w:moveTo w:id="454"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455" w:author="#124" w:date="2023-11-18T12:58:00Z"/>
          <w:noProof/>
          <w:lang w:eastAsia="ko-KR"/>
        </w:rPr>
      </w:pPr>
      <w:moveTo w:id="456" w:author="#124" w:date="2023-11-18T12:58:00Z">
        <w:r>
          <w:rPr>
            <w:noProof/>
            <w:lang w:eastAsia="ko-KR"/>
          </w:rPr>
          <w:t>else:</w:t>
        </w:r>
      </w:moveTo>
    </w:p>
    <w:p w14:paraId="1D8A6ED1" w14:textId="5516C824" w:rsidR="00E83819" w:rsidRDefault="00E83819" w:rsidP="00F5732A">
      <w:pPr>
        <w:pStyle w:val="B2"/>
        <w:ind w:left="993"/>
        <w:rPr>
          <w:ins w:id="457" w:author="#124" w:date="2023-11-18T12:58:00Z"/>
          <w:noProof/>
          <w:lang w:eastAsia="ko-KR"/>
        </w:rPr>
      </w:pPr>
      <w:moveTo w:id="458" w:author="#124" w:date="2023-11-18T12:58:00Z">
        <w:r>
          <w:rPr>
            <w:noProof/>
            <w:lang w:eastAsia="ko-KR"/>
          </w:rPr>
          <w:t xml:space="preserve">2&gt; if it has </w:t>
        </w:r>
        <w:r w:rsidRPr="00BF633B">
          <w:rPr>
            <w:noProof/>
            <w:lang w:eastAsia="ko-KR"/>
          </w:rPr>
          <w:t>not been indicated</w:t>
        </w:r>
        <w:commentRangeStart w:id="459"/>
        <w:r w:rsidRPr="00BF633B">
          <w:rPr>
            <w:noProof/>
            <w:lang w:eastAsia="ko-KR"/>
          </w:rPr>
          <w:t xml:space="preserve"> by the MAC entity to the lower layers as to be unused for PUSCH t</w:t>
        </w:r>
      </w:moveTo>
      <w:commentRangeEnd w:id="459"/>
      <w:r w:rsidR="00397198">
        <w:rPr>
          <w:rStyle w:val="CommentReference"/>
        </w:rPr>
        <w:commentReference w:id="459"/>
      </w:r>
      <w:moveTo w:id="460" w:author="#124" w:date="2023-11-18T12:58:00Z">
        <w:r w:rsidRPr="00BF633B">
          <w:rPr>
            <w:noProof/>
            <w:lang w:eastAsia="ko-KR"/>
          </w:rPr>
          <w:t>ransmission</w:t>
        </w:r>
        <w:r>
          <w:rPr>
            <w:noProof/>
            <w:lang w:eastAsia="ko-KR"/>
          </w:rPr>
          <w:t>.</w:t>
        </w:r>
      </w:moveTo>
      <w:moveToRangeEnd w:id="446"/>
      <w:commentRangeEnd w:id="447"/>
      <w:r w:rsidR="00FE73D8">
        <w:rPr>
          <w:rStyle w:val="CommentReference"/>
        </w:rPr>
        <w:commentReference w:id="447"/>
      </w:r>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r w:rsidRPr="0024762C">
        <w:rPr>
          <w:rFonts w:eastAsia="Malgun Gothic"/>
          <w:i/>
          <w:lang w:eastAsia="ko-KR"/>
        </w:rPr>
        <w:t>startSymbol</w:t>
      </w:r>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ins w:id="461" w:author="QC-Linhai" w:date="2023-11-10T10:19: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commentRangeStart w:id="462"/>
        <w:r w:rsidR="00C62682">
          <w:rPr>
            <w:noProof/>
            <w:lang w:eastAsia="ko-KR"/>
          </w:rPr>
          <w:t>configured</w:t>
        </w:r>
      </w:ins>
      <w:commentRangeEnd w:id="462"/>
      <w:r w:rsidR="005268CD">
        <w:rPr>
          <w:rStyle w:val="CommentReference"/>
        </w:rPr>
        <w:commentReference w:id="462"/>
      </w:r>
      <w:ins w:id="463"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64DA2A0B" w:rsidR="009D1214" w:rsidRDefault="006D5AB2" w:rsidP="0024762C">
      <w:pPr>
        <w:overflowPunct w:val="0"/>
        <w:autoSpaceDE w:val="0"/>
        <w:autoSpaceDN w:val="0"/>
        <w:adjustRightInd w:val="0"/>
        <w:textAlignment w:val="baseline"/>
        <w:rPr>
          <w:ins w:id="464" w:author="QC-Linhai" w:date="2023-11-10T10:19:00Z"/>
          <w:lang w:eastAsia="zh-CN"/>
        </w:rPr>
      </w:pPr>
      <w:ins w:id="465" w:author="QC-Linhai" w:date="2023-11-10T10:19:00Z">
        <w:r>
          <w:rPr>
            <w:lang w:eastAsia="zh-CN"/>
          </w:rPr>
          <w:t xml:space="preserve">For </w:t>
        </w:r>
        <w:r w:rsidR="009D1214">
          <w:rPr>
            <w:lang w:eastAsia="zh-CN"/>
          </w:rPr>
          <w:t>a multi-PUSCH configured grant Type 1</w:t>
        </w:r>
        <w:r>
          <w:rPr>
            <w:lang w:eastAsia="zh-CN"/>
          </w:rPr>
          <w:t xml:space="preserve">, </w:t>
        </w:r>
        <w:r w:rsidR="0051279E">
          <w:rPr>
            <w:lang w:eastAsia="zh-CN"/>
          </w:rPr>
          <w:t xml:space="preserve">the </w:t>
        </w:r>
        <w:r w:rsidR="004F0402">
          <w:rPr>
            <w:lang w:eastAsia="zh-CN"/>
          </w:rPr>
          <w:t>M</w:t>
        </w:r>
        <w:r w:rsidR="004F0402"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commentRangeStart w:id="466"/>
        <w:r w:rsidR="00F64FEB" w:rsidRPr="0024762C">
          <w:rPr>
            <w:i/>
            <w:noProof/>
            <w:lang w:eastAsia="ko-KR"/>
          </w:rPr>
          <w:t>numberOfSymbolsPerSlot</w:t>
        </w:r>
      </w:ins>
      <w:commentRangeEnd w:id="466"/>
      <w:r w:rsidR="005268CD">
        <w:rPr>
          <w:rStyle w:val="CommentReference"/>
        </w:rPr>
        <w:commentReference w:id="466"/>
      </w:r>
      <w:ins w:id="467"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lastRenderedPageBreak/>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cg-SDT-RSRP-ThresholdSSB</w:t>
      </w:r>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cg-SDT-RSRP-ThresholdSSB</w:t>
      </w:r>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cg-SDT-RSRP-ThresholdSSB</w:t>
      </w:r>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cg-SDT-RSRP-ThresholdSSB</w:t>
      </w:r>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cg-SDT-RSRP-ThresholdSSB</w:t>
      </w:r>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ins w:id="468"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469"/>
        <w:r w:rsidR="00E11AC4">
          <w:rPr>
            <w:noProof/>
            <w:lang w:eastAsia="ko-KR"/>
          </w:rPr>
          <w:t>PUSCH</w:t>
        </w:r>
      </w:ins>
      <w:commentRangeEnd w:id="469"/>
      <w:r w:rsidR="005268CD">
        <w:rPr>
          <w:rStyle w:val="CommentReference"/>
        </w:rPr>
        <w:commentReference w:id="469"/>
      </w:r>
      <w:ins w:id="470" w:author="QC-Linhai" w:date="2023-11-10T10:19:00Z">
        <w:r w:rsidR="00E11AC4">
          <w:rPr>
            <w:noProof/>
            <w:lang w:eastAsia="ko-KR"/>
          </w:rPr>
          <w:t xml:space="preserve">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0A0C202" w:rsidR="008F09C8" w:rsidRDefault="008F09C8" w:rsidP="008F09C8">
      <w:pPr>
        <w:overflowPunct w:val="0"/>
        <w:autoSpaceDE w:val="0"/>
        <w:autoSpaceDN w:val="0"/>
        <w:adjustRightInd w:val="0"/>
        <w:textAlignment w:val="baseline"/>
        <w:rPr>
          <w:ins w:id="471" w:author="QC-Linhai" w:date="2023-11-10T10:19:00Z"/>
          <w:lang w:eastAsia="zh-CN"/>
        </w:rPr>
      </w:pPr>
      <w:ins w:id="472" w:author="QC-Linhai" w:date="2023-11-10T10:19:00Z">
        <w:r>
          <w:rPr>
            <w:lang w:eastAsia="zh-CN"/>
          </w:rPr>
          <w:t xml:space="preserve">For a multi-PUSCH configured grant Type </w:t>
        </w:r>
        <w:r w:rsidR="00DC51ED">
          <w:rPr>
            <w:lang w:eastAsia="zh-CN"/>
          </w:rPr>
          <w:t>2</w:t>
        </w:r>
        <w:r>
          <w:rPr>
            <w:lang w:eastAsia="zh-CN"/>
          </w:rPr>
          <w:t xml:space="preserve">, the </w:t>
        </w:r>
        <w:commentRangeStart w:id="473"/>
        <w:r w:rsidR="004F0402">
          <w:rPr>
            <w:lang w:eastAsia="zh-CN"/>
          </w:rPr>
          <w:t>M</w:t>
        </w:r>
        <w:r w:rsidR="004F0402" w:rsidRPr="00572476">
          <w:rPr>
            <w:vertAlign w:val="superscript"/>
            <w:lang w:eastAsia="zh-CN"/>
          </w:rPr>
          <w:t>th</w:t>
        </w:r>
      </w:ins>
      <w:commentRangeEnd w:id="473"/>
      <w:r w:rsidR="005268CD">
        <w:rPr>
          <w:rStyle w:val="CommentReference"/>
        </w:rPr>
        <w:commentReference w:id="473"/>
      </w:r>
      <w:ins w:id="474"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lastRenderedPageBreak/>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475" w:author="QC-Linhai" w:date="2023-11-10T10:19:00Z"/>
          <w:del w:id="476" w:author="#124" w:date="2023-11-18T13:08:00Z"/>
          <w:noProof/>
          <w:lang w:eastAsia="ko-KR"/>
        </w:rPr>
      </w:pPr>
      <w:ins w:id="477" w:author="QC-Linhai" w:date="2023-11-10T10:19:00Z">
        <w:del w:id="478"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479"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479"/>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an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480" w:author="QC-Linhai" w:date="2023-11-10T10:19:00Z"/>
          <w:del w:id="481" w:author="#124" w:date="2023-11-18T13:08:00Z"/>
        </w:rPr>
      </w:pPr>
      <w:ins w:id="482" w:author="QC-Linhai" w:date="2023-11-10T10:19:00Z">
        <w:del w:id="483"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r w:rsidRPr="0024762C">
        <w:rPr>
          <w:i/>
          <w:lang w:eastAsia="ja-JP"/>
        </w:rPr>
        <w:t>configuredGrantConfigToAddModList</w:t>
      </w:r>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cg-RetransmissionTimer</w:t>
      </w:r>
      <w:r w:rsidRPr="0024762C">
        <w:rPr>
          <w:lang w:eastAsia="ko-KR"/>
        </w:rPr>
        <w:t xml:space="preserve"> or </w:t>
      </w:r>
      <w:r w:rsidRPr="0024762C">
        <w:rPr>
          <w:i/>
          <w:lang w:eastAsia="ko-KR"/>
        </w:rPr>
        <w:t>cg-SDT-RetransmissionTimer</w:t>
      </w:r>
      <w:r w:rsidRPr="0024762C">
        <w:rPr>
          <w:lang w:eastAsia="ko-KR"/>
        </w:rPr>
        <w:t xml:space="preserve"> configured</w:t>
      </w:r>
      <w:r w:rsidRPr="0024762C">
        <w:rPr>
          <w:noProof/>
          <w:lang w:eastAsia="ko-KR"/>
        </w:rPr>
        <w:t>.</w:t>
      </w:r>
      <w:bookmarkEnd w:id="410"/>
      <w:bookmarkEnd w:id="411"/>
      <w:bookmarkEnd w:id="412"/>
      <w:bookmarkEnd w:id="413"/>
      <w:bookmarkEnd w:id="414"/>
      <w:bookmarkEnd w:id="415"/>
      <w:bookmarkEnd w:id="416"/>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484" w:name="_Toc29239863"/>
      <w:bookmarkStart w:id="485" w:name="_Toc37296225"/>
      <w:bookmarkStart w:id="486" w:name="_Toc46490352"/>
      <w:bookmarkStart w:id="487" w:name="_Toc52752047"/>
      <w:bookmarkStart w:id="488" w:name="_Toc52796509"/>
      <w:bookmarkStart w:id="489" w:name="_Toc146701172"/>
      <w:r w:rsidRPr="00982682">
        <w:rPr>
          <w:lang w:eastAsia="ko-KR"/>
        </w:rPr>
        <w:t>5.18.1</w:t>
      </w:r>
      <w:r w:rsidRPr="00982682">
        <w:rPr>
          <w:lang w:eastAsia="ko-KR"/>
        </w:rPr>
        <w:tab/>
      </w:r>
      <w:r w:rsidRPr="00982682">
        <w:t>General</w:t>
      </w:r>
      <w:bookmarkEnd w:id="484"/>
      <w:bookmarkEnd w:id="485"/>
      <w:bookmarkEnd w:id="486"/>
      <w:bookmarkEnd w:id="487"/>
      <w:bookmarkEnd w:id="488"/>
      <w:bookmarkEnd w:id="489"/>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Aperiodic CSI Trigger State Subselection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Differential Koffset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490" w:author="QC-Linhai" w:date="2023-11-10T10:19:00Z">
        <w:r w:rsidRPr="00982682">
          <w:rPr>
            <w:lang w:eastAsia="ko-KR"/>
          </w:rPr>
          <w:delText>.</w:delText>
        </w:r>
      </w:del>
      <w:ins w:id="491" w:author="QC-Linhai" w:date="2023-11-10T10:19:00Z">
        <w:r w:rsidR="008151B2">
          <w:rPr>
            <w:lang w:eastAsia="ko-KR"/>
          </w:rPr>
          <w:t>;</w:t>
        </w:r>
      </w:ins>
    </w:p>
    <w:p w14:paraId="77D046F8" w14:textId="7E2EEC40" w:rsidR="007A0388" w:rsidRDefault="008151B2" w:rsidP="007A0388">
      <w:pPr>
        <w:pStyle w:val="B1"/>
        <w:rPr>
          <w:ins w:id="492" w:author="QC-Linhai" w:date="2023-11-10T10:19:00Z"/>
          <w:lang w:eastAsia="ko-KR"/>
        </w:rPr>
      </w:pPr>
      <w:ins w:id="493"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494"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495" w:author="QC-Linhai" w:date="2023-11-10T10:19:00Z"/>
          <w:i/>
          <w:noProof/>
        </w:rPr>
      </w:pPr>
      <w:r w:rsidRPr="00A72023">
        <w:rPr>
          <w:i/>
          <w:noProof/>
        </w:rPr>
        <w:t>Next Modified Subclause (new)</w:t>
      </w:r>
    </w:p>
    <w:p w14:paraId="330FE175" w14:textId="692A5E3D" w:rsidR="00E47C44" w:rsidRDefault="00E47C44" w:rsidP="00AA0199">
      <w:pPr>
        <w:pStyle w:val="Heading3"/>
        <w:rPr>
          <w:ins w:id="496" w:author="QC-Linhai" w:date="2023-11-10T10:19:00Z"/>
        </w:rPr>
      </w:pPr>
      <w:ins w:id="497"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498" w:author="QC-Linhai" w:date="2023-11-10T10:19:00Z"/>
        </w:rPr>
      </w:pPr>
      <w:ins w:id="499"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 xml:space="preserve">PSI-Based </w:t>
        </w:r>
        <w:r w:rsidR="00AC0D1A">
          <w:t>S</w:t>
        </w:r>
        <w:r w:rsidRPr="00CC33D4">
          <w:t>DU Discard Activation/Deactivation MAC CE</w:t>
        </w:r>
        <w:r>
          <w:t xml:space="preserve"> described in clause 6.1.3.y. </w:t>
        </w:r>
      </w:ins>
      <w:ins w:id="500" w:author="#124" w:date="2023-11-18T13:21:00Z">
        <w:r w:rsidR="00BB1801">
          <w:t xml:space="preserve">The </w:t>
        </w:r>
        <w:r w:rsidR="008F2979">
          <w:t xml:space="preserve">PSI-based SDU discard is initially deactivated </w:t>
        </w:r>
      </w:ins>
      <w:ins w:id="501" w:author="#124" w:date="2023-11-18T13:22:00Z">
        <w:r w:rsidR="00702D93">
          <w:t xml:space="preserve">upon (re-)configuration </w:t>
        </w:r>
        <w:r w:rsidR="00454EEB">
          <w:t xml:space="preserve">by upper layers and </w:t>
        </w:r>
      </w:ins>
      <w:ins w:id="502" w:author="#124" w:date="2023-11-18T13:23:00Z">
        <w:r w:rsidR="00454EEB">
          <w:t xml:space="preserve">after </w:t>
        </w:r>
        <w:commentRangeStart w:id="503"/>
        <w:r w:rsidR="00454EEB">
          <w:t>reconfiguration</w:t>
        </w:r>
      </w:ins>
      <w:commentRangeEnd w:id="503"/>
      <w:r w:rsidR="005268CD">
        <w:rPr>
          <w:rStyle w:val="CommentReference"/>
        </w:rPr>
        <w:commentReference w:id="503"/>
      </w:r>
      <w:ins w:id="504" w:author="#124" w:date="2023-11-18T13:23:00Z">
        <w:r w:rsidR="00454EEB">
          <w:t xml:space="preserve"> with sync.</w:t>
        </w:r>
      </w:ins>
      <w:ins w:id="505" w:author="#124" w:date="2023-11-18T13:22:00Z">
        <w:r w:rsidR="00454EEB">
          <w:t xml:space="preserve"> </w:t>
        </w:r>
      </w:ins>
    </w:p>
    <w:p w14:paraId="281BDAF1" w14:textId="0A307823" w:rsidR="00E47C44" w:rsidRPr="009C0032" w:rsidDel="003C7B63" w:rsidRDefault="00E47C44" w:rsidP="00507B2C">
      <w:pPr>
        <w:pStyle w:val="EditorsNote"/>
        <w:rPr>
          <w:ins w:id="506" w:author="QC-Linhai" w:date="2023-11-10T10:19:00Z"/>
          <w:del w:id="507" w:author="#124" w:date="2023-11-18T13:23:00Z"/>
        </w:rPr>
      </w:pPr>
      <w:ins w:id="508" w:author="QC-Linhai" w:date="2023-11-10T10:19:00Z">
        <w:del w:id="509"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77777777" w:rsidR="00E47C44" w:rsidRDefault="00E47C44" w:rsidP="00E47C44">
      <w:pPr>
        <w:overflowPunct w:val="0"/>
        <w:autoSpaceDE w:val="0"/>
        <w:autoSpaceDN w:val="0"/>
        <w:adjustRightInd w:val="0"/>
        <w:ind w:left="284" w:hanging="284"/>
        <w:textAlignment w:val="baseline"/>
        <w:rPr>
          <w:ins w:id="510" w:author="QC-Linhai" w:date="2023-11-10T10:19:00Z"/>
          <w:noProof/>
          <w:lang w:eastAsia="ko-KR"/>
        </w:rPr>
      </w:pPr>
      <w:ins w:id="511" w:author="QC-Linhai" w:date="2023-11-10T10:19:00Z">
        <w:r>
          <w:rPr>
            <w:noProof/>
            <w:lang w:eastAsia="ko-KR"/>
          </w:rPr>
          <w:t>The MAC entity shall:</w:t>
        </w:r>
      </w:ins>
    </w:p>
    <w:p w14:paraId="54083ABC" w14:textId="58DE3AC9" w:rsidR="00730546" w:rsidRDefault="00730546" w:rsidP="00730546">
      <w:pPr>
        <w:pStyle w:val="B1"/>
        <w:rPr>
          <w:ins w:id="512" w:author="QC-Linhai" w:date="2023-11-10T10:19:00Z"/>
          <w:noProof/>
          <w:lang w:eastAsia="ko-KR"/>
        </w:rPr>
      </w:pPr>
      <w:ins w:id="513" w:author="QC-Linhai" w:date="2023-11-10T10:19:00Z">
        <w:r>
          <w:rPr>
            <w:noProof/>
            <w:lang w:eastAsia="ko-KR"/>
          </w:rPr>
          <w:t xml:space="preserve">1&gt; if the MAC entity receives the </w:t>
        </w:r>
        <w:r w:rsidRPr="00CC33D4">
          <w:t xml:space="preserve">PSI-Based </w:t>
        </w:r>
        <w:r>
          <w:t>S</w:t>
        </w:r>
        <w:r w:rsidRPr="00CC33D4">
          <w:t>DU Discard Activation/Deactivation MAC CE</w:t>
        </w:r>
        <w:r>
          <w:rPr>
            <w:noProof/>
            <w:lang w:eastAsia="ko-KR"/>
          </w:rPr>
          <w:t>:</w:t>
        </w:r>
      </w:ins>
    </w:p>
    <w:p w14:paraId="7A68A808" w14:textId="4D730AEA" w:rsidR="00730546" w:rsidRDefault="00730546" w:rsidP="00507B2C">
      <w:pPr>
        <w:pStyle w:val="B2"/>
        <w:rPr>
          <w:ins w:id="514" w:author="QC-Linhai" w:date="2023-11-10T10:19:00Z"/>
          <w:noProof/>
          <w:lang w:eastAsia="ko-KR"/>
        </w:rPr>
      </w:pPr>
      <w:ins w:id="515" w:author="QC-Linhai" w:date="2023-11-10T10:19:00Z">
        <w:r>
          <w:rPr>
            <w:noProof/>
            <w:lang w:eastAsia="ko-KR"/>
          </w:rPr>
          <w:t xml:space="preserve">2&gt; indicate to upper layers the </w:t>
        </w:r>
        <w:commentRangeStart w:id="516"/>
        <w:r>
          <w:rPr>
            <w:noProof/>
            <w:lang w:eastAsia="ko-KR"/>
          </w:rPr>
          <w:t>information regarding</w:t>
        </w:r>
      </w:ins>
      <w:commentRangeEnd w:id="516"/>
      <w:r w:rsidR="000727BA">
        <w:rPr>
          <w:rStyle w:val="CommentReference"/>
        </w:rPr>
        <w:commentReference w:id="516"/>
      </w:r>
      <w:ins w:id="517" w:author="QC-Linhai" w:date="2023-11-10T10:19:00Z">
        <w:r>
          <w:rPr>
            <w:noProof/>
            <w:lang w:eastAsia="ko-KR"/>
          </w:rPr>
          <w:t xml:space="preserve"> the </w:t>
        </w:r>
        <w:r w:rsidRPr="00CC33D4">
          <w:t xml:space="preserve">PSI-Based </w:t>
        </w:r>
        <w:r>
          <w:t>S</w:t>
        </w:r>
        <w:r w:rsidRPr="00CC33D4">
          <w:t>DU Discard Activation/Deactivation MAC CE</w:t>
        </w:r>
        <w:r>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518" w:name="_Toc29239856"/>
      <w:bookmarkStart w:id="519" w:name="_Toc37296216"/>
      <w:bookmarkStart w:id="520" w:name="_Toc46490343"/>
      <w:bookmarkStart w:id="521" w:name="_Toc52752038"/>
      <w:bookmarkStart w:id="522" w:name="_Toc52796500"/>
      <w:bookmarkStart w:id="523"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518"/>
      <w:bookmarkEnd w:id="519"/>
      <w:bookmarkEnd w:id="520"/>
      <w:bookmarkEnd w:id="521"/>
      <w:bookmarkEnd w:id="522"/>
      <w:bookmarkEnd w:id="523"/>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r w:rsidRPr="00A72278">
        <w:rPr>
          <w:rFonts w:eastAsia="Times New Roman"/>
          <w:i/>
          <w:lang w:eastAsia="ja-JP"/>
        </w:rPr>
        <w:t>Bj</w:t>
      </w:r>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r w:rsidRPr="00A72278">
        <w:rPr>
          <w:rFonts w:eastAsia="Times New Roman"/>
          <w:i/>
          <w:lang w:eastAsia="fr-FR"/>
        </w:rPr>
        <w:t>SBj</w:t>
      </w:r>
      <w:r w:rsidRPr="00A72278">
        <w:rPr>
          <w:rFonts w:eastAsia="Times New Roman"/>
          <w:lang w:eastAsia="fr-FR"/>
        </w:rPr>
        <w:t xml:space="preserve"> for each logical channel to zero if Sidelink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lastRenderedPageBreak/>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r w:rsidRPr="00A72278">
        <w:rPr>
          <w:rFonts w:eastAsia="Times New Roman"/>
          <w:i/>
          <w:iCs/>
          <w:lang w:eastAsia="ko-KR"/>
        </w:rPr>
        <w:t>beamFailureDetectionTimer</w:t>
      </w:r>
      <w:r w:rsidRPr="00A72278">
        <w:rPr>
          <w:rFonts w:eastAsia="Times New Roman"/>
          <w:lang w:eastAsia="ko-KR"/>
        </w:rPr>
        <w:t xml:space="preserve"> associated with PSCell and </w:t>
      </w:r>
      <w:r w:rsidRPr="00A72278">
        <w:rPr>
          <w:rFonts w:eastAsia="Times New Roman"/>
          <w:i/>
          <w:iCs/>
          <w:lang w:eastAsia="ko-KR"/>
        </w:rPr>
        <w:t>timeAlignmentTimer</w:t>
      </w:r>
      <w:r w:rsidRPr="00A72278">
        <w:rPr>
          <w:rFonts w:eastAsia="Times New Roman"/>
          <w:lang w:eastAsia="ko-KR"/>
        </w:rPr>
        <w:t>s.</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cg-SDT-TimeAlignmentTimer</w:t>
      </w:r>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r w:rsidRPr="00A72278">
        <w:rPr>
          <w:rFonts w:eastAsia="Times New Roman"/>
          <w:lang w:eastAsia="ja-JP"/>
        </w:rPr>
        <w:t>Sidelink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stop, if any, ongoing Random Access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524"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525"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Sidelink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sidelink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configured sidelink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526" w:author="QC-Linhai" w:date="2023-11-10T10:19:00Z"/>
          <w:del w:id="527" w:author="#124" w:date="2023-11-18T13:27:00Z"/>
          <w:lang w:eastAsia="ja-JP"/>
        </w:rPr>
      </w:pPr>
      <w:ins w:id="528" w:author="QC-Linhai" w:date="2023-11-10T10:19:00Z">
        <w:del w:id="529" w:author="#124" w:date="2023-11-18T13:27:00Z">
          <w:r w:rsidDel="009022F7">
            <w:rPr>
              <w:lang w:eastAsia="ja-JP"/>
            </w:rPr>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Sidelink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flush the soft buffers for all Sidelink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Sidelink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Sidelink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DRX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IUC-Request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IUC-Information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r w:rsidRPr="00A72278">
        <w:rPr>
          <w:rFonts w:eastAsia="Times New Roman"/>
          <w:i/>
          <w:iCs/>
          <w:lang w:eastAsia="ko-KR"/>
        </w:rPr>
        <w:t>numConsecutiveDTX</w:t>
      </w:r>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r w:rsidRPr="00A72278">
        <w:rPr>
          <w:rFonts w:eastAsia="Times New Roman"/>
          <w:i/>
          <w:iCs/>
          <w:lang w:eastAsia="ko-KR"/>
        </w:rPr>
        <w:t>SBj</w:t>
      </w:r>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530" w:name="_Toc146701261"/>
      <w:bookmarkStart w:id="531" w:name="_Toc29239879"/>
      <w:bookmarkStart w:id="532" w:name="_Toc37296277"/>
      <w:bookmarkStart w:id="533" w:name="_Toc46490408"/>
      <w:bookmarkStart w:id="534" w:name="_Toc52752103"/>
      <w:bookmarkStart w:id="535" w:name="_Toc52796565"/>
      <w:bookmarkStart w:id="536"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530"/>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537"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538" w:author="#124" w:date="2023-11-20T17:29:00Z">
        <w:r>
          <w:rPr>
            <w:rFonts w:eastAsia="Times New Roman"/>
            <w:lang w:eastAsia="ko-KR"/>
          </w:rPr>
          <w:t xml:space="preserve">- </w:t>
        </w:r>
        <w:r>
          <w:rPr>
            <w:rFonts w:eastAsia="Times New Roman"/>
            <w:lang w:eastAsia="ko-KR"/>
          </w:rPr>
          <w:tab/>
          <w:t xml:space="preserve">Refined </w:t>
        </w:r>
      </w:ins>
      <w:ins w:id="539" w:author="#124" w:date="2023-11-20T17:33:00Z">
        <w:r w:rsidR="00FA5588">
          <w:rPr>
            <w:rFonts w:eastAsia="Times New Roman"/>
            <w:lang w:eastAsia="ko-KR"/>
          </w:rPr>
          <w:t xml:space="preserve">Long </w:t>
        </w:r>
      </w:ins>
      <w:ins w:id="540"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Malgun Gothic"/>
          <w:lang w:eastAsia="ko-KR"/>
        </w:rPr>
      </w:pPr>
      <w:r w:rsidRPr="00BF435A">
        <w:rPr>
          <w:rFonts w:eastAsia="Malgun Gothic"/>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Malgun Gothic"/>
          <w:lang w:eastAsia="ko-KR"/>
        </w:rPr>
      </w:pPr>
      <w:r w:rsidRPr="00BF435A">
        <w:rPr>
          <w:rFonts w:eastAsia="Malgun Gothic"/>
          <w:lang w:eastAsia="ko-KR"/>
        </w:rPr>
        <w:t>-</w:t>
      </w:r>
      <w:r w:rsidRPr="00BF435A">
        <w:rPr>
          <w:rFonts w:eastAsia="Malgun Gothic"/>
          <w:lang w:eastAsia="ko-KR"/>
        </w:rPr>
        <w:tab/>
        <w:t>Pre-emptive BSR format (variable size</w:t>
      </w:r>
      <w:r w:rsidRPr="00BF435A">
        <w:rPr>
          <w:rFonts w:eastAsia="Times New Roman"/>
          <w:lang w:eastAsia="ko-KR"/>
        </w:rPr>
        <w:t>)</w:t>
      </w:r>
      <w:r w:rsidRPr="00BF435A">
        <w:rPr>
          <w:rFonts w:eastAsia="Malgun Gothic"/>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Malgun Gothic"/>
          <w:lang w:eastAsia="ko-KR"/>
        </w:rPr>
        <w:lastRenderedPageBreak/>
        <w:t>-</w:t>
      </w:r>
      <w:r w:rsidRPr="00BF435A">
        <w:rPr>
          <w:rFonts w:eastAsia="Malgun Gothic"/>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BSR formats are identified by MAC subheaders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ins w:id="541" w:author="#124" w:date="2023-11-20T17:33:00Z">
        <w:r w:rsidR="00477776">
          <w:rPr>
            <w:rFonts w:eastAsia="Times New Roman"/>
            <w:lang w:eastAsia="ko-KR"/>
          </w:rPr>
          <w:t xml:space="preserve">Refined Long BSR format, </w:t>
        </w:r>
      </w:ins>
      <w:r w:rsidRPr="00BF435A">
        <w:rPr>
          <w:rFonts w:eastAsia="Times New Roman"/>
          <w:lang w:eastAsia="ko-KR"/>
        </w:rPr>
        <w:t>Extended BSR formats and Pre-emptive BSR format are identified by MAC subheaders with eLCIDs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542" w:author="#124" w:date="2023-11-20T17:48:00Z"/>
          <w:rFonts w:eastAsia="Times New Roman"/>
          <w:lang w:eastAsia="ko-KR"/>
        </w:rPr>
      </w:pPr>
      <w:r w:rsidRPr="00BF435A">
        <w:rPr>
          <w:rFonts w:eastAsia="Times New Roman"/>
          <w:lang w:eastAsia="ko-KR"/>
        </w:rPr>
        <w:t>-</w:t>
      </w:r>
      <w:r w:rsidRPr="00BF435A">
        <w:rPr>
          <w:rFonts w:eastAsia="Times New Roman"/>
          <w:lang w:eastAsia="ko-KR"/>
        </w:rPr>
        <w:tab/>
        <w:t>LCG</w:t>
      </w:r>
      <w:r w:rsidRPr="00BF435A">
        <w:rPr>
          <w:rFonts w:eastAsia="Times New Roman"/>
          <w:vertAlign w:val="subscript"/>
          <w:lang w:eastAsia="ko-KR"/>
        </w:rPr>
        <w:t>i</w:t>
      </w:r>
      <w:r w:rsidRPr="00BF435A">
        <w:rPr>
          <w:rFonts w:eastAsia="Times New Roman"/>
          <w:lang w:eastAsia="ko-KR"/>
        </w:rPr>
        <w:t xml:space="preserve">: For the Long BSR format, </w:t>
      </w:r>
      <w:ins w:id="543" w:author="#124" w:date="2023-11-20T17:33:00Z">
        <w:r w:rsidR="00477776">
          <w:rPr>
            <w:rFonts w:eastAsia="Times New Roman"/>
            <w:lang w:eastAsia="ko-KR"/>
          </w:rPr>
          <w:t xml:space="preserve">Refined Long BSR format, </w:t>
        </w:r>
      </w:ins>
      <w:r w:rsidRPr="00BF435A">
        <w:rPr>
          <w:rFonts w:eastAsia="Times New Roman"/>
          <w:lang w:eastAsia="ko-KR"/>
        </w:rPr>
        <w:t>Extended Long BSR format, Pre-emptive BSR format, and Extended Pre-emptive BSR format, this field indicates the presence of the Buffer Size field for the logical channel group i. The LCG</w:t>
      </w:r>
      <w:r w:rsidRPr="00BF435A">
        <w:rPr>
          <w:rFonts w:eastAsia="Times New Roman"/>
          <w:vertAlign w:val="subscript"/>
          <w:lang w:eastAsia="ko-KR"/>
        </w:rPr>
        <w:t>i</w:t>
      </w:r>
      <w:r w:rsidRPr="00BF435A">
        <w:rPr>
          <w:rFonts w:eastAsia="Times New Roman"/>
          <w:lang w:eastAsia="ko-KR"/>
        </w:rPr>
        <w:t xml:space="preserve"> field set to 1 indicates that the Buffer Size field for the logical channel group i is reported. The LCG</w:t>
      </w:r>
      <w:r w:rsidRPr="00BF435A">
        <w:rPr>
          <w:rFonts w:eastAsia="Times New Roman"/>
          <w:vertAlign w:val="subscript"/>
          <w:lang w:eastAsia="ko-KR"/>
        </w:rPr>
        <w:t>i</w:t>
      </w:r>
      <w:r w:rsidRPr="00BF435A">
        <w:rPr>
          <w:rFonts w:eastAsia="Times New Roman"/>
          <w:lang w:eastAsia="ko-KR"/>
        </w:rPr>
        <w:t xml:space="preserve"> field set to 0 indicates that the Buffer Size field for the logical channel group i is not reported. For the Long Truncated BSR format and the Extended Long Truncated BSR format, this field indicates whether logical channel group i has data available. The LCG</w:t>
      </w:r>
      <w:r w:rsidRPr="00BF435A">
        <w:rPr>
          <w:rFonts w:eastAsia="Times New Roman"/>
          <w:vertAlign w:val="subscript"/>
          <w:lang w:eastAsia="ko-KR"/>
        </w:rPr>
        <w:t>i</w:t>
      </w:r>
      <w:r w:rsidRPr="00BF435A">
        <w:rPr>
          <w:rFonts w:eastAsia="Times New Roman"/>
          <w:lang w:eastAsia="ko-KR"/>
        </w:rPr>
        <w:t xml:space="preserve"> field set to 1 indicates that logical channel group i has data available. The LCG</w:t>
      </w:r>
      <w:r w:rsidRPr="00BF435A">
        <w:rPr>
          <w:rFonts w:eastAsia="Times New Roman"/>
          <w:vertAlign w:val="subscript"/>
          <w:lang w:eastAsia="ko-KR"/>
        </w:rPr>
        <w:t>i</w:t>
      </w:r>
      <w:r w:rsidRPr="00BF435A">
        <w:rPr>
          <w:rFonts w:eastAsia="Times New Roman"/>
          <w:lang w:eastAsia="ko-KR"/>
        </w:rPr>
        <w:t xml:space="preserve"> field set to 0 indicates that logical channel group i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544" w:author="#124" w:date="2023-11-20T17:48:00Z">
        <w:r>
          <w:rPr>
            <w:rFonts w:eastAsia="Times New Roman"/>
            <w:lang w:eastAsia="ko-KR"/>
          </w:rPr>
          <w:t>-</w:t>
        </w:r>
        <w:r>
          <w:rPr>
            <w:rFonts w:eastAsia="Times New Roman"/>
            <w:lang w:eastAsia="ko-KR"/>
          </w:rPr>
          <w:tab/>
        </w:r>
        <w:r w:rsidR="00E82FBC">
          <w:rPr>
            <w:rFonts w:eastAsia="Times New Roman"/>
            <w:lang w:eastAsia="ko-KR"/>
          </w:rPr>
          <w:t>BT</w:t>
        </w:r>
        <w:r w:rsidR="00E82FBC" w:rsidRPr="00F5732A">
          <w:rPr>
            <w:rFonts w:eastAsia="Times New Roman"/>
            <w:vertAlign w:val="subscript"/>
            <w:lang w:eastAsia="ko-KR"/>
          </w:rPr>
          <w:t>i</w:t>
        </w:r>
        <w:r w:rsidR="00E82FBC">
          <w:rPr>
            <w:rFonts w:eastAsia="Times New Roman"/>
            <w:lang w:eastAsia="ko-KR"/>
          </w:rPr>
          <w:t xml:space="preserve">: </w:t>
        </w:r>
      </w:ins>
      <w:ins w:id="545" w:author="#124" w:date="2023-11-20T17:49:00Z">
        <w:r w:rsidR="00E82FBC">
          <w:rPr>
            <w:rFonts w:eastAsia="Times New Roman"/>
            <w:lang w:eastAsia="ko-KR"/>
          </w:rPr>
          <w:t xml:space="preserve">This field is included only in the Refined Long BSR format. </w:t>
        </w:r>
      </w:ins>
      <w:ins w:id="546" w:author="#124" w:date="2023-11-20T17:50:00Z">
        <w:r w:rsidR="005E1479">
          <w:rPr>
            <w:rFonts w:eastAsia="Times New Roman"/>
            <w:lang w:eastAsia="ko-KR"/>
          </w:rPr>
          <w:t xml:space="preserve">This field indicates which buffer size table is used to </w:t>
        </w:r>
      </w:ins>
      <w:ins w:id="547" w:author="#124" w:date="2023-11-21T12:54:00Z">
        <w:r w:rsidR="00577A04">
          <w:rPr>
            <w:rFonts w:eastAsia="Times New Roman"/>
            <w:lang w:eastAsia="ko-KR"/>
          </w:rPr>
          <w:t>set</w:t>
        </w:r>
      </w:ins>
      <w:ins w:id="548" w:author="#124" w:date="2023-11-20T17:50:00Z">
        <w:r w:rsidR="005E1479">
          <w:rPr>
            <w:rFonts w:eastAsia="Times New Roman"/>
            <w:lang w:eastAsia="ko-KR"/>
          </w:rPr>
          <w:t xml:space="preserve"> the </w:t>
        </w:r>
      </w:ins>
      <w:ins w:id="549" w:author="#124" w:date="2023-11-21T12:54:00Z">
        <w:r w:rsidR="009110E5">
          <w:rPr>
            <w:rFonts w:eastAsia="Times New Roman"/>
            <w:lang w:eastAsia="ko-KR"/>
          </w:rPr>
          <w:t>B</w:t>
        </w:r>
      </w:ins>
      <w:ins w:id="550" w:author="#124" w:date="2023-11-20T17:50:00Z">
        <w:r w:rsidR="005E1479">
          <w:rPr>
            <w:rFonts w:eastAsia="Times New Roman"/>
            <w:lang w:eastAsia="ko-KR"/>
          </w:rPr>
          <w:t xml:space="preserve">uffer </w:t>
        </w:r>
      </w:ins>
      <w:ins w:id="551" w:author="#124" w:date="2023-11-21T12:55:00Z">
        <w:r w:rsidR="009110E5">
          <w:rPr>
            <w:rFonts w:eastAsia="Times New Roman"/>
            <w:lang w:eastAsia="ko-KR"/>
          </w:rPr>
          <w:t>S</w:t>
        </w:r>
      </w:ins>
      <w:ins w:id="552" w:author="#124" w:date="2023-11-20T17:50:00Z">
        <w:r w:rsidR="005E1479">
          <w:rPr>
            <w:rFonts w:eastAsia="Times New Roman"/>
            <w:lang w:eastAsia="ko-KR"/>
          </w:rPr>
          <w:t xml:space="preserve">ize </w:t>
        </w:r>
      </w:ins>
      <w:ins w:id="553" w:author="#124" w:date="2023-11-21T12:55:00Z">
        <w:r w:rsidR="009110E5">
          <w:rPr>
            <w:rFonts w:eastAsia="Times New Roman"/>
            <w:lang w:eastAsia="ko-KR"/>
          </w:rPr>
          <w:t xml:space="preserve">field for </w:t>
        </w:r>
      </w:ins>
      <w:ins w:id="554" w:author="#124" w:date="2023-11-20T17:50:00Z">
        <w:r w:rsidR="005E1479">
          <w:rPr>
            <w:rFonts w:eastAsia="Times New Roman"/>
            <w:lang w:eastAsia="ko-KR"/>
          </w:rPr>
          <w:t>the logical channel group i. The BT</w:t>
        </w:r>
        <w:r w:rsidR="005E1479" w:rsidRPr="00A96210">
          <w:rPr>
            <w:rFonts w:eastAsia="Times New Roman"/>
            <w:vertAlign w:val="subscript"/>
            <w:lang w:eastAsia="ko-KR"/>
          </w:rPr>
          <w:t>i</w:t>
        </w:r>
        <w:r w:rsidR="005E1479">
          <w:rPr>
            <w:rFonts w:eastAsia="Times New Roman"/>
            <w:lang w:eastAsia="ko-KR"/>
          </w:rPr>
          <w:t xml:space="preserve"> field set to 1 indicates that the buffer 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i. The BT</w:t>
        </w:r>
        <w:r w:rsidR="005E1479" w:rsidRPr="00A96210">
          <w:rPr>
            <w:rFonts w:eastAsia="Times New Roman"/>
            <w:vertAlign w:val="subscript"/>
            <w:lang w:eastAsia="ko-KR"/>
          </w:rPr>
          <w:t>i</w:t>
        </w:r>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2 is used for the logical channel group i;</w:t>
        </w:r>
      </w:ins>
      <w:ins w:id="555" w:author="#124" w:date="2023-11-20T17:49:00Z">
        <w:r w:rsidR="00E82FBC">
          <w:rPr>
            <w:rFonts w:eastAsia="Times New Roman"/>
            <w:lang w:eastAsia="ko-KR"/>
          </w:rPr>
          <w:t xml:space="preserve"> </w:t>
        </w:r>
      </w:ins>
    </w:p>
    <w:p w14:paraId="62D6E249" w14:textId="451393E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556" w:author="#124" w:date="2023-11-20T17:35:00Z">
        <w:r w:rsidR="00851919">
          <w:rPr>
            <w:rFonts w:eastAsia="Times New Roman"/>
            <w:lang w:eastAsia="ko-KR"/>
          </w:rPr>
          <w:t xml:space="preserve">the Refined Long BSR format, </w:t>
        </w:r>
      </w:ins>
      <w:r w:rsidRPr="00BF435A">
        <w:rPr>
          <w:rFonts w:eastAsia="Times New Roman"/>
          <w:lang w:eastAsia="ko-KR"/>
        </w:rPr>
        <w:t xml:space="preserve">the Long Truncated BSR format, the Extended Long BSR format, and the Extended Long Truncated format is 8 bits. The values for the 5-bit </w:t>
      </w:r>
      <w:ins w:id="557" w:author="#124" w:date="2023-11-20T17:36:00Z">
        <w:r w:rsidR="00212D73">
          <w:rPr>
            <w:rFonts w:eastAsia="Times New Roman"/>
            <w:lang w:eastAsia="ko-KR"/>
          </w:rPr>
          <w:t>B</w:t>
        </w:r>
      </w:ins>
      <w:ins w:id="558" w:author="#124" w:date="2023-11-20T17:37:00Z">
        <w:r w:rsidR="00212D73">
          <w:rPr>
            <w:rFonts w:eastAsia="Times New Roman"/>
            <w:lang w:eastAsia="ko-KR"/>
          </w:rPr>
          <w:t>uffer</w:t>
        </w:r>
        <w:r w:rsidR="0079221E">
          <w:rPr>
            <w:rFonts w:eastAsia="Times New Roman"/>
            <w:lang w:eastAsia="ko-KR"/>
          </w:rPr>
          <w:t xml:space="preserve"> Size field</w:t>
        </w:r>
      </w:ins>
      <w:ins w:id="559" w:author="#124" w:date="2023-11-21T12:58:00Z">
        <w:r w:rsidR="00E96453">
          <w:rPr>
            <w:rFonts w:eastAsia="Times New Roman"/>
            <w:lang w:eastAsia="ko-KR"/>
          </w:rPr>
          <w:t>s</w:t>
        </w:r>
      </w:ins>
      <w:ins w:id="560" w:author="#124" w:date="2023-11-20T17:37:00Z">
        <w:r w:rsidR="0079221E">
          <w:rPr>
            <w:rFonts w:eastAsia="Times New Roman"/>
            <w:lang w:eastAsia="ko-KR"/>
          </w:rPr>
          <w:t xml:space="preserve"> are shown in Tables 6.1.3.1-1. </w:t>
        </w:r>
      </w:ins>
      <w:del w:id="561"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562"/>
      <w:ins w:id="563"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564" w:author="#124" w:date="2023-11-20T17:38:00Z">
        <w:r w:rsidR="00E81644">
          <w:rPr>
            <w:rFonts w:eastAsia="Times New Roman"/>
            <w:lang w:eastAsia="ko-KR"/>
          </w:rPr>
          <w:t xml:space="preserve">in the </w:t>
        </w:r>
      </w:ins>
      <w:ins w:id="565"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566"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567"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562"/>
      <w:r w:rsidR="0098308D">
        <w:rPr>
          <w:rStyle w:val="CommentReference"/>
        </w:rPr>
        <w:commentReference w:id="562"/>
      </w:r>
      <w:r w:rsidRPr="00BF435A">
        <w:rPr>
          <w:rFonts w:eastAsia="Times New Roman"/>
          <w:lang w:eastAsia="ko-KR"/>
        </w:rPr>
        <w:t xml:space="preserve"> </w:t>
      </w:r>
      <w:commentRangeStart w:id="568"/>
      <w:ins w:id="569" w:author="#124" w:date="2023-11-20T17:39:00Z">
        <w:r w:rsidR="00BA4683">
          <w:rPr>
            <w:rFonts w:eastAsia="Times New Roman"/>
            <w:lang w:eastAsia="ko-KR"/>
          </w:rPr>
          <w:t xml:space="preserve">For the </w:t>
        </w:r>
      </w:ins>
      <w:ins w:id="570" w:author="#124" w:date="2023-11-21T15:55:00Z">
        <w:r w:rsidR="005D5668">
          <w:rPr>
            <w:rFonts w:eastAsia="Times New Roman"/>
            <w:lang w:eastAsia="ko-KR"/>
          </w:rPr>
          <w:t>R</w:t>
        </w:r>
      </w:ins>
      <w:ins w:id="571" w:author="#124" w:date="2023-11-20T17:39:00Z">
        <w:r w:rsidR="00BA4683">
          <w:rPr>
            <w:rFonts w:eastAsia="Times New Roman"/>
            <w:lang w:eastAsia="ko-KR"/>
          </w:rPr>
          <w:t xml:space="preserve">efined Long BSR format, </w:t>
        </w:r>
      </w:ins>
      <w:ins w:id="572" w:author="#124" w:date="2023-11-20T17:44:00Z">
        <w:r w:rsidR="001936AA">
          <w:rPr>
            <w:rFonts w:eastAsia="Times New Roman"/>
            <w:lang w:eastAsia="ko-KR"/>
          </w:rPr>
          <w:t xml:space="preserve">if </w:t>
        </w:r>
      </w:ins>
      <w:ins w:id="573" w:author="#124" w:date="2023-11-21T13:00:00Z">
        <w:r w:rsidR="00B118E7">
          <w:rPr>
            <w:rFonts w:eastAsia="Times New Roman"/>
            <w:lang w:eastAsia="ko-KR"/>
          </w:rPr>
          <w:t xml:space="preserve">an LCG is configured with </w:t>
        </w:r>
        <w:r w:rsidR="00BF39C2" w:rsidRPr="000B3E86">
          <w:rPr>
            <w:rFonts w:eastAsia="Times New Roman"/>
            <w:i/>
            <w:iCs/>
            <w:lang w:eastAsia="ko-KR"/>
          </w:rPr>
          <w:t>additionalBSR-TableAllowed</w:t>
        </w:r>
        <w:r w:rsidR="00BF39C2">
          <w:rPr>
            <w:rFonts w:eastAsia="Times New Roman"/>
            <w:lang w:eastAsia="ko-KR"/>
          </w:rPr>
          <w:t xml:space="preserve"> </w:t>
        </w:r>
        <w:r w:rsidR="00B118E7">
          <w:rPr>
            <w:rFonts w:eastAsia="Times New Roman"/>
            <w:lang w:eastAsia="ko-KR"/>
          </w:rPr>
          <w:t xml:space="preserve">and </w:t>
        </w:r>
      </w:ins>
      <w:ins w:id="574" w:author="#124" w:date="2023-11-20T17:44:00Z">
        <w:r w:rsidR="001936AA">
          <w:rPr>
            <w:rFonts w:eastAsia="Times New Roman"/>
            <w:lang w:eastAsia="ko-KR"/>
          </w:rPr>
          <w:t xml:space="preserve">the amount of data for an LCG is within the closed range of the buffer sizes specified in Table 6.1.3.1-x, the MAC entity shall use </w:t>
        </w:r>
        <w:r w:rsidR="001936AA" w:rsidRPr="003D0614">
          <w:rPr>
            <w:rFonts w:eastAsia="Times New Roman"/>
            <w:lang w:eastAsia="ko-KR"/>
          </w:rPr>
          <w:t xml:space="preserve">the </w:t>
        </w:r>
      </w:ins>
      <w:ins w:id="575" w:author="#124" w:date="2023-11-21T13:01:00Z">
        <w:r w:rsidR="00C960AB">
          <w:rPr>
            <w:rFonts w:eastAsia="Times New Roman"/>
            <w:lang w:eastAsia="ko-KR"/>
          </w:rPr>
          <w:t>buffer sizes</w:t>
        </w:r>
      </w:ins>
      <w:ins w:id="576"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577" w:author="#124" w:date="2023-11-21T16:12:00Z">
        <w:r w:rsidR="00924280">
          <w:rPr>
            <w:rFonts w:eastAsia="Times New Roman"/>
            <w:lang w:eastAsia="ko-KR"/>
          </w:rPr>
          <w:t xml:space="preserve"> instead</w:t>
        </w:r>
      </w:ins>
      <w:ins w:id="578" w:author="#124" w:date="2023-11-20T17:44:00Z">
        <w:r w:rsidR="001936AA">
          <w:rPr>
            <w:rFonts w:eastAsia="Times New Roman"/>
            <w:lang w:eastAsia="ko-KR"/>
          </w:rPr>
          <w:t>.</w:t>
        </w:r>
      </w:ins>
      <w:commentRangeEnd w:id="568"/>
      <w:r w:rsidR="0098308D">
        <w:rPr>
          <w:rStyle w:val="CommentReference"/>
        </w:rPr>
        <w:commentReference w:id="568"/>
      </w:r>
      <w:ins w:id="579" w:author="#124" w:date="2023-11-20T17:44:00Z">
        <w:r w:rsidR="001936AA">
          <w:rPr>
            <w:rFonts w:eastAsia="Times New Roman"/>
            <w:lang w:eastAsia="ko-KR"/>
          </w:rPr>
          <w:t xml:space="preserve"> </w:t>
        </w:r>
      </w:ins>
      <w:commentRangeStart w:id="580"/>
      <w:commentRangeStart w:id="581"/>
      <w:ins w:id="582" w:author="#124" w:date="2023-11-21T13:18:00Z">
        <w:r w:rsidR="000C33B1">
          <w:rPr>
            <w:rFonts w:eastAsia="Times New Roman"/>
            <w:lang w:eastAsia="ko-KR"/>
          </w:rPr>
          <w:t>For the Refined Long BSR</w:t>
        </w:r>
        <w:r w:rsidR="00135BDE">
          <w:rPr>
            <w:rFonts w:eastAsia="Times New Roman"/>
            <w:lang w:eastAsia="ko-KR"/>
          </w:rPr>
          <w:t xml:space="preserve"> format, i</w:t>
        </w:r>
      </w:ins>
      <w:ins w:id="583" w:author="#124" w:date="2023-11-21T13:16:00Z">
        <w:r w:rsidR="001A159E" w:rsidRPr="001A159E">
          <w:rPr>
            <w:rFonts w:eastAsia="Times New Roman"/>
            <w:lang w:eastAsia="ko-KR"/>
          </w:rPr>
          <w:t xml:space="preserve">f an LCG is configured with </w:t>
        </w:r>
        <w:r w:rsidR="001A159E" w:rsidRPr="00F5732A">
          <w:rPr>
            <w:rFonts w:eastAsia="Times New Roman"/>
            <w:i/>
            <w:iCs/>
            <w:lang w:eastAsia="ko-KR"/>
          </w:rPr>
          <w:t>additionalBSR-TableAllowed</w:t>
        </w:r>
        <w:r w:rsidR="001A159E" w:rsidRPr="001A159E">
          <w:rPr>
            <w:rFonts w:eastAsia="Times New Roman"/>
            <w:lang w:eastAsia="ko-KR"/>
          </w:rPr>
          <w:t xml:space="preserve"> and the amount of UL data available for transmission in the LCG is great than 48676 </w:t>
        </w:r>
      </w:ins>
      <w:ins w:id="584" w:author="#124" w:date="2023-11-21T13:18:00Z">
        <w:r w:rsidR="00135BDE">
          <w:rPr>
            <w:rFonts w:eastAsia="Times New Roman"/>
            <w:lang w:eastAsia="ko-KR"/>
          </w:rPr>
          <w:t xml:space="preserve">bytes </w:t>
        </w:r>
      </w:ins>
      <w:ins w:id="585" w:author="#124" w:date="2023-11-21T13:16:00Z">
        <w:r w:rsidR="001A159E" w:rsidRPr="001A159E">
          <w:rPr>
            <w:rFonts w:eastAsia="Times New Roman"/>
            <w:lang w:eastAsia="ko-KR"/>
          </w:rPr>
          <w:t xml:space="preserve">but less than or equal to 5000 bytes, the Buffer Size field corresponding to the LCG shall be set to 0. </w:t>
        </w:r>
      </w:ins>
      <w:commentRangeEnd w:id="580"/>
      <w:r w:rsidR="0098308D">
        <w:rPr>
          <w:rStyle w:val="CommentReference"/>
        </w:rPr>
        <w:commentReference w:id="580"/>
      </w:r>
      <w:commentRangeEnd w:id="581"/>
      <w:r w:rsidR="00FB2AD6">
        <w:rPr>
          <w:rStyle w:val="CommentReference"/>
        </w:rPr>
        <w:commentReference w:id="581"/>
      </w:r>
      <w:r w:rsidRPr="00BF435A">
        <w:rPr>
          <w:rFonts w:eastAsia="Times New Roman"/>
          <w:lang w:eastAsia="ko-KR"/>
        </w:rPr>
        <w:t xml:space="preserve">For the Long BSR format, </w:t>
      </w:r>
      <w:ins w:id="586" w:author="#124" w:date="2023-11-20T17:35:00Z">
        <w:r w:rsidR="00985378">
          <w:rPr>
            <w:rFonts w:eastAsia="Times New Roman"/>
            <w:lang w:eastAsia="ko-KR"/>
          </w:rPr>
          <w:t xml:space="preserve">the Refined </w:t>
        </w:r>
      </w:ins>
      <w:ins w:id="587" w:author="#124" w:date="2023-11-21T13:05:00Z">
        <w:r w:rsidR="0053471E">
          <w:rPr>
            <w:rFonts w:eastAsia="Times New Roman"/>
            <w:lang w:eastAsia="ko-KR"/>
          </w:rPr>
          <w:t xml:space="preserve">Long </w:t>
        </w:r>
      </w:ins>
      <w:ins w:id="588" w:author="#124" w:date="2023-11-20T17:35:00Z">
        <w:r w:rsidR="00985378">
          <w:rPr>
            <w:rFonts w:eastAsia="Times New Roman"/>
            <w:lang w:eastAsia="ko-KR"/>
          </w:rPr>
          <w:t xml:space="preserve">BSR format, </w:t>
        </w:r>
      </w:ins>
      <w:r w:rsidRPr="00BF435A">
        <w:rPr>
          <w:rFonts w:eastAsia="Times New Roman"/>
          <w:lang w:eastAsia="ko-KR"/>
        </w:rPr>
        <w:t>the Long Truncated BSR format, the Extended Long BSR format, and the Extended Long Truncated format, the Buffer Size fields are included in ascending order based on the LCG</w:t>
      </w:r>
      <w:r w:rsidRPr="00BF435A">
        <w:rPr>
          <w:rFonts w:eastAsia="Times New Roman"/>
          <w:vertAlign w:val="subscript"/>
          <w:lang w:eastAsia="ko-KR"/>
        </w:rPr>
        <w:t>i</w:t>
      </w:r>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1</w:t>
      </w:r>
      <w:r w:rsidRPr="00BF435A">
        <w:rPr>
          <w:rFonts w:eastAsia="Malgun Gothic"/>
          <w:lang w:eastAsia="ko-KR"/>
        </w:rPr>
        <w:t>:</w:t>
      </w:r>
      <w:r w:rsidRPr="00BF435A">
        <w:rPr>
          <w:rFonts w:eastAsia="Malgun Gothic"/>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2</w:t>
      </w:r>
      <w:r w:rsidRPr="00BF435A">
        <w:rPr>
          <w:rFonts w:eastAsia="Malgun Gothic"/>
          <w:lang w:eastAsia="ko-KR"/>
        </w:rPr>
        <w:t>:</w:t>
      </w:r>
      <w:r w:rsidRPr="00BF435A">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85.4pt;height:51.2pt;mso-width-percent:0;mso-height-percent:0;mso-width-percent:0;mso-height-percent:0" o:ole="">
            <v:imagedata r:id="rId21" o:title=""/>
          </v:shape>
          <o:OLEObject Type="Embed" ProgID="Visio.Drawing.15" ShapeID="_x0000_i1031" DrawAspect="Content" ObjectID="_1762255612" r:id="rId22"/>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30" type="#_x0000_t75" alt="" style="width:285.4pt;height:164.4pt;mso-width-percent:0;mso-height-percent:0;mso-width-percent:0;mso-height-percent:0" o:ole="">
            <v:imagedata r:id="rId23" o:title=""/>
          </v:shape>
          <o:OLEObject Type="Embed" ProgID="Visio.Drawing.15" ShapeID="_x0000_i1030" DrawAspect="Content" ObjectID="_1762255613" r:id="rId24"/>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Malgun Gothic"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9" type="#_x0000_t75" alt="" style="width:285.4pt;height:79.35pt;mso-width-percent:0;mso-height-percent:0;mso-width-percent:0;mso-height-percent:0" o:ole="">
            <v:imagedata r:id="rId25" o:title=""/>
          </v:shape>
          <o:OLEObject Type="Embed" ProgID="Visio.Drawing.15" ShapeID="_x0000_i1029" DrawAspect="Content" ObjectID="_1762255614" r:id="rId26"/>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5.4pt;height:250.7pt;mso-width-percent:0;mso-height-percent:0;mso-width-percent:0;mso-height-percent:0" o:ole="">
            <v:imagedata r:id="rId27" o:title=""/>
          </v:shape>
          <o:OLEObject Type="Embed" ProgID="Visio.Drawing.15" ShapeID="_x0000_i1028" DrawAspect="Content" ObjectID="_1762255615" r:id="rId28"/>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589" w:author="#124" w:date="2023-11-20T17:53:00Z"/>
        </w:rPr>
      </w:pPr>
    </w:p>
    <w:p w14:paraId="25D6EA91" w14:textId="66B44168" w:rsidR="00AB477F" w:rsidRDefault="003A1C81" w:rsidP="006240E6">
      <w:pPr>
        <w:pStyle w:val="TF"/>
        <w:rPr>
          <w:ins w:id="590" w:author="#124" w:date="2023-11-20T17:54:00Z"/>
          <w:rFonts w:ascii="Times New Roman" w:hAnsi="Times New Roman"/>
        </w:rPr>
      </w:pPr>
      <w:ins w:id="591" w:author="#124" w:date="2023-11-20T17:54:00Z">
        <w:r>
          <w:rPr>
            <w:noProof/>
          </w:rPr>
          <w:object w:dxaOrig="6444" w:dyaOrig="4597" w14:anchorId="60B465C6">
            <v:shape id="_x0000_i1027" type="#_x0000_t75" alt="" style="width:304.9pt;height:217.75pt;mso-width-percent:0;mso-height-percent:0;mso-width-percent:0;mso-height-percent:0" o:ole="">
              <v:imagedata r:id="rId29" o:title=""/>
            </v:shape>
            <o:OLEObject Type="Embed" ProgID="Visio.Drawing.15" ShapeID="_x0000_i1027" DrawAspect="Content" ObjectID="_1762255616" r:id="rId30"/>
          </w:object>
        </w:r>
      </w:ins>
    </w:p>
    <w:p w14:paraId="64010C9C" w14:textId="73C34910" w:rsidR="00BF435A" w:rsidRPr="00BF435A" w:rsidRDefault="008B4010" w:rsidP="00F5732A">
      <w:pPr>
        <w:pStyle w:val="TF"/>
        <w:rPr>
          <w:rFonts w:eastAsia="Times New Roman"/>
          <w:noProof/>
          <w:lang w:eastAsia="ko-KR"/>
        </w:rPr>
      </w:pPr>
      <w:ins w:id="592" w:author="#124" w:date="2023-11-20T17:53:00Z">
        <w:r>
          <w:t xml:space="preserve">Figure </w:t>
        </w:r>
        <w:r w:rsidR="006240E6">
          <w:t>6.1.3.1</w:t>
        </w:r>
        <w:r>
          <w:noBreakHyphen/>
        </w:r>
        <w:r w:rsidR="006240E6">
          <w:t>x:</w:t>
        </w:r>
        <w:r>
          <w:t xml:space="preserve"> Refined Long 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593"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593"/>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594" w:author="#124" w:date="2023-11-20T22:46:00Z"/>
        </w:rPr>
      </w:pPr>
      <w:ins w:id="595" w:author="#124" w:date="2023-11-20T22:46:00Z">
        <w:r>
          <w:t xml:space="preserve">Table </w:t>
        </w:r>
      </w:ins>
      <w:ins w:id="596" w:author="#124" w:date="2023-11-20T22:47:00Z">
        <w:r w:rsidR="001D4428">
          <w:t>6.1.3.1-x</w:t>
        </w:r>
      </w:ins>
      <w:ins w:id="597" w:author="#124" w:date="2023-11-20T22:46:00Z">
        <w:r>
          <w:t xml:space="preserve">. </w:t>
        </w:r>
        <w:r w:rsidR="00C97B78" w:rsidRPr="00C97B78">
          <w:t xml:space="preserve">Buffer size levels (in bytes) for </w:t>
        </w:r>
      </w:ins>
      <w:ins w:id="598" w:author="#124" w:date="2023-11-21T13:09:00Z">
        <w:r w:rsidR="00470F8D">
          <w:t>the</w:t>
        </w:r>
      </w:ins>
      <w:ins w:id="599" w:author="#124" w:date="2023-11-20T22:46:00Z">
        <w:r w:rsidR="00C97B78" w:rsidRPr="00C97B78">
          <w:t xml:space="preserve"> Buffer Size field</w:t>
        </w:r>
        <w:r w:rsidR="00C97B78">
          <w:t xml:space="preserve"> </w:t>
        </w:r>
      </w:ins>
      <w:ins w:id="600" w:author="#124" w:date="2023-11-20T22:47:00Z">
        <w:r w:rsidR="00C97B78">
          <w:t>in Ref</w:t>
        </w:r>
        <w:r w:rsidR="001D4428">
          <w:t>ined Long BSR</w:t>
        </w:r>
      </w:ins>
    </w:p>
    <w:tbl>
      <w:tblPr>
        <w:tblStyle w:val="TableGrid"/>
        <w:tblW w:w="0" w:type="auto"/>
        <w:jc w:val="center"/>
        <w:tblLook w:val="04A0" w:firstRow="1" w:lastRow="0" w:firstColumn="1" w:lastColumn="0" w:noHBand="0" w:noVBand="1"/>
      </w:tblPr>
      <w:tblGrid>
        <w:gridCol w:w="846"/>
        <w:gridCol w:w="992"/>
        <w:gridCol w:w="709"/>
        <w:gridCol w:w="992"/>
        <w:gridCol w:w="851"/>
        <w:gridCol w:w="1275"/>
        <w:gridCol w:w="709"/>
        <w:gridCol w:w="1559"/>
      </w:tblGrid>
      <w:tr w:rsidR="00700AFB" w:rsidRPr="00493DA2" w14:paraId="54E837F0" w14:textId="77777777" w:rsidTr="00F5732A">
        <w:trPr>
          <w:jc w:val="center"/>
          <w:ins w:id="601" w:author="#124" w:date="2023-11-20T22:37:00Z"/>
        </w:trPr>
        <w:tc>
          <w:tcPr>
            <w:tcW w:w="846" w:type="dxa"/>
            <w:noWrap/>
            <w:hideMark/>
          </w:tcPr>
          <w:p w14:paraId="598DA242" w14:textId="77777777" w:rsidR="00493DA2" w:rsidRPr="00F5732A" w:rsidRDefault="00493DA2" w:rsidP="00F5732A">
            <w:pPr>
              <w:spacing w:after="0"/>
              <w:jc w:val="center"/>
              <w:rPr>
                <w:ins w:id="602" w:author="#124" w:date="2023-11-20T22:37:00Z"/>
                <w:rFonts w:ascii="Arial" w:hAnsi="Arial" w:cs="Arial"/>
                <w:sz w:val="18"/>
                <w:szCs w:val="18"/>
                <w:lang w:val="en-US" w:eastAsia="ko-KR"/>
              </w:rPr>
            </w:pPr>
            <w:ins w:id="603" w:author="#124" w:date="2023-11-20T22:37:00Z">
              <w:r w:rsidRPr="00F5732A">
                <w:rPr>
                  <w:rFonts w:ascii="Arial" w:hAnsi="Arial" w:cs="Arial"/>
                  <w:sz w:val="18"/>
                  <w:szCs w:val="18"/>
                  <w:lang w:eastAsia="ko-KR"/>
                </w:rPr>
                <w:t>0</w:t>
              </w:r>
            </w:ins>
          </w:p>
        </w:tc>
        <w:tc>
          <w:tcPr>
            <w:tcW w:w="992" w:type="dxa"/>
            <w:noWrap/>
            <w:hideMark/>
          </w:tcPr>
          <w:p w14:paraId="29969E43" w14:textId="77777777" w:rsidR="00493DA2" w:rsidRPr="00F5732A" w:rsidRDefault="00493DA2" w:rsidP="00F5732A">
            <w:pPr>
              <w:spacing w:after="0"/>
              <w:jc w:val="center"/>
              <w:rPr>
                <w:ins w:id="604" w:author="#124" w:date="2023-11-20T22:37:00Z"/>
                <w:rFonts w:ascii="Arial" w:hAnsi="Arial" w:cs="Arial"/>
                <w:sz w:val="18"/>
                <w:szCs w:val="18"/>
                <w:lang w:eastAsia="ko-KR"/>
              </w:rPr>
            </w:pPr>
            <w:ins w:id="605" w:author="#124" w:date="2023-11-20T22:37:00Z">
              <w:r w:rsidRPr="00F5732A">
                <w:rPr>
                  <w:rFonts w:ascii="Arial" w:hAnsi="Arial" w:cs="Arial"/>
                  <w:sz w:val="18"/>
                  <w:szCs w:val="18"/>
                  <w:lang w:eastAsia="ko-KR"/>
                </w:rPr>
                <w:t>≤ 5000</w:t>
              </w:r>
            </w:ins>
          </w:p>
        </w:tc>
        <w:tc>
          <w:tcPr>
            <w:tcW w:w="709" w:type="dxa"/>
            <w:noWrap/>
            <w:hideMark/>
          </w:tcPr>
          <w:p w14:paraId="1242337B" w14:textId="77777777" w:rsidR="00493DA2" w:rsidRPr="00F5732A" w:rsidRDefault="00493DA2" w:rsidP="00F5732A">
            <w:pPr>
              <w:spacing w:after="0"/>
              <w:jc w:val="center"/>
              <w:rPr>
                <w:ins w:id="606" w:author="#124" w:date="2023-11-20T22:37:00Z"/>
                <w:rFonts w:ascii="Arial" w:hAnsi="Arial" w:cs="Arial"/>
                <w:sz w:val="18"/>
                <w:szCs w:val="18"/>
                <w:lang w:eastAsia="ko-KR"/>
              </w:rPr>
            </w:pPr>
            <w:ins w:id="607"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608" w:author="#124" w:date="2023-11-20T22:37:00Z"/>
                <w:rFonts w:ascii="Arial" w:hAnsi="Arial" w:cs="Arial"/>
                <w:sz w:val="18"/>
                <w:szCs w:val="18"/>
                <w:lang w:eastAsia="ko-KR"/>
              </w:rPr>
            </w:pPr>
            <w:ins w:id="609"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610" w:author="#124" w:date="2023-11-20T22:37:00Z"/>
                <w:rFonts w:ascii="Arial" w:hAnsi="Arial" w:cs="Arial"/>
                <w:sz w:val="18"/>
                <w:szCs w:val="18"/>
                <w:lang w:eastAsia="ko-KR"/>
              </w:rPr>
            </w:pPr>
            <w:ins w:id="611"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612" w:author="#124" w:date="2023-11-20T22:37:00Z"/>
                <w:rFonts w:ascii="Arial" w:hAnsi="Arial" w:cs="Arial"/>
                <w:sz w:val="18"/>
                <w:szCs w:val="18"/>
                <w:lang w:eastAsia="ko-KR"/>
              </w:rPr>
            </w:pPr>
            <w:ins w:id="613"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614" w:author="#124" w:date="2023-11-20T22:37:00Z"/>
                <w:rFonts w:ascii="Arial" w:hAnsi="Arial" w:cs="Arial"/>
                <w:sz w:val="18"/>
                <w:szCs w:val="18"/>
                <w:lang w:eastAsia="ko-KR"/>
              </w:rPr>
            </w:pPr>
            <w:ins w:id="615"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616" w:author="#124" w:date="2023-11-20T22:37:00Z"/>
                <w:rFonts w:ascii="Arial" w:hAnsi="Arial" w:cs="Arial"/>
                <w:sz w:val="18"/>
                <w:szCs w:val="18"/>
                <w:lang w:eastAsia="ko-KR"/>
              </w:rPr>
            </w:pPr>
            <w:ins w:id="617" w:author="#124" w:date="2023-11-20T22:37:00Z">
              <w:r w:rsidRPr="00F5732A">
                <w:rPr>
                  <w:rFonts w:ascii="Arial" w:hAnsi="Arial" w:cs="Arial"/>
                  <w:sz w:val="18"/>
                  <w:szCs w:val="18"/>
                  <w:lang w:eastAsia="ko-KR"/>
                </w:rPr>
                <w:t>≤ 217489</w:t>
              </w:r>
            </w:ins>
          </w:p>
        </w:tc>
      </w:tr>
      <w:tr w:rsidR="00700AFB" w:rsidRPr="00493DA2" w14:paraId="733F77D9" w14:textId="77777777" w:rsidTr="00F5732A">
        <w:trPr>
          <w:jc w:val="center"/>
          <w:ins w:id="618" w:author="#124" w:date="2023-11-20T22:37:00Z"/>
        </w:trPr>
        <w:tc>
          <w:tcPr>
            <w:tcW w:w="846" w:type="dxa"/>
            <w:noWrap/>
            <w:hideMark/>
          </w:tcPr>
          <w:p w14:paraId="6BB6C97A" w14:textId="77777777" w:rsidR="00493DA2" w:rsidRPr="00F5732A" w:rsidRDefault="00493DA2" w:rsidP="00F5732A">
            <w:pPr>
              <w:spacing w:after="0"/>
              <w:jc w:val="center"/>
              <w:rPr>
                <w:ins w:id="619" w:author="#124" w:date="2023-11-20T22:37:00Z"/>
                <w:rFonts w:ascii="Arial" w:hAnsi="Arial" w:cs="Arial"/>
                <w:sz w:val="18"/>
                <w:szCs w:val="18"/>
                <w:lang w:eastAsia="ko-KR"/>
              </w:rPr>
            </w:pPr>
            <w:ins w:id="620"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621" w:author="#124" w:date="2023-11-20T22:37:00Z"/>
                <w:rFonts w:ascii="Arial" w:hAnsi="Arial" w:cs="Arial"/>
                <w:sz w:val="18"/>
                <w:szCs w:val="18"/>
                <w:lang w:eastAsia="ko-KR"/>
              </w:rPr>
            </w:pPr>
            <w:ins w:id="622"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623" w:author="#124" w:date="2023-11-20T22:37:00Z"/>
                <w:rFonts w:ascii="Arial" w:hAnsi="Arial" w:cs="Arial"/>
                <w:sz w:val="18"/>
                <w:szCs w:val="18"/>
                <w:lang w:eastAsia="ko-KR"/>
              </w:rPr>
            </w:pPr>
            <w:ins w:id="624"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625" w:author="#124" w:date="2023-11-20T22:37:00Z"/>
                <w:rFonts w:ascii="Arial" w:hAnsi="Arial" w:cs="Arial"/>
                <w:sz w:val="18"/>
                <w:szCs w:val="18"/>
                <w:lang w:eastAsia="ko-KR"/>
              </w:rPr>
            </w:pPr>
            <w:ins w:id="626"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627" w:author="#124" w:date="2023-11-20T22:37:00Z"/>
                <w:rFonts w:ascii="Arial" w:hAnsi="Arial" w:cs="Arial"/>
                <w:sz w:val="18"/>
                <w:szCs w:val="18"/>
                <w:lang w:eastAsia="ko-KR"/>
              </w:rPr>
            </w:pPr>
            <w:ins w:id="628"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629" w:author="#124" w:date="2023-11-20T22:37:00Z"/>
                <w:rFonts w:ascii="Arial" w:hAnsi="Arial" w:cs="Arial"/>
                <w:sz w:val="18"/>
                <w:szCs w:val="18"/>
                <w:lang w:eastAsia="ko-KR"/>
              </w:rPr>
            </w:pPr>
            <w:ins w:id="630"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631" w:author="#124" w:date="2023-11-20T22:37:00Z"/>
                <w:rFonts w:ascii="Arial" w:hAnsi="Arial" w:cs="Arial"/>
                <w:sz w:val="18"/>
                <w:szCs w:val="18"/>
                <w:lang w:eastAsia="ko-KR"/>
              </w:rPr>
            </w:pPr>
            <w:ins w:id="632"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633" w:author="#124" w:date="2023-11-20T22:37:00Z"/>
                <w:rFonts w:ascii="Arial" w:hAnsi="Arial" w:cs="Arial"/>
                <w:sz w:val="18"/>
                <w:szCs w:val="18"/>
                <w:lang w:eastAsia="ko-KR"/>
              </w:rPr>
            </w:pPr>
            <w:ins w:id="634" w:author="#124" w:date="2023-11-20T22:37:00Z">
              <w:r w:rsidRPr="00F5732A">
                <w:rPr>
                  <w:rFonts w:ascii="Arial" w:hAnsi="Arial" w:cs="Arial"/>
                  <w:sz w:val="18"/>
                  <w:szCs w:val="18"/>
                  <w:lang w:eastAsia="ko-KR"/>
                </w:rPr>
                <w:t>≤ 221805</w:t>
              </w:r>
            </w:ins>
          </w:p>
        </w:tc>
      </w:tr>
      <w:tr w:rsidR="00700AFB" w:rsidRPr="00493DA2" w14:paraId="78F05F49" w14:textId="77777777" w:rsidTr="00F5732A">
        <w:trPr>
          <w:jc w:val="center"/>
          <w:ins w:id="635" w:author="#124" w:date="2023-11-20T22:37:00Z"/>
        </w:trPr>
        <w:tc>
          <w:tcPr>
            <w:tcW w:w="846" w:type="dxa"/>
            <w:noWrap/>
            <w:hideMark/>
          </w:tcPr>
          <w:p w14:paraId="64E5B3AB" w14:textId="77777777" w:rsidR="00493DA2" w:rsidRPr="00F5732A" w:rsidRDefault="00493DA2" w:rsidP="00F5732A">
            <w:pPr>
              <w:spacing w:after="0"/>
              <w:jc w:val="center"/>
              <w:rPr>
                <w:ins w:id="636" w:author="#124" w:date="2023-11-20T22:37:00Z"/>
                <w:rFonts w:ascii="Arial" w:hAnsi="Arial" w:cs="Arial"/>
                <w:sz w:val="18"/>
                <w:szCs w:val="18"/>
                <w:lang w:eastAsia="ko-KR"/>
              </w:rPr>
            </w:pPr>
            <w:ins w:id="637"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638" w:author="#124" w:date="2023-11-20T22:37:00Z"/>
                <w:rFonts w:ascii="Arial" w:hAnsi="Arial" w:cs="Arial"/>
                <w:sz w:val="18"/>
                <w:szCs w:val="18"/>
                <w:lang w:eastAsia="ko-KR"/>
              </w:rPr>
            </w:pPr>
            <w:ins w:id="639"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640" w:author="#124" w:date="2023-11-20T22:37:00Z"/>
                <w:rFonts w:ascii="Arial" w:hAnsi="Arial" w:cs="Arial"/>
                <w:sz w:val="18"/>
                <w:szCs w:val="18"/>
                <w:lang w:eastAsia="ko-KR"/>
              </w:rPr>
            </w:pPr>
            <w:ins w:id="641"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642" w:author="#124" w:date="2023-11-20T22:37:00Z"/>
                <w:rFonts w:ascii="Arial" w:hAnsi="Arial" w:cs="Arial"/>
                <w:sz w:val="18"/>
                <w:szCs w:val="18"/>
                <w:lang w:eastAsia="ko-KR"/>
              </w:rPr>
            </w:pPr>
            <w:ins w:id="643"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644" w:author="#124" w:date="2023-11-20T22:37:00Z"/>
                <w:rFonts w:ascii="Arial" w:hAnsi="Arial" w:cs="Arial"/>
                <w:sz w:val="18"/>
                <w:szCs w:val="18"/>
                <w:lang w:eastAsia="ko-KR"/>
              </w:rPr>
            </w:pPr>
            <w:ins w:id="645"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646" w:author="#124" w:date="2023-11-20T22:37:00Z"/>
                <w:rFonts w:ascii="Arial" w:hAnsi="Arial" w:cs="Arial"/>
                <w:sz w:val="18"/>
                <w:szCs w:val="18"/>
                <w:lang w:eastAsia="ko-KR"/>
              </w:rPr>
            </w:pPr>
            <w:ins w:id="647"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648" w:author="#124" w:date="2023-11-20T22:37:00Z"/>
                <w:rFonts w:ascii="Arial" w:hAnsi="Arial" w:cs="Arial"/>
                <w:sz w:val="18"/>
                <w:szCs w:val="18"/>
                <w:lang w:eastAsia="ko-KR"/>
              </w:rPr>
            </w:pPr>
            <w:ins w:id="649"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650" w:author="#124" w:date="2023-11-20T22:37:00Z"/>
                <w:rFonts w:ascii="Arial" w:hAnsi="Arial" w:cs="Arial"/>
                <w:sz w:val="18"/>
                <w:szCs w:val="18"/>
                <w:lang w:eastAsia="ko-KR"/>
              </w:rPr>
            </w:pPr>
            <w:ins w:id="651" w:author="#124" w:date="2023-11-20T22:37:00Z">
              <w:r w:rsidRPr="00F5732A">
                <w:rPr>
                  <w:rFonts w:ascii="Arial" w:hAnsi="Arial" w:cs="Arial"/>
                  <w:sz w:val="18"/>
                  <w:szCs w:val="18"/>
                  <w:lang w:eastAsia="ko-KR"/>
                </w:rPr>
                <w:t>≤ 226207</w:t>
              </w:r>
            </w:ins>
          </w:p>
        </w:tc>
      </w:tr>
      <w:tr w:rsidR="00700AFB" w:rsidRPr="00493DA2" w14:paraId="41201C7B" w14:textId="77777777" w:rsidTr="00F5732A">
        <w:trPr>
          <w:jc w:val="center"/>
          <w:ins w:id="652" w:author="#124" w:date="2023-11-20T22:37:00Z"/>
        </w:trPr>
        <w:tc>
          <w:tcPr>
            <w:tcW w:w="846" w:type="dxa"/>
            <w:noWrap/>
            <w:hideMark/>
          </w:tcPr>
          <w:p w14:paraId="38847239" w14:textId="77777777" w:rsidR="00493DA2" w:rsidRPr="00F5732A" w:rsidRDefault="00493DA2" w:rsidP="00F5732A">
            <w:pPr>
              <w:spacing w:after="0"/>
              <w:jc w:val="center"/>
              <w:rPr>
                <w:ins w:id="653" w:author="#124" w:date="2023-11-20T22:37:00Z"/>
                <w:rFonts w:ascii="Arial" w:hAnsi="Arial" w:cs="Arial"/>
                <w:sz w:val="18"/>
                <w:szCs w:val="18"/>
                <w:lang w:eastAsia="ko-KR"/>
              </w:rPr>
            </w:pPr>
            <w:ins w:id="654"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655" w:author="#124" w:date="2023-11-20T22:37:00Z"/>
                <w:rFonts w:ascii="Arial" w:hAnsi="Arial" w:cs="Arial"/>
                <w:sz w:val="18"/>
                <w:szCs w:val="18"/>
                <w:lang w:eastAsia="ko-KR"/>
              </w:rPr>
            </w:pPr>
            <w:ins w:id="656"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657" w:author="#124" w:date="2023-11-20T22:37:00Z"/>
                <w:rFonts w:ascii="Arial" w:hAnsi="Arial" w:cs="Arial"/>
                <w:sz w:val="18"/>
                <w:szCs w:val="18"/>
                <w:lang w:eastAsia="ko-KR"/>
              </w:rPr>
            </w:pPr>
            <w:ins w:id="658"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659" w:author="#124" w:date="2023-11-20T22:37:00Z"/>
                <w:rFonts w:ascii="Arial" w:hAnsi="Arial" w:cs="Arial"/>
                <w:sz w:val="18"/>
                <w:szCs w:val="18"/>
                <w:lang w:eastAsia="ko-KR"/>
              </w:rPr>
            </w:pPr>
            <w:ins w:id="660"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661" w:author="#124" w:date="2023-11-20T22:37:00Z"/>
                <w:rFonts w:ascii="Arial" w:hAnsi="Arial" w:cs="Arial"/>
                <w:sz w:val="18"/>
                <w:szCs w:val="18"/>
                <w:lang w:eastAsia="ko-KR"/>
              </w:rPr>
            </w:pPr>
            <w:ins w:id="662"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663" w:author="#124" w:date="2023-11-20T22:37:00Z"/>
                <w:rFonts w:ascii="Arial" w:hAnsi="Arial" w:cs="Arial"/>
                <w:sz w:val="18"/>
                <w:szCs w:val="18"/>
                <w:lang w:eastAsia="ko-KR"/>
              </w:rPr>
            </w:pPr>
            <w:ins w:id="664"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665" w:author="#124" w:date="2023-11-20T22:37:00Z"/>
                <w:rFonts w:ascii="Arial" w:hAnsi="Arial" w:cs="Arial"/>
                <w:sz w:val="18"/>
                <w:szCs w:val="18"/>
                <w:lang w:eastAsia="ko-KR"/>
              </w:rPr>
            </w:pPr>
            <w:ins w:id="666"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667" w:author="#124" w:date="2023-11-20T22:37:00Z"/>
                <w:rFonts w:ascii="Arial" w:hAnsi="Arial" w:cs="Arial"/>
                <w:sz w:val="18"/>
                <w:szCs w:val="18"/>
                <w:lang w:eastAsia="ko-KR"/>
              </w:rPr>
            </w:pPr>
            <w:ins w:id="668" w:author="#124" w:date="2023-11-20T22:37:00Z">
              <w:r w:rsidRPr="00F5732A">
                <w:rPr>
                  <w:rFonts w:ascii="Arial" w:hAnsi="Arial" w:cs="Arial"/>
                  <w:sz w:val="18"/>
                  <w:szCs w:val="18"/>
                  <w:lang w:eastAsia="ko-KR"/>
                </w:rPr>
                <w:t>≤ 230695</w:t>
              </w:r>
            </w:ins>
          </w:p>
        </w:tc>
      </w:tr>
      <w:tr w:rsidR="00700AFB" w:rsidRPr="00493DA2" w14:paraId="41DD94F7" w14:textId="77777777" w:rsidTr="00F5732A">
        <w:trPr>
          <w:jc w:val="center"/>
          <w:ins w:id="669" w:author="#124" w:date="2023-11-20T22:37:00Z"/>
        </w:trPr>
        <w:tc>
          <w:tcPr>
            <w:tcW w:w="846" w:type="dxa"/>
            <w:noWrap/>
            <w:hideMark/>
          </w:tcPr>
          <w:p w14:paraId="07F16E3B" w14:textId="77777777" w:rsidR="00493DA2" w:rsidRPr="00F5732A" w:rsidRDefault="00493DA2" w:rsidP="00F5732A">
            <w:pPr>
              <w:spacing w:after="0"/>
              <w:jc w:val="center"/>
              <w:rPr>
                <w:ins w:id="670" w:author="#124" w:date="2023-11-20T22:37:00Z"/>
                <w:rFonts w:ascii="Arial" w:hAnsi="Arial" w:cs="Arial"/>
                <w:sz w:val="18"/>
                <w:szCs w:val="18"/>
                <w:lang w:eastAsia="ko-KR"/>
              </w:rPr>
            </w:pPr>
            <w:ins w:id="671"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672" w:author="#124" w:date="2023-11-20T22:37:00Z"/>
                <w:rFonts w:ascii="Arial" w:hAnsi="Arial" w:cs="Arial"/>
                <w:sz w:val="18"/>
                <w:szCs w:val="18"/>
                <w:lang w:eastAsia="ko-KR"/>
              </w:rPr>
            </w:pPr>
            <w:ins w:id="673"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674" w:author="#124" w:date="2023-11-20T22:37:00Z"/>
                <w:rFonts w:ascii="Arial" w:hAnsi="Arial" w:cs="Arial"/>
                <w:sz w:val="18"/>
                <w:szCs w:val="18"/>
                <w:lang w:eastAsia="ko-KR"/>
              </w:rPr>
            </w:pPr>
            <w:ins w:id="675"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676" w:author="#124" w:date="2023-11-20T22:37:00Z"/>
                <w:rFonts w:ascii="Arial" w:hAnsi="Arial" w:cs="Arial"/>
                <w:sz w:val="18"/>
                <w:szCs w:val="18"/>
                <w:lang w:eastAsia="ko-KR"/>
              </w:rPr>
            </w:pPr>
            <w:ins w:id="677"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678" w:author="#124" w:date="2023-11-20T22:37:00Z"/>
                <w:rFonts w:ascii="Arial" w:hAnsi="Arial" w:cs="Arial"/>
                <w:sz w:val="18"/>
                <w:szCs w:val="18"/>
                <w:lang w:eastAsia="ko-KR"/>
              </w:rPr>
            </w:pPr>
            <w:ins w:id="679"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680" w:author="#124" w:date="2023-11-20T22:37:00Z"/>
                <w:rFonts w:ascii="Arial" w:hAnsi="Arial" w:cs="Arial"/>
                <w:sz w:val="18"/>
                <w:szCs w:val="18"/>
                <w:lang w:eastAsia="ko-KR"/>
              </w:rPr>
            </w:pPr>
            <w:ins w:id="681"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682" w:author="#124" w:date="2023-11-20T22:37:00Z"/>
                <w:rFonts w:ascii="Arial" w:hAnsi="Arial" w:cs="Arial"/>
                <w:sz w:val="18"/>
                <w:szCs w:val="18"/>
                <w:lang w:eastAsia="ko-KR"/>
              </w:rPr>
            </w:pPr>
            <w:ins w:id="683"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684" w:author="#124" w:date="2023-11-20T22:37:00Z"/>
                <w:rFonts w:ascii="Arial" w:hAnsi="Arial" w:cs="Arial"/>
                <w:sz w:val="18"/>
                <w:szCs w:val="18"/>
                <w:lang w:eastAsia="ko-KR"/>
              </w:rPr>
            </w:pPr>
            <w:ins w:id="685" w:author="#124" w:date="2023-11-20T22:37:00Z">
              <w:r w:rsidRPr="00F5732A">
                <w:rPr>
                  <w:rFonts w:ascii="Arial" w:hAnsi="Arial" w:cs="Arial"/>
                  <w:sz w:val="18"/>
                  <w:szCs w:val="18"/>
                  <w:lang w:eastAsia="ko-KR"/>
                </w:rPr>
                <w:t>≤ 235273</w:t>
              </w:r>
            </w:ins>
          </w:p>
        </w:tc>
      </w:tr>
      <w:tr w:rsidR="00700AFB" w:rsidRPr="00493DA2" w14:paraId="4FD2F510" w14:textId="77777777" w:rsidTr="00F5732A">
        <w:trPr>
          <w:jc w:val="center"/>
          <w:ins w:id="686" w:author="#124" w:date="2023-11-20T22:37:00Z"/>
        </w:trPr>
        <w:tc>
          <w:tcPr>
            <w:tcW w:w="846" w:type="dxa"/>
            <w:noWrap/>
            <w:hideMark/>
          </w:tcPr>
          <w:p w14:paraId="6CA88EB9" w14:textId="77777777" w:rsidR="00493DA2" w:rsidRPr="00F5732A" w:rsidRDefault="00493DA2" w:rsidP="00F5732A">
            <w:pPr>
              <w:spacing w:after="0"/>
              <w:jc w:val="center"/>
              <w:rPr>
                <w:ins w:id="687" w:author="#124" w:date="2023-11-20T22:37:00Z"/>
                <w:rFonts w:ascii="Arial" w:hAnsi="Arial" w:cs="Arial"/>
                <w:sz w:val="18"/>
                <w:szCs w:val="18"/>
                <w:lang w:eastAsia="ko-KR"/>
              </w:rPr>
            </w:pPr>
            <w:ins w:id="688"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689" w:author="#124" w:date="2023-11-20T22:37:00Z"/>
                <w:rFonts w:ascii="Arial" w:hAnsi="Arial" w:cs="Arial"/>
                <w:sz w:val="18"/>
                <w:szCs w:val="18"/>
                <w:lang w:eastAsia="ko-KR"/>
              </w:rPr>
            </w:pPr>
            <w:ins w:id="690"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691" w:author="#124" w:date="2023-11-20T22:37:00Z"/>
                <w:rFonts w:ascii="Arial" w:hAnsi="Arial" w:cs="Arial"/>
                <w:sz w:val="18"/>
                <w:szCs w:val="18"/>
                <w:lang w:eastAsia="ko-KR"/>
              </w:rPr>
            </w:pPr>
            <w:ins w:id="692"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693" w:author="#124" w:date="2023-11-20T22:37:00Z"/>
                <w:rFonts w:ascii="Arial" w:hAnsi="Arial" w:cs="Arial"/>
                <w:sz w:val="18"/>
                <w:szCs w:val="18"/>
                <w:lang w:eastAsia="ko-KR"/>
              </w:rPr>
            </w:pPr>
            <w:ins w:id="694"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695" w:author="#124" w:date="2023-11-20T22:37:00Z"/>
                <w:rFonts w:ascii="Arial" w:hAnsi="Arial" w:cs="Arial"/>
                <w:sz w:val="18"/>
                <w:szCs w:val="18"/>
                <w:lang w:eastAsia="ko-KR"/>
              </w:rPr>
            </w:pPr>
            <w:ins w:id="696"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697" w:author="#124" w:date="2023-11-20T22:37:00Z"/>
                <w:rFonts w:ascii="Arial" w:hAnsi="Arial" w:cs="Arial"/>
                <w:sz w:val="18"/>
                <w:szCs w:val="18"/>
                <w:lang w:eastAsia="ko-KR"/>
              </w:rPr>
            </w:pPr>
            <w:ins w:id="698"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699" w:author="#124" w:date="2023-11-20T22:37:00Z"/>
                <w:rFonts w:ascii="Arial" w:hAnsi="Arial" w:cs="Arial"/>
                <w:sz w:val="18"/>
                <w:szCs w:val="18"/>
                <w:lang w:eastAsia="ko-KR"/>
              </w:rPr>
            </w:pPr>
            <w:ins w:id="700"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701" w:author="#124" w:date="2023-11-20T22:37:00Z"/>
                <w:rFonts w:ascii="Arial" w:hAnsi="Arial" w:cs="Arial"/>
                <w:sz w:val="18"/>
                <w:szCs w:val="18"/>
                <w:lang w:eastAsia="ko-KR"/>
              </w:rPr>
            </w:pPr>
            <w:ins w:id="702" w:author="#124" w:date="2023-11-20T22:37:00Z">
              <w:r w:rsidRPr="00F5732A">
                <w:rPr>
                  <w:rFonts w:ascii="Arial" w:hAnsi="Arial" w:cs="Arial"/>
                  <w:sz w:val="18"/>
                  <w:szCs w:val="18"/>
                  <w:lang w:eastAsia="ko-KR"/>
                </w:rPr>
                <w:t>≤ 239942</w:t>
              </w:r>
            </w:ins>
          </w:p>
        </w:tc>
      </w:tr>
      <w:tr w:rsidR="00700AFB" w:rsidRPr="00493DA2" w14:paraId="5A73A6D6" w14:textId="77777777" w:rsidTr="00F5732A">
        <w:trPr>
          <w:jc w:val="center"/>
          <w:ins w:id="703" w:author="#124" w:date="2023-11-20T22:37:00Z"/>
        </w:trPr>
        <w:tc>
          <w:tcPr>
            <w:tcW w:w="846" w:type="dxa"/>
            <w:noWrap/>
            <w:hideMark/>
          </w:tcPr>
          <w:p w14:paraId="6B1042BF" w14:textId="77777777" w:rsidR="00493DA2" w:rsidRPr="00F5732A" w:rsidRDefault="00493DA2" w:rsidP="00F5732A">
            <w:pPr>
              <w:spacing w:after="0"/>
              <w:jc w:val="center"/>
              <w:rPr>
                <w:ins w:id="704" w:author="#124" w:date="2023-11-20T22:37:00Z"/>
                <w:rFonts w:ascii="Arial" w:hAnsi="Arial" w:cs="Arial"/>
                <w:sz w:val="18"/>
                <w:szCs w:val="18"/>
                <w:lang w:eastAsia="ko-KR"/>
              </w:rPr>
            </w:pPr>
            <w:ins w:id="705"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706" w:author="#124" w:date="2023-11-20T22:37:00Z"/>
                <w:rFonts w:ascii="Arial" w:hAnsi="Arial" w:cs="Arial"/>
                <w:sz w:val="18"/>
                <w:szCs w:val="18"/>
                <w:lang w:eastAsia="ko-KR"/>
              </w:rPr>
            </w:pPr>
            <w:ins w:id="707"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708" w:author="#124" w:date="2023-11-20T22:37:00Z"/>
                <w:rFonts w:ascii="Arial" w:hAnsi="Arial" w:cs="Arial"/>
                <w:sz w:val="18"/>
                <w:szCs w:val="18"/>
                <w:lang w:eastAsia="ko-KR"/>
              </w:rPr>
            </w:pPr>
            <w:ins w:id="709"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710" w:author="#124" w:date="2023-11-20T22:37:00Z"/>
                <w:rFonts w:ascii="Arial" w:hAnsi="Arial" w:cs="Arial"/>
                <w:sz w:val="18"/>
                <w:szCs w:val="18"/>
                <w:lang w:eastAsia="ko-KR"/>
              </w:rPr>
            </w:pPr>
            <w:ins w:id="711"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712" w:author="#124" w:date="2023-11-20T22:37:00Z"/>
                <w:rFonts w:ascii="Arial" w:hAnsi="Arial" w:cs="Arial"/>
                <w:sz w:val="18"/>
                <w:szCs w:val="18"/>
                <w:lang w:eastAsia="ko-KR"/>
              </w:rPr>
            </w:pPr>
            <w:ins w:id="713"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714" w:author="#124" w:date="2023-11-20T22:37:00Z"/>
                <w:rFonts w:ascii="Arial" w:hAnsi="Arial" w:cs="Arial"/>
                <w:sz w:val="18"/>
                <w:szCs w:val="18"/>
                <w:lang w:eastAsia="ko-KR"/>
              </w:rPr>
            </w:pPr>
            <w:ins w:id="715"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716" w:author="#124" w:date="2023-11-20T22:37:00Z"/>
                <w:rFonts w:ascii="Arial" w:hAnsi="Arial" w:cs="Arial"/>
                <w:sz w:val="18"/>
                <w:szCs w:val="18"/>
                <w:lang w:eastAsia="ko-KR"/>
              </w:rPr>
            </w:pPr>
            <w:ins w:id="717"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718" w:author="#124" w:date="2023-11-20T22:37:00Z"/>
                <w:rFonts w:ascii="Arial" w:hAnsi="Arial" w:cs="Arial"/>
                <w:sz w:val="18"/>
                <w:szCs w:val="18"/>
                <w:lang w:eastAsia="ko-KR"/>
              </w:rPr>
            </w:pPr>
            <w:ins w:id="719" w:author="#124" w:date="2023-11-20T22:37:00Z">
              <w:r w:rsidRPr="00F5732A">
                <w:rPr>
                  <w:rFonts w:ascii="Arial" w:hAnsi="Arial" w:cs="Arial"/>
                  <w:sz w:val="18"/>
                  <w:szCs w:val="18"/>
                  <w:lang w:eastAsia="ko-KR"/>
                </w:rPr>
                <w:t>≤ 244703</w:t>
              </w:r>
            </w:ins>
          </w:p>
        </w:tc>
      </w:tr>
      <w:tr w:rsidR="00700AFB" w:rsidRPr="00493DA2" w14:paraId="322CA59F" w14:textId="77777777" w:rsidTr="00F5732A">
        <w:trPr>
          <w:jc w:val="center"/>
          <w:ins w:id="720" w:author="#124" w:date="2023-11-20T22:37:00Z"/>
        </w:trPr>
        <w:tc>
          <w:tcPr>
            <w:tcW w:w="846" w:type="dxa"/>
            <w:noWrap/>
            <w:hideMark/>
          </w:tcPr>
          <w:p w14:paraId="21D44B31" w14:textId="77777777" w:rsidR="00493DA2" w:rsidRPr="00F5732A" w:rsidRDefault="00493DA2" w:rsidP="00F5732A">
            <w:pPr>
              <w:spacing w:after="0"/>
              <w:jc w:val="center"/>
              <w:rPr>
                <w:ins w:id="721" w:author="#124" w:date="2023-11-20T22:37:00Z"/>
                <w:rFonts w:ascii="Arial" w:hAnsi="Arial" w:cs="Arial"/>
                <w:sz w:val="18"/>
                <w:szCs w:val="18"/>
                <w:lang w:eastAsia="ko-KR"/>
              </w:rPr>
            </w:pPr>
            <w:ins w:id="722"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723" w:author="#124" w:date="2023-11-20T22:37:00Z"/>
                <w:rFonts w:ascii="Arial" w:hAnsi="Arial" w:cs="Arial"/>
                <w:sz w:val="18"/>
                <w:szCs w:val="18"/>
                <w:lang w:eastAsia="ko-KR"/>
              </w:rPr>
            </w:pPr>
            <w:ins w:id="724"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725" w:author="#124" w:date="2023-11-20T22:37:00Z"/>
                <w:rFonts w:ascii="Arial" w:hAnsi="Arial" w:cs="Arial"/>
                <w:sz w:val="18"/>
                <w:szCs w:val="18"/>
                <w:lang w:eastAsia="ko-KR"/>
              </w:rPr>
            </w:pPr>
            <w:ins w:id="726"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727" w:author="#124" w:date="2023-11-20T22:37:00Z"/>
                <w:rFonts w:ascii="Arial" w:hAnsi="Arial" w:cs="Arial"/>
                <w:sz w:val="18"/>
                <w:szCs w:val="18"/>
                <w:lang w:eastAsia="ko-KR"/>
              </w:rPr>
            </w:pPr>
            <w:ins w:id="728"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729" w:author="#124" w:date="2023-11-20T22:37:00Z"/>
                <w:rFonts w:ascii="Arial" w:hAnsi="Arial" w:cs="Arial"/>
                <w:sz w:val="18"/>
                <w:szCs w:val="18"/>
                <w:lang w:eastAsia="ko-KR"/>
              </w:rPr>
            </w:pPr>
            <w:ins w:id="730"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731" w:author="#124" w:date="2023-11-20T22:37:00Z"/>
                <w:rFonts w:ascii="Arial" w:hAnsi="Arial" w:cs="Arial"/>
                <w:sz w:val="18"/>
                <w:szCs w:val="18"/>
                <w:lang w:eastAsia="ko-KR"/>
              </w:rPr>
            </w:pPr>
            <w:ins w:id="732"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733" w:author="#124" w:date="2023-11-20T22:37:00Z"/>
                <w:rFonts w:ascii="Arial" w:hAnsi="Arial" w:cs="Arial"/>
                <w:sz w:val="18"/>
                <w:szCs w:val="18"/>
                <w:lang w:eastAsia="ko-KR"/>
              </w:rPr>
            </w:pPr>
            <w:ins w:id="734"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735" w:author="#124" w:date="2023-11-20T22:37:00Z"/>
                <w:rFonts w:ascii="Arial" w:hAnsi="Arial" w:cs="Arial"/>
                <w:sz w:val="18"/>
                <w:szCs w:val="18"/>
                <w:lang w:eastAsia="ko-KR"/>
              </w:rPr>
            </w:pPr>
            <w:ins w:id="736" w:author="#124" w:date="2023-11-20T22:37:00Z">
              <w:r w:rsidRPr="00F5732A">
                <w:rPr>
                  <w:rFonts w:ascii="Arial" w:hAnsi="Arial" w:cs="Arial"/>
                  <w:sz w:val="18"/>
                  <w:szCs w:val="18"/>
                  <w:lang w:eastAsia="ko-KR"/>
                </w:rPr>
                <w:t>≤ 249559</w:t>
              </w:r>
            </w:ins>
          </w:p>
        </w:tc>
      </w:tr>
      <w:tr w:rsidR="00700AFB" w:rsidRPr="00493DA2" w14:paraId="39B7107D" w14:textId="77777777" w:rsidTr="00F5732A">
        <w:trPr>
          <w:jc w:val="center"/>
          <w:ins w:id="737" w:author="#124" w:date="2023-11-20T22:37:00Z"/>
        </w:trPr>
        <w:tc>
          <w:tcPr>
            <w:tcW w:w="846" w:type="dxa"/>
            <w:noWrap/>
            <w:hideMark/>
          </w:tcPr>
          <w:p w14:paraId="75DA9E26" w14:textId="77777777" w:rsidR="00493DA2" w:rsidRPr="00F5732A" w:rsidRDefault="00493DA2" w:rsidP="00F5732A">
            <w:pPr>
              <w:spacing w:after="0"/>
              <w:jc w:val="center"/>
              <w:rPr>
                <w:ins w:id="738" w:author="#124" w:date="2023-11-20T22:37:00Z"/>
                <w:rFonts w:ascii="Arial" w:hAnsi="Arial" w:cs="Arial"/>
                <w:sz w:val="18"/>
                <w:szCs w:val="18"/>
                <w:lang w:eastAsia="ko-KR"/>
              </w:rPr>
            </w:pPr>
            <w:ins w:id="739"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740" w:author="#124" w:date="2023-11-20T22:37:00Z"/>
                <w:rFonts w:ascii="Arial" w:hAnsi="Arial" w:cs="Arial"/>
                <w:sz w:val="18"/>
                <w:szCs w:val="18"/>
                <w:lang w:eastAsia="ko-KR"/>
              </w:rPr>
            </w:pPr>
            <w:ins w:id="741"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742" w:author="#124" w:date="2023-11-20T22:37:00Z"/>
                <w:rFonts w:ascii="Arial" w:hAnsi="Arial" w:cs="Arial"/>
                <w:sz w:val="18"/>
                <w:szCs w:val="18"/>
                <w:lang w:eastAsia="ko-KR"/>
              </w:rPr>
            </w:pPr>
            <w:ins w:id="743"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744" w:author="#124" w:date="2023-11-20T22:37:00Z"/>
                <w:rFonts w:ascii="Arial" w:hAnsi="Arial" w:cs="Arial"/>
                <w:sz w:val="18"/>
                <w:szCs w:val="18"/>
                <w:lang w:eastAsia="ko-KR"/>
              </w:rPr>
            </w:pPr>
            <w:ins w:id="745"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746" w:author="#124" w:date="2023-11-20T22:37:00Z"/>
                <w:rFonts w:ascii="Arial" w:hAnsi="Arial" w:cs="Arial"/>
                <w:sz w:val="18"/>
                <w:szCs w:val="18"/>
                <w:lang w:eastAsia="ko-KR"/>
              </w:rPr>
            </w:pPr>
            <w:ins w:id="747"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748" w:author="#124" w:date="2023-11-20T22:37:00Z"/>
                <w:rFonts w:ascii="Arial" w:hAnsi="Arial" w:cs="Arial"/>
                <w:sz w:val="18"/>
                <w:szCs w:val="18"/>
                <w:lang w:eastAsia="ko-KR"/>
              </w:rPr>
            </w:pPr>
            <w:ins w:id="749"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750" w:author="#124" w:date="2023-11-20T22:37:00Z"/>
                <w:rFonts w:ascii="Arial" w:hAnsi="Arial" w:cs="Arial"/>
                <w:sz w:val="18"/>
                <w:szCs w:val="18"/>
                <w:lang w:eastAsia="ko-KR"/>
              </w:rPr>
            </w:pPr>
            <w:ins w:id="751"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752" w:author="#124" w:date="2023-11-20T22:37:00Z"/>
                <w:rFonts w:ascii="Arial" w:hAnsi="Arial" w:cs="Arial"/>
                <w:sz w:val="18"/>
                <w:szCs w:val="18"/>
                <w:lang w:eastAsia="ko-KR"/>
              </w:rPr>
            </w:pPr>
            <w:ins w:id="753" w:author="#124" w:date="2023-11-20T22:37:00Z">
              <w:r w:rsidRPr="00F5732A">
                <w:rPr>
                  <w:rFonts w:ascii="Arial" w:hAnsi="Arial" w:cs="Arial"/>
                  <w:sz w:val="18"/>
                  <w:szCs w:val="18"/>
                  <w:lang w:eastAsia="ko-KR"/>
                </w:rPr>
                <w:t>≤ 254511</w:t>
              </w:r>
            </w:ins>
          </w:p>
        </w:tc>
      </w:tr>
      <w:tr w:rsidR="00700AFB" w:rsidRPr="00493DA2" w14:paraId="182FFA00" w14:textId="77777777" w:rsidTr="00F5732A">
        <w:trPr>
          <w:jc w:val="center"/>
          <w:ins w:id="754" w:author="#124" w:date="2023-11-20T22:37:00Z"/>
        </w:trPr>
        <w:tc>
          <w:tcPr>
            <w:tcW w:w="846" w:type="dxa"/>
            <w:noWrap/>
            <w:hideMark/>
          </w:tcPr>
          <w:p w14:paraId="3F006B05" w14:textId="77777777" w:rsidR="00493DA2" w:rsidRPr="00F5732A" w:rsidRDefault="00493DA2" w:rsidP="00F5732A">
            <w:pPr>
              <w:spacing w:after="0"/>
              <w:jc w:val="center"/>
              <w:rPr>
                <w:ins w:id="755" w:author="#124" w:date="2023-11-20T22:37:00Z"/>
                <w:rFonts w:ascii="Arial" w:hAnsi="Arial" w:cs="Arial"/>
                <w:sz w:val="18"/>
                <w:szCs w:val="18"/>
                <w:lang w:eastAsia="ko-KR"/>
              </w:rPr>
            </w:pPr>
            <w:ins w:id="756"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757" w:author="#124" w:date="2023-11-20T22:37:00Z"/>
                <w:rFonts w:ascii="Arial" w:hAnsi="Arial" w:cs="Arial"/>
                <w:sz w:val="18"/>
                <w:szCs w:val="18"/>
                <w:lang w:eastAsia="ko-KR"/>
              </w:rPr>
            </w:pPr>
            <w:ins w:id="758"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759" w:author="#124" w:date="2023-11-20T22:37:00Z"/>
                <w:rFonts w:ascii="Arial" w:hAnsi="Arial" w:cs="Arial"/>
                <w:sz w:val="18"/>
                <w:szCs w:val="18"/>
                <w:lang w:eastAsia="ko-KR"/>
              </w:rPr>
            </w:pPr>
            <w:ins w:id="760"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761" w:author="#124" w:date="2023-11-20T22:37:00Z"/>
                <w:rFonts w:ascii="Arial" w:hAnsi="Arial" w:cs="Arial"/>
                <w:sz w:val="18"/>
                <w:szCs w:val="18"/>
                <w:lang w:eastAsia="ko-KR"/>
              </w:rPr>
            </w:pPr>
            <w:ins w:id="762"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763" w:author="#124" w:date="2023-11-20T22:37:00Z"/>
                <w:rFonts w:ascii="Arial" w:hAnsi="Arial" w:cs="Arial"/>
                <w:sz w:val="18"/>
                <w:szCs w:val="18"/>
                <w:lang w:eastAsia="ko-KR"/>
              </w:rPr>
            </w:pPr>
            <w:ins w:id="764"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765" w:author="#124" w:date="2023-11-20T22:37:00Z"/>
                <w:rFonts w:ascii="Arial" w:hAnsi="Arial" w:cs="Arial"/>
                <w:sz w:val="18"/>
                <w:szCs w:val="18"/>
                <w:lang w:eastAsia="ko-KR"/>
              </w:rPr>
            </w:pPr>
            <w:ins w:id="766"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767" w:author="#124" w:date="2023-11-20T22:37:00Z"/>
                <w:rFonts w:ascii="Arial" w:hAnsi="Arial" w:cs="Arial"/>
                <w:sz w:val="18"/>
                <w:szCs w:val="18"/>
                <w:lang w:eastAsia="ko-KR"/>
              </w:rPr>
            </w:pPr>
            <w:ins w:id="768"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769" w:author="#124" w:date="2023-11-20T22:37:00Z"/>
                <w:rFonts w:ascii="Arial" w:hAnsi="Arial" w:cs="Arial"/>
                <w:sz w:val="18"/>
                <w:szCs w:val="18"/>
                <w:lang w:eastAsia="ko-KR"/>
              </w:rPr>
            </w:pPr>
            <w:ins w:id="770" w:author="#124" w:date="2023-11-20T22:37:00Z">
              <w:r w:rsidRPr="00F5732A">
                <w:rPr>
                  <w:rFonts w:ascii="Arial" w:hAnsi="Arial" w:cs="Arial"/>
                  <w:sz w:val="18"/>
                  <w:szCs w:val="18"/>
                  <w:lang w:eastAsia="ko-KR"/>
                </w:rPr>
                <w:t>≤ 259562</w:t>
              </w:r>
            </w:ins>
          </w:p>
        </w:tc>
      </w:tr>
      <w:tr w:rsidR="00700AFB" w:rsidRPr="00493DA2" w14:paraId="047C7049" w14:textId="77777777" w:rsidTr="00F5732A">
        <w:trPr>
          <w:jc w:val="center"/>
          <w:ins w:id="771" w:author="#124" w:date="2023-11-20T22:37:00Z"/>
        </w:trPr>
        <w:tc>
          <w:tcPr>
            <w:tcW w:w="846" w:type="dxa"/>
            <w:noWrap/>
            <w:hideMark/>
          </w:tcPr>
          <w:p w14:paraId="039695BD" w14:textId="77777777" w:rsidR="00493DA2" w:rsidRPr="00F5732A" w:rsidRDefault="00493DA2" w:rsidP="00F5732A">
            <w:pPr>
              <w:spacing w:after="0"/>
              <w:jc w:val="center"/>
              <w:rPr>
                <w:ins w:id="772" w:author="#124" w:date="2023-11-20T22:37:00Z"/>
                <w:rFonts w:ascii="Arial" w:hAnsi="Arial" w:cs="Arial"/>
                <w:sz w:val="18"/>
                <w:szCs w:val="18"/>
                <w:lang w:eastAsia="ko-KR"/>
              </w:rPr>
            </w:pPr>
            <w:ins w:id="773"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774" w:author="#124" w:date="2023-11-20T22:37:00Z"/>
                <w:rFonts w:ascii="Arial" w:hAnsi="Arial" w:cs="Arial"/>
                <w:sz w:val="18"/>
                <w:szCs w:val="18"/>
                <w:lang w:eastAsia="ko-KR"/>
              </w:rPr>
            </w:pPr>
            <w:ins w:id="775"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776" w:author="#124" w:date="2023-11-20T22:37:00Z"/>
                <w:rFonts w:ascii="Arial" w:hAnsi="Arial" w:cs="Arial"/>
                <w:sz w:val="18"/>
                <w:szCs w:val="18"/>
                <w:lang w:eastAsia="ko-KR"/>
              </w:rPr>
            </w:pPr>
            <w:ins w:id="777"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778" w:author="#124" w:date="2023-11-20T22:37:00Z"/>
                <w:rFonts w:ascii="Arial" w:hAnsi="Arial" w:cs="Arial"/>
                <w:sz w:val="18"/>
                <w:szCs w:val="18"/>
                <w:lang w:eastAsia="ko-KR"/>
              </w:rPr>
            </w:pPr>
            <w:ins w:id="779"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780" w:author="#124" w:date="2023-11-20T22:37:00Z"/>
                <w:rFonts w:ascii="Arial" w:hAnsi="Arial" w:cs="Arial"/>
                <w:sz w:val="18"/>
                <w:szCs w:val="18"/>
                <w:lang w:eastAsia="ko-KR"/>
              </w:rPr>
            </w:pPr>
            <w:ins w:id="781"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782" w:author="#124" w:date="2023-11-20T22:37:00Z"/>
                <w:rFonts w:ascii="Arial" w:hAnsi="Arial" w:cs="Arial"/>
                <w:sz w:val="18"/>
                <w:szCs w:val="18"/>
                <w:lang w:eastAsia="ko-KR"/>
              </w:rPr>
            </w:pPr>
            <w:ins w:id="783"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784" w:author="#124" w:date="2023-11-20T22:37:00Z"/>
                <w:rFonts w:ascii="Arial" w:hAnsi="Arial" w:cs="Arial"/>
                <w:sz w:val="18"/>
                <w:szCs w:val="18"/>
                <w:lang w:eastAsia="ko-KR"/>
              </w:rPr>
            </w:pPr>
            <w:ins w:id="785"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786" w:author="#124" w:date="2023-11-20T22:37:00Z"/>
                <w:rFonts w:ascii="Arial" w:hAnsi="Arial" w:cs="Arial"/>
                <w:sz w:val="18"/>
                <w:szCs w:val="18"/>
                <w:lang w:eastAsia="ko-KR"/>
              </w:rPr>
            </w:pPr>
            <w:ins w:id="787" w:author="#124" w:date="2023-11-20T22:37:00Z">
              <w:r w:rsidRPr="00F5732A">
                <w:rPr>
                  <w:rFonts w:ascii="Arial" w:hAnsi="Arial" w:cs="Arial"/>
                  <w:sz w:val="18"/>
                  <w:szCs w:val="18"/>
                  <w:lang w:eastAsia="ko-KR"/>
                </w:rPr>
                <w:t>≤ 264713</w:t>
              </w:r>
            </w:ins>
          </w:p>
        </w:tc>
      </w:tr>
      <w:tr w:rsidR="00700AFB" w:rsidRPr="00493DA2" w14:paraId="3D159CE1" w14:textId="77777777" w:rsidTr="00F5732A">
        <w:trPr>
          <w:jc w:val="center"/>
          <w:ins w:id="788" w:author="#124" w:date="2023-11-20T22:37:00Z"/>
        </w:trPr>
        <w:tc>
          <w:tcPr>
            <w:tcW w:w="846" w:type="dxa"/>
            <w:noWrap/>
            <w:hideMark/>
          </w:tcPr>
          <w:p w14:paraId="34EC4469" w14:textId="77777777" w:rsidR="00493DA2" w:rsidRPr="00F5732A" w:rsidRDefault="00493DA2" w:rsidP="00F5732A">
            <w:pPr>
              <w:spacing w:after="0"/>
              <w:jc w:val="center"/>
              <w:rPr>
                <w:ins w:id="789" w:author="#124" w:date="2023-11-20T22:37:00Z"/>
                <w:rFonts w:ascii="Arial" w:hAnsi="Arial" w:cs="Arial"/>
                <w:sz w:val="18"/>
                <w:szCs w:val="18"/>
                <w:lang w:eastAsia="ko-KR"/>
              </w:rPr>
            </w:pPr>
            <w:ins w:id="790"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791" w:author="#124" w:date="2023-11-20T22:37:00Z"/>
                <w:rFonts w:ascii="Arial" w:hAnsi="Arial" w:cs="Arial"/>
                <w:sz w:val="18"/>
                <w:szCs w:val="18"/>
                <w:lang w:eastAsia="ko-KR"/>
              </w:rPr>
            </w:pPr>
            <w:ins w:id="792"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793" w:author="#124" w:date="2023-11-20T22:37:00Z"/>
                <w:rFonts w:ascii="Arial" w:hAnsi="Arial" w:cs="Arial"/>
                <w:sz w:val="18"/>
                <w:szCs w:val="18"/>
                <w:lang w:eastAsia="ko-KR"/>
              </w:rPr>
            </w:pPr>
            <w:ins w:id="794"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795" w:author="#124" w:date="2023-11-20T22:37:00Z"/>
                <w:rFonts w:ascii="Arial" w:hAnsi="Arial" w:cs="Arial"/>
                <w:sz w:val="18"/>
                <w:szCs w:val="18"/>
                <w:lang w:eastAsia="ko-KR"/>
              </w:rPr>
            </w:pPr>
            <w:ins w:id="796"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797" w:author="#124" w:date="2023-11-20T22:37:00Z"/>
                <w:rFonts w:ascii="Arial" w:hAnsi="Arial" w:cs="Arial"/>
                <w:sz w:val="18"/>
                <w:szCs w:val="18"/>
                <w:lang w:eastAsia="ko-KR"/>
              </w:rPr>
            </w:pPr>
            <w:ins w:id="798"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799" w:author="#124" w:date="2023-11-20T22:37:00Z"/>
                <w:rFonts w:ascii="Arial" w:hAnsi="Arial" w:cs="Arial"/>
                <w:sz w:val="18"/>
                <w:szCs w:val="18"/>
                <w:lang w:eastAsia="ko-KR"/>
              </w:rPr>
            </w:pPr>
            <w:ins w:id="800"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801" w:author="#124" w:date="2023-11-20T22:37:00Z"/>
                <w:rFonts w:ascii="Arial" w:hAnsi="Arial" w:cs="Arial"/>
                <w:sz w:val="18"/>
                <w:szCs w:val="18"/>
                <w:lang w:eastAsia="ko-KR"/>
              </w:rPr>
            </w:pPr>
            <w:ins w:id="802"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803" w:author="#124" w:date="2023-11-20T22:37:00Z"/>
                <w:rFonts w:ascii="Arial" w:hAnsi="Arial" w:cs="Arial"/>
                <w:sz w:val="18"/>
                <w:szCs w:val="18"/>
                <w:lang w:eastAsia="ko-KR"/>
              </w:rPr>
            </w:pPr>
            <w:ins w:id="804" w:author="#124" w:date="2023-11-20T22:37:00Z">
              <w:r w:rsidRPr="00F5732A">
                <w:rPr>
                  <w:rFonts w:ascii="Arial" w:hAnsi="Arial" w:cs="Arial"/>
                  <w:sz w:val="18"/>
                  <w:szCs w:val="18"/>
                  <w:lang w:eastAsia="ko-KR"/>
                </w:rPr>
                <w:t>≤ 269966</w:t>
              </w:r>
            </w:ins>
          </w:p>
        </w:tc>
      </w:tr>
      <w:tr w:rsidR="00700AFB" w:rsidRPr="00493DA2" w14:paraId="759D3295" w14:textId="77777777" w:rsidTr="00F5732A">
        <w:trPr>
          <w:jc w:val="center"/>
          <w:ins w:id="805" w:author="#124" w:date="2023-11-20T22:37:00Z"/>
        </w:trPr>
        <w:tc>
          <w:tcPr>
            <w:tcW w:w="846" w:type="dxa"/>
            <w:noWrap/>
            <w:hideMark/>
          </w:tcPr>
          <w:p w14:paraId="01304693" w14:textId="77777777" w:rsidR="00493DA2" w:rsidRPr="00F5732A" w:rsidRDefault="00493DA2" w:rsidP="00F5732A">
            <w:pPr>
              <w:spacing w:after="0"/>
              <w:jc w:val="center"/>
              <w:rPr>
                <w:ins w:id="806" w:author="#124" w:date="2023-11-20T22:37:00Z"/>
                <w:rFonts w:ascii="Arial" w:hAnsi="Arial" w:cs="Arial"/>
                <w:sz w:val="18"/>
                <w:szCs w:val="18"/>
                <w:lang w:eastAsia="ko-KR"/>
              </w:rPr>
            </w:pPr>
            <w:ins w:id="807"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808" w:author="#124" w:date="2023-11-20T22:37:00Z"/>
                <w:rFonts w:ascii="Arial" w:hAnsi="Arial" w:cs="Arial"/>
                <w:sz w:val="18"/>
                <w:szCs w:val="18"/>
                <w:lang w:eastAsia="ko-KR"/>
              </w:rPr>
            </w:pPr>
            <w:ins w:id="809"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810" w:author="#124" w:date="2023-11-20T22:37:00Z"/>
                <w:rFonts w:ascii="Arial" w:hAnsi="Arial" w:cs="Arial"/>
                <w:sz w:val="18"/>
                <w:szCs w:val="18"/>
                <w:lang w:eastAsia="ko-KR"/>
              </w:rPr>
            </w:pPr>
            <w:ins w:id="811"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812" w:author="#124" w:date="2023-11-20T22:37:00Z"/>
                <w:rFonts w:ascii="Arial" w:hAnsi="Arial" w:cs="Arial"/>
                <w:sz w:val="18"/>
                <w:szCs w:val="18"/>
                <w:lang w:eastAsia="ko-KR"/>
              </w:rPr>
            </w:pPr>
            <w:ins w:id="813"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814" w:author="#124" w:date="2023-11-20T22:37:00Z"/>
                <w:rFonts w:ascii="Arial" w:hAnsi="Arial" w:cs="Arial"/>
                <w:sz w:val="18"/>
                <w:szCs w:val="18"/>
                <w:lang w:eastAsia="ko-KR"/>
              </w:rPr>
            </w:pPr>
            <w:ins w:id="815"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816" w:author="#124" w:date="2023-11-20T22:37:00Z"/>
                <w:rFonts w:ascii="Arial" w:hAnsi="Arial" w:cs="Arial"/>
                <w:sz w:val="18"/>
                <w:szCs w:val="18"/>
                <w:lang w:eastAsia="ko-KR"/>
              </w:rPr>
            </w:pPr>
            <w:ins w:id="817"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818" w:author="#124" w:date="2023-11-20T22:37:00Z"/>
                <w:rFonts w:ascii="Arial" w:hAnsi="Arial" w:cs="Arial"/>
                <w:sz w:val="18"/>
                <w:szCs w:val="18"/>
                <w:lang w:eastAsia="ko-KR"/>
              </w:rPr>
            </w:pPr>
            <w:ins w:id="819"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820" w:author="#124" w:date="2023-11-20T22:37:00Z"/>
                <w:rFonts w:ascii="Arial" w:hAnsi="Arial" w:cs="Arial"/>
                <w:sz w:val="18"/>
                <w:szCs w:val="18"/>
                <w:lang w:eastAsia="ko-KR"/>
              </w:rPr>
            </w:pPr>
            <w:ins w:id="821" w:author="#124" w:date="2023-11-20T22:37:00Z">
              <w:r w:rsidRPr="00F5732A">
                <w:rPr>
                  <w:rFonts w:ascii="Arial" w:hAnsi="Arial" w:cs="Arial"/>
                  <w:sz w:val="18"/>
                  <w:szCs w:val="18"/>
                  <w:lang w:eastAsia="ko-KR"/>
                </w:rPr>
                <w:t>≤ 275323</w:t>
              </w:r>
            </w:ins>
          </w:p>
        </w:tc>
      </w:tr>
      <w:tr w:rsidR="00700AFB" w:rsidRPr="00493DA2" w14:paraId="74148039" w14:textId="77777777" w:rsidTr="00F5732A">
        <w:trPr>
          <w:jc w:val="center"/>
          <w:ins w:id="822" w:author="#124" w:date="2023-11-20T22:37:00Z"/>
        </w:trPr>
        <w:tc>
          <w:tcPr>
            <w:tcW w:w="846" w:type="dxa"/>
            <w:noWrap/>
            <w:hideMark/>
          </w:tcPr>
          <w:p w14:paraId="2AAA8573" w14:textId="77777777" w:rsidR="00493DA2" w:rsidRPr="00F5732A" w:rsidRDefault="00493DA2" w:rsidP="00F5732A">
            <w:pPr>
              <w:spacing w:after="0"/>
              <w:jc w:val="center"/>
              <w:rPr>
                <w:ins w:id="823" w:author="#124" w:date="2023-11-20T22:37:00Z"/>
                <w:rFonts w:ascii="Arial" w:hAnsi="Arial" w:cs="Arial"/>
                <w:sz w:val="18"/>
                <w:szCs w:val="18"/>
                <w:lang w:eastAsia="ko-KR"/>
              </w:rPr>
            </w:pPr>
            <w:ins w:id="824"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825" w:author="#124" w:date="2023-11-20T22:37:00Z"/>
                <w:rFonts w:ascii="Arial" w:hAnsi="Arial" w:cs="Arial"/>
                <w:sz w:val="18"/>
                <w:szCs w:val="18"/>
                <w:lang w:eastAsia="ko-KR"/>
              </w:rPr>
            </w:pPr>
            <w:ins w:id="826"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827" w:author="#124" w:date="2023-11-20T22:37:00Z"/>
                <w:rFonts w:ascii="Arial" w:hAnsi="Arial" w:cs="Arial"/>
                <w:sz w:val="18"/>
                <w:szCs w:val="18"/>
                <w:lang w:eastAsia="ko-KR"/>
              </w:rPr>
            </w:pPr>
            <w:ins w:id="828"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829" w:author="#124" w:date="2023-11-20T22:37:00Z"/>
                <w:rFonts w:ascii="Arial" w:hAnsi="Arial" w:cs="Arial"/>
                <w:sz w:val="18"/>
                <w:szCs w:val="18"/>
                <w:lang w:eastAsia="ko-KR"/>
              </w:rPr>
            </w:pPr>
            <w:ins w:id="830"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831" w:author="#124" w:date="2023-11-20T22:37:00Z"/>
                <w:rFonts w:ascii="Arial" w:hAnsi="Arial" w:cs="Arial"/>
                <w:sz w:val="18"/>
                <w:szCs w:val="18"/>
                <w:lang w:eastAsia="ko-KR"/>
              </w:rPr>
            </w:pPr>
            <w:ins w:id="832"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833" w:author="#124" w:date="2023-11-20T22:37:00Z"/>
                <w:rFonts w:ascii="Arial" w:hAnsi="Arial" w:cs="Arial"/>
                <w:sz w:val="18"/>
                <w:szCs w:val="18"/>
                <w:lang w:eastAsia="ko-KR"/>
              </w:rPr>
            </w:pPr>
            <w:ins w:id="834"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835" w:author="#124" w:date="2023-11-20T22:37:00Z"/>
                <w:rFonts w:ascii="Arial" w:hAnsi="Arial" w:cs="Arial"/>
                <w:sz w:val="18"/>
                <w:szCs w:val="18"/>
                <w:lang w:eastAsia="ko-KR"/>
              </w:rPr>
            </w:pPr>
            <w:ins w:id="836"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837" w:author="#124" w:date="2023-11-20T22:37:00Z"/>
                <w:rFonts w:ascii="Arial" w:hAnsi="Arial" w:cs="Arial"/>
                <w:sz w:val="18"/>
                <w:szCs w:val="18"/>
                <w:lang w:eastAsia="ko-KR"/>
              </w:rPr>
            </w:pPr>
            <w:ins w:id="838" w:author="#124" w:date="2023-11-20T22:37:00Z">
              <w:r w:rsidRPr="00F5732A">
                <w:rPr>
                  <w:rFonts w:ascii="Arial" w:hAnsi="Arial" w:cs="Arial"/>
                  <w:sz w:val="18"/>
                  <w:szCs w:val="18"/>
                  <w:lang w:eastAsia="ko-KR"/>
                </w:rPr>
                <w:t>≤ 280786</w:t>
              </w:r>
            </w:ins>
          </w:p>
        </w:tc>
      </w:tr>
      <w:tr w:rsidR="00700AFB" w:rsidRPr="00493DA2" w14:paraId="69672BA7" w14:textId="77777777" w:rsidTr="00F5732A">
        <w:trPr>
          <w:jc w:val="center"/>
          <w:ins w:id="839" w:author="#124" w:date="2023-11-20T22:37:00Z"/>
        </w:trPr>
        <w:tc>
          <w:tcPr>
            <w:tcW w:w="846" w:type="dxa"/>
            <w:noWrap/>
            <w:hideMark/>
          </w:tcPr>
          <w:p w14:paraId="5187F973" w14:textId="77777777" w:rsidR="00493DA2" w:rsidRPr="00F5732A" w:rsidRDefault="00493DA2" w:rsidP="00F5732A">
            <w:pPr>
              <w:spacing w:after="0"/>
              <w:jc w:val="center"/>
              <w:rPr>
                <w:ins w:id="840" w:author="#124" w:date="2023-11-20T22:37:00Z"/>
                <w:rFonts w:ascii="Arial" w:hAnsi="Arial" w:cs="Arial"/>
                <w:sz w:val="18"/>
                <w:szCs w:val="18"/>
                <w:lang w:eastAsia="ko-KR"/>
              </w:rPr>
            </w:pPr>
            <w:ins w:id="841"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842" w:author="#124" w:date="2023-11-20T22:37:00Z"/>
                <w:rFonts w:ascii="Arial" w:hAnsi="Arial" w:cs="Arial"/>
                <w:sz w:val="18"/>
                <w:szCs w:val="18"/>
                <w:lang w:eastAsia="ko-KR"/>
              </w:rPr>
            </w:pPr>
            <w:ins w:id="843"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844" w:author="#124" w:date="2023-11-20T22:37:00Z"/>
                <w:rFonts w:ascii="Arial" w:hAnsi="Arial" w:cs="Arial"/>
                <w:sz w:val="18"/>
                <w:szCs w:val="18"/>
                <w:lang w:eastAsia="ko-KR"/>
              </w:rPr>
            </w:pPr>
            <w:ins w:id="845"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846" w:author="#124" w:date="2023-11-20T22:37:00Z"/>
                <w:rFonts w:ascii="Arial" w:hAnsi="Arial" w:cs="Arial"/>
                <w:sz w:val="18"/>
                <w:szCs w:val="18"/>
                <w:lang w:eastAsia="ko-KR"/>
              </w:rPr>
            </w:pPr>
            <w:ins w:id="847"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848" w:author="#124" w:date="2023-11-20T22:37:00Z"/>
                <w:rFonts w:ascii="Arial" w:hAnsi="Arial" w:cs="Arial"/>
                <w:sz w:val="18"/>
                <w:szCs w:val="18"/>
                <w:lang w:eastAsia="ko-KR"/>
              </w:rPr>
            </w:pPr>
            <w:ins w:id="849"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850" w:author="#124" w:date="2023-11-20T22:37:00Z"/>
                <w:rFonts w:ascii="Arial" w:hAnsi="Arial" w:cs="Arial"/>
                <w:sz w:val="18"/>
                <w:szCs w:val="18"/>
                <w:lang w:eastAsia="ko-KR"/>
              </w:rPr>
            </w:pPr>
            <w:ins w:id="851"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852" w:author="#124" w:date="2023-11-20T22:37:00Z"/>
                <w:rFonts w:ascii="Arial" w:hAnsi="Arial" w:cs="Arial"/>
                <w:sz w:val="18"/>
                <w:szCs w:val="18"/>
                <w:lang w:eastAsia="ko-KR"/>
              </w:rPr>
            </w:pPr>
            <w:ins w:id="853"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854" w:author="#124" w:date="2023-11-20T22:37:00Z"/>
                <w:rFonts w:ascii="Arial" w:hAnsi="Arial" w:cs="Arial"/>
                <w:sz w:val="18"/>
                <w:szCs w:val="18"/>
                <w:lang w:eastAsia="ko-KR"/>
              </w:rPr>
            </w:pPr>
            <w:ins w:id="855" w:author="#124" w:date="2023-11-20T22:37:00Z">
              <w:r w:rsidRPr="00F5732A">
                <w:rPr>
                  <w:rFonts w:ascii="Arial" w:hAnsi="Arial" w:cs="Arial"/>
                  <w:sz w:val="18"/>
                  <w:szCs w:val="18"/>
                  <w:lang w:eastAsia="ko-KR"/>
                </w:rPr>
                <w:t>≤ 286358</w:t>
              </w:r>
            </w:ins>
          </w:p>
        </w:tc>
      </w:tr>
      <w:tr w:rsidR="00700AFB" w:rsidRPr="00493DA2" w14:paraId="0D69DA41" w14:textId="77777777" w:rsidTr="00F5732A">
        <w:trPr>
          <w:jc w:val="center"/>
          <w:ins w:id="856" w:author="#124" w:date="2023-11-20T22:37:00Z"/>
        </w:trPr>
        <w:tc>
          <w:tcPr>
            <w:tcW w:w="846" w:type="dxa"/>
            <w:noWrap/>
            <w:hideMark/>
          </w:tcPr>
          <w:p w14:paraId="36028534" w14:textId="77777777" w:rsidR="00493DA2" w:rsidRPr="00F5732A" w:rsidRDefault="00493DA2" w:rsidP="00F5732A">
            <w:pPr>
              <w:spacing w:after="0"/>
              <w:jc w:val="center"/>
              <w:rPr>
                <w:ins w:id="857" w:author="#124" w:date="2023-11-20T22:37:00Z"/>
                <w:rFonts w:ascii="Arial" w:hAnsi="Arial" w:cs="Arial"/>
                <w:sz w:val="18"/>
                <w:szCs w:val="18"/>
                <w:lang w:eastAsia="ko-KR"/>
              </w:rPr>
            </w:pPr>
            <w:ins w:id="858"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859" w:author="#124" w:date="2023-11-20T22:37:00Z"/>
                <w:rFonts w:ascii="Arial" w:hAnsi="Arial" w:cs="Arial"/>
                <w:sz w:val="18"/>
                <w:szCs w:val="18"/>
                <w:lang w:eastAsia="ko-KR"/>
              </w:rPr>
            </w:pPr>
            <w:ins w:id="860"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861" w:author="#124" w:date="2023-11-20T22:37:00Z"/>
                <w:rFonts w:ascii="Arial" w:hAnsi="Arial" w:cs="Arial"/>
                <w:sz w:val="18"/>
                <w:szCs w:val="18"/>
                <w:lang w:eastAsia="ko-KR"/>
              </w:rPr>
            </w:pPr>
            <w:ins w:id="862"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863" w:author="#124" w:date="2023-11-20T22:37:00Z"/>
                <w:rFonts w:ascii="Arial" w:hAnsi="Arial" w:cs="Arial"/>
                <w:sz w:val="18"/>
                <w:szCs w:val="18"/>
                <w:lang w:eastAsia="ko-KR"/>
              </w:rPr>
            </w:pPr>
            <w:ins w:id="864"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865" w:author="#124" w:date="2023-11-20T22:37:00Z"/>
                <w:rFonts w:ascii="Arial" w:hAnsi="Arial" w:cs="Arial"/>
                <w:sz w:val="18"/>
                <w:szCs w:val="18"/>
                <w:lang w:eastAsia="ko-KR"/>
              </w:rPr>
            </w:pPr>
            <w:ins w:id="866"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867" w:author="#124" w:date="2023-11-20T22:37:00Z"/>
                <w:rFonts w:ascii="Arial" w:hAnsi="Arial" w:cs="Arial"/>
                <w:sz w:val="18"/>
                <w:szCs w:val="18"/>
                <w:lang w:eastAsia="ko-KR"/>
              </w:rPr>
            </w:pPr>
            <w:ins w:id="868"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869" w:author="#124" w:date="2023-11-20T22:37:00Z"/>
                <w:rFonts w:ascii="Arial" w:hAnsi="Arial" w:cs="Arial"/>
                <w:sz w:val="18"/>
                <w:szCs w:val="18"/>
                <w:lang w:eastAsia="ko-KR"/>
              </w:rPr>
            </w:pPr>
            <w:ins w:id="870"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871" w:author="#124" w:date="2023-11-20T22:37:00Z"/>
                <w:rFonts w:ascii="Arial" w:hAnsi="Arial" w:cs="Arial"/>
                <w:sz w:val="18"/>
                <w:szCs w:val="18"/>
                <w:lang w:eastAsia="ko-KR"/>
              </w:rPr>
            </w:pPr>
            <w:ins w:id="872" w:author="#124" w:date="2023-11-20T22:37:00Z">
              <w:r w:rsidRPr="00F5732A">
                <w:rPr>
                  <w:rFonts w:ascii="Arial" w:hAnsi="Arial" w:cs="Arial"/>
                  <w:sz w:val="18"/>
                  <w:szCs w:val="18"/>
                  <w:lang w:eastAsia="ko-KR"/>
                </w:rPr>
                <w:t>≤ 292041</w:t>
              </w:r>
            </w:ins>
          </w:p>
        </w:tc>
      </w:tr>
      <w:tr w:rsidR="00700AFB" w:rsidRPr="00493DA2" w14:paraId="24A0BC1A" w14:textId="77777777" w:rsidTr="00F5732A">
        <w:trPr>
          <w:jc w:val="center"/>
          <w:ins w:id="873" w:author="#124" w:date="2023-11-20T22:37:00Z"/>
        </w:trPr>
        <w:tc>
          <w:tcPr>
            <w:tcW w:w="846" w:type="dxa"/>
            <w:noWrap/>
            <w:hideMark/>
          </w:tcPr>
          <w:p w14:paraId="30E6A9AF" w14:textId="77777777" w:rsidR="00493DA2" w:rsidRPr="00F5732A" w:rsidRDefault="00493DA2" w:rsidP="00F5732A">
            <w:pPr>
              <w:spacing w:after="0"/>
              <w:jc w:val="center"/>
              <w:rPr>
                <w:ins w:id="874" w:author="#124" w:date="2023-11-20T22:37:00Z"/>
                <w:rFonts w:ascii="Arial" w:hAnsi="Arial" w:cs="Arial"/>
                <w:sz w:val="18"/>
                <w:szCs w:val="18"/>
                <w:lang w:eastAsia="ko-KR"/>
              </w:rPr>
            </w:pPr>
            <w:ins w:id="875"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876" w:author="#124" w:date="2023-11-20T22:37:00Z"/>
                <w:rFonts w:ascii="Arial" w:hAnsi="Arial" w:cs="Arial"/>
                <w:sz w:val="18"/>
                <w:szCs w:val="18"/>
                <w:lang w:eastAsia="ko-KR"/>
              </w:rPr>
            </w:pPr>
            <w:ins w:id="877"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878" w:author="#124" w:date="2023-11-20T22:37:00Z"/>
                <w:rFonts w:ascii="Arial" w:hAnsi="Arial" w:cs="Arial"/>
                <w:sz w:val="18"/>
                <w:szCs w:val="18"/>
                <w:lang w:eastAsia="ko-KR"/>
              </w:rPr>
            </w:pPr>
            <w:ins w:id="879"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880" w:author="#124" w:date="2023-11-20T22:37:00Z"/>
                <w:rFonts w:ascii="Arial" w:hAnsi="Arial" w:cs="Arial"/>
                <w:sz w:val="18"/>
                <w:szCs w:val="18"/>
                <w:lang w:eastAsia="ko-KR"/>
              </w:rPr>
            </w:pPr>
            <w:ins w:id="881"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882" w:author="#124" w:date="2023-11-20T22:37:00Z"/>
                <w:rFonts w:ascii="Arial" w:hAnsi="Arial" w:cs="Arial"/>
                <w:sz w:val="18"/>
                <w:szCs w:val="18"/>
                <w:lang w:eastAsia="ko-KR"/>
              </w:rPr>
            </w:pPr>
            <w:ins w:id="883"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884" w:author="#124" w:date="2023-11-20T22:37:00Z"/>
                <w:rFonts w:ascii="Arial" w:hAnsi="Arial" w:cs="Arial"/>
                <w:sz w:val="18"/>
                <w:szCs w:val="18"/>
                <w:lang w:eastAsia="ko-KR"/>
              </w:rPr>
            </w:pPr>
            <w:ins w:id="885"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886" w:author="#124" w:date="2023-11-20T22:37:00Z"/>
                <w:rFonts w:ascii="Arial" w:hAnsi="Arial" w:cs="Arial"/>
                <w:sz w:val="18"/>
                <w:szCs w:val="18"/>
                <w:lang w:eastAsia="ko-KR"/>
              </w:rPr>
            </w:pPr>
            <w:ins w:id="887"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888" w:author="#124" w:date="2023-11-20T22:37:00Z"/>
                <w:rFonts w:ascii="Arial" w:hAnsi="Arial" w:cs="Arial"/>
                <w:sz w:val="18"/>
                <w:szCs w:val="18"/>
                <w:lang w:eastAsia="ko-KR"/>
              </w:rPr>
            </w:pPr>
            <w:ins w:id="889" w:author="#124" w:date="2023-11-20T22:37:00Z">
              <w:r w:rsidRPr="00F5732A">
                <w:rPr>
                  <w:rFonts w:ascii="Arial" w:hAnsi="Arial" w:cs="Arial"/>
                  <w:sz w:val="18"/>
                  <w:szCs w:val="18"/>
                  <w:lang w:eastAsia="ko-KR"/>
                </w:rPr>
                <w:t>≤ 297836</w:t>
              </w:r>
            </w:ins>
          </w:p>
        </w:tc>
      </w:tr>
      <w:tr w:rsidR="00700AFB" w:rsidRPr="00493DA2" w14:paraId="732BA49C" w14:textId="77777777" w:rsidTr="00F5732A">
        <w:trPr>
          <w:jc w:val="center"/>
          <w:ins w:id="890" w:author="#124" w:date="2023-11-20T22:37:00Z"/>
        </w:trPr>
        <w:tc>
          <w:tcPr>
            <w:tcW w:w="846" w:type="dxa"/>
            <w:noWrap/>
            <w:hideMark/>
          </w:tcPr>
          <w:p w14:paraId="455CE8BE" w14:textId="77777777" w:rsidR="00493DA2" w:rsidRPr="00F5732A" w:rsidRDefault="00493DA2" w:rsidP="00F5732A">
            <w:pPr>
              <w:spacing w:after="0"/>
              <w:jc w:val="center"/>
              <w:rPr>
                <w:ins w:id="891" w:author="#124" w:date="2023-11-20T22:37:00Z"/>
                <w:rFonts w:ascii="Arial" w:hAnsi="Arial" w:cs="Arial"/>
                <w:sz w:val="18"/>
                <w:szCs w:val="18"/>
                <w:lang w:eastAsia="ko-KR"/>
              </w:rPr>
            </w:pPr>
            <w:ins w:id="892"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893" w:author="#124" w:date="2023-11-20T22:37:00Z"/>
                <w:rFonts w:ascii="Arial" w:hAnsi="Arial" w:cs="Arial"/>
                <w:sz w:val="18"/>
                <w:szCs w:val="18"/>
                <w:lang w:eastAsia="ko-KR"/>
              </w:rPr>
            </w:pPr>
            <w:ins w:id="894"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895" w:author="#124" w:date="2023-11-20T22:37:00Z"/>
                <w:rFonts w:ascii="Arial" w:hAnsi="Arial" w:cs="Arial"/>
                <w:sz w:val="18"/>
                <w:szCs w:val="18"/>
                <w:lang w:eastAsia="ko-KR"/>
              </w:rPr>
            </w:pPr>
            <w:ins w:id="896"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897" w:author="#124" w:date="2023-11-20T22:37:00Z"/>
                <w:rFonts w:ascii="Arial" w:hAnsi="Arial" w:cs="Arial"/>
                <w:sz w:val="18"/>
                <w:szCs w:val="18"/>
                <w:lang w:eastAsia="ko-KR"/>
              </w:rPr>
            </w:pPr>
            <w:ins w:id="898"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899" w:author="#124" w:date="2023-11-20T22:37:00Z"/>
                <w:rFonts w:ascii="Arial" w:hAnsi="Arial" w:cs="Arial"/>
                <w:sz w:val="18"/>
                <w:szCs w:val="18"/>
                <w:lang w:eastAsia="ko-KR"/>
              </w:rPr>
            </w:pPr>
            <w:ins w:id="900"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901" w:author="#124" w:date="2023-11-20T22:37:00Z"/>
                <w:rFonts w:ascii="Arial" w:hAnsi="Arial" w:cs="Arial"/>
                <w:sz w:val="18"/>
                <w:szCs w:val="18"/>
                <w:lang w:eastAsia="ko-KR"/>
              </w:rPr>
            </w:pPr>
            <w:ins w:id="902"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903" w:author="#124" w:date="2023-11-20T22:37:00Z"/>
                <w:rFonts w:ascii="Arial" w:hAnsi="Arial" w:cs="Arial"/>
                <w:sz w:val="18"/>
                <w:szCs w:val="18"/>
                <w:lang w:eastAsia="ko-KR"/>
              </w:rPr>
            </w:pPr>
            <w:ins w:id="904"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905" w:author="#124" w:date="2023-11-20T22:37:00Z"/>
                <w:rFonts w:ascii="Arial" w:hAnsi="Arial" w:cs="Arial"/>
                <w:sz w:val="18"/>
                <w:szCs w:val="18"/>
                <w:lang w:eastAsia="ko-KR"/>
              </w:rPr>
            </w:pPr>
            <w:ins w:id="906" w:author="#124" w:date="2023-11-20T22:37:00Z">
              <w:r w:rsidRPr="00F5732A">
                <w:rPr>
                  <w:rFonts w:ascii="Arial" w:hAnsi="Arial" w:cs="Arial"/>
                  <w:sz w:val="18"/>
                  <w:szCs w:val="18"/>
                  <w:lang w:eastAsia="ko-KR"/>
                </w:rPr>
                <w:t>≤ 303746</w:t>
              </w:r>
            </w:ins>
          </w:p>
        </w:tc>
      </w:tr>
      <w:tr w:rsidR="00700AFB" w:rsidRPr="00493DA2" w14:paraId="6C038002" w14:textId="77777777" w:rsidTr="00F5732A">
        <w:trPr>
          <w:jc w:val="center"/>
          <w:ins w:id="907" w:author="#124" w:date="2023-11-20T22:37:00Z"/>
        </w:trPr>
        <w:tc>
          <w:tcPr>
            <w:tcW w:w="846" w:type="dxa"/>
            <w:noWrap/>
            <w:hideMark/>
          </w:tcPr>
          <w:p w14:paraId="6C56D819" w14:textId="77777777" w:rsidR="00493DA2" w:rsidRPr="00F5732A" w:rsidRDefault="00493DA2" w:rsidP="00F5732A">
            <w:pPr>
              <w:spacing w:after="0"/>
              <w:jc w:val="center"/>
              <w:rPr>
                <w:ins w:id="908" w:author="#124" w:date="2023-11-20T22:37:00Z"/>
                <w:rFonts w:ascii="Arial" w:hAnsi="Arial" w:cs="Arial"/>
                <w:sz w:val="18"/>
                <w:szCs w:val="18"/>
                <w:lang w:eastAsia="ko-KR"/>
              </w:rPr>
            </w:pPr>
            <w:ins w:id="909"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910" w:author="#124" w:date="2023-11-20T22:37:00Z"/>
                <w:rFonts w:ascii="Arial" w:hAnsi="Arial" w:cs="Arial"/>
                <w:sz w:val="18"/>
                <w:szCs w:val="18"/>
                <w:lang w:eastAsia="ko-KR"/>
              </w:rPr>
            </w:pPr>
            <w:ins w:id="911"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912" w:author="#124" w:date="2023-11-20T22:37:00Z"/>
                <w:rFonts w:ascii="Arial" w:hAnsi="Arial" w:cs="Arial"/>
                <w:sz w:val="18"/>
                <w:szCs w:val="18"/>
                <w:lang w:eastAsia="ko-KR"/>
              </w:rPr>
            </w:pPr>
            <w:ins w:id="913"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914" w:author="#124" w:date="2023-11-20T22:37:00Z"/>
                <w:rFonts w:ascii="Arial" w:hAnsi="Arial" w:cs="Arial"/>
                <w:sz w:val="18"/>
                <w:szCs w:val="18"/>
                <w:lang w:eastAsia="ko-KR"/>
              </w:rPr>
            </w:pPr>
            <w:ins w:id="915"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916" w:author="#124" w:date="2023-11-20T22:37:00Z"/>
                <w:rFonts w:ascii="Arial" w:hAnsi="Arial" w:cs="Arial"/>
                <w:sz w:val="18"/>
                <w:szCs w:val="18"/>
                <w:lang w:eastAsia="ko-KR"/>
              </w:rPr>
            </w:pPr>
            <w:ins w:id="917"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918" w:author="#124" w:date="2023-11-20T22:37:00Z"/>
                <w:rFonts w:ascii="Arial" w:hAnsi="Arial" w:cs="Arial"/>
                <w:sz w:val="18"/>
                <w:szCs w:val="18"/>
                <w:lang w:eastAsia="ko-KR"/>
              </w:rPr>
            </w:pPr>
            <w:ins w:id="919"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920" w:author="#124" w:date="2023-11-20T22:37:00Z"/>
                <w:rFonts w:ascii="Arial" w:hAnsi="Arial" w:cs="Arial"/>
                <w:sz w:val="18"/>
                <w:szCs w:val="18"/>
                <w:lang w:eastAsia="ko-KR"/>
              </w:rPr>
            </w:pPr>
            <w:ins w:id="921"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922" w:author="#124" w:date="2023-11-20T22:37:00Z"/>
                <w:rFonts w:ascii="Arial" w:hAnsi="Arial" w:cs="Arial"/>
                <w:sz w:val="18"/>
                <w:szCs w:val="18"/>
                <w:lang w:eastAsia="ko-KR"/>
              </w:rPr>
            </w:pPr>
            <w:ins w:id="923" w:author="#124" w:date="2023-11-20T22:37:00Z">
              <w:r w:rsidRPr="00F5732A">
                <w:rPr>
                  <w:rFonts w:ascii="Arial" w:hAnsi="Arial" w:cs="Arial"/>
                  <w:sz w:val="18"/>
                  <w:szCs w:val="18"/>
                  <w:lang w:eastAsia="ko-KR"/>
                </w:rPr>
                <w:t>≤ 309774</w:t>
              </w:r>
            </w:ins>
          </w:p>
        </w:tc>
      </w:tr>
      <w:tr w:rsidR="00700AFB" w:rsidRPr="00493DA2" w14:paraId="70E01916" w14:textId="77777777" w:rsidTr="00F5732A">
        <w:trPr>
          <w:jc w:val="center"/>
          <w:ins w:id="924" w:author="#124" w:date="2023-11-20T22:37:00Z"/>
        </w:trPr>
        <w:tc>
          <w:tcPr>
            <w:tcW w:w="846" w:type="dxa"/>
            <w:noWrap/>
            <w:hideMark/>
          </w:tcPr>
          <w:p w14:paraId="5D52C236" w14:textId="77777777" w:rsidR="00493DA2" w:rsidRPr="00F5732A" w:rsidRDefault="00493DA2" w:rsidP="00F5732A">
            <w:pPr>
              <w:spacing w:after="0"/>
              <w:jc w:val="center"/>
              <w:rPr>
                <w:ins w:id="925" w:author="#124" w:date="2023-11-20T22:37:00Z"/>
                <w:rFonts w:ascii="Arial" w:hAnsi="Arial" w:cs="Arial"/>
                <w:sz w:val="18"/>
                <w:szCs w:val="18"/>
                <w:lang w:eastAsia="ko-KR"/>
              </w:rPr>
            </w:pPr>
            <w:ins w:id="926"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927" w:author="#124" w:date="2023-11-20T22:37:00Z"/>
                <w:rFonts w:ascii="Arial" w:hAnsi="Arial" w:cs="Arial"/>
                <w:sz w:val="18"/>
                <w:szCs w:val="18"/>
                <w:lang w:eastAsia="ko-KR"/>
              </w:rPr>
            </w:pPr>
            <w:ins w:id="928"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929" w:author="#124" w:date="2023-11-20T22:37:00Z"/>
                <w:rFonts w:ascii="Arial" w:hAnsi="Arial" w:cs="Arial"/>
                <w:sz w:val="18"/>
                <w:szCs w:val="18"/>
                <w:lang w:eastAsia="ko-KR"/>
              </w:rPr>
            </w:pPr>
            <w:ins w:id="930"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931" w:author="#124" w:date="2023-11-20T22:37:00Z"/>
                <w:rFonts w:ascii="Arial" w:hAnsi="Arial" w:cs="Arial"/>
                <w:sz w:val="18"/>
                <w:szCs w:val="18"/>
                <w:lang w:eastAsia="ko-KR"/>
              </w:rPr>
            </w:pPr>
            <w:ins w:id="932"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933" w:author="#124" w:date="2023-11-20T22:37:00Z"/>
                <w:rFonts w:ascii="Arial" w:hAnsi="Arial" w:cs="Arial"/>
                <w:sz w:val="18"/>
                <w:szCs w:val="18"/>
                <w:lang w:eastAsia="ko-KR"/>
              </w:rPr>
            </w:pPr>
            <w:ins w:id="934"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935" w:author="#124" w:date="2023-11-20T22:37:00Z"/>
                <w:rFonts w:ascii="Arial" w:hAnsi="Arial" w:cs="Arial"/>
                <w:sz w:val="18"/>
                <w:szCs w:val="18"/>
                <w:lang w:eastAsia="ko-KR"/>
              </w:rPr>
            </w:pPr>
            <w:ins w:id="936"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937" w:author="#124" w:date="2023-11-20T22:37:00Z"/>
                <w:rFonts w:ascii="Arial" w:hAnsi="Arial" w:cs="Arial"/>
                <w:sz w:val="18"/>
                <w:szCs w:val="18"/>
                <w:lang w:eastAsia="ko-KR"/>
              </w:rPr>
            </w:pPr>
            <w:ins w:id="938"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939" w:author="#124" w:date="2023-11-20T22:37:00Z"/>
                <w:rFonts w:ascii="Arial" w:hAnsi="Arial" w:cs="Arial"/>
                <w:sz w:val="18"/>
                <w:szCs w:val="18"/>
                <w:lang w:eastAsia="ko-KR"/>
              </w:rPr>
            </w:pPr>
            <w:ins w:id="940" w:author="#124" w:date="2023-11-20T22:37:00Z">
              <w:r w:rsidRPr="00F5732A">
                <w:rPr>
                  <w:rFonts w:ascii="Arial" w:hAnsi="Arial" w:cs="Arial"/>
                  <w:sz w:val="18"/>
                  <w:szCs w:val="18"/>
                  <w:lang w:eastAsia="ko-KR"/>
                </w:rPr>
                <w:t>≤ 315921</w:t>
              </w:r>
            </w:ins>
          </w:p>
        </w:tc>
      </w:tr>
      <w:tr w:rsidR="00700AFB" w:rsidRPr="00493DA2" w14:paraId="20D21ECD" w14:textId="77777777" w:rsidTr="00F5732A">
        <w:trPr>
          <w:jc w:val="center"/>
          <w:ins w:id="941" w:author="#124" w:date="2023-11-20T22:37:00Z"/>
        </w:trPr>
        <w:tc>
          <w:tcPr>
            <w:tcW w:w="846" w:type="dxa"/>
            <w:noWrap/>
            <w:hideMark/>
          </w:tcPr>
          <w:p w14:paraId="602F5CC6" w14:textId="77777777" w:rsidR="00493DA2" w:rsidRPr="00F5732A" w:rsidRDefault="00493DA2" w:rsidP="00F5732A">
            <w:pPr>
              <w:spacing w:after="0"/>
              <w:jc w:val="center"/>
              <w:rPr>
                <w:ins w:id="942" w:author="#124" w:date="2023-11-20T22:37:00Z"/>
                <w:rFonts w:ascii="Arial" w:hAnsi="Arial" w:cs="Arial"/>
                <w:sz w:val="18"/>
                <w:szCs w:val="18"/>
                <w:lang w:eastAsia="ko-KR"/>
              </w:rPr>
            </w:pPr>
            <w:ins w:id="943"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944" w:author="#124" w:date="2023-11-20T22:37:00Z"/>
                <w:rFonts w:ascii="Arial" w:hAnsi="Arial" w:cs="Arial"/>
                <w:sz w:val="18"/>
                <w:szCs w:val="18"/>
                <w:lang w:eastAsia="ko-KR"/>
              </w:rPr>
            </w:pPr>
            <w:ins w:id="945"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946" w:author="#124" w:date="2023-11-20T22:37:00Z"/>
                <w:rFonts w:ascii="Arial" w:hAnsi="Arial" w:cs="Arial"/>
                <w:sz w:val="18"/>
                <w:szCs w:val="18"/>
                <w:lang w:eastAsia="ko-KR"/>
              </w:rPr>
            </w:pPr>
            <w:ins w:id="947"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948" w:author="#124" w:date="2023-11-20T22:37:00Z"/>
                <w:rFonts w:ascii="Arial" w:hAnsi="Arial" w:cs="Arial"/>
                <w:sz w:val="18"/>
                <w:szCs w:val="18"/>
                <w:lang w:eastAsia="ko-KR"/>
              </w:rPr>
            </w:pPr>
            <w:ins w:id="949"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950" w:author="#124" w:date="2023-11-20T22:37:00Z"/>
                <w:rFonts w:ascii="Arial" w:hAnsi="Arial" w:cs="Arial"/>
                <w:sz w:val="18"/>
                <w:szCs w:val="18"/>
                <w:lang w:eastAsia="ko-KR"/>
              </w:rPr>
            </w:pPr>
            <w:ins w:id="951"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952" w:author="#124" w:date="2023-11-20T22:37:00Z"/>
                <w:rFonts w:ascii="Arial" w:hAnsi="Arial" w:cs="Arial"/>
                <w:sz w:val="18"/>
                <w:szCs w:val="18"/>
                <w:lang w:eastAsia="ko-KR"/>
              </w:rPr>
            </w:pPr>
            <w:ins w:id="953"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954" w:author="#124" w:date="2023-11-20T22:37:00Z"/>
                <w:rFonts w:ascii="Arial" w:hAnsi="Arial" w:cs="Arial"/>
                <w:sz w:val="18"/>
                <w:szCs w:val="18"/>
                <w:lang w:eastAsia="ko-KR"/>
              </w:rPr>
            </w:pPr>
            <w:ins w:id="955"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956" w:author="#124" w:date="2023-11-20T22:37:00Z"/>
                <w:rFonts w:ascii="Arial" w:hAnsi="Arial" w:cs="Arial"/>
                <w:sz w:val="18"/>
                <w:szCs w:val="18"/>
                <w:lang w:eastAsia="ko-KR"/>
              </w:rPr>
            </w:pPr>
            <w:ins w:id="957" w:author="#124" w:date="2023-11-20T22:37:00Z">
              <w:r w:rsidRPr="00F5732A">
                <w:rPr>
                  <w:rFonts w:ascii="Arial" w:hAnsi="Arial" w:cs="Arial"/>
                  <w:sz w:val="18"/>
                  <w:szCs w:val="18"/>
                  <w:lang w:eastAsia="ko-KR"/>
                </w:rPr>
                <w:t>≤ 322190</w:t>
              </w:r>
            </w:ins>
          </w:p>
        </w:tc>
      </w:tr>
      <w:tr w:rsidR="00700AFB" w:rsidRPr="00493DA2" w14:paraId="75834869" w14:textId="77777777" w:rsidTr="00F5732A">
        <w:trPr>
          <w:jc w:val="center"/>
          <w:ins w:id="958" w:author="#124" w:date="2023-11-20T22:37:00Z"/>
        </w:trPr>
        <w:tc>
          <w:tcPr>
            <w:tcW w:w="846" w:type="dxa"/>
            <w:noWrap/>
            <w:hideMark/>
          </w:tcPr>
          <w:p w14:paraId="37F45A0B" w14:textId="77777777" w:rsidR="00493DA2" w:rsidRPr="00F5732A" w:rsidRDefault="00493DA2" w:rsidP="00F5732A">
            <w:pPr>
              <w:spacing w:after="0"/>
              <w:jc w:val="center"/>
              <w:rPr>
                <w:ins w:id="959" w:author="#124" w:date="2023-11-20T22:37:00Z"/>
                <w:rFonts w:ascii="Arial" w:hAnsi="Arial" w:cs="Arial"/>
                <w:sz w:val="18"/>
                <w:szCs w:val="18"/>
                <w:lang w:eastAsia="ko-KR"/>
              </w:rPr>
            </w:pPr>
            <w:ins w:id="960"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961" w:author="#124" w:date="2023-11-20T22:37:00Z"/>
                <w:rFonts w:ascii="Arial" w:hAnsi="Arial" w:cs="Arial"/>
                <w:sz w:val="18"/>
                <w:szCs w:val="18"/>
                <w:lang w:eastAsia="ko-KR"/>
              </w:rPr>
            </w:pPr>
            <w:ins w:id="962"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963" w:author="#124" w:date="2023-11-20T22:37:00Z"/>
                <w:rFonts w:ascii="Arial" w:hAnsi="Arial" w:cs="Arial"/>
                <w:sz w:val="18"/>
                <w:szCs w:val="18"/>
                <w:lang w:eastAsia="ko-KR"/>
              </w:rPr>
            </w:pPr>
            <w:ins w:id="964"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965" w:author="#124" w:date="2023-11-20T22:37:00Z"/>
                <w:rFonts w:ascii="Arial" w:hAnsi="Arial" w:cs="Arial"/>
                <w:sz w:val="18"/>
                <w:szCs w:val="18"/>
                <w:lang w:eastAsia="ko-KR"/>
              </w:rPr>
            </w:pPr>
            <w:ins w:id="966"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967" w:author="#124" w:date="2023-11-20T22:37:00Z"/>
                <w:rFonts w:ascii="Arial" w:hAnsi="Arial" w:cs="Arial"/>
                <w:sz w:val="18"/>
                <w:szCs w:val="18"/>
                <w:lang w:eastAsia="ko-KR"/>
              </w:rPr>
            </w:pPr>
            <w:ins w:id="968"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969" w:author="#124" w:date="2023-11-20T22:37:00Z"/>
                <w:rFonts w:ascii="Arial" w:hAnsi="Arial" w:cs="Arial"/>
                <w:sz w:val="18"/>
                <w:szCs w:val="18"/>
                <w:lang w:eastAsia="ko-KR"/>
              </w:rPr>
            </w:pPr>
            <w:ins w:id="970"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971" w:author="#124" w:date="2023-11-20T22:37:00Z"/>
                <w:rFonts w:ascii="Arial" w:hAnsi="Arial" w:cs="Arial"/>
                <w:sz w:val="18"/>
                <w:szCs w:val="18"/>
                <w:lang w:eastAsia="ko-KR"/>
              </w:rPr>
            </w:pPr>
            <w:ins w:id="972"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973" w:author="#124" w:date="2023-11-20T22:37:00Z"/>
                <w:rFonts w:ascii="Arial" w:hAnsi="Arial" w:cs="Arial"/>
                <w:sz w:val="18"/>
                <w:szCs w:val="18"/>
                <w:lang w:eastAsia="ko-KR"/>
              </w:rPr>
            </w:pPr>
            <w:ins w:id="974" w:author="#124" w:date="2023-11-20T22:37:00Z">
              <w:r w:rsidRPr="00F5732A">
                <w:rPr>
                  <w:rFonts w:ascii="Arial" w:hAnsi="Arial" w:cs="Arial"/>
                  <w:sz w:val="18"/>
                  <w:szCs w:val="18"/>
                  <w:lang w:eastAsia="ko-KR"/>
                </w:rPr>
                <w:t>≤ 328583</w:t>
              </w:r>
            </w:ins>
          </w:p>
        </w:tc>
      </w:tr>
      <w:tr w:rsidR="00700AFB" w:rsidRPr="00493DA2" w14:paraId="294F956F" w14:textId="77777777" w:rsidTr="00F5732A">
        <w:trPr>
          <w:jc w:val="center"/>
          <w:ins w:id="975" w:author="#124" w:date="2023-11-20T22:37:00Z"/>
        </w:trPr>
        <w:tc>
          <w:tcPr>
            <w:tcW w:w="846" w:type="dxa"/>
            <w:noWrap/>
            <w:hideMark/>
          </w:tcPr>
          <w:p w14:paraId="487DE3AC" w14:textId="77777777" w:rsidR="00493DA2" w:rsidRPr="00F5732A" w:rsidRDefault="00493DA2" w:rsidP="00F5732A">
            <w:pPr>
              <w:spacing w:after="0"/>
              <w:jc w:val="center"/>
              <w:rPr>
                <w:ins w:id="976" w:author="#124" w:date="2023-11-20T22:37:00Z"/>
                <w:rFonts w:ascii="Arial" w:hAnsi="Arial" w:cs="Arial"/>
                <w:sz w:val="18"/>
                <w:szCs w:val="18"/>
                <w:lang w:eastAsia="ko-KR"/>
              </w:rPr>
            </w:pPr>
            <w:ins w:id="977"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978" w:author="#124" w:date="2023-11-20T22:37:00Z"/>
                <w:rFonts w:ascii="Arial" w:hAnsi="Arial" w:cs="Arial"/>
                <w:sz w:val="18"/>
                <w:szCs w:val="18"/>
                <w:lang w:eastAsia="ko-KR"/>
              </w:rPr>
            </w:pPr>
            <w:ins w:id="979"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980" w:author="#124" w:date="2023-11-20T22:37:00Z"/>
                <w:rFonts w:ascii="Arial" w:hAnsi="Arial" w:cs="Arial"/>
                <w:sz w:val="18"/>
                <w:szCs w:val="18"/>
                <w:lang w:eastAsia="ko-KR"/>
              </w:rPr>
            </w:pPr>
            <w:ins w:id="981"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982" w:author="#124" w:date="2023-11-20T22:37:00Z"/>
                <w:rFonts w:ascii="Arial" w:hAnsi="Arial" w:cs="Arial"/>
                <w:sz w:val="18"/>
                <w:szCs w:val="18"/>
                <w:lang w:eastAsia="ko-KR"/>
              </w:rPr>
            </w:pPr>
            <w:ins w:id="983"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984" w:author="#124" w:date="2023-11-20T22:37:00Z"/>
                <w:rFonts w:ascii="Arial" w:hAnsi="Arial" w:cs="Arial"/>
                <w:sz w:val="18"/>
                <w:szCs w:val="18"/>
                <w:lang w:eastAsia="ko-KR"/>
              </w:rPr>
            </w:pPr>
            <w:ins w:id="985"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986" w:author="#124" w:date="2023-11-20T22:37:00Z"/>
                <w:rFonts w:ascii="Arial" w:hAnsi="Arial" w:cs="Arial"/>
                <w:sz w:val="18"/>
                <w:szCs w:val="18"/>
                <w:lang w:eastAsia="ko-KR"/>
              </w:rPr>
            </w:pPr>
            <w:ins w:id="987"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988" w:author="#124" w:date="2023-11-20T22:37:00Z"/>
                <w:rFonts w:ascii="Arial" w:hAnsi="Arial" w:cs="Arial"/>
                <w:sz w:val="18"/>
                <w:szCs w:val="18"/>
                <w:lang w:eastAsia="ko-KR"/>
              </w:rPr>
            </w:pPr>
            <w:ins w:id="989"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990" w:author="#124" w:date="2023-11-20T22:37:00Z"/>
                <w:rFonts w:ascii="Arial" w:hAnsi="Arial" w:cs="Arial"/>
                <w:sz w:val="18"/>
                <w:szCs w:val="18"/>
                <w:lang w:eastAsia="ko-KR"/>
              </w:rPr>
            </w:pPr>
            <w:ins w:id="991" w:author="#124" w:date="2023-11-20T22:37:00Z">
              <w:r w:rsidRPr="00F5732A">
                <w:rPr>
                  <w:rFonts w:ascii="Arial" w:hAnsi="Arial" w:cs="Arial"/>
                  <w:sz w:val="18"/>
                  <w:szCs w:val="18"/>
                  <w:lang w:eastAsia="ko-KR"/>
                </w:rPr>
                <w:t>≤ 335104</w:t>
              </w:r>
            </w:ins>
          </w:p>
        </w:tc>
      </w:tr>
      <w:tr w:rsidR="00700AFB" w:rsidRPr="00493DA2" w14:paraId="48467CBD" w14:textId="77777777" w:rsidTr="00F5732A">
        <w:trPr>
          <w:jc w:val="center"/>
          <w:ins w:id="992" w:author="#124" w:date="2023-11-20T22:37:00Z"/>
        </w:trPr>
        <w:tc>
          <w:tcPr>
            <w:tcW w:w="846" w:type="dxa"/>
            <w:noWrap/>
            <w:hideMark/>
          </w:tcPr>
          <w:p w14:paraId="6D248A5B" w14:textId="77777777" w:rsidR="00493DA2" w:rsidRPr="00F5732A" w:rsidRDefault="00493DA2" w:rsidP="00F5732A">
            <w:pPr>
              <w:spacing w:after="0"/>
              <w:jc w:val="center"/>
              <w:rPr>
                <w:ins w:id="993" w:author="#124" w:date="2023-11-20T22:37:00Z"/>
                <w:rFonts w:ascii="Arial" w:hAnsi="Arial" w:cs="Arial"/>
                <w:sz w:val="18"/>
                <w:szCs w:val="18"/>
                <w:lang w:eastAsia="ko-KR"/>
              </w:rPr>
            </w:pPr>
            <w:ins w:id="994"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995" w:author="#124" w:date="2023-11-20T22:37:00Z"/>
                <w:rFonts w:ascii="Arial" w:hAnsi="Arial" w:cs="Arial"/>
                <w:sz w:val="18"/>
                <w:szCs w:val="18"/>
                <w:lang w:eastAsia="ko-KR"/>
              </w:rPr>
            </w:pPr>
            <w:ins w:id="996"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997" w:author="#124" w:date="2023-11-20T22:37:00Z"/>
                <w:rFonts w:ascii="Arial" w:hAnsi="Arial" w:cs="Arial"/>
                <w:sz w:val="18"/>
                <w:szCs w:val="18"/>
                <w:lang w:eastAsia="ko-KR"/>
              </w:rPr>
            </w:pPr>
            <w:ins w:id="998"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999" w:author="#124" w:date="2023-11-20T22:37:00Z"/>
                <w:rFonts w:ascii="Arial" w:hAnsi="Arial" w:cs="Arial"/>
                <w:sz w:val="18"/>
                <w:szCs w:val="18"/>
                <w:lang w:eastAsia="ko-KR"/>
              </w:rPr>
            </w:pPr>
            <w:ins w:id="1000"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1001" w:author="#124" w:date="2023-11-20T22:37:00Z"/>
                <w:rFonts w:ascii="Arial" w:hAnsi="Arial" w:cs="Arial"/>
                <w:sz w:val="18"/>
                <w:szCs w:val="18"/>
                <w:lang w:eastAsia="ko-KR"/>
              </w:rPr>
            </w:pPr>
            <w:ins w:id="1002"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1003" w:author="#124" w:date="2023-11-20T22:37:00Z"/>
                <w:rFonts w:ascii="Arial" w:hAnsi="Arial" w:cs="Arial"/>
                <w:sz w:val="18"/>
                <w:szCs w:val="18"/>
                <w:lang w:eastAsia="ko-KR"/>
              </w:rPr>
            </w:pPr>
            <w:ins w:id="1004"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1005" w:author="#124" w:date="2023-11-20T22:37:00Z"/>
                <w:rFonts w:ascii="Arial" w:hAnsi="Arial" w:cs="Arial"/>
                <w:sz w:val="18"/>
                <w:szCs w:val="18"/>
                <w:lang w:eastAsia="ko-KR"/>
              </w:rPr>
            </w:pPr>
            <w:ins w:id="1006"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1007" w:author="#124" w:date="2023-11-20T22:37:00Z"/>
                <w:rFonts w:ascii="Arial" w:hAnsi="Arial" w:cs="Arial"/>
                <w:sz w:val="18"/>
                <w:szCs w:val="18"/>
                <w:lang w:eastAsia="ko-KR"/>
              </w:rPr>
            </w:pPr>
            <w:ins w:id="1008" w:author="#124" w:date="2023-11-20T22:37:00Z">
              <w:r w:rsidRPr="00F5732A">
                <w:rPr>
                  <w:rFonts w:ascii="Arial" w:hAnsi="Arial" w:cs="Arial"/>
                  <w:sz w:val="18"/>
                  <w:szCs w:val="18"/>
                  <w:lang w:eastAsia="ko-KR"/>
                </w:rPr>
                <w:t>≤ 341754</w:t>
              </w:r>
            </w:ins>
          </w:p>
        </w:tc>
      </w:tr>
      <w:tr w:rsidR="00700AFB" w:rsidRPr="00493DA2" w14:paraId="33E46BBF" w14:textId="77777777" w:rsidTr="00F5732A">
        <w:trPr>
          <w:jc w:val="center"/>
          <w:ins w:id="1009" w:author="#124" w:date="2023-11-20T22:37:00Z"/>
        </w:trPr>
        <w:tc>
          <w:tcPr>
            <w:tcW w:w="846" w:type="dxa"/>
            <w:noWrap/>
            <w:hideMark/>
          </w:tcPr>
          <w:p w14:paraId="532C33C7" w14:textId="77777777" w:rsidR="00493DA2" w:rsidRPr="00F5732A" w:rsidRDefault="00493DA2" w:rsidP="00F5732A">
            <w:pPr>
              <w:spacing w:after="0"/>
              <w:jc w:val="center"/>
              <w:rPr>
                <w:ins w:id="1010" w:author="#124" w:date="2023-11-20T22:37:00Z"/>
                <w:rFonts w:ascii="Arial" w:hAnsi="Arial" w:cs="Arial"/>
                <w:sz w:val="18"/>
                <w:szCs w:val="18"/>
                <w:lang w:eastAsia="ko-KR"/>
              </w:rPr>
            </w:pPr>
            <w:ins w:id="1011"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012" w:author="#124" w:date="2023-11-20T22:37:00Z"/>
                <w:rFonts w:ascii="Arial" w:hAnsi="Arial" w:cs="Arial"/>
                <w:sz w:val="18"/>
                <w:szCs w:val="18"/>
                <w:lang w:eastAsia="ko-KR"/>
              </w:rPr>
            </w:pPr>
            <w:ins w:id="1013"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014" w:author="#124" w:date="2023-11-20T22:37:00Z"/>
                <w:rFonts w:ascii="Arial" w:hAnsi="Arial" w:cs="Arial"/>
                <w:sz w:val="18"/>
                <w:szCs w:val="18"/>
                <w:lang w:eastAsia="ko-KR"/>
              </w:rPr>
            </w:pPr>
            <w:ins w:id="1015"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016" w:author="#124" w:date="2023-11-20T22:37:00Z"/>
                <w:rFonts w:ascii="Arial" w:hAnsi="Arial" w:cs="Arial"/>
                <w:sz w:val="18"/>
                <w:szCs w:val="18"/>
                <w:lang w:eastAsia="ko-KR"/>
              </w:rPr>
            </w:pPr>
            <w:ins w:id="1017"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018" w:author="#124" w:date="2023-11-20T22:37:00Z"/>
                <w:rFonts w:ascii="Arial" w:hAnsi="Arial" w:cs="Arial"/>
                <w:sz w:val="18"/>
                <w:szCs w:val="18"/>
                <w:lang w:eastAsia="ko-KR"/>
              </w:rPr>
            </w:pPr>
            <w:ins w:id="1019"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020" w:author="#124" w:date="2023-11-20T22:37:00Z"/>
                <w:rFonts w:ascii="Arial" w:hAnsi="Arial" w:cs="Arial"/>
                <w:sz w:val="18"/>
                <w:szCs w:val="18"/>
                <w:lang w:eastAsia="ko-KR"/>
              </w:rPr>
            </w:pPr>
            <w:ins w:id="1021"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022" w:author="#124" w:date="2023-11-20T22:37:00Z"/>
                <w:rFonts w:ascii="Arial" w:hAnsi="Arial" w:cs="Arial"/>
                <w:sz w:val="18"/>
                <w:szCs w:val="18"/>
                <w:lang w:eastAsia="ko-KR"/>
              </w:rPr>
            </w:pPr>
            <w:ins w:id="1023"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024" w:author="#124" w:date="2023-11-20T22:37:00Z"/>
                <w:rFonts w:ascii="Arial" w:hAnsi="Arial" w:cs="Arial"/>
                <w:sz w:val="18"/>
                <w:szCs w:val="18"/>
                <w:lang w:eastAsia="ko-KR"/>
              </w:rPr>
            </w:pPr>
            <w:ins w:id="1025" w:author="#124" w:date="2023-11-20T22:37:00Z">
              <w:r w:rsidRPr="00F5732A">
                <w:rPr>
                  <w:rFonts w:ascii="Arial" w:hAnsi="Arial" w:cs="Arial"/>
                  <w:sz w:val="18"/>
                  <w:szCs w:val="18"/>
                  <w:lang w:eastAsia="ko-KR"/>
                </w:rPr>
                <w:t>≤ 348535</w:t>
              </w:r>
            </w:ins>
          </w:p>
        </w:tc>
      </w:tr>
      <w:tr w:rsidR="00700AFB" w:rsidRPr="00493DA2" w14:paraId="3E000804" w14:textId="77777777" w:rsidTr="00F5732A">
        <w:trPr>
          <w:jc w:val="center"/>
          <w:ins w:id="1026" w:author="#124" w:date="2023-11-20T22:37:00Z"/>
        </w:trPr>
        <w:tc>
          <w:tcPr>
            <w:tcW w:w="846" w:type="dxa"/>
            <w:noWrap/>
            <w:hideMark/>
          </w:tcPr>
          <w:p w14:paraId="5D064C63" w14:textId="77777777" w:rsidR="00493DA2" w:rsidRPr="00F5732A" w:rsidRDefault="00493DA2" w:rsidP="00F5732A">
            <w:pPr>
              <w:spacing w:after="0"/>
              <w:jc w:val="center"/>
              <w:rPr>
                <w:ins w:id="1027" w:author="#124" w:date="2023-11-20T22:37:00Z"/>
                <w:rFonts w:ascii="Arial" w:hAnsi="Arial" w:cs="Arial"/>
                <w:sz w:val="18"/>
                <w:szCs w:val="18"/>
                <w:lang w:eastAsia="ko-KR"/>
              </w:rPr>
            </w:pPr>
            <w:ins w:id="1028"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029" w:author="#124" w:date="2023-11-20T22:37:00Z"/>
                <w:rFonts w:ascii="Arial" w:hAnsi="Arial" w:cs="Arial"/>
                <w:sz w:val="18"/>
                <w:szCs w:val="18"/>
                <w:lang w:eastAsia="ko-KR"/>
              </w:rPr>
            </w:pPr>
            <w:ins w:id="1030"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031" w:author="#124" w:date="2023-11-20T22:37:00Z"/>
                <w:rFonts w:ascii="Arial" w:hAnsi="Arial" w:cs="Arial"/>
                <w:sz w:val="18"/>
                <w:szCs w:val="18"/>
                <w:lang w:eastAsia="ko-KR"/>
              </w:rPr>
            </w:pPr>
            <w:ins w:id="1032"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033" w:author="#124" w:date="2023-11-20T22:37:00Z"/>
                <w:rFonts w:ascii="Arial" w:hAnsi="Arial" w:cs="Arial"/>
                <w:sz w:val="18"/>
                <w:szCs w:val="18"/>
                <w:lang w:eastAsia="ko-KR"/>
              </w:rPr>
            </w:pPr>
            <w:ins w:id="1034"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035" w:author="#124" w:date="2023-11-20T22:37:00Z"/>
                <w:rFonts w:ascii="Arial" w:hAnsi="Arial" w:cs="Arial"/>
                <w:sz w:val="18"/>
                <w:szCs w:val="18"/>
                <w:lang w:eastAsia="ko-KR"/>
              </w:rPr>
            </w:pPr>
            <w:ins w:id="1036"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037" w:author="#124" w:date="2023-11-20T22:37:00Z"/>
                <w:rFonts w:ascii="Arial" w:hAnsi="Arial" w:cs="Arial"/>
                <w:sz w:val="18"/>
                <w:szCs w:val="18"/>
                <w:lang w:eastAsia="ko-KR"/>
              </w:rPr>
            </w:pPr>
            <w:ins w:id="1038"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039" w:author="#124" w:date="2023-11-20T22:37:00Z"/>
                <w:rFonts w:ascii="Arial" w:hAnsi="Arial" w:cs="Arial"/>
                <w:sz w:val="18"/>
                <w:szCs w:val="18"/>
                <w:lang w:eastAsia="ko-KR"/>
              </w:rPr>
            </w:pPr>
            <w:ins w:id="1040"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041" w:author="#124" w:date="2023-11-20T22:37:00Z"/>
                <w:rFonts w:ascii="Arial" w:hAnsi="Arial" w:cs="Arial"/>
                <w:sz w:val="18"/>
                <w:szCs w:val="18"/>
                <w:lang w:eastAsia="ko-KR"/>
              </w:rPr>
            </w:pPr>
            <w:ins w:id="1042" w:author="#124" w:date="2023-11-20T22:37:00Z">
              <w:r w:rsidRPr="00F5732A">
                <w:rPr>
                  <w:rFonts w:ascii="Arial" w:hAnsi="Arial" w:cs="Arial"/>
                  <w:sz w:val="18"/>
                  <w:szCs w:val="18"/>
                  <w:lang w:eastAsia="ko-KR"/>
                </w:rPr>
                <w:t>≤ 355452</w:t>
              </w:r>
            </w:ins>
          </w:p>
        </w:tc>
      </w:tr>
      <w:tr w:rsidR="00700AFB" w:rsidRPr="00493DA2" w14:paraId="61164E3B" w14:textId="77777777" w:rsidTr="00F5732A">
        <w:trPr>
          <w:jc w:val="center"/>
          <w:ins w:id="1043" w:author="#124" w:date="2023-11-20T22:37:00Z"/>
        </w:trPr>
        <w:tc>
          <w:tcPr>
            <w:tcW w:w="846" w:type="dxa"/>
            <w:noWrap/>
            <w:hideMark/>
          </w:tcPr>
          <w:p w14:paraId="224059F2" w14:textId="77777777" w:rsidR="00493DA2" w:rsidRPr="00F5732A" w:rsidRDefault="00493DA2" w:rsidP="00F5732A">
            <w:pPr>
              <w:spacing w:after="0"/>
              <w:jc w:val="center"/>
              <w:rPr>
                <w:ins w:id="1044" w:author="#124" w:date="2023-11-20T22:37:00Z"/>
                <w:rFonts w:ascii="Arial" w:hAnsi="Arial" w:cs="Arial"/>
                <w:sz w:val="18"/>
                <w:szCs w:val="18"/>
                <w:lang w:eastAsia="ko-KR"/>
              </w:rPr>
            </w:pPr>
            <w:ins w:id="1045"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046" w:author="#124" w:date="2023-11-20T22:37:00Z"/>
                <w:rFonts w:ascii="Arial" w:hAnsi="Arial" w:cs="Arial"/>
                <w:sz w:val="18"/>
                <w:szCs w:val="18"/>
                <w:lang w:eastAsia="ko-KR"/>
              </w:rPr>
            </w:pPr>
            <w:ins w:id="1047"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048" w:author="#124" w:date="2023-11-20T22:37:00Z"/>
                <w:rFonts w:ascii="Arial" w:hAnsi="Arial" w:cs="Arial"/>
                <w:sz w:val="18"/>
                <w:szCs w:val="18"/>
                <w:lang w:eastAsia="ko-KR"/>
              </w:rPr>
            </w:pPr>
            <w:ins w:id="1049"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050" w:author="#124" w:date="2023-11-20T22:37:00Z"/>
                <w:rFonts w:ascii="Arial" w:hAnsi="Arial" w:cs="Arial"/>
                <w:sz w:val="18"/>
                <w:szCs w:val="18"/>
                <w:lang w:eastAsia="ko-KR"/>
              </w:rPr>
            </w:pPr>
            <w:ins w:id="1051"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052" w:author="#124" w:date="2023-11-20T22:37:00Z"/>
                <w:rFonts w:ascii="Arial" w:hAnsi="Arial" w:cs="Arial"/>
                <w:sz w:val="18"/>
                <w:szCs w:val="18"/>
                <w:lang w:eastAsia="ko-KR"/>
              </w:rPr>
            </w:pPr>
            <w:ins w:id="1053"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054" w:author="#124" w:date="2023-11-20T22:37:00Z"/>
                <w:rFonts w:ascii="Arial" w:hAnsi="Arial" w:cs="Arial"/>
                <w:sz w:val="18"/>
                <w:szCs w:val="18"/>
                <w:lang w:eastAsia="ko-KR"/>
              </w:rPr>
            </w:pPr>
            <w:ins w:id="1055"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056" w:author="#124" w:date="2023-11-20T22:37:00Z"/>
                <w:rFonts w:ascii="Arial" w:hAnsi="Arial" w:cs="Arial"/>
                <w:sz w:val="18"/>
                <w:szCs w:val="18"/>
                <w:lang w:eastAsia="ko-KR"/>
              </w:rPr>
            </w:pPr>
            <w:ins w:id="1057"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058" w:author="#124" w:date="2023-11-20T22:37:00Z"/>
                <w:rFonts w:ascii="Arial" w:hAnsi="Arial" w:cs="Arial"/>
                <w:sz w:val="18"/>
                <w:szCs w:val="18"/>
                <w:lang w:eastAsia="ko-KR"/>
              </w:rPr>
            </w:pPr>
            <w:ins w:id="1059" w:author="#124" w:date="2023-11-20T22:37:00Z">
              <w:r w:rsidRPr="00F5732A">
                <w:rPr>
                  <w:rFonts w:ascii="Arial" w:hAnsi="Arial" w:cs="Arial"/>
                  <w:sz w:val="18"/>
                  <w:szCs w:val="18"/>
                  <w:lang w:eastAsia="ko-KR"/>
                </w:rPr>
                <w:t>≤ 362505</w:t>
              </w:r>
            </w:ins>
          </w:p>
        </w:tc>
      </w:tr>
      <w:tr w:rsidR="00700AFB" w:rsidRPr="00493DA2" w14:paraId="20CDD6AE" w14:textId="77777777" w:rsidTr="00F5732A">
        <w:trPr>
          <w:jc w:val="center"/>
          <w:ins w:id="1060" w:author="#124" w:date="2023-11-20T22:37:00Z"/>
        </w:trPr>
        <w:tc>
          <w:tcPr>
            <w:tcW w:w="846" w:type="dxa"/>
            <w:noWrap/>
            <w:hideMark/>
          </w:tcPr>
          <w:p w14:paraId="2FC40FBE" w14:textId="77777777" w:rsidR="00493DA2" w:rsidRPr="00F5732A" w:rsidRDefault="00493DA2" w:rsidP="00F5732A">
            <w:pPr>
              <w:spacing w:after="0"/>
              <w:jc w:val="center"/>
              <w:rPr>
                <w:ins w:id="1061" w:author="#124" w:date="2023-11-20T22:37:00Z"/>
                <w:rFonts w:ascii="Arial" w:hAnsi="Arial" w:cs="Arial"/>
                <w:sz w:val="18"/>
                <w:szCs w:val="18"/>
                <w:lang w:eastAsia="ko-KR"/>
              </w:rPr>
            </w:pPr>
            <w:ins w:id="1062"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063" w:author="#124" w:date="2023-11-20T22:37:00Z"/>
                <w:rFonts w:ascii="Arial" w:hAnsi="Arial" w:cs="Arial"/>
                <w:sz w:val="18"/>
                <w:szCs w:val="18"/>
                <w:lang w:eastAsia="ko-KR"/>
              </w:rPr>
            </w:pPr>
            <w:ins w:id="1064"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065" w:author="#124" w:date="2023-11-20T22:37:00Z"/>
                <w:rFonts w:ascii="Arial" w:hAnsi="Arial" w:cs="Arial"/>
                <w:sz w:val="18"/>
                <w:szCs w:val="18"/>
                <w:lang w:eastAsia="ko-KR"/>
              </w:rPr>
            </w:pPr>
            <w:ins w:id="1066"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067" w:author="#124" w:date="2023-11-20T22:37:00Z"/>
                <w:rFonts w:ascii="Arial" w:hAnsi="Arial" w:cs="Arial"/>
                <w:sz w:val="18"/>
                <w:szCs w:val="18"/>
                <w:lang w:eastAsia="ko-KR"/>
              </w:rPr>
            </w:pPr>
            <w:ins w:id="1068"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069" w:author="#124" w:date="2023-11-20T22:37:00Z"/>
                <w:rFonts w:ascii="Arial" w:hAnsi="Arial" w:cs="Arial"/>
                <w:sz w:val="18"/>
                <w:szCs w:val="18"/>
                <w:lang w:eastAsia="ko-KR"/>
              </w:rPr>
            </w:pPr>
            <w:ins w:id="1070"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071" w:author="#124" w:date="2023-11-20T22:37:00Z"/>
                <w:rFonts w:ascii="Arial" w:hAnsi="Arial" w:cs="Arial"/>
                <w:sz w:val="18"/>
                <w:szCs w:val="18"/>
                <w:lang w:eastAsia="ko-KR"/>
              </w:rPr>
            </w:pPr>
            <w:ins w:id="1072"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073" w:author="#124" w:date="2023-11-20T22:37:00Z"/>
                <w:rFonts w:ascii="Arial" w:hAnsi="Arial" w:cs="Arial"/>
                <w:sz w:val="18"/>
                <w:szCs w:val="18"/>
                <w:lang w:eastAsia="ko-KR"/>
              </w:rPr>
            </w:pPr>
            <w:ins w:id="1074"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075" w:author="#124" w:date="2023-11-20T22:37:00Z"/>
                <w:rFonts w:ascii="Arial" w:hAnsi="Arial" w:cs="Arial"/>
                <w:sz w:val="18"/>
                <w:szCs w:val="18"/>
                <w:lang w:eastAsia="ko-KR"/>
              </w:rPr>
            </w:pPr>
            <w:ins w:id="1076" w:author="#124" w:date="2023-11-20T22:37:00Z">
              <w:r w:rsidRPr="00F5732A">
                <w:rPr>
                  <w:rFonts w:ascii="Arial" w:hAnsi="Arial" w:cs="Arial"/>
                  <w:sz w:val="18"/>
                  <w:szCs w:val="18"/>
                  <w:lang w:eastAsia="ko-KR"/>
                </w:rPr>
                <w:t>≤ 369699</w:t>
              </w:r>
            </w:ins>
          </w:p>
        </w:tc>
      </w:tr>
      <w:tr w:rsidR="00700AFB" w:rsidRPr="00493DA2" w14:paraId="49508D49" w14:textId="77777777" w:rsidTr="00F5732A">
        <w:trPr>
          <w:jc w:val="center"/>
          <w:ins w:id="1077" w:author="#124" w:date="2023-11-20T22:37:00Z"/>
        </w:trPr>
        <w:tc>
          <w:tcPr>
            <w:tcW w:w="846" w:type="dxa"/>
            <w:noWrap/>
            <w:hideMark/>
          </w:tcPr>
          <w:p w14:paraId="13B19373" w14:textId="77777777" w:rsidR="00493DA2" w:rsidRPr="00F5732A" w:rsidRDefault="00493DA2" w:rsidP="00F5732A">
            <w:pPr>
              <w:spacing w:after="0"/>
              <w:jc w:val="center"/>
              <w:rPr>
                <w:ins w:id="1078" w:author="#124" w:date="2023-11-20T22:37:00Z"/>
                <w:rFonts w:ascii="Arial" w:hAnsi="Arial" w:cs="Arial"/>
                <w:sz w:val="18"/>
                <w:szCs w:val="18"/>
                <w:lang w:eastAsia="ko-KR"/>
              </w:rPr>
            </w:pPr>
            <w:ins w:id="1079"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080" w:author="#124" w:date="2023-11-20T22:37:00Z"/>
                <w:rFonts w:ascii="Arial" w:hAnsi="Arial" w:cs="Arial"/>
                <w:sz w:val="18"/>
                <w:szCs w:val="18"/>
                <w:lang w:eastAsia="ko-KR"/>
              </w:rPr>
            </w:pPr>
            <w:ins w:id="1081"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082" w:author="#124" w:date="2023-11-20T22:37:00Z"/>
                <w:rFonts w:ascii="Arial" w:hAnsi="Arial" w:cs="Arial"/>
                <w:sz w:val="18"/>
                <w:szCs w:val="18"/>
                <w:lang w:eastAsia="ko-KR"/>
              </w:rPr>
            </w:pPr>
            <w:ins w:id="1083"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084" w:author="#124" w:date="2023-11-20T22:37:00Z"/>
                <w:rFonts w:ascii="Arial" w:hAnsi="Arial" w:cs="Arial"/>
                <w:sz w:val="18"/>
                <w:szCs w:val="18"/>
                <w:lang w:eastAsia="ko-KR"/>
              </w:rPr>
            </w:pPr>
            <w:ins w:id="1085"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086" w:author="#124" w:date="2023-11-20T22:37:00Z"/>
                <w:rFonts w:ascii="Arial" w:hAnsi="Arial" w:cs="Arial"/>
                <w:sz w:val="18"/>
                <w:szCs w:val="18"/>
                <w:lang w:eastAsia="ko-KR"/>
              </w:rPr>
            </w:pPr>
            <w:ins w:id="1087"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088" w:author="#124" w:date="2023-11-20T22:37:00Z"/>
                <w:rFonts w:ascii="Arial" w:hAnsi="Arial" w:cs="Arial"/>
                <w:sz w:val="18"/>
                <w:szCs w:val="18"/>
                <w:lang w:eastAsia="ko-KR"/>
              </w:rPr>
            </w:pPr>
            <w:ins w:id="1089"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090" w:author="#124" w:date="2023-11-20T22:37:00Z"/>
                <w:rFonts w:ascii="Arial" w:hAnsi="Arial" w:cs="Arial"/>
                <w:sz w:val="18"/>
                <w:szCs w:val="18"/>
                <w:lang w:eastAsia="ko-KR"/>
              </w:rPr>
            </w:pPr>
            <w:ins w:id="1091"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092" w:author="#124" w:date="2023-11-20T22:37:00Z"/>
                <w:rFonts w:ascii="Arial" w:hAnsi="Arial" w:cs="Arial"/>
                <w:sz w:val="18"/>
                <w:szCs w:val="18"/>
                <w:lang w:eastAsia="ko-KR"/>
              </w:rPr>
            </w:pPr>
            <w:ins w:id="1093" w:author="#124" w:date="2023-11-20T22:37:00Z">
              <w:r w:rsidRPr="00F5732A">
                <w:rPr>
                  <w:rFonts w:ascii="Arial" w:hAnsi="Arial" w:cs="Arial"/>
                  <w:sz w:val="18"/>
                  <w:szCs w:val="18"/>
                  <w:lang w:eastAsia="ko-KR"/>
                </w:rPr>
                <w:t>≤ 377035</w:t>
              </w:r>
            </w:ins>
          </w:p>
        </w:tc>
      </w:tr>
      <w:tr w:rsidR="00700AFB" w:rsidRPr="00493DA2" w14:paraId="3E9F7AFD" w14:textId="77777777" w:rsidTr="00F5732A">
        <w:trPr>
          <w:jc w:val="center"/>
          <w:ins w:id="1094" w:author="#124" w:date="2023-11-20T22:37:00Z"/>
        </w:trPr>
        <w:tc>
          <w:tcPr>
            <w:tcW w:w="846" w:type="dxa"/>
            <w:noWrap/>
            <w:hideMark/>
          </w:tcPr>
          <w:p w14:paraId="3248F845" w14:textId="77777777" w:rsidR="00493DA2" w:rsidRPr="00F5732A" w:rsidRDefault="00493DA2" w:rsidP="00F5732A">
            <w:pPr>
              <w:spacing w:after="0"/>
              <w:jc w:val="center"/>
              <w:rPr>
                <w:ins w:id="1095" w:author="#124" w:date="2023-11-20T22:37:00Z"/>
                <w:rFonts w:ascii="Arial" w:hAnsi="Arial" w:cs="Arial"/>
                <w:sz w:val="18"/>
                <w:szCs w:val="18"/>
                <w:lang w:eastAsia="ko-KR"/>
              </w:rPr>
            </w:pPr>
            <w:ins w:id="1096"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097" w:author="#124" w:date="2023-11-20T22:37:00Z"/>
                <w:rFonts w:ascii="Arial" w:hAnsi="Arial" w:cs="Arial"/>
                <w:sz w:val="18"/>
                <w:szCs w:val="18"/>
                <w:lang w:eastAsia="ko-KR"/>
              </w:rPr>
            </w:pPr>
            <w:ins w:id="1098"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099" w:author="#124" w:date="2023-11-20T22:37:00Z"/>
                <w:rFonts w:ascii="Arial" w:hAnsi="Arial" w:cs="Arial"/>
                <w:sz w:val="18"/>
                <w:szCs w:val="18"/>
                <w:lang w:eastAsia="ko-KR"/>
              </w:rPr>
            </w:pPr>
            <w:ins w:id="1100"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101" w:author="#124" w:date="2023-11-20T22:37:00Z"/>
                <w:rFonts w:ascii="Arial" w:hAnsi="Arial" w:cs="Arial"/>
                <w:sz w:val="18"/>
                <w:szCs w:val="18"/>
                <w:lang w:eastAsia="ko-KR"/>
              </w:rPr>
            </w:pPr>
            <w:ins w:id="1102"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103" w:author="#124" w:date="2023-11-20T22:37:00Z"/>
                <w:rFonts w:ascii="Arial" w:hAnsi="Arial" w:cs="Arial"/>
                <w:sz w:val="18"/>
                <w:szCs w:val="18"/>
                <w:lang w:eastAsia="ko-KR"/>
              </w:rPr>
            </w:pPr>
            <w:ins w:id="1104"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105" w:author="#124" w:date="2023-11-20T22:37:00Z"/>
                <w:rFonts w:ascii="Arial" w:hAnsi="Arial" w:cs="Arial"/>
                <w:sz w:val="18"/>
                <w:szCs w:val="18"/>
                <w:lang w:eastAsia="ko-KR"/>
              </w:rPr>
            </w:pPr>
            <w:ins w:id="1106"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107" w:author="#124" w:date="2023-11-20T22:37:00Z"/>
                <w:rFonts w:ascii="Arial" w:hAnsi="Arial" w:cs="Arial"/>
                <w:sz w:val="18"/>
                <w:szCs w:val="18"/>
                <w:lang w:eastAsia="ko-KR"/>
              </w:rPr>
            </w:pPr>
            <w:ins w:id="1108"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109" w:author="#124" w:date="2023-11-20T22:37:00Z"/>
                <w:rFonts w:ascii="Arial" w:hAnsi="Arial" w:cs="Arial"/>
                <w:sz w:val="18"/>
                <w:szCs w:val="18"/>
                <w:lang w:eastAsia="ko-KR"/>
              </w:rPr>
            </w:pPr>
            <w:ins w:id="1110" w:author="#124" w:date="2023-11-20T22:37:00Z">
              <w:r w:rsidRPr="00F5732A">
                <w:rPr>
                  <w:rFonts w:ascii="Arial" w:hAnsi="Arial" w:cs="Arial"/>
                  <w:sz w:val="18"/>
                  <w:szCs w:val="18"/>
                  <w:lang w:eastAsia="ko-KR"/>
                </w:rPr>
                <w:t>≤ 384517</w:t>
              </w:r>
            </w:ins>
          </w:p>
        </w:tc>
      </w:tr>
      <w:tr w:rsidR="00700AFB" w:rsidRPr="00493DA2" w14:paraId="04876149" w14:textId="77777777" w:rsidTr="00F5732A">
        <w:trPr>
          <w:jc w:val="center"/>
          <w:ins w:id="1111" w:author="#124" w:date="2023-11-20T22:37:00Z"/>
        </w:trPr>
        <w:tc>
          <w:tcPr>
            <w:tcW w:w="846" w:type="dxa"/>
            <w:noWrap/>
            <w:hideMark/>
          </w:tcPr>
          <w:p w14:paraId="073E02A5" w14:textId="77777777" w:rsidR="00493DA2" w:rsidRPr="00F5732A" w:rsidRDefault="00493DA2" w:rsidP="00F5732A">
            <w:pPr>
              <w:spacing w:after="0"/>
              <w:jc w:val="center"/>
              <w:rPr>
                <w:ins w:id="1112" w:author="#124" w:date="2023-11-20T22:37:00Z"/>
                <w:rFonts w:ascii="Arial" w:hAnsi="Arial" w:cs="Arial"/>
                <w:sz w:val="18"/>
                <w:szCs w:val="18"/>
                <w:lang w:eastAsia="ko-KR"/>
              </w:rPr>
            </w:pPr>
            <w:ins w:id="1113"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114" w:author="#124" w:date="2023-11-20T22:37:00Z"/>
                <w:rFonts w:ascii="Arial" w:hAnsi="Arial" w:cs="Arial"/>
                <w:sz w:val="18"/>
                <w:szCs w:val="18"/>
                <w:lang w:eastAsia="ko-KR"/>
              </w:rPr>
            </w:pPr>
            <w:ins w:id="1115"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116" w:author="#124" w:date="2023-11-20T22:37:00Z"/>
                <w:rFonts w:ascii="Arial" w:hAnsi="Arial" w:cs="Arial"/>
                <w:sz w:val="18"/>
                <w:szCs w:val="18"/>
                <w:lang w:eastAsia="ko-KR"/>
              </w:rPr>
            </w:pPr>
            <w:ins w:id="1117"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118" w:author="#124" w:date="2023-11-20T22:37:00Z"/>
                <w:rFonts w:ascii="Arial" w:hAnsi="Arial" w:cs="Arial"/>
                <w:sz w:val="18"/>
                <w:szCs w:val="18"/>
                <w:lang w:eastAsia="ko-KR"/>
              </w:rPr>
            </w:pPr>
            <w:ins w:id="1119"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120" w:author="#124" w:date="2023-11-20T22:37:00Z"/>
                <w:rFonts w:ascii="Arial" w:hAnsi="Arial" w:cs="Arial"/>
                <w:sz w:val="18"/>
                <w:szCs w:val="18"/>
                <w:lang w:eastAsia="ko-KR"/>
              </w:rPr>
            </w:pPr>
            <w:ins w:id="1121"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122" w:author="#124" w:date="2023-11-20T22:37:00Z"/>
                <w:rFonts w:ascii="Arial" w:hAnsi="Arial" w:cs="Arial"/>
                <w:sz w:val="18"/>
                <w:szCs w:val="18"/>
                <w:lang w:eastAsia="ko-KR"/>
              </w:rPr>
            </w:pPr>
            <w:ins w:id="1123"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124" w:author="#124" w:date="2023-11-20T22:37:00Z"/>
                <w:rFonts w:ascii="Arial" w:hAnsi="Arial" w:cs="Arial"/>
                <w:sz w:val="18"/>
                <w:szCs w:val="18"/>
                <w:lang w:eastAsia="ko-KR"/>
              </w:rPr>
            </w:pPr>
            <w:ins w:id="1125"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126" w:author="#124" w:date="2023-11-20T22:37:00Z"/>
                <w:rFonts w:ascii="Arial" w:hAnsi="Arial" w:cs="Arial"/>
                <w:sz w:val="18"/>
                <w:szCs w:val="18"/>
                <w:lang w:eastAsia="ko-KR"/>
              </w:rPr>
            </w:pPr>
            <w:ins w:id="1127" w:author="#124" w:date="2023-11-20T22:37:00Z">
              <w:r w:rsidRPr="00F5732A">
                <w:rPr>
                  <w:rFonts w:ascii="Arial" w:hAnsi="Arial" w:cs="Arial"/>
                  <w:sz w:val="18"/>
                  <w:szCs w:val="18"/>
                  <w:lang w:eastAsia="ko-KR"/>
                </w:rPr>
                <w:t>≤ 392147</w:t>
              </w:r>
            </w:ins>
          </w:p>
        </w:tc>
      </w:tr>
      <w:tr w:rsidR="00700AFB" w:rsidRPr="00493DA2" w14:paraId="507DFA0F" w14:textId="77777777" w:rsidTr="00F5732A">
        <w:trPr>
          <w:jc w:val="center"/>
          <w:ins w:id="1128" w:author="#124" w:date="2023-11-20T22:37:00Z"/>
        </w:trPr>
        <w:tc>
          <w:tcPr>
            <w:tcW w:w="846" w:type="dxa"/>
            <w:noWrap/>
            <w:hideMark/>
          </w:tcPr>
          <w:p w14:paraId="58ABE5B7" w14:textId="77777777" w:rsidR="00493DA2" w:rsidRPr="00F5732A" w:rsidRDefault="00493DA2" w:rsidP="00F5732A">
            <w:pPr>
              <w:spacing w:after="0"/>
              <w:jc w:val="center"/>
              <w:rPr>
                <w:ins w:id="1129" w:author="#124" w:date="2023-11-20T22:37:00Z"/>
                <w:rFonts w:ascii="Arial" w:hAnsi="Arial" w:cs="Arial"/>
                <w:sz w:val="18"/>
                <w:szCs w:val="18"/>
                <w:lang w:eastAsia="ko-KR"/>
              </w:rPr>
            </w:pPr>
            <w:ins w:id="1130" w:author="#124" w:date="2023-11-20T22:37:00Z">
              <w:r w:rsidRPr="00F5732A">
                <w:rPr>
                  <w:rFonts w:ascii="Arial" w:hAnsi="Arial" w:cs="Arial"/>
                  <w:sz w:val="18"/>
                  <w:szCs w:val="18"/>
                  <w:lang w:eastAsia="ko-KR"/>
                </w:rPr>
                <w:t>31</w:t>
              </w:r>
            </w:ins>
          </w:p>
        </w:tc>
        <w:tc>
          <w:tcPr>
            <w:tcW w:w="992" w:type="dxa"/>
            <w:noWrap/>
            <w:hideMark/>
          </w:tcPr>
          <w:p w14:paraId="55988029" w14:textId="77777777" w:rsidR="00493DA2" w:rsidRPr="00F5732A" w:rsidRDefault="00493DA2" w:rsidP="00F5732A">
            <w:pPr>
              <w:spacing w:after="0"/>
              <w:jc w:val="center"/>
              <w:rPr>
                <w:ins w:id="1131" w:author="#124" w:date="2023-11-20T22:37:00Z"/>
                <w:rFonts w:ascii="Arial" w:hAnsi="Arial" w:cs="Arial"/>
                <w:sz w:val="18"/>
                <w:szCs w:val="18"/>
                <w:lang w:eastAsia="ko-KR"/>
              </w:rPr>
            </w:pPr>
            <w:ins w:id="1132"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133" w:author="#124" w:date="2023-11-20T22:37:00Z"/>
                <w:rFonts w:ascii="Arial" w:hAnsi="Arial" w:cs="Arial"/>
                <w:sz w:val="18"/>
                <w:szCs w:val="18"/>
                <w:lang w:eastAsia="ko-KR"/>
              </w:rPr>
            </w:pPr>
            <w:ins w:id="1134"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135" w:author="#124" w:date="2023-11-20T22:37:00Z"/>
                <w:rFonts w:ascii="Arial" w:hAnsi="Arial" w:cs="Arial"/>
                <w:sz w:val="18"/>
                <w:szCs w:val="18"/>
                <w:lang w:eastAsia="ko-KR"/>
              </w:rPr>
            </w:pPr>
            <w:ins w:id="1136"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137" w:author="#124" w:date="2023-11-20T22:37:00Z"/>
                <w:rFonts w:ascii="Arial" w:hAnsi="Arial" w:cs="Arial"/>
                <w:sz w:val="18"/>
                <w:szCs w:val="18"/>
                <w:lang w:eastAsia="ko-KR"/>
              </w:rPr>
            </w:pPr>
            <w:ins w:id="1138"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139" w:author="#124" w:date="2023-11-20T22:37:00Z"/>
                <w:rFonts w:ascii="Arial" w:hAnsi="Arial" w:cs="Arial"/>
                <w:sz w:val="18"/>
                <w:szCs w:val="18"/>
                <w:lang w:eastAsia="ko-KR"/>
              </w:rPr>
            </w:pPr>
            <w:ins w:id="1140"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141" w:author="#124" w:date="2023-11-20T22:37:00Z"/>
                <w:rFonts w:ascii="Arial" w:hAnsi="Arial" w:cs="Arial"/>
                <w:sz w:val="18"/>
                <w:szCs w:val="18"/>
                <w:lang w:eastAsia="ko-KR"/>
              </w:rPr>
            </w:pPr>
            <w:ins w:id="1142"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143" w:author="#124" w:date="2023-11-20T22:37:00Z"/>
                <w:rFonts w:ascii="Arial" w:hAnsi="Arial" w:cs="Arial"/>
                <w:sz w:val="18"/>
                <w:szCs w:val="18"/>
                <w:lang w:eastAsia="ko-KR"/>
              </w:rPr>
            </w:pPr>
            <w:ins w:id="1144" w:author="#124" w:date="2023-11-20T22:37:00Z">
              <w:r w:rsidRPr="00F5732A">
                <w:rPr>
                  <w:rFonts w:ascii="Arial" w:hAnsi="Arial" w:cs="Arial"/>
                  <w:sz w:val="18"/>
                  <w:szCs w:val="18"/>
                  <w:lang w:eastAsia="ko-KR"/>
                </w:rPr>
                <w:t>≤ 399929</w:t>
              </w:r>
            </w:ins>
          </w:p>
        </w:tc>
      </w:tr>
      <w:tr w:rsidR="00700AFB" w:rsidRPr="00493DA2" w14:paraId="251A01BF" w14:textId="77777777" w:rsidTr="00F5732A">
        <w:trPr>
          <w:jc w:val="center"/>
          <w:ins w:id="1145" w:author="#124" w:date="2023-11-20T22:37:00Z"/>
        </w:trPr>
        <w:tc>
          <w:tcPr>
            <w:tcW w:w="846" w:type="dxa"/>
            <w:noWrap/>
            <w:hideMark/>
          </w:tcPr>
          <w:p w14:paraId="0BEEEB4B" w14:textId="77777777" w:rsidR="00493DA2" w:rsidRPr="00F5732A" w:rsidRDefault="00493DA2" w:rsidP="00F5732A">
            <w:pPr>
              <w:spacing w:after="0"/>
              <w:jc w:val="center"/>
              <w:rPr>
                <w:ins w:id="1146" w:author="#124" w:date="2023-11-20T22:37:00Z"/>
                <w:rFonts w:ascii="Arial" w:hAnsi="Arial" w:cs="Arial"/>
                <w:sz w:val="18"/>
                <w:szCs w:val="18"/>
                <w:lang w:eastAsia="ko-KR"/>
              </w:rPr>
            </w:pPr>
            <w:ins w:id="1147"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148" w:author="#124" w:date="2023-11-20T22:37:00Z"/>
                <w:rFonts w:ascii="Arial" w:hAnsi="Arial" w:cs="Arial"/>
                <w:sz w:val="18"/>
                <w:szCs w:val="18"/>
                <w:lang w:eastAsia="ko-KR"/>
              </w:rPr>
            </w:pPr>
            <w:ins w:id="1149"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150" w:author="#124" w:date="2023-11-20T22:37:00Z"/>
                <w:rFonts w:ascii="Arial" w:hAnsi="Arial" w:cs="Arial"/>
                <w:sz w:val="18"/>
                <w:szCs w:val="18"/>
                <w:lang w:eastAsia="ko-KR"/>
              </w:rPr>
            </w:pPr>
            <w:ins w:id="1151"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152" w:author="#124" w:date="2023-11-20T22:37:00Z"/>
                <w:rFonts w:ascii="Arial" w:hAnsi="Arial" w:cs="Arial"/>
                <w:sz w:val="18"/>
                <w:szCs w:val="18"/>
                <w:lang w:eastAsia="ko-KR"/>
              </w:rPr>
            </w:pPr>
            <w:ins w:id="1153"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154" w:author="#124" w:date="2023-11-20T22:37:00Z"/>
                <w:rFonts w:ascii="Arial" w:hAnsi="Arial" w:cs="Arial"/>
                <w:sz w:val="18"/>
                <w:szCs w:val="18"/>
                <w:lang w:eastAsia="ko-KR"/>
              </w:rPr>
            </w:pPr>
            <w:ins w:id="1155"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156" w:author="#124" w:date="2023-11-20T22:37:00Z"/>
                <w:rFonts w:ascii="Arial" w:hAnsi="Arial" w:cs="Arial"/>
                <w:sz w:val="18"/>
                <w:szCs w:val="18"/>
                <w:lang w:eastAsia="ko-KR"/>
              </w:rPr>
            </w:pPr>
            <w:ins w:id="1157"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158" w:author="#124" w:date="2023-11-20T22:37:00Z"/>
                <w:rFonts w:ascii="Arial" w:hAnsi="Arial" w:cs="Arial"/>
                <w:sz w:val="18"/>
                <w:szCs w:val="18"/>
                <w:lang w:eastAsia="ko-KR"/>
              </w:rPr>
            </w:pPr>
            <w:ins w:id="1159"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160" w:author="#124" w:date="2023-11-20T22:37:00Z"/>
                <w:rFonts w:ascii="Arial" w:hAnsi="Arial" w:cs="Arial"/>
                <w:sz w:val="18"/>
                <w:szCs w:val="18"/>
                <w:lang w:eastAsia="ko-KR"/>
              </w:rPr>
            </w:pPr>
            <w:ins w:id="1161" w:author="#124" w:date="2023-11-20T22:37:00Z">
              <w:r w:rsidRPr="00F5732A">
                <w:rPr>
                  <w:rFonts w:ascii="Arial" w:hAnsi="Arial" w:cs="Arial"/>
                  <w:sz w:val="18"/>
                  <w:szCs w:val="18"/>
                  <w:lang w:eastAsia="ko-KR"/>
                </w:rPr>
                <w:t>≤ 407865</w:t>
              </w:r>
            </w:ins>
          </w:p>
        </w:tc>
      </w:tr>
      <w:tr w:rsidR="00700AFB" w:rsidRPr="00493DA2" w14:paraId="351932BC" w14:textId="77777777" w:rsidTr="00F5732A">
        <w:trPr>
          <w:jc w:val="center"/>
          <w:ins w:id="1162" w:author="#124" w:date="2023-11-20T22:37:00Z"/>
        </w:trPr>
        <w:tc>
          <w:tcPr>
            <w:tcW w:w="846" w:type="dxa"/>
            <w:noWrap/>
            <w:hideMark/>
          </w:tcPr>
          <w:p w14:paraId="71C1C836" w14:textId="77777777" w:rsidR="00493DA2" w:rsidRPr="00F5732A" w:rsidRDefault="00493DA2" w:rsidP="00F5732A">
            <w:pPr>
              <w:spacing w:after="0"/>
              <w:jc w:val="center"/>
              <w:rPr>
                <w:ins w:id="1163" w:author="#124" w:date="2023-11-20T22:37:00Z"/>
                <w:rFonts w:ascii="Arial" w:hAnsi="Arial" w:cs="Arial"/>
                <w:sz w:val="18"/>
                <w:szCs w:val="18"/>
                <w:lang w:eastAsia="ko-KR"/>
              </w:rPr>
            </w:pPr>
            <w:ins w:id="1164"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165" w:author="#124" w:date="2023-11-20T22:37:00Z"/>
                <w:rFonts w:ascii="Arial" w:hAnsi="Arial" w:cs="Arial"/>
                <w:sz w:val="18"/>
                <w:szCs w:val="18"/>
                <w:lang w:eastAsia="ko-KR"/>
              </w:rPr>
            </w:pPr>
            <w:ins w:id="1166"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167" w:author="#124" w:date="2023-11-20T22:37:00Z"/>
                <w:rFonts w:ascii="Arial" w:hAnsi="Arial" w:cs="Arial"/>
                <w:sz w:val="18"/>
                <w:szCs w:val="18"/>
                <w:lang w:eastAsia="ko-KR"/>
              </w:rPr>
            </w:pPr>
            <w:ins w:id="1168"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169" w:author="#124" w:date="2023-11-20T22:37:00Z"/>
                <w:rFonts w:ascii="Arial" w:hAnsi="Arial" w:cs="Arial"/>
                <w:sz w:val="18"/>
                <w:szCs w:val="18"/>
                <w:lang w:eastAsia="ko-KR"/>
              </w:rPr>
            </w:pPr>
            <w:ins w:id="1170"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171" w:author="#124" w:date="2023-11-20T22:37:00Z"/>
                <w:rFonts w:ascii="Arial" w:hAnsi="Arial" w:cs="Arial"/>
                <w:sz w:val="18"/>
                <w:szCs w:val="18"/>
                <w:lang w:eastAsia="ko-KR"/>
              </w:rPr>
            </w:pPr>
            <w:ins w:id="1172"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173" w:author="#124" w:date="2023-11-20T22:37:00Z"/>
                <w:rFonts w:ascii="Arial" w:hAnsi="Arial" w:cs="Arial"/>
                <w:sz w:val="18"/>
                <w:szCs w:val="18"/>
                <w:lang w:eastAsia="ko-KR"/>
              </w:rPr>
            </w:pPr>
            <w:ins w:id="1174"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175" w:author="#124" w:date="2023-11-20T22:37:00Z"/>
                <w:rFonts w:ascii="Arial" w:hAnsi="Arial" w:cs="Arial"/>
                <w:sz w:val="18"/>
                <w:szCs w:val="18"/>
                <w:lang w:eastAsia="ko-KR"/>
              </w:rPr>
            </w:pPr>
            <w:ins w:id="1176"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177" w:author="#124" w:date="2023-11-20T22:37:00Z"/>
                <w:rFonts w:ascii="Arial" w:hAnsi="Arial" w:cs="Arial"/>
                <w:sz w:val="18"/>
                <w:szCs w:val="18"/>
                <w:lang w:eastAsia="ko-KR"/>
              </w:rPr>
            </w:pPr>
            <w:ins w:id="1178" w:author="#124" w:date="2023-11-20T22:37:00Z">
              <w:r w:rsidRPr="00F5732A">
                <w:rPr>
                  <w:rFonts w:ascii="Arial" w:hAnsi="Arial" w:cs="Arial"/>
                  <w:sz w:val="18"/>
                  <w:szCs w:val="18"/>
                  <w:lang w:eastAsia="ko-KR"/>
                </w:rPr>
                <w:t>≤ 415959</w:t>
              </w:r>
            </w:ins>
          </w:p>
        </w:tc>
      </w:tr>
      <w:tr w:rsidR="00700AFB" w:rsidRPr="00493DA2" w14:paraId="07AF4D1D" w14:textId="77777777" w:rsidTr="00F5732A">
        <w:trPr>
          <w:jc w:val="center"/>
          <w:ins w:id="1179" w:author="#124" w:date="2023-11-20T22:37:00Z"/>
        </w:trPr>
        <w:tc>
          <w:tcPr>
            <w:tcW w:w="846" w:type="dxa"/>
            <w:noWrap/>
            <w:hideMark/>
          </w:tcPr>
          <w:p w14:paraId="22BC18E9" w14:textId="77777777" w:rsidR="00493DA2" w:rsidRPr="00F5732A" w:rsidRDefault="00493DA2" w:rsidP="00F5732A">
            <w:pPr>
              <w:spacing w:after="0"/>
              <w:jc w:val="center"/>
              <w:rPr>
                <w:ins w:id="1180" w:author="#124" w:date="2023-11-20T22:37:00Z"/>
                <w:rFonts w:ascii="Arial" w:hAnsi="Arial" w:cs="Arial"/>
                <w:sz w:val="18"/>
                <w:szCs w:val="18"/>
                <w:lang w:eastAsia="ko-KR"/>
              </w:rPr>
            </w:pPr>
            <w:ins w:id="1181"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182" w:author="#124" w:date="2023-11-20T22:37:00Z"/>
                <w:rFonts w:ascii="Arial" w:hAnsi="Arial" w:cs="Arial"/>
                <w:sz w:val="18"/>
                <w:szCs w:val="18"/>
                <w:lang w:eastAsia="ko-KR"/>
              </w:rPr>
            </w:pPr>
            <w:ins w:id="1183"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184" w:author="#124" w:date="2023-11-20T22:37:00Z"/>
                <w:rFonts w:ascii="Arial" w:hAnsi="Arial" w:cs="Arial"/>
                <w:sz w:val="18"/>
                <w:szCs w:val="18"/>
                <w:lang w:eastAsia="ko-KR"/>
              </w:rPr>
            </w:pPr>
            <w:ins w:id="1185"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186" w:author="#124" w:date="2023-11-20T22:37:00Z"/>
                <w:rFonts w:ascii="Arial" w:hAnsi="Arial" w:cs="Arial"/>
                <w:sz w:val="18"/>
                <w:szCs w:val="18"/>
                <w:lang w:eastAsia="ko-KR"/>
              </w:rPr>
            </w:pPr>
            <w:ins w:id="1187"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188" w:author="#124" w:date="2023-11-20T22:37:00Z"/>
                <w:rFonts w:ascii="Arial" w:hAnsi="Arial" w:cs="Arial"/>
                <w:sz w:val="18"/>
                <w:szCs w:val="18"/>
                <w:lang w:eastAsia="ko-KR"/>
              </w:rPr>
            </w:pPr>
            <w:ins w:id="1189"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190" w:author="#124" w:date="2023-11-20T22:37:00Z"/>
                <w:rFonts w:ascii="Arial" w:hAnsi="Arial" w:cs="Arial"/>
                <w:sz w:val="18"/>
                <w:szCs w:val="18"/>
                <w:lang w:eastAsia="ko-KR"/>
              </w:rPr>
            </w:pPr>
            <w:ins w:id="1191"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192" w:author="#124" w:date="2023-11-20T22:37:00Z"/>
                <w:rFonts w:ascii="Arial" w:hAnsi="Arial" w:cs="Arial"/>
                <w:sz w:val="18"/>
                <w:szCs w:val="18"/>
                <w:lang w:eastAsia="ko-KR"/>
              </w:rPr>
            </w:pPr>
            <w:ins w:id="1193"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194" w:author="#124" w:date="2023-11-20T22:37:00Z"/>
                <w:rFonts w:ascii="Arial" w:hAnsi="Arial" w:cs="Arial"/>
                <w:sz w:val="18"/>
                <w:szCs w:val="18"/>
                <w:lang w:eastAsia="ko-KR"/>
              </w:rPr>
            </w:pPr>
            <w:ins w:id="1195" w:author="#124" w:date="2023-11-20T22:37:00Z">
              <w:r w:rsidRPr="00F5732A">
                <w:rPr>
                  <w:rFonts w:ascii="Arial" w:hAnsi="Arial" w:cs="Arial"/>
                  <w:sz w:val="18"/>
                  <w:szCs w:val="18"/>
                  <w:lang w:eastAsia="ko-KR"/>
                </w:rPr>
                <w:t>≤ 424213</w:t>
              </w:r>
            </w:ins>
          </w:p>
        </w:tc>
      </w:tr>
      <w:tr w:rsidR="00700AFB" w:rsidRPr="00493DA2" w14:paraId="6BA2C88A" w14:textId="77777777" w:rsidTr="00F5732A">
        <w:trPr>
          <w:jc w:val="center"/>
          <w:ins w:id="1196" w:author="#124" w:date="2023-11-20T22:37:00Z"/>
        </w:trPr>
        <w:tc>
          <w:tcPr>
            <w:tcW w:w="846" w:type="dxa"/>
            <w:noWrap/>
            <w:hideMark/>
          </w:tcPr>
          <w:p w14:paraId="6B2E0263" w14:textId="77777777" w:rsidR="00493DA2" w:rsidRPr="00F5732A" w:rsidRDefault="00493DA2" w:rsidP="00F5732A">
            <w:pPr>
              <w:spacing w:after="0"/>
              <w:jc w:val="center"/>
              <w:rPr>
                <w:ins w:id="1197" w:author="#124" w:date="2023-11-20T22:37:00Z"/>
                <w:rFonts w:ascii="Arial" w:hAnsi="Arial" w:cs="Arial"/>
                <w:sz w:val="18"/>
                <w:szCs w:val="18"/>
                <w:lang w:eastAsia="ko-KR"/>
              </w:rPr>
            </w:pPr>
            <w:ins w:id="1198"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199" w:author="#124" w:date="2023-11-20T22:37:00Z"/>
                <w:rFonts w:ascii="Arial" w:hAnsi="Arial" w:cs="Arial"/>
                <w:sz w:val="18"/>
                <w:szCs w:val="18"/>
                <w:lang w:eastAsia="ko-KR"/>
              </w:rPr>
            </w:pPr>
            <w:ins w:id="1200"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201" w:author="#124" w:date="2023-11-20T22:37:00Z"/>
                <w:rFonts w:ascii="Arial" w:hAnsi="Arial" w:cs="Arial"/>
                <w:sz w:val="18"/>
                <w:szCs w:val="18"/>
                <w:lang w:eastAsia="ko-KR"/>
              </w:rPr>
            </w:pPr>
            <w:ins w:id="1202"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203" w:author="#124" w:date="2023-11-20T22:37:00Z"/>
                <w:rFonts w:ascii="Arial" w:hAnsi="Arial" w:cs="Arial"/>
                <w:sz w:val="18"/>
                <w:szCs w:val="18"/>
                <w:lang w:eastAsia="ko-KR"/>
              </w:rPr>
            </w:pPr>
            <w:ins w:id="1204"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205" w:author="#124" w:date="2023-11-20T22:37:00Z"/>
                <w:rFonts w:ascii="Arial" w:hAnsi="Arial" w:cs="Arial"/>
                <w:sz w:val="18"/>
                <w:szCs w:val="18"/>
                <w:lang w:eastAsia="ko-KR"/>
              </w:rPr>
            </w:pPr>
            <w:ins w:id="1206"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207" w:author="#124" w:date="2023-11-20T22:37:00Z"/>
                <w:rFonts w:ascii="Arial" w:hAnsi="Arial" w:cs="Arial"/>
                <w:sz w:val="18"/>
                <w:szCs w:val="18"/>
                <w:lang w:eastAsia="ko-KR"/>
              </w:rPr>
            </w:pPr>
            <w:ins w:id="1208"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209" w:author="#124" w:date="2023-11-20T22:37:00Z"/>
                <w:rFonts w:ascii="Arial" w:hAnsi="Arial" w:cs="Arial"/>
                <w:sz w:val="18"/>
                <w:szCs w:val="18"/>
                <w:lang w:eastAsia="ko-KR"/>
              </w:rPr>
            </w:pPr>
            <w:ins w:id="1210"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211" w:author="#124" w:date="2023-11-20T22:37:00Z"/>
                <w:rFonts w:ascii="Arial" w:hAnsi="Arial" w:cs="Arial"/>
                <w:sz w:val="18"/>
                <w:szCs w:val="18"/>
                <w:lang w:eastAsia="ko-KR"/>
              </w:rPr>
            </w:pPr>
            <w:ins w:id="1212" w:author="#124" w:date="2023-11-20T22:37:00Z">
              <w:r w:rsidRPr="00F5732A">
                <w:rPr>
                  <w:rFonts w:ascii="Arial" w:hAnsi="Arial" w:cs="Arial"/>
                  <w:sz w:val="18"/>
                  <w:szCs w:val="18"/>
                  <w:lang w:eastAsia="ko-KR"/>
                </w:rPr>
                <w:t>≤ 432631</w:t>
              </w:r>
            </w:ins>
          </w:p>
        </w:tc>
      </w:tr>
      <w:tr w:rsidR="00700AFB" w:rsidRPr="00493DA2" w14:paraId="4C42BE7C" w14:textId="77777777" w:rsidTr="00F5732A">
        <w:trPr>
          <w:jc w:val="center"/>
          <w:ins w:id="1213" w:author="#124" w:date="2023-11-20T22:37:00Z"/>
        </w:trPr>
        <w:tc>
          <w:tcPr>
            <w:tcW w:w="846" w:type="dxa"/>
            <w:noWrap/>
            <w:hideMark/>
          </w:tcPr>
          <w:p w14:paraId="5EF4476C" w14:textId="77777777" w:rsidR="00493DA2" w:rsidRPr="00F5732A" w:rsidRDefault="00493DA2" w:rsidP="00F5732A">
            <w:pPr>
              <w:spacing w:after="0"/>
              <w:jc w:val="center"/>
              <w:rPr>
                <w:ins w:id="1214" w:author="#124" w:date="2023-11-20T22:37:00Z"/>
                <w:rFonts w:ascii="Arial" w:hAnsi="Arial" w:cs="Arial"/>
                <w:sz w:val="18"/>
                <w:szCs w:val="18"/>
                <w:lang w:eastAsia="ko-KR"/>
              </w:rPr>
            </w:pPr>
            <w:ins w:id="1215"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216" w:author="#124" w:date="2023-11-20T22:37:00Z"/>
                <w:rFonts w:ascii="Arial" w:hAnsi="Arial" w:cs="Arial"/>
                <w:sz w:val="18"/>
                <w:szCs w:val="18"/>
                <w:lang w:eastAsia="ko-KR"/>
              </w:rPr>
            </w:pPr>
            <w:ins w:id="1217"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218" w:author="#124" w:date="2023-11-20T22:37:00Z"/>
                <w:rFonts w:ascii="Arial" w:hAnsi="Arial" w:cs="Arial"/>
                <w:sz w:val="18"/>
                <w:szCs w:val="18"/>
                <w:lang w:eastAsia="ko-KR"/>
              </w:rPr>
            </w:pPr>
            <w:ins w:id="1219"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220" w:author="#124" w:date="2023-11-20T22:37:00Z"/>
                <w:rFonts w:ascii="Arial" w:hAnsi="Arial" w:cs="Arial"/>
                <w:sz w:val="18"/>
                <w:szCs w:val="18"/>
                <w:lang w:eastAsia="ko-KR"/>
              </w:rPr>
            </w:pPr>
            <w:ins w:id="1221"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222" w:author="#124" w:date="2023-11-20T22:37:00Z"/>
                <w:rFonts w:ascii="Arial" w:hAnsi="Arial" w:cs="Arial"/>
                <w:sz w:val="18"/>
                <w:szCs w:val="18"/>
                <w:lang w:eastAsia="ko-KR"/>
              </w:rPr>
            </w:pPr>
            <w:ins w:id="1223"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224" w:author="#124" w:date="2023-11-20T22:37:00Z"/>
                <w:rFonts w:ascii="Arial" w:hAnsi="Arial" w:cs="Arial"/>
                <w:sz w:val="18"/>
                <w:szCs w:val="18"/>
                <w:lang w:eastAsia="ko-KR"/>
              </w:rPr>
            </w:pPr>
            <w:ins w:id="1225"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226" w:author="#124" w:date="2023-11-20T22:37:00Z"/>
                <w:rFonts w:ascii="Arial" w:hAnsi="Arial" w:cs="Arial"/>
                <w:sz w:val="18"/>
                <w:szCs w:val="18"/>
                <w:lang w:eastAsia="ko-KR"/>
              </w:rPr>
            </w:pPr>
            <w:ins w:id="1227"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228" w:author="#124" w:date="2023-11-20T22:37:00Z"/>
                <w:rFonts w:ascii="Arial" w:hAnsi="Arial" w:cs="Arial"/>
                <w:sz w:val="18"/>
                <w:szCs w:val="18"/>
                <w:lang w:eastAsia="ko-KR"/>
              </w:rPr>
            </w:pPr>
            <w:ins w:id="1229" w:author="#124" w:date="2023-11-20T22:37:00Z">
              <w:r w:rsidRPr="00F5732A">
                <w:rPr>
                  <w:rFonts w:ascii="Arial" w:hAnsi="Arial" w:cs="Arial"/>
                  <w:sz w:val="18"/>
                  <w:szCs w:val="18"/>
                  <w:lang w:eastAsia="ko-KR"/>
                </w:rPr>
                <w:t>≤ 441216</w:t>
              </w:r>
            </w:ins>
          </w:p>
        </w:tc>
      </w:tr>
      <w:tr w:rsidR="00700AFB" w:rsidRPr="00493DA2" w14:paraId="21946E31" w14:textId="77777777" w:rsidTr="00F5732A">
        <w:trPr>
          <w:jc w:val="center"/>
          <w:ins w:id="1230" w:author="#124" w:date="2023-11-20T22:37:00Z"/>
        </w:trPr>
        <w:tc>
          <w:tcPr>
            <w:tcW w:w="846" w:type="dxa"/>
            <w:noWrap/>
            <w:hideMark/>
          </w:tcPr>
          <w:p w14:paraId="37926DD8" w14:textId="77777777" w:rsidR="00493DA2" w:rsidRPr="00F5732A" w:rsidRDefault="00493DA2" w:rsidP="00F5732A">
            <w:pPr>
              <w:spacing w:after="0"/>
              <w:jc w:val="center"/>
              <w:rPr>
                <w:ins w:id="1231" w:author="#124" w:date="2023-11-20T22:37:00Z"/>
                <w:rFonts w:ascii="Arial" w:hAnsi="Arial" w:cs="Arial"/>
                <w:sz w:val="18"/>
                <w:szCs w:val="18"/>
                <w:lang w:eastAsia="ko-KR"/>
              </w:rPr>
            </w:pPr>
            <w:ins w:id="1232"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233" w:author="#124" w:date="2023-11-20T22:37:00Z"/>
                <w:rFonts w:ascii="Arial" w:hAnsi="Arial" w:cs="Arial"/>
                <w:sz w:val="18"/>
                <w:szCs w:val="18"/>
                <w:lang w:eastAsia="ko-KR"/>
              </w:rPr>
            </w:pPr>
            <w:ins w:id="1234"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235" w:author="#124" w:date="2023-11-20T22:37:00Z"/>
                <w:rFonts w:ascii="Arial" w:hAnsi="Arial" w:cs="Arial"/>
                <w:sz w:val="18"/>
                <w:szCs w:val="18"/>
                <w:lang w:eastAsia="ko-KR"/>
              </w:rPr>
            </w:pPr>
            <w:ins w:id="1236"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237" w:author="#124" w:date="2023-11-20T22:37:00Z"/>
                <w:rFonts w:ascii="Arial" w:hAnsi="Arial" w:cs="Arial"/>
                <w:sz w:val="18"/>
                <w:szCs w:val="18"/>
                <w:lang w:eastAsia="ko-KR"/>
              </w:rPr>
            </w:pPr>
            <w:ins w:id="1238"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239" w:author="#124" w:date="2023-11-20T22:37:00Z"/>
                <w:rFonts w:ascii="Arial" w:hAnsi="Arial" w:cs="Arial"/>
                <w:sz w:val="18"/>
                <w:szCs w:val="18"/>
                <w:lang w:eastAsia="ko-KR"/>
              </w:rPr>
            </w:pPr>
            <w:ins w:id="1240"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241" w:author="#124" w:date="2023-11-20T22:37:00Z"/>
                <w:rFonts w:ascii="Arial" w:hAnsi="Arial" w:cs="Arial"/>
                <w:sz w:val="18"/>
                <w:szCs w:val="18"/>
                <w:lang w:eastAsia="ko-KR"/>
              </w:rPr>
            </w:pPr>
            <w:ins w:id="1242"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243" w:author="#124" w:date="2023-11-20T22:37:00Z"/>
                <w:rFonts w:ascii="Arial" w:hAnsi="Arial" w:cs="Arial"/>
                <w:sz w:val="18"/>
                <w:szCs w:val="18"/>
                <w:lang w:eastAsia="ko-KR"/>
              </w:rPr>
            </w:pPr>
            <w:ins w:id="1244"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245" w:author="#124" w:date="2023-11-20T22:37:00Z"/>
                <w:rFonts w:ascii="Arial" w:hAnsi="Arial" w:cs="Arial"/>
                <w:sz w:val="18"/>
                <w:szCs w:val="18"/>
                <w:lang w:eastAsia="ko-KR"/>
              </w:rPr>
            </w:pPr>
            <w:ins w:id="1246" w:author="#124" w:date="2023-11-20T22:37:00Z">
              <w:r w:rsidRPr="00F5732A">
                <w:rPr>
                  <w:rFonts w:ascii="Arial" w:hAnsi="Arial" w:cs="Arial"/>
                  <w:sz w:val="18"/>
                  <w:szCs w:val="18"/>
                  <w:lang w:eastAsia="ko-KR"/>
                </w:rPr>
                <w:t>≤ 449971</w:t>
              </w:r>
            </w:ins>
          </w:p>
        </w:tc>
      </w:tr>
      <w:tr w:rsidR="00700AFB" w:rsidRPr="00493DA2" w14:paraId="2FC5B95B" w14:textId="77777777" w:rsidTr="00F5732A">
        <w:trPr>
          <w:jc w:val="center"/>
          <w:ins w:id="1247" w:author="#124" w:date="2023-11-20T22:37:00Z"/>
        </w:trPr>
        <w:tc>
          <w:tcPr>
            <w:tcW w:w="846" w:type="dxa"/>
            <w:noWrap/>
            <w:hideMark/>
          </w:tcPr>
          <w:p w14:paraId="56541AD3" w14:textId="77777777" w:rsidR="00493DA2" w:rsidRPr="00F5732A" w:rsidRDefault="00493DA2" w:rsidP="00F5732A">
            <w:pPr>
              <w:spacing w:after="0"/>
              <w:jc w:val="center"/>
              <w:rPr>
                <w:ins w:id="1248" w:author="#124" w:date="2023-11-20T22:37:00Z"/>
                <w:rFonts w:ascii="Arial" w:hAnsi="Arial" w:cs="Arial"/>
                <w:sz w:val="18"/>
                <w:szCs w:val="18"/>
                <w:lang w:eastAsia="ko-KR"/>
              </w:rPr>
            </w:pPr>
            <w:ins w:id="1249"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250" w:author="#124" w:date="2023-11-20T22:37:00Z"/>
                <w:rFonts w:ascii="Arial" w:hAnsi="Arial" w:cs="Arial"/>
                <w:sz w:val="18"/>
                <w:szCs w:val="18"/>
                <w:lang w:eastAsia="ko-KR"/>
              </w:rPr>
            </w:pPr>
            <w:ins w:id="1251"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252" w:author="#124" w:date="2023-11-20T22:37:00Z"/>
                <w:rFonts w:ascii="Arial" w:hAnsi="Arial" w:cs="Arial"/>
                <w:sz w:val="18"/>
                <w:szCs w:val="18"/>
                <w:lang w:eastAsia="ko-KR"/>
              </w:rPr>
            </w:pPr>
            <w:ins w:id="1253"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254" w:author="#124" w:date="2023-11-20T22:37:00Z"/>
                <w:rFonts w:ascii="Arial" w:hAnsi="Arial" w:cs="Arial"/>
                <w:sz w:val="18"/>
                <w:szCs w:val="18"/>
                <w:lang w:eastAsia="ko-KR"/>
              </w:rPr>
            </w:pPr>
            <w:ins w:id="1255"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256" w:author="#124" w:date="2023-11-20T22:37:00Z"/>
                <w:rFonts w:ascii="Arial" w:hAnsi="Arial" w:cs="Arial"/>
                <w:sz w:val="18"/>
                <w:szCs w:val="18"/>
                <w:lang w:eastAsia="ko-KR"/>
              </w:rPr>
            </w:pPr>
            <w:ins w:id="1257"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258" w:author="#124" w:date="2023-11-20T22:37:00Z"/>
                <w:rFonts w:ascii="Arial" w:hAnsi="Arial" w:cs="Arial"/>
                <w:sz w:val="18"/>
                <w:szCs w:val="18"/>
                <w:lang w:eastAsia="ko-KR"/>
              </w:rPr>
            </w:pPr>
            <w:ins w:id="1259"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260" w:author="#124" w:date="2023-11-20T22:37:00Z"/>
                <w:rFonts w:ascii="Arial" w:hAnsi="Arial" w:cs="Arial"/>
                <w:sz w:val="18"/>
                <w:szCs w:val="18"/>
                <w:lang w:eastAsia="ko-KR"/>
              </w:rPr>
            </w:pPr>
            <w:ins w:id="1261"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262" w:author="#124" w:date="2023-11-20T22:37:00Z"/>
                <w:rFonts w:ascii="Arial" w:hAnsi="Arial" w:cs="Arial"/>
                <w:sz w:val="18"/>
                <w:szCs w:val="18"/>
                <w:lang w:eastAsia="ko-KR"/>
              </w:rPr>
            </w:pPr>
            <w:ins w:id="1263" w:author="#124" w:date="2023-11-20T22:37:00Z">
              <w:r w:rsidRPr="00F5732A">
                <w:rPr>
                  <w:rFonts w:ascii="Arial" w:hAnsi="Arial" w:cs="Arial"/>
                  <w:sz w:val="18"/>
                  <w:szCs w:val="18"/>
                  <w:lang w:eastAsia="ko-KR"/>
                </w:rPr>
                <w:t>≤ 458900</w:t>
              </w:r>
            </w:ins>
          </w:p>
        </w:tc>
      </w:tr>
      <w:tr w:rsidR="00700AFB" w:rsidRPr="00493DA2" w14:paraId="5CCD0C96" w14:textId="77777777" w:rsidTr="00F5732A">
        <w:trPr>
          <w:jc w:val="center"/>
          <w:ins w:id="1264" w:author="#124" w:date="2023-11-20T22:37:00Z"/>
        </w:trPr>
        <w:tc>
          <w:tcPr>
            <w:tcW w:w="846" w:type="dxa"/>
            <w:noWrap/>
            <w:hideMark/>
          </w:tcPr>
          <w:p w14:paraId="4F64A981" w14:textId="77777777" w:rsidR="00493DA2" w:rsidRPr="00F5732A" w:rsidRDefault="00493DA2" w:rsidP="00F5732A">
            <w:pPr>
              <w:spacing w:after="0"/>
              <w:jc w:val="center"/>
              <w:rPr>
                <w:ins w:id="1265" w:author="#124" w:date="2023-11-20T22:37:00Z"/>
                <w:rFonts w:ascii="Arial" w:hAnsi="Arial" w:cs="Arial"/>
                <w:sz w:val="18"/>
                <w:szCs w:val="18"/>
                <w:lang w:eastAsia="ko-KR"/>
              </w:rPr>
            </w:pPr>
            <w:ins w:id="1266"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267" w:author="#124" w:date="2023-11-20T22:37:00Z"/>
                <w:rFonts w:ascii="Arial" w:hAnsi="Arial" w:cs="Arial"/>
                <w:sz w:val="18"/>
                <w:szCs w:val="18"/>
                <w:lang w:eastAsia="ko-KR"/>
              </w:rPr>
            </w:pPr>
            <w:ins w:id="1268"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269" w:author="#124" w:date="2023-11-20T22:37:00Z"/>
                <w:rFonts w:ascii="Arial" w:hAnsi="Arial" w:cs="Arial"/>
                <w:sz w:val="18"/>
                <w:szCs w:val="18"/>
                <w:lang w:eastAsia="ko-KR"/>
              </w:rPr>
            </w:pPr>
            <w:ins w:id="1270"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271" w:author="#124" w:date="2023-11-20T22:37:00Z"/>
                <w:rFonts w:ascii="Arial" w:hAnsi="Arial" w:cs="Arial"/>
                <w:sz w:val="18"/>
                <w:szCs w:val="18"/>
                <w:lang w:eastAsia="ko-KR"/>
              </w:rPr>
            </w:pPr>
            <w:ins w:id="1272"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273" w:author="#124" w:date="2023-11-20T22:37:00Z"/>
                <w:rFonts w:ascii="Arial" w:hAnsi="Arial" w:cs="Arial"/>
                <w:sz w:val="18"/>
                <w:szCs w:val="18"/>
                <w:lang w:eastAsia="ko-KR"/>
              </w:rPr>
            </w:pPr>
            <w:ins w:id="1274"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275" w:author="#124" w:date="2023-11-20T22:37:00Z"/>
                <w:rFonts w:ascii="Arial" w:hAnsi="Arial" w:cs="Arial"/>
                <w:sz w:val="18"/>
                <w:szCs w:val="18"/>
                <w:lang w:eastAsia="ko-KR"/>
              </w:rPr>
            </w:pPr>
            <w:ins w:id="1276"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277" w:author="#124" w:date="2023-11-20T22:37:00Z"/>
                <w:rFonts w:ascii="Arial" w:hAnsi="Arial" w:cs="Arial"/>
                <w:sz w:val="18"/>
                <w:szCs w:val="18"/>
                <w:lang w:eastAsia="ko-KR"/>
              </w:rPr>
            </w:pPr>
            <w:ins w:id="1278"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279" w:author="#124" w:date="2023-11-20T22:37:00Z"/>
                <w:rFonts w:ascii="Arial" w:hAnsi="Arial" w:cs="Arial"/>
                <w:sz w:val="18"/>
                <w:szCs w:val="18"/>
                <w:lang w:eastAsia="ko-KR"/>
              </w:rPr>
            </w:pPr>
            <w:ins w:id="1280" w:author="#124" w:date="2023-11-20T22:37:00Z">
              <w:r w:rsidRPr="00F5732A">
                <w:rPr>
                  <w:rFonts w:ascii="Arial" w:hAnsi="Arial" w:cs="Arial"/>
                  <w:sz w:val="18"/>
                  <w:szCs w:val="18"/>
                  <w:lang w:eastAsia="ko-KR"/>
                </w:rPr>
                <w:t>≤ 468007</w:t>
              </w:r>
            </w:ins>
          </w:p>
        </w:tc>
      </w:tr>
      <w:tr w:rsidR="00700AFB" w:rsidRPr="00493DA2" w14:paraId="59417C8D" w14:textId="77777777" w:rsidTr="00F5732A">
        <w:trPr>
          <w:jc w:val="center"/>
          <w:ins w:id="1281" w:author="#124" w:date="2023-11-20T22:37:00Z"/>
        </w:trPr>
        <w:tc>
          <w:tcPr>
            <w:tcW w:w="846" w:type="dxa"/>
            <w:noWrap/>
            <w:hideMark/>
          </w:tcPr>
          <w:p w14:paraId="4168B6A0" w14:textId="77777777" w:rsidR="00493DA2" w:rsidRPr="00F5732A" w:rsidRDefault="00493DA2" w:rsidP="00F5732A">
            <w:pPr>
              <w:spacing w:after="0"/>
              <w:jc w:val="center"/>
              <w:rPr>
                <w:ins w:id="1282" w:author="#124" w:date="2023-11-20T22:37:00Z"/>
                <w:rFonts w:ascii="Arial" w:hAnsi="Arial" w:cs="Arial"/>
                <w:sz w:val="18"/>
                <w:szCs w:val="18"/>
                <w:lang w:eastAsia="ko-KR"/>
              </w:rPr>
            </w:pPr>
            <w:ins w:id="1283"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284" w:author="#124" w:date="2023-11-20T22:37:00Z"/>
                <w:rFonts w:ascii="Arial" w:hAnsi="Arial" w:cs="Arial"/>
                <w:sz w:val="18"/>
                <w:szCs w:val="18"/>
                <w:lang w:eastAsia="ko-KR"/>
              </w:rPr>
            </w:pPr>
            <w:ins w:id="1285"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286" w:author="#124" w:date="2023-11-20T22:37:00Z"/>
                <w:rFonts w:ascii="Arial" w:hAnsi="Arial" w:cs="Arial"/>
                <w:sz w:val="18"/>
                <w:szCs w:val="18"/>
                <w:lang w:eastAsia="ko-KR"/>
              </w:rPr>
            </w:pPr>
            <w:ins w:id="1287"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288" w:author="#124" w:date="2023-11-20T22:37:00Z"/>
                <w:rFonts w:ascii="Arial" w:hAnsi="Arial" w:cs="Arial"/>
                <w:sz w:val="18"/>
                <w:szCs w:val="18"/>
                <w:lang w:eastAsia="ko-KR"/>
              </w:rPr>
            </w:pPr>
            <w:ins w:id="1289"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290" w:author="#124" w:date="2023-11-20T22:37:00Z"/>
                <w:rFonts w:ascii="Arial" w:hAnsi="Arial" w:cs="Arial"/>
                <w:sz w:val="18"/>
                <w:szCs w:val="18"/>
                <w:lang w:eastAsia="ko-KR"/>
              </w:rPr>
            </w:pPr>
            <w:ins w:id="1291"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292" w:author="#124" w:date="2023-11-20T22:37:00Z"/>
                <w:rFonts w:ascii="Arial" w:hAnsi="Arial" w:cs="Arial"/>
                <w:sz w:val="18"/>
                <w:szCs w:val="18"/>
                <w:lang w:eastAsia="ko-KR"/>
              </w:rPr>
            </w:pPr>
            <w:ins w:id="1293"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294" w:author="#124" w:date="2023-11-20T22:37:00Z"/>
                <w:rFonts w:ascii="Arial" w:hAnsi="Arial" w:cs="Arial"/>
                <w:sz w:val="18"/>
                <w:szCs w:val="18"/>
                <w:lang w:eastAsia="ko-KR"/>
              </w:rPr>
            </w:pPr>
            <w:ins w:id="1295"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296" w:author="#124" w:date="2023-11-20T22:37:00Z"/>
                <w:rFonts w:ascii="Arial" w:hAnsi="Arial" w:cs="Arial"/>
                <w:sz w:val="18"/>
                <w:szCs w:val="18"/>
                <w:lang w:eastAsia="ko-KR"/>
              </w:rPr>
            </w:pPr>
            <w:ins w:id="1297" w:author="#124" w:date="2023-11-20T22:37:00Z">
              <w:r w:rsidRPr="00F5732A">
                <w:rPr>
                  <w:rFonts w:ascii="Arial" w:hAnsi="Arial" w:cs="Arial"/>
                  <w:sz w:val="18"/>
                  <w:szCs w:val="18"/>
                  <w:lang w:eastAsia="ko-KR"/>
                </w:rPr>
                <w:t>≤ 477294</w:t>
              </w:r>
            </w:ins>
          </w:p>
        </w:tc>
      </w:tr>
      <w:tr w:rsidR="00700AFB" w:rsidRPr="00493DA2" w14:paraId="5D10EC59" w14:textId="77777777" w:rsidTr="00F5732A">
        <w:trPr>
          <w:jc w:val="center"/>
          <w:ins w:id="1298" w:author="#124" w:date="2023-11-20T22:37:00Z"/>
        </w:trPr>
        <w:tc>
          <w:tcPr>
            <w:tcW w:w="846" w:type="dxa"/>
            <w:noWrap/>
            <w:hideMark/>
          </w:tcPr>
          <w:p w14:paraId="40540890" w14:textId="77777777" w:rsidR="00493DA2" w:rsidRPr="00F5732A" w:rsidRDefault="00493DA2" w:rsidP="00F5732A">
            <w:pPr>
              <w:spacing w:after="0"/>
              <w:jc w:val="center"/>
              <w:rPr>
                <w:ins w:id="1299" w:author="#124" w:date="2023-11-20T22:37:00Z"/>
                <w:rFonts w:ascii="Arial" w:hAnsi="Arial" w:cs="Arial"/>
                <w:sz w:val="18"/>
                <w:szCs w:val="18"/>
                <w:lang w:eastAsia="ko-KR"/>
              </w:rPr>
            </w:pPr>
            <w:ins w:id="1300"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301" w:author="#124" w:date="2023-11-20T22:37:00Z"/>
                <w:rFonts w:ascii="Arial" w:hAnsi="Arial" w:cs="Arial"/>
                <w:sz w:val="18"/>
                <w:szCs w:val="18"/>
                <w:lang w:eastAsia="ko-KR"/>
              </w:rPr>
            </w:pPr>
            <w:ins w:id="1302"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303" w:author="#124" w:date="2023-11-20T22:37:00Z"/>
                <w:rFonts w:ascii="Arial" w:hAnsi="Arial" w:cs="Arial"/>
                <w:sz w:val="18"/>
                <w:szCs w:val="18"/>
                <w:lang w:eastAsia="ko-KR"/>
              </w:rPr>
            </w:pPr>
            <w:ins w:id="1304"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305" w:author="#124" w:date="2023-11-20T22:37:00Z"/>
                <w:rFonts w:ascii="Arial" w:hAnsi="Arial" w:cs="Arial"/>
                <w:sz w:val="18"/>
                <w:szCs w:val="18"/>
                <w:lang w:eastAsia="ko-KR"/>
              </w:rPr>
            </w:pPr>
            <w:ins w:id="1306"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307" w:author="#124" w:date="2023-11-20T22:37:00Z"/>
                <w:rFonts w:ascii="Arial" w:hAnsi="Arial" w:cs="Arial"/>
                <w:sz w:val="18"/>
                <w:szCs w:val="18"/>
                <w:lang w:eastAsia="ko-KR"/>
              </w:rPr>
            </w:pPr>
            <w:ins w:id="1308"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309" w:author="#124" w:date="2023-11-20T22:37:00Z"/>
                <w:rFonts w:ascii="Arial" w:hAnsi="Arial" w:cs="Arial"/>
                <w:sz w:val="18"/>
                <w:szCs w:val="18"/>
                <w:lang w:eastAsia="ko-KR"/>
              </w:rPr>
            </w:pPr>
            <w:ins w:id="1310"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311" w:author="#124" w:date="2023-11-20T22:37:00Z"/>
                <w:rFonts w:ascii="Arial" w:hAnsi="Arial" w:cs="Arial"/>
                <w:sz w:val="18"/>
                <w:szCs w:val="18"/>
                <w:lang w:eastAsia="ko-KR"/>
              </w:rPr>
            </w:pPr>
            <w:ins w:id="1312"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313" w:author="#124" w:date="2023-11-20T22:37:00Z"/>
                <w:rFonts w:ascii="Arial" w:hAnsi="Arial" w:cs="Arial"/>
                <w:sz w:val="18"/>
                <w:szCs w:val="18"/>
                <w:lang w:eastAsia="ko-KR"/>
              </w:rPr>
            </w:pPr>
            <w:ins w:id="1314" w:author="#124" w:date="2023-11-20T22:37:00Z">
              <w:r w:rsidRPr="00F5732A">
                <w:rPr>
                  <w:rFonts w:ascii="Arial" w:hAnsi="Arial" w:cs="Arial"/>
                  <w:sz w:val="18"/>
                  <w:szCs w:val="18"/>
                  <w:lang w:eastAsia="ko-KR"/>
                </w:rPr>
                <w:t>≤ 486765</w:t>
              </w:r>
            </w:ins>
          </w:p>
        </w:tc>
      </w:tr>
      <w:tr w:rsidR="00700AFB" w:rsidRPr="00493DA2" w14:paraId="319B271C" w14:textId="77777777" w:rsidTr="00F5732A">
        <w:trPr>
          <w:jc w:val="center"/>
          <w:ins w:id="1315" w:author="#124" w:date="2023-11-20T22:37:00Z"/>
        </w:trPr>
        <w:tc>
          <w:tcPr>
            <w:tcW w:w="846" w:type="dxa"/>
            <w:noWrap/>
            <w:hideMark/>
          </w:tcPr>
          <w:p w14:paraId="6D480126" w14:textId="77777777" w:rsidR="00493DA2" w:rsidRPr="00F5732A" w:rsidRDefault="00493DA2" w:rsidP="00F5732A">
            <w:pPr>
              <w:spacing w:after="0"/>
              <w:jc w:val="center"/>
              <w:rPr>
                <w:ins w:id="1316" w:author="#124" w:date="2023-11-20T22:37:00Z"/>
                <w:rFonts w:ascii="Arial" w:hAnsi="Arial" w:cs="Arial"/>
                <w:sz w:val="18"/>
                <w:szCs w:val="18"/>
                <w:lang w:eastAsia="ko-KR"/>
              </w:rPr>
            </w:pPr>
            <w:ins w:id="1317"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318" w:author="#124" w:date="2023-11-20T22:37:00Z"/>
                <w:rFonts w:ascii="Arial" w:hAnsi="Arial" w:cs="Arial"/>
                <w:sz w:val="18"/>
                <w:szCs w:val="18"/>
                <w:lang w:eastAsia="ko-KR"/>
              </w:rPr>
            </w:pPr>
            <w:ins w:id="1319"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320" w:author="#124" w:date="2023-11-20T22:37:00Z"/>
                <w:rFonts w:ascii="Arial" w:hAnsi="Arial" w:cs="Arial"/>
                <w:sz w:val="18"/>
                <w:szCs w:val="18"/>
                <w:lang w:eastAsia="ko-KR"/>
              </w:rPr>
            </w:pPr>
            <w:ins w:id="1321"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322" w:author="#124" w:date="2023-11-20T22:37:00Z"/>
                <w:rFonts w:ascii="Arial" w:hAnsi="Arial" w:cs="Arial"/>
                <w:sz w:val="18"/>
                <w:szCs w:val="18"/>
                <w:lang w:eastAsia="ko-KR"/>
              </w:rPr>
            </w:pPr>
            <w:ins w:id="1323"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324" w:author="#124" w:date="2023-11-20T22:37:00Z"/>
                <w:rFonts w:ascii="Arial" w:hAnsi="Arial" w:cs="Arial"/>
                <w:sz w:val="18"/>
                <w:szCs w:val="18"/>
                <w:lang w:eastAsia="ko-KR"/>
              </w:rPr>
            </w:pPr>
            <w:ins w:id="1325"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326" w:author="#124" w:date="2023-11-20T22:37:00Z"/>
                <w:rFonts w:ascii="Arial" w:hAnsi="Arial" w:cs="Arial"/>
                <w:sz w:val="18"/>
                <w:szCs w:val="18"/>
                <w:lang w:eastAsia="ko-KR"/>
              </w:rPr>
            </w:pPr>
            <w:ins w:id="1327"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328" w:author="#124" w:date="2023-11-20T22:37:00Z"/>
                <w:rFonts w:ascii="Arial" w:hAnsi="Arial" w:cs="Arial"/>
                <w:sz w:val="18"/>
                <w:szCs w:val="18"/>
                <w:lang w:eastAsia="ko-KR"/>
              </w:rPr>
            </w:pPr>
            <w:ins w:id="1329"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330" w:author="#124" w:date="2023-11-20T22:37:00Z"/>
                <w:rFonts w:ascii="Arial" w:hAnsi="Arial" w:cs="Arial"/>
                <w:sz w:val="18"/>
                <w:szCs w:val="18"/>
                <w:lang w:eastAsia="ko-KR"/>
              </w:rPr>
            </w:pPr>
            <w:ins w:id="1331" w:author="#124" w:date="2023-11-20T22:37:00Z">
              <w:r w:rsidRPr="00F5732A">
                <w:rPr>
                  <w:rFonts w:ascii="Arial" w:hAnsi="Arial" w:cs="Arial"/>
                  <w:sz w:val="18"/>
                  <w:szCs w:val="18"/>
                  <w:lang w:eastAsia="ko-KR"/>
                </w:rPr>
                <w:t>≤ 496425</w:t>
              </w:r>
            </w:ins>
          </w:p>
        </w:tc>
      </w:tr>
      <w:tr w:rsidR="00700AFB" w:rsidRPr="00493DA2" w14:paraId="14C7F9D6" w14:textId="77777777" w:rsidTr="00F5732A">
        <w:trPr>
          <w:jc w:val="center"/>
          <w:ins w:id="1332" w:author="#124" w:date="2023-11-20T22:37:00Z"/>
        </w:trPr>
        <w:tc>
          <w:tcPr>
            <w:tcW w:w="846" w:type="dxa"/>
            <w:noWrap/>
            <w:hideMark/>
          </w:tcPr>
          <w:p w14:paraId="28383404" w14:textId="77777777" w:rsidR="00493DA2" w:rsidRPr="00F5732A" w:rsidRDefault="00493DA2" w:rsidP="00F5732A">
            <w:pPr>
              <w:spacing w:after="0"/>
              <w:jc w:val="center"/>
              <w:rPr>
                <w:ins w:id="1333" w:author="#124" w:date="2023-11-20T22:37:00Z"/>
                <w:rFonts w:ascii="Arial" w:hAnsi="Arial" w:cs="Arial"/>
                <w:sz w:val="18"/>
                <w:szCs w:val="18"/>
                <w:lang w:eastAsia="ko-KR"/>
              </w:rPr>
            </w:pPr>
            <w:ins w:id="1334"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335" w:author="#124" w:date="2023-11-20T22:37:00Z"/>
                <w:rFonts w:ascii="Arial" w:hAnsi="Arial" w:cs="Arial"/>
                <w:sz w:val="18"/>
                <w:szCs w:val="18"/>
                <w:lang w:eastAsia="ko-KR"/>
              </w:rPr>
            </w:pPr>
            <w:ins w:id="1336"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337" w:author="#124" w:date="2023-11-20T22:37:00Z"/>
                <w:rFonts w:ascii="Arial" w:hAnsi="Arial" w:cs="Arial"/>
                <w:sz w:val="18"/>
                <w:szCs w:val="18"/>
                <w:lang w:eastAsia="ko-KR"/>
              </w:rPr>
            </w:pPr>
            <w:ins w:id="1338"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339" w:author="#124" w:date="2023-11-20T22:37:00Z"/>
                <w:rFonts w:ascii="Arial" w:hAnsi="Arial" w:cs="Arial"/>
                <w:sz w:val="18"/>
                <w:szCs w:val="18"/>
                <w:lang w:eastAsia="ko-KR"/>
              </w:rPr>
            </w:pPr>
            <w:ins w:id="1340"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341" w:author="#124" w:date="2023-11-20T22:37:00Z"/>
                <w:rFonts w:ascii="Arial" w:hAnsi="Arial" w:cs="Arial"/>
                <w:sz w:val="18"/>
                <w:szCs w:val="18"/>
                <w:lang w:eastAsia="ko-KR"/>
              </w:rPr>
            </w:pPr>
            <w:ins w:id="1342"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343" w:author="#124" w:date="2023-11-20T22:37:00Z"/>
                <w:rFonts w:ascii="Arial" w:hAnsi="Arial" w:cs="Arial"/>
                <w:sz w:val="18"/>
                <w:szCs w:val="18"/>
                <w:lang w:eastAsia="ko-KR"/>
              </w:rPr>
            </w:pPr>
            <w:ins w:id="1344"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345" w:author="#124" w:date="2023-11-20T22:37:00Z"/>
                <w:rFonts w:ascii="Arial" w:hAnsi="Arial" w:cs="Arial"/>
                <w:sz w:val="18"/>
                <w:szCs w:val="18"/>
                <w:lang w:eastAsia="ko-KR"/>
              </w:rPr>
            </w:pPr>
            <w:ins w:id="1346"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347" w:author="#124" w:date="2023-11-20T22:37:00Z"/>
                <w:rFonts w:ascii="Arial" w:hAnsi="Arial" w:cs="Arial"/>
                <w:sz w:val="18"/>
                <w:szCs w:val="18"/>
                <w:lang w:eastAsia="ko-KR"/>
              </w:rPr>
            </w:pPr>
            <w:ins w:id="1348" w:author="#124" w:date="2023-11-20T22:37:00Z">
              <w:r w:rsidRPr="00F5732A">
                <w:rPr>
                  <w:rFonts w:ascii="Arial" w:hAnsi="Arial" w:cs="Arial"/>
                  <w:sz w:val="18"/>
                  <w:szCs w:val="18"/>
                  <w:lang w:eastAsia="ko-KR"/>
                </w:rPr>
                <w:t>≤ 506276</w:t>
              </w:r>
            </w:ins>
          </w:p>
        </w:tc>
      </w:tr>
      <w:tr w:rsidR="00700AFB" w:rsidRPr="00493DA2" w14:paraId="4A4908B7" w14:textId="77777777" w:rsidTr="00F5732A">
        <w:trPr>
          <w:jc w:val="center"/>
          <w:ins w:id="1349" w:author="#124" w:date="2023-11-20T22:37:00Z"/>
        </w:trPr>
        <w:tc>
          <w:tcPr>
            <w:tcW w:w="846" w:type="dxa"/>
            <w:noWrap/>
            <w:hideMark/>
          </w:tcPr>
          <w:p w14:paraId="56C84B60" w14:textId="77777777" w:rsidR="00493DA2" w:rsidRPr="00F5732A" w:rsidRDefault="00493DA2" w:rsidP="00F5732A">
            <w:pPr>
              <w:spacing w:after="0"/>
              <w:jc w:val="center"/>
              <w:rPr>
                <w:ins w:id="1350" w:author="#124" w:date="2023-11-20T22:37:00Z"/>
                <w:rFonts w:ascii="Arial" w:hAnsi="Arial" w:cs="Arial"/>
                <w:sz w:val="18"/>
                <w:szCs w:val="18"/>
                <w:lang w:eastAsia="ko-KR"/>
              </w:rPr>
            </w:pPr>
            <w:ins w:id="1351"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352" w:author="#124" w:date="2023-11-20T22:37:00Z"/>
                <w:rFonts w:ascii="Arial" w:hAnsi="Arial" w:cs="Arial"/>
                <w:sz w:val="18"/>
                <w:szCs w:val="18"/>
                <w:lang w:eastAsia="ko-KR"/>
              </w:rPr>
            </w:pPr>
            <w:ins w:id="1353"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354" w:author="#124" w:date="2023-11-20T22:37:00Z"/>
                <w:rFonts w:ascii="Arial" w:hAnsi="Arial" w:cs="Arial"/>
                <w:sz w:val="18"/>
                <w:szCs w:val="18"/>
                <w:lang w:eastAsia="ko-KR"/>
              </w:rPr>
            </w:pPr>
            <w:ins w:id="1355"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356" w:author="#124" w:date="2023-11-20T22:37:00Z"/>
                <w:rFonts w:ascii="Arial" w:hAnsi="Arial" w:cs="Arial"/>
                <w:sz w:val="18"/>
                <w:szCs w:val="18"/>
                <w:lang w:eastAsia="ko-KR"/>
              </w:rPr>
            </w:pPr>
            <w:ins w:id="1357"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358" w:author="#124" w:date="2023-11-20T22:37:00Z"/>
                <w:rFonts w:ascii="Arial" w:hAnsi="Arial" w:cs="Arial"/>
                <w:sz w:val="18"/>
                <w:szCs w:val="18"/>
                <w:lang w:eastAsia="ko-KR"/>
              </w:rPr>
            </w:pPr>
            <w:ins w:id="1359"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360" w:author="#124" w:date="2023-11-20T22:37:00Z"/>
                <w:rFonts w:ascii="Arial" w:hAnsi="Arial" w:cs="Arial"/>
                <w:sz w:val="18"/>
                <w:szCs w:val="18"/>
                <w:lang w:eastAsia="ko-KR"/>
              </w:rPr>
            </w:pPr>
            <w:ins w:id="1361"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362" w:author="#124" w:date="2023-11-20T22:37:00Z"/>
                <w:rFonts w:ascii="Arial" w:hAnsi="Arial" w:cs="Arial"/>
                <w:sz w:val="18"/>
                <w:szCs w:val="18"/>
                <w:lang w:eastAsia="ko-KR"/>
              </w:rPr>
            </w:pPr>
            <w:ins w:id="1363"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364" w:author="#124" w:date="2023-11-20T22:37:00Z"/>
                <w:rFonts w:ascii="Arial" w:hAnsi="Arial" w:cs="Arial"/>
                <w:sz w:val="18"/>
                <w:szCs w:val="18"/>
                <w:lang w:eastAsia="ko-KR"/>
              </w:rPr>
            </w:pPr>
            <w:ins w:id="1365" w:author="#124" w:date="2023-11-20T22:37:00Z">
              <w:r w:rsidRPr="00F5732A">
                <w:rPr>
                  <w:rFonts w:ascii="Arial" w:hAnsi="Arial" w:cs="Arial"/>
                  <w:sz w:val="18"/>
                  <w:szCs w:val="18"/>
                  <w:lang w:eastAsia="ko-KR"/>
                </w:rPr>
                <w:t>≤ 516322</w:t>
              </w:r>
            </w:ins>
          </w:p>
        </w:tc>
      </w:tr>
      <w:tr w:rsidR="00700AFB" w:rsidRPr="00493DA2" w14:paraId="53B361F2" w14:textId="77777777" w:rsidTr="00F5732A">
        <w:trPr>
          <w:jc w:val="center"/>
          <w:ins w:id="1366" w:author="#124" w:date="2023-11-20T22:37:00Z"/>
        </w:trPr>
        <w:tc>
          <w:tcPr>
            <w:tcW w:w="846" w:type="dxa"/>
            <w:noWrap/>
            <w:hideMark/>
          </w:tcPr>
          <w:p w14:paraId="6EE02DDE" w14:textId="77777777" w:rsidR="00493DA2" w:rsidRPr="00F5732A" w:rsidRDefault="00493DA2" w:rsidP="00F5732A">
            <w:pPr>
              <w:spacing w:after="0"/>
              <w:jc w:val="center"/>
              <w:rPr>
                <w:ins w:id="1367" w:author="#124" w:date="2023-11-20T22:37:00Z"/>
                <w:rFonts w:ascii="Arial" w:hAnsi="Arial" w:cs="Arial"/>
                <w:sz w:val="18"/>
                <w:szCs w:val="18"/>
                <w:lang w:eastAsia="ko-KR"/>
              </w:rPr>
            </w:pPr>
            <w:ins w:id="1368"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369" w:author="#124" w:date="2023-11-20T22:37:00Z"/>
                <w:rFonts w:ascii="Arial" w:hAnsi="Arial" w:cs="Arial"/>
                <w:sz w:val="18"/>
                <w:szCs w:val="18"/>
                <w:lang w:eastAsia="ko-KR"/>
              </w:rPr>
            </w:pPr>
            <w:ins w:id="1370"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371" w:author="#124" w:date="2023-11-20T22:37:00Z"/>
                <w:rFonts w:ascii="Arial" w:hAnsi="Arial" w:cs="Arial"/>
                <w:sz w:val="18"/>
                <w:szCs w:val="18"/>
                <w:lang w:eastAsia="ko-KR"/>
              </w:rPr>
            </w:pPr>
            <w:ins w:id="1372"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373" w:author="#124" w:date="2023-11-20T22:37:00Z"/>
                <w:rFonts w:ascii="Arial" w:hAnsi="Arial" w:cs="Arial"/>
                <w:sz w:val="18"/>
                <w:szCs w:val="18"/>
                <w:lang w:eastAsia="ko-KR"/>
              </w:rPr>
            </w:pPr>
            <w:ins w:id="1374"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375" w:author="#124" w:date="2023-11-20T22:37:00Z"/>
                <w:rFonts w:ascii="Arial" w:hAnsi="Arial" w:cs="Arial"/>
                <w:sz w:val="18"/>
                <w:szCs w:val="18"/>
                <w:lang w:eastAsia="ko-KR"/>
              </w:rPr>
            </w:pPr>
            <w:ins w:id="1376"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377" w:author="#124" w:date="2023-11-20T22:37:00Z"/>
                <w:rFonts w:ascii="Arial" w:hAnsi="Arial" w:cs="Arial"/>
                <w:sz w:val="18"/>
                <w:szCs w:val="18"/>
                <w:lang w:eastAsia="ko-KR"/>
              </w:rPr>
            </w:pPr>
            <w:ins w:id="1378"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379" w:author="#124" w:date="2023-11-20T22:37:00Z"/>
                <w:rFonts w:ascii="Arial" w:hAnsi="Arial" w:cs="Arial"/>
                <w:sz w:val="18"/>
                <w:szCs w:val="18"/>
                <w:lang w:eastAsia="ko-KR"/>
              </w:rPr>
            </w:pPr>
            <w:ins w:id="1380"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381" w:author="#124" w:date="2023-11-20T22:37:00Z"/>
                <w:rFonts w:ascii="Arial" w:hAnsi="Arial" w:cs="Arial"/>
                <w:sz w:val="18"/>
                <w:szCs w:val="18"/>
                <w:lang w:eastAsia="ko-KR"/>
              </w:rPr>
            </w:pPr>
            <w:ins w:id="1382" w:author="#124" w:date="2023-11-20T22:37:00Z">
              <w:r w:rsidRPr="00F5732A">
                <w:rPr>
                  <w:rFonts w:ascii="Arial" w:hAnsi="Arial" w:cs="Arial"/>
                  <w:sz w:val="18"/>
                  <w:szCs w:val="18"/>
                  <w:lang w:eastAsia="ko-KR"/>
                </w:rPr>
                <w:t>≤ 526568</w:t>
              </w:r>
            </w:ins>
          </w:p>
        </w:tc>
      </w:tr>
      <w:tr w:rsidR="00700AFB" w:rsidRPr="00493DA2" w14:paraId="29AB4362" w14:textId="77777777" w:rsidTr="00F5732A">
        <w:trPr>
          <w:jc w:val="center"/>
          <w:ins w:id="1383" w:author="#124" w:date="2023-11-20T22:37:00Z"/>
        </w:trPr>
        <w:tc>
          <w:tcPr>
            <w:tcW w:w="846" w:type="dxa"/>
            <w:noWrap/>
            <w:hideMark/>
          </w:tcPr>
          <w:p w14:paraId="23C15DAD" w14:textId="77777777" w:rsidR="00493DA2" w:rsidRPr="00F5732A" w:rsidRDefault="00493DA2" w:rsidP="00F5732A">
            <w:pPr>
              <w:spacing w:after="0"/>
              <w:jc w:val="center"/>
              <w:rPr>
                <w:ins w:id="1384" w:author="#124" w:date="2023-11-20T22:37:00Z"/>
                <w:rFonts w:ascii="Arial" w:hAnsi="Arial" w:cs="Arial"/>
                <w:sz w:val="18"/>
                <w:szCs w:val="18"/>
                <w:lang w:eastAsia="ko-KR"/>
              </w:rPr>
            </w:pPr>
            <w:ins w:id="1385"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386" w:author="#124" w:date="2023-11-20T22:37:00Z"/>
                <w:rFonts w:ascii="Arial" w:hAnsi="Arial" w:cs="Arial"/>
                <w:sz w:val="18"/>
                <w:szCs w:val="18"/>
                <w:lang w:eastAsia="ko-KR"/>
              </w:rPr>
            </w:pPr>
            <w:ins w:id="1387"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388" w:author="#124" w:date="2023-11-20T22:37:00Z"/>
                <w:rFonts w:ascii="Arial" w:hAnsi="Arial" w:cs="Arial"/>
                <w:sz w:val="18"/>
                <w:szCs w:val="18"/>
                <w:lang w:eastAsia="ko-KR"/>
              </w:rPr>
            </w:pPr>
            <w:ins w:id="1389"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390" w:author="#124" w:date="2023-11-20T22:37:00Z"/>
                <w:rFonts w:ascii="Arial" w:hAnsi="Arial" w:cs="Arial"/>
                <w:sz w:val="18"/>
                <w:szCs w:val="18"/>
                <w:lang w:eastAsia="ko-KR"/>
              </w:rPr>
            </w:pPr>
            <w:ins w:id="1391"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392" w:author="#124" w:date="2023-11-20T22:37:00Z"/>
                <w:rFonts w:ascii="Arial" w:hAnsi="Arial" w:cs="Arial"/>
                <w:sz w:val="18"/>
                <w:szCs w:val="18"/>
                <w:lang w:eastAsia="ko-KR"/>
              </w:rPr>
            </w:pPr>
            <w:ins w:id="1393"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394" w:author="#124" w:date="2023-11-20T22:37:00Z"/>
                <w:rFonts w:ascii="Arial" w:hAnsi="Arial" w:cs="Arial"/>
                <w:sz w:val="18"/>
                <w:szCs w:val="18"/>
                <w:lang w:eastAsia="ko-KR"/>
              </w:rPr>
            </w:pPr>
            <w:ins w:id="1395"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396" w:author="#124" w:date="2023-11-20T22:37:00Z"/>
                <w:rFonts w:ascii="Arial" w:hAnsi="Arial" w:cs="Arial"/>
                <w:sz w:val="18"/>
                <w:szCs w:val="18"/>
                <w:lang w:eastAsia="ko-KR"/>
              </w:rPr>
            </w:pPr>
            <w:ins w:id="1397"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398" w:author="#124" w:date="2023-11-20T22:37:00Z"/>
                <w:rFonts w:ascii="Arial" w:hAnsi="Arial" w:cs="Arial"/>
                <w:sz w:val="18"/>
                <w:szCs w:val="18"/>
                <w:lang w:eastAsia="ko-KR"/>
              </w:rPr>
            </w:pPr>
            <w:ins w:id="1399" w:author="#124" w:date="2023-11-20T22:37:00Z">
              <w:r w:rsidRPr="00F5732A">
                <w:rPr>
                  <w:rFonts w:ascii="Arial" w:hAnsi="Arial" w:cs="Arial"/>
                  <w:sz w:val="18"/>
                  <w:szCs w:val="18"/>
                  <w:lang w:eastAsia="ko-KR"/>
                </w:rPr>
                <w:t>≤ 537017</w:t>
              </w:r>
            </w:ins>
          </w:p>
        </w:tc>
      </w:tr>
      <w:tr w:rsidR="00700AFB" w:rsidRPr="00493DA2" w14:paraId="55684B2B" w14:textId="77777777" w:rsidTr="00F5732A">
        <w:trPr>
          <w:jc w:val="center"/>
          <w:ins w:id="1400" w:author="#124" w:date="2023-11-20T22:37:00Z"/>
        </w:trPr>
        <w:tc>
          <w:tcPr>
            <w:tcW w:w="846" w:type="dxa"/>
            <w:noWrap/>
            <w:hideMark/>
          </w:tcPr>
          <w:p w14:paraId="2A44CDEF" w14:textId="77777777" w:rsidR="00493DA2" w:rsidRPr="00F5732A" w:rsidRDefault="00493DA2" w:rsidP="00F5732A">
            <w:pPr>
              <w:spacing w:after="0"/>
              <w:jc w:val="center"/>
              <w:rPr>
                <w:ins w:id="1401" w:author="#124" w:date="2023-11-20T22:37:00Z"/>
                <w:rFonts w:ascii="Arial" w:hAnsi="Arial" w:cs="Arial"/>
                <w:sz w:val="18"/>
                <w:szCs w:val="18"/>
                <w:lang w:eastAsia="ko-KR"/>
              </w:rPr>
            </w:pPr>
            <w:ins w:id="1402"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403" w:author="#124" w:date="2023-11-20T22:37:00Z"/>
                <w:rFonts w:ascii="Arial" w:hAnsi="Arial" w:cs="Arial"/>
                <w:sz w:val="18"/>
                <w:szCs w:val="18"/>
                <w:lang w:eastAsia="ko-KR"/>
              </w:rPr>
            </w:pPr>
            <w:ins w:id="1404"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405" w:author="#124" w:date="2023-11-20T22:37:00Z"/>
                <w:rFonts w:ascii="Arial" w:hAnsi="Arial" w:cs="Arial"/>
                <w:sz w:val="18"/>
                <w:szCs w:val="18"/>
                <w:lang w:eastAsia="ko-KR"/>
              </w:rPr>
            </w:pPr>
            <w:ins w:id="1406"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407" w:author="#124" w:date="2023-11-20T22:37:00Z"/>
                <w:rFonts w:ascii="Arial" w:hAnsi="Arial" w:cs="Arial"/>
                <w:sz w:val="18"/>
                <w:szCs w:val="18"/>
                <w:lang w:eastAsia="ko-KR"/>
              </w:rPr>
            </w:pPr>
            <w:ins w:id="1408"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409" w:author="#124" w:date="2023-11-20T22:37:00Z"/>
                <w:rFonts w:ascii="Arial" w:hAnsi="Arial" w:cs="Arial"/>
                <w:sz w:val="18"/>
                <w:szCs w:val="18"/>
                <w:lang w:eastAsia="ko-KR"/>
              </w:rPr>
            </w:pPr>
            <w:ins w:id="1410"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411" w:author="#124" w:date="2023-11-20T22:37:00Z"/>
                <w:rFonts w:ascii="Arial" w:hAnsi="Arial" w:cs="Arial"/>
                <w:sz w:val="18"/>
                <w:szCs w:val="18"/>
                <w:lang w:eastAsia="ko-KR"/>
              </w:rPr>
            </w:pPr>
            <w:ins w:id="1412"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413" w:author="#124" w:date="2023-11-20T22:37:00Z"/>
                <w:rFonts w:ascii="Arial" w:hAnsi="Arial" w:cs="Arial"/>
                <w:sz w:val="18"/>
                <w:szCs w:val="18"/>
                <w:lang w:eastAsia="ko-KR"/>
              </w:rPr>
            </w:pPr>
            <w:ins w:id="1414"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415" w:author="#124" w:date="2023-11-20T22:37:00Z"/>
                <w:rFonts w:ascii="Arial" w:hAnsi="Arial" w:cs="Arial"/>
                <w:sz w:val="18"/>
                <w:szCs w:val="18"/>
                <w:lang w:eastAsia="ko-KR"/>
              </w:rPr>
            </w:pPr>
            <w:ins w:id="1416" w:author="#124" w:date="2023-11-20T22:37:00Z">
              <w:r w:rsidRPr="00F5732A">
                <w:rPr>
                  <w:rFonts w:ascii="Arial" w:hAnsi="Arial" w:cs="Arial"/>
                  <w:sz w:val="18"/>
                  <w:szCs w:val="18"/>
                  <w:lang w:eastAsia="ko-KR"/>
                </w:rPr>
                <w:t>≤ 547674</w:t>
              </w:r>
            </w:ins>
          </w:p>
        </w:tc>
      </w:tr>
      <w:tr w:rsidR="00700AFB" w:rsidRPr="00493DA2" w14:paraId="4F32161F" w14:textId="77777777" w:rsidTr="00F5732A">
        <w:trPr>
          <w:jc w:val="center"/>
          <w:ins w:id="1417" w:author="#124" w:date="2023-11-20T22:37:00Z"/>
        </w:trPr>
        <w:tc>
          <w:tcPr>
            <w:tcW w:w="846" w:type="dxa"/>
            <w:noWrap/>
            <w:hideMark/>
          </w:tcPr>
          <w:p w14:paraId="1D188E5C" w14:textId="77777777" w:rsidR="00493DA2" w:rsidRPr="00F5732A" w:rsidRDefault="00493DA2" w:rsidP="00F5732A">
            <w:pPr>
              <w:spacing w:after="0"/>
              <w:jc w:val="center"/>
              <w:rPr>
                <w:ins w:id="1418" w:author="#124" w:date="2023-11-20T22:37:00Z"/>
                <w:rFonts w:ascii="Arial" w:hAnsi="Arial" w:cs="Arial"/>
                <w:sz w:val="18"/>
                <w:szCs w:val="18"/>
                <w:lang w:eastAsia="ko-KR"/>
              </w:rPr>
            </w:pPr>
            <w:ins w:id="1419"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420" w:author="#124" w:date="2023-11-20T22:37:00Z"/>
                <w:rFonts w:ascii="Arial" w:hAnsi="Arial" w:cs="Arial"/>
                <w:sz w:val="18"/>
                <w:szCs w:val="18"/>
                <w:lang w:eastAsia="ko-KR"/>
              </w:rPr>
            </w:pPr>
            <w:ins w:id="1421"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422" w:author="#124" w:date="2023-11-20T22:37:00Z"/>
                <w:rFonts w:ascii="Arial" w:hAnsi="Arial" w:cs="Arial"/>
                <w:sz w:val="18"/>
                <w:szCs w:val="18"/>
                <w:lang w:eastAsia="ko-KR"/>
              </w:rPr>
            </w:pPr>
            <w:ins w:id="1423"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424" w:author="#124" w:date="2023-11-20T22:37:00Z"/>
                <w:rFonts w:ascii="Arial" w:hAnsi="Arial" w:cs="Arial"/>
                <w:sz w:val="18"/>
                <w:szCs w:val="18"/>
                <w:lang w:eastAsia="ko-KR"/>
              </w:rPr>
            </w:pPr>
            <w:ins w:id="1425"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426" w:author="#124" w:date="2023-11-20T22:37:00Z"/>
                <w:rFonts w:ascii="Arial" w:hAnsi="Arial" w:cs="Arial"/>
                <w:sz w:val="18"/>
                <w:szCs w:val="18"/>
                <w:lang w:eastAsia="ko-KR"/>
              </w:rPr>
            </w:pPr>
            <w:ins w:id="1427"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428" w:author="#124" w:date="2023-11-20T22:37:00Z"/>
                <w:rFonts w:ascii="Arial" w:hAnsi="Arial" w:cs="Arial"/>
                <w:sz w:val="18"/>
                <w:szCs w:val="18"/>
                <w:lang w:eastAsia="ko-KR"/>
              </w:rPr>
            </w:pPr>
            <w:ins w:id="1429"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430" w:author="#124" w:date="2023-11-20T22:37:00Z"/>
                <w:rFonts w:ascii="Arial" w:hAnsi="Arial" w:cs="Arial"/>
                <w:sz w:val="18"/>
                <w:szCs w:val="18"/>
                <w:lang w:eastAsia="ko-KR"/>
              </w:rPr>
            </w:pPr>
            <w:ins w:id="1431"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432" w:author="#124" w:date="2023-11-20T22:37:00Z"/>
                <w:rFonts w:ascii="Arial" w:hAnsi="Arial" w:cs="Arial"/>
                <w:sz w:val="18"/>
                <w:szCs w:val="18"/>
                <w:lang w:eastAsia="ko-KR"/>
              </w:rPr>
            </w:pPr>
            <w:ins w:id="1433" w:author="#124" w:date="2023-11-20T22:37:00Z">
              <w:r w:rsidRPr="00F5732A">
                <w:rPr>
                  <w:rFonts w:ascii="Arial" w:hAnsi="Arial" w:cs="Arial"/>
                  <w:sz w:val="18"/>
                  <w:szCs w:val="18"/>
                  <w:lang w:eastAsia="ko-KR"/>
                </w:rPr>
                <w:t>≤ 558542</w:t>
              </w:r>
            </w:ins>
          </w:p>
        </w:tc>
      </w:tr>
      <w:tr w:rsidR="00700AFB" w:rsidRPr="00493DA2" w14:paraId="098B1BA2" w14:textId="77777777" w:rsidTr="00F5732A">
        <w:trPr>
          <w:jc w:val="center"/>
          <w:ins w:id="1434" w:author="#124" w:date="2023-11-20T22:37:00Z"/>
        </w:trPr>
        <w:tc>
          <w:tcPr>
            <w:tcW w:w="846" w:type="dxa"/>
            <w:noWrap/>
            <w:hideMark/>
          </w:tcPr>
          <w:p w14:paraId="4F878904" w14:textId="77777777" w:rsidR="00493DA2" w:rsidRPr="00F5732A" w:rsidRDefault="00493DA2" w:rsidP="00F5732A">
            <w:pPr>
              <w:spacing w:after="0"/>
              <w:jc w:val="center"/>
              <w:rPr>
                <w:ins w:id="1435" w:author="#124" w:date="2023-11-20T22:37:00Z"/>
                <w:rFonts w:ascii="Arial" w:hAnsi="Arial" w:cs="Arial"/>
                <w:sz w:val="18"/>
                <w:szCs w:val="18"/>
                <w:lang w:eastAsia="ko-KR"/>
              </w:rPr>
            </w:pPr>
            <w:ins w:id="1436"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437" w:author="#124" w:date="2023-11-20T22:37:00Z"/>
                <w:rFonts w:ascii="Arial" w:hAnsi="Arial" w:cs="Arial"/>
                <w:sz w:val="18"/>
                <w:szCs w:val="18"/>
                <w:lang w:eastAsia="ko-KR"/>
              </w:rPr>
            </w:pPr>
            <w:ins w:id="1438"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439" w:author="#124" w:date="2023-11-20T22:37:00Z"/>
                <w:rFonts w:ascii="Arial" w:hAnsi="Arial" w:cs="Arial"/>
                <w:sz w:val="18"/>
                <w:szCs w:val="18"/>
                <w:lang w:eastAsia="ko-KR"/>
              </w:rPr>
            </w:pPr>
            <w:ins w:id="1440"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441" w:author="#124" w:date="2023-11-20T22:37:00Z"/>
                <w:rFonts w:ascii="Arial" w:hAnsi="Arial" w:cs="Arial"/>
                <w:sz w:val="18"/>
                <w:szCs w:val="18"/>
                <w:lang w:eastAsia="ko-KR"/>
              </w:rPr>
            </w:pPr>
            <w:ins w:id="1442"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443" w:author="#124" w:date="2023-11-20T22:37:00Z"/>
                <w:rFonts w:ascii="Arial" w:hAnsi="Arial" w:cs="Arial"/>
                <w:sz w:val="18"/>
                <w:szCs w:val="18"/>
                <w:lang w:eastAsia="ko-KR"/>
              </w:rPr>
            </w:pPr>
            <w:ins w:id="1444"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445" w:author="#124" w:date="2023-11-20T22:37:00Z"/>
                <w:rFonts w:ascii="Arial" w:hAnsi="Arial" w:cs="Arial"/>
                <w:sz w:val="18"/>
                <w:szCs w:val="18"/>
                <w:lang w:eastAsia="ko-KR"/>
              </w:rPr>
            </w:pPr>
            <w:ins w:id="1446"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447" w:author="#124" w:date="2023-11-20T22:37:00Z"/>
                <w:rFonts w:ascii="Arial" w:hAnsi="Arial" w:cs="Arial"/>
                <w:sz w:val="18"/>
                <w:szCs w:val="18"/>
                <w:lang w:eastAsia="ko-KR"/>
              </w:rPr>
            </w:pPr>
            <w:ins w:id="1448"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449" w:author="#124" w:date="2023-11-20T22:37:00Z"/>
                <w:rFonts w:ascii="Arial" w:hAnsi="Arial" w:cs="Arial"/>
                <w:sz w:val="18"/>
                <w:szCs w:val="18"/>
                <w:lang w:eastAsia="ko-KR"/>
              </w:rPr>
            </w:pPr>
            <w:ins w:id="1450" w:author="#124" w:date="2023-11-20T22:37:00Z">
              <w:r w:rsidRPr="00F5732A">
                <w:rPr>
                  <w:rFonts w:ascii="Arial" w:hAnsi="Arial" w:cs="Arial"/>
                  <w:sz w:val="18"/>
                  <w:szCs w:val="18"/>
                  <w:lang w:eastAsia="ko-KR"/>
                </w:rPr>
                <w:t>≤ 569625</w:t>
              </w:r>
            </w:ins>
          </w:p>
        </w:tc>
      </w:tr>
      <w:tr w:rsidR="00700AFB" w:rsidRPr="00493DA2" w14:paraId="6FAB85CD" w14:textId="77777777" w:rsidTr="00F5732A">
        <w:trPr>
          <w:jc w:val="center"/>
          <w:ins w:id="1451" w:author="#124" w:date="2023-11-20T22:37:00Z"/>
        </w:trPr>
        <w:tc>
          <w:tcPr>
            <w:tcW w:w="846" w:type="dxa"/>
            <w:noWrap/>
            <w:hideMark/>
          </w:tcPr>
          <w:p w14:paraId="38AFD9F6" w14:textId="77777777" w:rsidR="00493DA2" w:rsidRPr="00F5732A" w:rsidRDefault="00493DA2" w:rsidP="00F5732A">
            <w:pPr>
              <w:spacing w:after="0"/>
              <w:jc w:val="center"/>
              <w:rPr>
                <w:ins w:id="1452" w:author="#124" w:date="2023-11-20T22:37:00Z"/>
                <w:rFonts w:ascii="Arial" w:hAnsi="Arial" w:cs="Arial"/>
                <w:sz w:val="18"/>
                <w:szCs w:val="18"/>
                <w:lang w:eastAsia="ko-KR"/>
              </w:rPr>
            </w:pPr>
            <w:ins w:id="1453"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454" w:author="#124" w:date="2023-11-20T22:37:00Z"/>
                <w:rFonts w:ascii="Arial" w:hAnsi="Arial" w:cs="Arial"/>
                <w:sz w:val="18"/>
                <w:szCs w:val="18"/>
                <w:lang w:eastAsia="ko-KR"/>
              </w:rPr>
            </w:pPr>
            <w:ins w:id="1455"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456" w:author="#124" w:date="2023-11-20T22:37:00Z"/>
                <w:rFonts w:ascii="Arial" w:hAnsi="Arial" w:cs="Arial"/>
                <w:sz w:val="18"/>
                <w:szCs w:val="18"/>
                <w:lang w:eastAsia="ko-KR"/>
              </w:rPr>
            </w:pPr>
            <w:ins w:id="1457"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458" w:author="#124" w:date="2023-11-20T22:37:00Z"/>
                <w:rFonts w:ascii="Arial" w:hAnsi="Arial" w:cs="Arial"/>
                <w:sz w:val="18"/>
                <w:szCs w:val="18"/>
                <w:lang w:eastAsia="ko-KR"/>
              </w:rPr>
            </w:pPr>
            <w:ins w:id="1459"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460" w:author="#124" w:date="2023-11-20T22:37:00Z"/>
                <w:rFonts w:ascii="Arial" w:hAnsi="Arial" w:cs="Arial"/>
                <w:sz w:val="18"/>
                <w:szCs w:val="18"/>
                <w:lang w:eastAsia="ko-KR"/>
              </w:rPr>
            </w:pPr>
            <w:ins w:id="1461"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462" w:author="#124" w:date="2023-11-20T22:37:00Z"/>
                <w:rFonts w:ascii="Arial" w:hAnsi="Arial" w:cs="Arial"/>
                <w:sz w:val="18"/>
                <w:szCs w:val="18"/>
                <w:lang w:eastAsia="ko-KR"/>
              </w:rPr>
            </w:pPr>
            <w:ins w:id="1463"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464" w:author="#124" w:date="2023-11-20T22:37:00Z"/>
                <w:rFonts w:ascii="Arial" w:hAnsi="Arial" w:cs="Arial"/>
                <w:sz w:val="18"/>
                <w:szCs w:val="18"/>
                <w:lang w:eastAsia="ko-KR"/>
              </w:rPr>
            </w:pPr>
            <w:ins w:id="1465"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466" w:author="#124" w:date="2023-11-20T22:37:00Z"/>
                <w:rFonts w:ascii="Arial" w:hAnsi="Arial" w:cs="Arial"/>
                <w:sz w:val="18"/>
                <w:szCs w:val="18"/>
                <w:lang w:eastAsia="ko-KR"/>
              </w:rPr>
            </w:pPr>
            <w:ins w:id="1467" w:author="#124" w:date="2023-11-20T22:37:00Z">
              <w:r w:rsidRPr="00F5732A">
                <w:rPr>
                  <w:rFonts w:ascii="Arial" w:hAnsi="Arial" w:cs="Arial"/>
                  <w:sz w:val="18"/>
                  <w:szCs w:val="18"/>
                  <w:lang w:eastAsia="ko-KR"/>
                </w:rPr>
                <w:t>≤ 580929</w:t>
              </w:r>
            </w:ins>
          </w:p>
        </w:tc>
      </w:tr>
      <w:tr w:rsidR="00700AFB" w:rsidRPr="00493DA2" w14:paraId="643EB7C3" w14:textId="77777777" w:rsidTr="00F5732A">
        <w:trPr>
          <w:jc w:val="center"/>
          <w:ins w:id="1468" w:author="#124" w:date="2023-11-20T22:37:00Z"/>
        </w:trPr>
        <w:tc>
          <w:tcPr>
            <w:tcW w:w="846" w:type="dxa"/>
            <w:noWrap/>
            <w:hideMark/>
          </w:tcPr>
          <w:p w14:paraId="2239027C" w14:textId="77777777" w:rsidR="00493DA2" w:rsidRPr="00F5732A" w:rsidRDefault="00493DA2" w:rsidP="00F5732A">
            <w:pPr>
              <w:spacing w:after="0"/>
              <w:jc w:val="center"/>
              <w:rPr>
                <w:ins w:id="1469" w:author="#124" w:date="2023-11-20T22:37:00Z"/>
                <w:rFonts w:ascii="Arial" w:hAnsi="Arial" w:cs="Arial"/>
                <w:sz w:val="18"/>
                <w:szCs w:val="18"/>
                <w:lang w:eastAsia="ko-KR"/>
              </w:rPr>
            </w:pPr>
            <w:ins w:id="1470"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471" w:author="#124" w:date="2023-11-20T22:37:00Z"/>
                <w:rFonts w:ascii="Arial" w:hAnsi="Arial" w:cs="Arial"/>
                <w:sz w:val="18"/>
                <w:szCs w:val="18"/>
                <w:lang w:eastAsia="ko-KR"/>
              </w:rPr>
            </w:pPr>
            <w:ins w:id="1472"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473" w:author="#124" w:date="2023-11-20T22:37:00Z"/>
                <w:rFonts w:ascii="Arial" w:hAnsi="Arial" w:cs="Arial"/>
                <w:sz w:val="18"/>
                <w:szCs w:val="18"/>
                <w:lang w:eastAsia="ko-KR"/>
              </w:rPr>
            </w:pPr>
            <w:ins w:id="1474"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475" w:author="#124" w:date="2023-11-20T22:37:00Z"/>
                <w:rFonts w:ascii="Arial" w:hAnsi="Arial" w:cs="Arial"/>
                <w:sz w:val="18"/>
                <w:szCs w:val="18"/>
                <w:lang w:eastAsia="ko-KR"/>
              </w:rPr>
            </w:pPr>
            <w:ins w:id="1476"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477" w:author="#124" w:date="2023-11-20T22:37:00Z"/>
                <w:rFonts w:ascii="Arial" w:hAnsi="Arial" w:cs="Arial"/>
                <w:sz w:val="18"/>
                <w:szCs w:val="18"/>
                <w:lang w:eastAsia="ko-KR"/>
              </w:rPr>
            </w:pPr>
            <w:ins w:id="1478"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479" w:author="#124" w:date="2023-11-20T22:37:00Z"/>
                <w:rFonts w:ascii="Arial" w:hAnsi="Arial" w:cs="Arial"/>
                <w:sz w:val="18"/>
                <w:szCs w:val="18"/>
                <w:lang w:eastAsia="ko-KR"/>
              </w:rPr>
            </w:pPr>
            <w:ins w:id="1480"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481" w:author="#124" w:date="2023-11-20T22:37:00Z"/>
                <w:rFonts w:ascii="Arial" w:hAnsi="Arial" w:cs="Arial"/>
                <w:sz w:val="18"/>
                <w:szCs w:val="18"/>
                <w:lang w:eastAsia="ko-KR"/>
              </w:rPr>
            </w:pPr>
            <w:ins w:id="1482"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483" w:author="#124" w:date="2023-11-20T22:37:00Z"/>
                <w:rFonts w:ascii="Arial" w:hAnsi="Arial" w:cs="Arial"/>
                <w:sz w:val="18"/>
                <w:szCs w:val="18"/>
                <w:lang w:eastAsia="ko-KR"/>
              </w:rPr>
            </w:pPr>
            <w:ins w:id="1484" w:author="#124" w:date="2023-11-20T22:37:00Z">
              <w:r w:rsidRPr="00F5732A">
                <w:rPr>
                  <w:rFonts w:ascii="Arial" w:hAnsi="Arial" w:cs="Arial"/>
                  <w:sz w:val="18"/>
                  <w:szCs w:val="18"/>
                  <w:lang w:eastAsia="ko-KR"/>
                </w:rPr>
                <w:t>≤ 592457</w:t>
              </w:r>
            </w:ins>
          </w:p>
        </w:tc>
      </w:tr>
      <w:tr w:rsidR="00700AFB" w:rsidRPr="00493DA2" w14:paraId="5916DF5A" w14:textId="77777777" w:rsidTr="00F5732A">
        <w:trPr>
          <w:jc w:val="center"/>
          <w:ins w:id="1485" w:author="#124" w:date="2023-11-20T22:37:00Z"/>
        </w:trPr>
        <w:tc>
          <w:tcPr>
            <w:tcW w:w="846" w:type="dxa"/>
            <w:noWrap/>
            <w:hideMark/>
          </w:tcPr>
          <w:p w14:paraId="551C9133" w14:textId="77777777" w:rsidR="00493DA2" w:rsidRPr="00F5732A" w:rsidRDefault="00493DA2" w:rsidP="00F5732A">
            <w:pPr>
              <w:spacing w:after="0"/>
              <w:jc w:val="center"/>
              <w:rPr>
                <w:ins w:id="1486" w:author="#124" w:date="2023-11-20T22:37:00Z"/>
                <w:rFonts w:ascii="Arial" w:hAnsi="Arial" w:cs="Arial"/>
                <w:sz w:val="18"/>
                <w:szCs w:val="18"/>
                <w:lang w:eastAsia="ko-KR"/>
              </w:rPr>
            </w:pPr>
            <w:ins w:id="1487"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488" w:author="#124" w:date="2023-11-20T22:37:00Z"/>
                <w:rFonts w:ascii="Arial" w:hAnsi="Arial" w:cs="Arial"/>
                <w:sz w:val="18"/>
                <w:szCs w:val="18"/>
                <w:lang w:eastAsia="ko-KR"/>
              </w:rPr>
            </w:pPr>
            <w:ins w:id="1489"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490" w:author="#124" w:date="2023-11-20T22:37:00Z"/>
                <w:rFonts w:ascii="Arial" w:hAnsi="Arial" w:cs="Arial"/>
                <w:sz w:val="18"/>
                <w:szCs w:val="18"/>
                <w:lang w:eastAsia="ko-KR"/>
              </w:rPr>
            </w:pPr>
            <w:ins w:id="1491"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492" w:author="#124" w:date="2023-11-20T22:37:00Z"/>
                <w:rFonts w:ascii="Arial" w:hAnsi="Arial" w:cs="Arial"/>
                <w:sz w:val="18"/>
                <w:szCs w:val="18"/>
                <w:lang w:eastAsia="ko-KR"/>
              </w:rPr>
            </w:pPr>
            <w:ins w:id="1493"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494" w:author="#124" w:date="2023-11-20T22:37:00Z"/>
                <w:rFonts w:ascii="Arial" w:hAnsi="Arial" w:cs="Arial"/>
                <w:sz w:val="18"/>
                <w:szCs w:val="18"/>
                <w:lang w:eastAsia="ko-KR"/>
              </w:rPr>
            </w:pPr>
            <w:ins w:id="1495"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496" w:author="#124" w:date="2023-11-20T22:37:00Z"/>
                <w:rFonts w:ascii="Arial" w:hAnsi="Arial" w:cs="Arial"/>
                <w:sz w:val="18"/>
                <w:szCs w:val="18"/>
                <w:lang w:eastAsia="ko-KR"/>
              </w:rPr>
            </w:pPr>
            <w:ins w:id="1497"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498" w:author="#124" w:date="2023-11-20T22:37:00Z"/>
                <w:rFonts w:ascii="Arial" w:hAnsi="Arial" w:cs="Arial"/>
                <w:sz w:val="18"/>
                <w:szCs w:val="18"/>
                <w:lang w:eastAsia="ko-KR"/>
              </w:rPr>
            </w:pPr>
            <w:ins w:id="1499"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500" w:author="#124" w:date="2023-11-20T22:37:00Z"/>
                <w:rFonts w:ascii="Arial" w:hAnsi="Arial" w:cs="Arial"/>
                <w:sz w:val="18"/>
                <w:szCs w:val="18"/>
                <w:lang w:eastAsia="ko-KR"/>
              </w:rPr>
            </w:pPr>
            <w:ins w:id="1501" w:author="#124" w:date="2023-11-20T22:37:00Z">
              <w:r w:rsidRPr="00F5732A">
                <w:rPr>
                  <w:rFonts w:ascii="Arial" w:hAnsi="Arial" w:cs="Arial"/>
                  <w:sz w:val="18"/>
                  <w:szCs w:val="18"/>
                  <w:lang w:eastAsia="ko-KR"/>
                </w:rPr>
                <w:t>≤ 604213</w:t>
              </w:r>
            </w:ins>
          </w:p>
        </w:tc>
      </w:tr>
      <w:tr w:rsidR="00700AFB" w:rsidRPr="00493DA2" w14:paraId="2983F649" w14:textId="77777777" w:rsidTr="00F5732A">
        <w:trPr>
          <w:jc w:val="center"/>
          <w:ins w:id="1502" w:author="#124" w:date="2023-11-20T22:37:00Z"/>
        </w:trPr>
        <w:tc>
          <w:tcPr>
            <w:tcW w:w="846" w:type="dxa"/>
            <w:noWrap/>
            <w:hideMark/>
          </w:tcPr>
          <w:p w14:paraId="5D835CFB" w14:textId="77777777" w:rsidR="00493DA2" w:rsidRPr="00F5732A" w:rsidRDefault="00493DA2" w:rsidP="00F5732A">
            <w:pPr>
              <w:spacing w:after="0"/>
              <w:jc w:val="center"/>
              <w:rPr>
                <w:ins w:id="1503" w:author="#124" w:date="2023-11-20T22:37:00Z"/>
                <w:rFonts w:ascii="Arial" w:hAnsi="Arial" w:cs="Arial"/>
                <w:sz w:val="18"/>
                <w:szCs w:val="18"/>
                <w:lang w:eastAsia="ko-KR"/>
              </w:rPr>
            </w:pPr>
            <w:ins w:id="1504"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505" w:author="#124" w:date="2023-11-20T22:37:00Z"/>
                <w:rFonts w:ascii="Arial" w:hAnsi="Arial" w:cs="Arial"/>
                <w:sz w:val="18"/>
                <w:szCs w:val="18"/>
                <w:lang w:eastAsia="ko-KR"/>
              </w:rPr>
            </w:pPr>
            <w:ins w:id="1506"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507" w:author="#124" w:date="2023-11-20T22:37:00Z"/>
                <w:rFonts w:ascii="Arial" w:hAnsi="Arial" w:cs="Arial"/>
                <w:sz w:val="18"/>
                <w:szCs w:val="18"/>
                <w:lang w:eastAsia="ko-KR"/>
              </w:rPr>
            </w:pPr>
            <w:ins w:id="1508"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509" w:author="#124" w:date="2023-11-20T22:37:00Z"/>
                <w:rFonts w:ascii="Arial" w:hAnsi="Arial" w:cs="Arial"/>
                <w:sz w:val="18"/>
                <w:szCs w:val="18"/>
                <w:lang w:eastAsia="ko-KR"/>
              </w:rPr>
            </w:pPr>
            <w:ins w:id="1510"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511" w:author="#124" w:date="2023-11-20T22:37:00Z"/>
                <w:rFonts w:ascii="Arial" w:hAnsi="Arial" w:cs="Arial"/>
                <w:sz w:val="18"/>
                <w:szCs w:val="18"/>
                <w:lang w:eastAsia="ko-KR"/>
              </w:rPr>
            </w:pPr>
            <w:ins w:id="1512"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513" w:author="#124" w:date="2023-11-20T22:37:00Z"/>
                <w:rFonts w:ascii="Arial" w:hAnsi="Arial" w:cs="Arial"/>
                <w:sz w:val="18"/>
                <w:szCs w:val="18"/>
                <w:lang w:eastAsia="ko-KR"/>
              </w:rPr>
            </w:pPr>
            <w:ins w:id="1514"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515" w:author="#124" w:date="2023-11-20T22:37:00Z"/>
                <w:rFonts w:ascii="Arial" w:hAnsi="Arial" w:cs="Arial"/>
                <w:sz w:val="18"/>
                <w:szCs w:val="18"/>
                <w:lang w:eastAsia="ko-KR"/>
              </w:rPr>
            </w:pPr>
            <w:ins w:id="1516"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517" w:author="#124" w:date="2023-11-20T22:37:00Z"/>
                <w:rFonts w:ascii="Arial" w:hAnsi="Arial" w:cs="Arial"/>
                <w:sz w:val="18"/>
                <w:szCs w:val="18"/>
                <w:lang w:eastAsia="ko-KR"/>
              </w:rPr>
            </w:pPr>
            <w:ins w:id="1518" w:author="#124" w:date="2023-11-20T22:37:00Z">
              <w:r w:rsidRPr="00F5732A">
                <w:rPr>
                  <w:rFonts w:ascii="Arial" w:hAnsi="Arial" w:cs="Arial"/>
                  <w:sz w:val="18"/>
                  <w:szCs w:val="18"/>
                  <w:lang w:eastAsia="ko-KR"/>
                </w:rPr>
                <w:t>≤ 616203</w:t>
              </w:r>
            </w:ins>
          </w:p>
        </w:tc>
      </w:tr>
      <w:tr w:rsidR="00700AFB" w:rsidRPr="00493DA2" w14:paraId="23D54626" w14:textId="77777777" w:rsidTr="00F5732A">
        <w:trPr>
          <w:jc w:val="center"/>
          <w:ins w:id="1519" w:author="#124" w:date="2023-11-20T22:37:00Z"/>
        </w:trPr>
        <w:tc>
          <w:tcPr>
            <w:tcW w:w="846" w:type="dxa"/>
            <w:noWrap/>
            <w:hideMark/>
          </w:tcPr>
          <w:p w14:paraId="468C2270" w14:textId="77777777" w:rsidR="00493DA2" w:rsidRPr="00F5732A" w:rsidRDefault="00493DA2" w:rsidP="00F5732A">
            <w:pPr>
              <w:spacing w:after="0"/>
              <w:jc w:val="center"/>
              <w:rPr>
                <w:ins w:id="1520" w:author="#124" w:date="2023-11-20T22:37:00Z"/>
                <w:rFonts w:ascii="Arial" w:hAnsi="Arial" w:cs="Arial"/>
                <w:sz w:val="18"/>
                <w:szCs w:val="18"/>
                <w:lang w:eastAsia="ko-KR"/>
              </w:rPr>
            </w:pPr>
            <w:ins w:id="1521"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522" w:author="#124" w:date="2023-11-20T22:37:00Z"/>
                <w:rFonts w:ascii="Arial" w:hAnsi="Arial" w:cs="Arial"/>
                <w:sz w:val="18"/>
                <w:szCs w:val="18"/>
                <w:lang w:eastAsia="ko-KR"/>
              </w:rPr>
            </w:pPr>
            <w:ins w:id="1523"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524" w:author="#124" w:date="2023-11-20T22:37:00Z"/>
                <w:rFonts w:ascii="Arial" w:hAnsi="Arial" w:cs="Arial"/>
                <w:sz w:val="18"/>
                <w:szCs w:val="18"/>
                <w:lang w:eastAsia="ko-KR"/>
              </w:rPr>
            </w:pPr>
            <w:ins w:id="1525"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526" w:author="#124" w:date="2023-11-20T22:37:00Z"/>
                <w:rFonts w:ascii="Arial" w:hAnsi="Arial" w:cs="Arial"/>
                <w:sz w:val="18"/>
                <w:szCs w:val="18"/>
                <w:lang w:eastAsia="ko-KR"/>
              </w:rPr>
            </w:pPr>
            <w:ins w:id="1527"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528" w:author="#124" w:date="2023-11-20T22:37:00Z"/>
                <w:rFonts w:ascii="Arial" w:hAnsi="Arial" w:cs="Arial"/>
                <w:sz w:val="18"/>
                <w:szCs w:val="18"/>
                <w:lang w:eastAsia="ko-KR"/>
              </w:rPr>
            </w:pPr>
            <w:ins w:id="1529"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530" w:author="#124" w:date="2023-11-20T22:37:00Z"/>
                <w:rFonts w:ascii="Arial" w:hAnsi="Arial" w:cs="Arial"/>
                <w:sz w:val="18"/>
                <w:szCs w:val="18"/>
                <w:lang w:eastAsia="ko-KR"/>
              </w:rPr>
            </w:pPr>
            <w:ins w:id="1531"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532" w:author="#124" w:date="2023-11-20T22:37:00Z"/>
                <w:rFonts w:ascii="Arial" w:hAnsi="Arial" w:cs="Arial"/>
                <w:sz w:val="18"/>
                <w:szCs w:val="18"/>
                <w:lang w:eastAsia="ko-KR"/>
              </w:rPr>
            </w:pPr>
            <w:ins w:id="1533"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534" w:author="#124" w:date="2023-11-20T22:37:00Z"/>
                <w:rFonts w:ascii="Arial" w:hAnsi="Arial" w:cs="Arial"/>
                <w:sz w:val="18"/>
                <w:szCs w:val="18"/>
                <w:lang w:eastAsia="ko-KR"/>
              </w:rPr>
            </w:pPr>
            <w:ins w:id="1535" w:author="#124" w:date="2023-11-20T22:37:00Z">
              <w:r w:rsidRPr="00F5732A">
                <w:rPr>
                  <w:rFonts w:ascii="Arial" w:hAnsi="Arial" w:cs="Arial"/>
                  <w:sz w:val="18"/>
                  <w:szCs w:val="18"/>
                  <w:lang w:eastAsia="ko-KR"/>
                </w:rPr>
                <w:t>≤ 628431</w:t>
              </w:r>
            </w:ins>
          </w:p>
        </w:tc>
      </w:tr>
      <w:tr w:rsidR="00700AFB" w:rsidRPr="00493DA2" w14:paraId="1260358C" w14:textId="77777777" w:rsidTr="00F5732A">
        <w:trPr>
          <w:jc w:val="center"/>
          <w:ins w:id="1536" w:author="#124" w:date="2023-11-20T22:37:00Z"/>
        </w:trPr>
        <w:tc>
          <w:tcPr>
            <w:tcW w:w="846" w:type="dxa"/>
            <w:noWrap/>
            <w:hideMark/>
          </w:tcPr>
          <w:p w14:paraId="47F0E03E" w14:textId="77777777" w:rsidR="00493DA2" w:rsidRPr="00F5732A" w:rsidRDefault="00493DA2" w:rsidP="00F5732A">
            <w:pPr>
              <w:spacing w:after="0"/>
              <w:jc w:val="center"/>
              <w:rPr>
                <w:ins w:id="1537" w:author="#124" w:date="2023-11-20T22:37:00Z"/>
                <w:rFonts w:ascii="Arial" w:hAnsi="Arial" w:cs="Arial"/>
                <w:sz w:val="18"/>
                <w:szCs w:val="18"/>
                <w:lang w:eastAsia="ko-KR"/>
              </w:rPr>
            </w:pPr>
            <w:ins w:id="1538"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539" w:author="#124" w:date="2023-11-20T22:37:00Z"/>
                <w:rFonts w:ascii="Arial" w:hAnsi="Arial" w:cs="Arial"/>
                <w:sz w:val="18"/>
                <w:szCs w:val="18"/>
                <w:lang w:eastAsia="ko-KR"/>
              </w:rPr>
            </w:pPr>
            <w:ins w:id="1540"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541" w:author="#124" w:date="2023-11-20T22:37:00Z"/>
                <w:rFonts w:ascii="Arial" w:hAnsi="Arial" w:cs="Arial"/>
                <w:sz w:val="18"/>
                <w:szCs w:val="18"/>
                <w:lang w:eastAsia="ko-KR"/>
              </w:rPr>
            </w:pPr>
            <w:ins w:id="1542"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543" w:author="#124" w:date="2023-11-20T22:37:00Z"/>
                <w:rFonts w:ascii="Arial" w:hAnsi="Arial" w:cs="Arial"/>
                <w:sz w:val="18"/>
                <w:szCs w:val="18"/>
                <w:lang w:eastAsia="ko-KR"/>
              </w:rPr>
            </w:pPr>
            <w:ins w:id="1544"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545" w:author="#124" w:date="2023-11-20T22:37:00Z"/>
                <w:rFonts w:ascii="Arial" w:hAnsi="Arial" w:cs="Arial"/>
                <w:sz w:val="18"/>
                <w:szCs w:val="18"/>
                <w:lang w:eastAsia="ko-KR"/>
              </w:rPr>
            </w:pPr>
            <w:ins w:id="1546"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547" w:author="#124" w:date="2023-11-20T22:37:00Z"/>
                <w:rFonts w:ascii="Arial" w:hAnsi="Arial" w:cs="Arial"/>
                <w:sz w:val="18"/>
                <w:szCs w:val="18"/>
                <w:lang w:eastAsia="ko-KR"/>
              </w:rPr>
            </w:pPr>
            <w:ins w:id="1548"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549" w:author="#124" w:date="2023-11-20T22:37:00Z"/>
                <w:rFonts w:ascii="Arial" w:hAnsi="Arial" w:cs="Arial"/>
                <w:sz w:val="18"/>
                <w:szCs w:val="18"/>
                <w:lang w:eastAsia="ko-KR"/>
              </w:rPr>
            </w:pPr>
            <w:ins w:id="1550"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551" w:author="#124" w:date="2023-11-20T22:37:00Z"/>
                <w:rFonts w:ascii="Arial" w:hAnsi="Arial" w:cs="Arial"/>
                <w:sz w:val="18"/>
                <w:szCs w:val="18"/>
                <w:lang w:eastAsia="ko-KR"/>
              </w:rPr>
            </w:pPr>
            <w:ins w:id="1552" w:author="#124" w:date="2023-11-20T22:37:00Z">
              <w:r w:rsidRPr="00F5732A">
                <w:rPr>
                  <w:rFonts w:ascii="Arial" w:hAnsi="Arial" w:cs="Arial"/>
                  <w:sz w:val="18"/>
                  <w:szCs w:val="18"/>
                  <w:lang w:eastAsia="ko-KR"/>
                </w:rPr>
                <w:t>≤ 640902</w:t>
              </w:r>
            </w:ins>
          </w:p>
        </w:tc>
      </w:tr>
      <w:tr w:rsidR="00700AFB" w:rsidRPr="00493DA2" w14:paraId="5DA0C5BF" w14:textId="77777777" w:rsidTr="00F5732A">
        <w:trPr>
          <w:jc w:val="center"/>
          <w:ins w:id="1553" w:author="#124" w:date="2023-11-20T22:37:00Z"/>
        </w:trPr>
        <w:tc>
          <w:tcPr>
            <w:tcW w:w="846" w:type="dxa"/>
            <w:noWrap/>
            <w:hideMark/>
          </w:tcPr>
          <w:p w14:paraId="0FF2ED64" w14:textId="77777777" w:rsidR="00493DA2" w:rsidRPr="00F5732A" w:rsidRDefault="00493DA2" w:rsidP="00F5732A">
            <w:pPr>
              <w:spacing w:after="0"/>
              <w:jc w:val="center"/>
              <w:rPr>
                <w:ins w:id="1554" w:author="#124" w:date="2023-11-20T22:37:00Z"/>
                <w:rFonts w:ascii="Arial" w:hAnsi="Arial" w:cs="Arial"/>
                <w:sz w:val="18"/>
                <w:szCs w:val="18"/>
                <w:lang w:eastAsia="ko-KR"/>
              </w:rPr>
            </w:pPr>
            <w:ins w:id="1555"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556" w:author="#124" w:date="2023-11-20T22:37:00Z"/>
                <w:rFonts w:ascii="Arial" w:hAnsi="Arial" w:cs="Arial"/>
                <w:sz w:val="18"/>
                <w:szCs w:val="18"/>
                <w:lang w:eastAsia="ko-KR"/>
              </w:rPr>
            </w:pPr>
            <w:ins w:id="1557"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558" w:author="#124" w:date="2023-11-20T22:37:00Z"/>
                <w:rFonts w:ascii="Arial" w:hAnsi="Arial" w:cs="Arial"/>
                <w:sz w:val="18"/>
                <w:szCs w:val="18"/>
                <w:lang w:eastAsia="ko-KR"/>
              </w:rPr>
            </w:pPr>
            <w:ins w:id="1559"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560" w:author="#124" w:date="2023-11-20T22:37:00Z"/>
                <w:rFonts w:ascii="Arial" w:hAnsi="Arial" w:cs="Arial"/>
                <w:sz w:val="18"/>
                <w:szCs w:val="18"/>
                <w:lang w:eastAsia="ko-KR"/>
              </w:rPr>
            </w:pPr>
            <w:ins w:id="1561"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562" w:author="#124" w:date="2023-11-20T22:37:00Z"/>
                <w:rFonts w:ascii="Arial" w:hAnsi="Arial" w:cs="Arial"/>
                <w:sz w:val="18"/>
                <w:szCs w:val="18"/>
                <w:lang w:eastAsia="ko-KR"/>
              </w:rPr>
            </w:pPr>
            <w:ins w:id="1563"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564" w:author="#124" w:date="2023-11-20T22:37:00Z"/>
                <w:rFonts w:ascii="Arial" w:hAnsi="Arial" w:cs="Arial"/>
                <w:sz w:val="18"/>
                <w:szCs w:val="18"/>
                <w:lang w:eastAsia="ko-KR"/>
              </w:rPr>
            </w:pPr>
            <w:ins w:id="1565"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566" w:author="#124" w:date="2023-11-20T22:37:00Z"/>
                <w:rFonts w:ascii="Arial" w:hAnsi="Arial" w:cs="Arial"/>
                <w:sz w:val="18"/>
                <w:szCs w:val="18"/>
                <w:lang w:eastAsia="ko-KR"/>
              </w:rPr>
            </w:pPr>
            <w:ins w:id="1567"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568" w:author="#124" w:date="2023-11-20T22:37:00Z"/>
                <w:rFonts w:ascii="Arial" w:hAnsi="Arial" w:cs="Arial"/>
                <w:sz w:val="18"/>
                <w:szCs w:val="18"/>
                <w:lang w:eastAsia="ko-KR"/>
              </w:rPr>
            </w:pPr>
            <w:ins w:id="1569" w:author="#124" w:date="2023-11-20T22:37:00Z">
              <w:r w:rsidRPr="00F5732A">
                <w:rPr>
                  <w:rFonts w:ascii="Arial" w:hAnsi="Arial" w:cs="Arial"/>
                  <w:sz w:val="18"/>
                  <w:szCs w:val="18"/>
                  <w:lang w:eastAsia="ko-KR"/>
                </w:rPr>
                <w:t>≤ 653620</w:t>
              </w:r>
            </w:ins>
          </w:p>
        </w:tc>
      </w:tr>
      <w:tr w:rsidR="00700AFB" w:rsidRPr="00493DA2" w14:paraId="73A86E65" w14:textId="77777777" w:rsidTr="00F5732A">
        <w:trPr>
          <w:jc w:val="center"/>
          <w:ins w:id="1570" w:author="#124" w:date="2023-11-20T22:37:00Z"/>
        </w:trPr>
        <w:tc>
          <w:tcPr>
            <w:tcW w:w="846" w:type="dxa"/>
            <w:noWrap/>
            <w:hideMark/>
          </w:tcPr>
          <w:p w14:paraId="7BCF1D67" w14:textId="77777777" w:rsidR="00493DA2" w:rsidRPr="00F5732A" w:rsidRDefault="00493DA2" w:rsidP="00F5732A">
            <w:pPr>
              <w:spacing w:after="0"/>
              <w:jc w:val="center"/>
              <w:rPr>
                <w:ins w:id="1571" w:author="#124" w:date="2023-11-20T22:37:00Z"/>
                <w:rFonts w:ascii="Arial" w:hAnsi="Arial" w:cs="Arial"/>
                <w:sz w:val="18"/>
                <w:szCs w:val="18"/>
                <w:lang w:eastAsia="ko-KR"/>
              </w:rPr>
            </w:pPr>
            <w:ins w:id="1572"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573" w:author="#124" w:date="2023-11-20T22:37:00Z"/>
                <w:rFonts w:ascii="Arial" w:hAnsi="Arial" w:cs="Arial"/>
                <w:sz w:val="18"/>
                <w:szCs w:val="18"/>
                <w:lang w:eastAsia="ko-KR"/>
              </w:rPr>
            </w:pPr>
            <w:ins w:id="1574"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575" w:author="#124" w:date="2023-11-20T22:37:00Z"/>
                <w:rFonts w:ascii="Arial" w:hAnsi="Arial" w:cs="Arial"/>
                <w:sz w:val="18"/>
                <w:szCs w:val="18"/>
                <w:lang w:eastAsia="ko-KR"/>
              </w:rPr>
            </w:pPr>
            <w:ins w:id="1576"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577" w:author="#124" w:date="2023-11-20T22:37:00Z"/>
                <w:rFonts w:ascii="Arial" w:hAnsi="Arial" w:cs="Arial"/>
                <w:sz w:val="18"/>
                <w:szCs w:val="18"/>
                <w:lang w:eastAsia="ko-KR"/>
              </w:rPr>
            </w:pPr>
            <w:ins w:id="1578"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579" w:author="#124" w:date="2023-11-20T22:37:00Z"/>
                <w:rFonts w:ascii="Arial" w:hAnsi="Arial" w:cs="Arial"/>
                <w:sz w:val="18"/>
                <w:szCs w:val="18"/>
                <w:lang w:eastAsia="ko-KR"/>
              </w:rPr>
            </w:pPr>
            <w:ins w:id="1580"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581" w:author="#124" w:date="2023-11-20T22:37:00Z"/>
                <w:rFonts w:ascii="Arial" w:hAnsi="Arial" w:cs="Arial"/>
                <w:sz w:val="18"/>
                <w:szCs w:val="18"/>
                <w:lang w:eastAsia="ko-KR"/>
              </w:rPr>
            </w:pPr>
            <w:ins w:id="1582"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583" w:author="#124" w:date="2023-11-20T22:37:00Z"/>
                <w:rFonts w:ascii="Arial" w:hAnsi="Arial" w:cs="Arial"/>
                <w:sz w:val="18"/>
                <w:szCs w:val="18"/>
                <w:lang w:eastAsia="ko-KR"/>
              </w:rPr>
            </w:pPr>
            <w:ins w:id="1584"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585" w:author="#124" w:date="2023-11-20T22:37:00Z"/>
                <w:rFonts w:ascii="Arial" w:hAnsi="Arial" w:cs="Arial"/>
                <w:sz w:val="18"/>
                <w:szCs w:val="18"/>
                <w:lang w:eastAsia="ko-KR"/>
              </w:rPr>
            </w:pPr>
            <w:ins w:id="1586" w:author="#124" w:date="2023-11-20T22:37:00Z">
              <w:r w:rsidRPr="00F5732A">
                <w:rPr>
                  <w:rFonts w:ascii="Arial" w:hAnsi="Arial" w:cs="Arial"/>
                  <w:sz w:val="18"/>
                  <w:szCs w:val="18"/>
                  <w:lang w:eastAsia="ko-KR"/>
                </w:rPr>
                <w:t>≤ 666590</w:t>
              </w:r>
            </w:ins>
          </w:p>
        </w:tc>
      </w:tr>
      <w:tr w:rsidR="00700AFB" w:rsidRPr="00493DA2" w14:paraId="69832DDE" w14:textId="77777777" w:rsidTr="00F5732A">
        <w:trPr>
          <w:jc w:val="center"/>
          <w:ins w:id="1587" w:author="#124" w:date="2023-11-20T22:37:00Z"/>
        </w:trPr>
        <w:tc>
          <w:tcPr>
            <w:tcW w:w="846" w:type="dxa"/>
            <w:noWrap/>
            <w:hideMark/>
          </w:tcPr>
          <w:p w14:paraId="1FA00ABC" w14:textId="77777777" w:rsidR="00493DA2" w:rsidRPr="00F5732A" w:rsidRDefault="00493DA2" w:rsidP="00F5732A">
            <w:pPr>
              <w:spacing w:after="0"/>
              <w:jc w:val="center"/>
              <w:rPr>
                <w:ins w:id="1588" w:author="#124" w:date="2023-11-20T22:37:00Z"/>
                <w:rFonts w:ascii="Arial" w:hAnsi="Arial" w:cs="Arial"/>
                <w:sz w:val="18"/>
                <w:szCs w:val="18"/>
                <w:lang w:eastAsia="ko-KR"/>
              </w:rPr>
            </w:pPr>
            <w:ins w:id="1589"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590" w:author="#124" w:date="2023-11-20T22:37:00Z"/>
                <w:rFonts w:ascii="Arial" w:hAnsi="Arial" w:cs="Arial"/>
                <w:sz w:val="18"/>
                <w:szCs w:val="18"/>
                <w:lang w:eastAsia="ko-KR"/>
              </w:rPr>
            </w:pPr>
            <w:ins w:id="1591"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592" w:author="#124" w:date="2023-11-20T22:37:00Z"/>
                <w:rFonts w:ascii="Arial" w:hAnsi="Arial" w:cs="Arial"/>
                <w:sz w:val="18"/>
                <w:szCs w:val="18"/>
                <w:lang w:eastAsia="ko-KR"/>
              </w:rPr>
            </w:pPr>
            <w:ins w:id="1593"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594" w:author="#124" w:date="2023-11-20T22:37:00Z"/>
                <w:rFonts w:ascii="Arial" w:hAnsi="Arial" w:cs="Arial"/>
                <w:sz w:val="18"/>
                <w:szCs w:val="18"/>
                <w:lang w:eastAsia="ko-KR"/>
              </w:rPr>
            </w:pPr>
            <w:ins w:id="1595"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1596" w:author="#124" w:date="2023-11-20T22:37:00Z"/>
                <w:rFonts w:ascii="Arial" w:hAnsi="Arial" w:cs="Arial"/>
                <w:sz w:val="18"/>
                <w:szCs w:val="18"/>
                <w:lang w:eastAsia="ko-KR"/>
              </w:rPr>
            </w:pPr>
            <w:ins w:id="1597"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1598" w:author="#124" w:date="2023-11-20T22:37:00Z"/>
                <w:rFonts w:ascii="Arial" w:hAnsi="Arial" w:cs="Arial"/>
                <w:sz w:val="18"/>
                <w:szCs w:val="18"/>
                <w:lang w:eastAsia="ko-KR"/>
              </w:rPr>
            </w:pPr>
            <w:ins w:id="1599"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1600" w:author="#124" w:date="2023-11-20T22:37:00Z"/>
                <w:rFonts w:ascii="Arial" w:hAnsi="Arial" w:cs="Arial"/>
                <w:sz w:val="18"/>
                <w:szCs w:val="18"/>
                <w:lang w:eastAsia="ko-KR"/>
              </w:rPr>
            </w:pPr>
            <w:ins w:id="1601"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1602" w:author="#124" w:date="2023-11-20T22:37:00Z"/>
                <w:rFonts w:ascii="Arial" w:hAnsi="Arial" w:cs="Arial"/>
                <w:sz w:val="18"/>
                <w:szCs w:val="18"/>
                <w:lang w:eastAsia="ko-KR"/>
              </w:rPr>
            </w:pPr>
            <w:ins w:id="1603" w:author="#124" w:date="2023-11-20T22:37:00Z">
              <w:r w:rsidRPr="00F5732A">
                <w:rPr>
                  <w:rFonts w:ascii="Arial" w:hAnsi="Arial" w:cs="Arial"/>
                  <w:sz w:val="18"/>
                  <w:szCs w:val="18"/>
                  <w:lang w:eastAsia="ko-KR"/>
                </w:rPr>
                <w:t>≤ 679818</w:t>
              </w:r>
            </w:ins>
          </w:p>
        </w:tc>
      </w:tr>
      <w:tr w:rsidR="00700AFB" w:rsidRPr="00493DA2" w14:paraId="43DECD9C" w14:textId="77777777" w:rsidTr="00F5732A">
        <w:trPr>
          <w:jc w:val="center"/>
          <w:ins w:id="1604" w:author="#124" w:date="2023-11-20T22:37:00Z"/>
        </w:trPr>
        <w:tc>
          <w:tcPr>
            <w:tcW w:w="846" w:type="dxa"/>
            <w:noWrap/>
            <w:hideMark/>
          </w:tcPr>
          <w:p w14:paraId="68838D24" w14:textId="77777777" w:rsidR="00493DA2" w:rsidRPr="00F5732A" w:rsidRDefault="00493DA2" w:rsidP="00F5732A">
            <w:pPr>
              <w:spacing w:after="0"/>
              <w:jc w:val="center"/>
              <w:rPr>
                <w:ins w:id="1605" w:author="#124" w:date="2023-11-20T22:37:00Z"/>
                <w:rFonts w:ascii="Arial" w:hAnsi="Arial" w:cs="Arial"/>
                <w:sz w:val="18"/>
                <w:szCs w:val="18"/>
                <w:lang w:eastAsia="ko-KR"/>
              </w:rPr>
            </w:pPr>
            <w:ins w:id="1606"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1607" w:author="#124" w:date="2023-11-20T22:37:00Z"/>
                <w:rFonts w:ascii="Arial" w:hAnsi="Arial" w:cs="Arial"/>
                <w:sz w:val="18"/>
                <w:szCs w:val="18"/>
                <w:lang w:eastAsia="ko-KR"/>
              </w:rPr>
            </w:pPr>
            <w:ins w:id="1608"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1609" w:author="#124" w:date="2023-11-20T22:37:00Z"/>
                <w:rFonts w:ascii="Arial" w:hAnsi="Arial" w:cs="Arial"/>
                <w:sz w:val="18"/>
                <w:szCs w:val="18"/>
                <w:lang w:eastAsia="ko-KR"/>
              </w:rPr>
            </w:pPr>
            <w:ins w:id="1610"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1611" w:author="#124" w:date="2023-11-20T22:37:00Z"/>
                <w:rFonts w:ascii="Arial" w:hAnsi="Arial" w:cs="Arial"/>
                <w:sz w:val="18"/>
                <w:szCs w:val="18"/>
                <w:lang w:eastAsia="ko-KR"/>
              </w:rPr>
            </w:pPr>
            <w:ins w:id="1612"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1613" w:author="#124" w:date="2023-11-20T22:37:00Z"/>
                <w:rFonts w:ascii="Arial" w:hAnsi="Arial" w:cs="Arial"/>
                <w:sz w:val="18"/>
                <w:szCs w:val="18"/>
                <w:lang w:eastAsia="ko-KR"/>
              </w:rPr>
            </w:pPr>
            <w:ins w:id="1614"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1615" w:author="#124" w:date="2023-11-20T22:37:00Z"/>
                <w:rFonts w:ascii="Arial" w:hAnsi="Arial" w:cs="Arial"/>
                <w:sz w:val="18"/>
                <w:szCs w:val="18"/>
                <w:lang w:eastAsia="ko-KR"/>
              </w:rPr>
            </w:pPr>
            <w:ins w:id="1616"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1617" w:author="#124" w:date="2023-11-20T22:37:00Z"/>
                <w:rFonts w:ascii="Arial" w:hAnsi="Arial" w:cs="Arial"/>
                <w:sz w:val="18"/>
                <w:szCs w:val="18"/>
                <w:lang w:eastAsia="ko-KR"/>
              </w:rPr>
            </w:pPr>
            <w:ins w:id="1618"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1619" w:author="#124" w:date="2023-11-20T22:37:00Z"/>
                <w:rFonts w:ascii="Arial" w:hAnsi="Arial" w:cs="Arial"/>
                <w:sz w:val="18"/>
                <w:szCs w:val="18"/>
                <w:lang w:eastAsia="ko-KR"/>
              </w:rPr>
            </w:pPr>
            <w:ins w:id="1620" w:author="#124" w:date="2023-11-20T22:37:00Z">
              <w:r w:rsidRPr="00F5732A">
                <w:rPr>
                  <w:rFonts w:ascii="Arial" w:hAnsi="Arial" w:cs="Arial"/>
                  <w:sz w:val="18"/>
                  <w:szCs w:val="18"/>
                  <w:lang w:eastAsia="ko-KR"/>
                </w:rPr>
                <w:t>≤ 693308</w:t>
              </w:r>
            </w:ins>
          </w:p>
        </w:tc>
      </w:tr>
      <w:tr w:rsidR="00700AFB" w:rsidRPr="00493DA2" w14:paraId="222E3006" w14:textId="77777777" w:rsidTr="00F5732A">
        <w:trPr>
          <w:jc w:val="center"/>
          <w:ins w:id="1621" w:author="#124" w:date="2023-11-20T22:37:00Z"/>
        </w:trPr>
        <w:tc>
          <w:tcPr>
            <w:tcW w:w="846" w:type="dxa"/>
            <w:noWrap/>
            <w:hideMark/>
          </w:tcPr>
          <w:p w14:paraId="5582BA1B" w14:textId="77777777" w:rsidR="00493DA2" w:rsidRPr="00F5732A" w:rsidRDefault="00493DA2" w:rsidP="00F5732A">
            <w:pPr>
              <w:spacing w:after="0"/>
              <w:jc w:val="center"/>
              <w:rPr>
                <w:ins w:id="1622" w:author="#124" w:date="2023-11-20T22:37:00Z"/>
                <w:rFonts w:ascii="Arial" w:hAnsi="Arial" w:cs="Arial"/>
                <w:sz w:val="18"/>
                <w:szCs w:val="18"/>
                <w:lang w:eastAsia="ko-KR"/>
              </w:rPr>
            </w:pPr>
            <w:ins w:id="1623"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1624" w:author="#124" w:date="2023-11-20T22:37:00Z"/>
                <w:rFonts w:ascii="Arial" w:hAnsi="Arial" w:cs="Arial"/>
                <w:sz w:val="18"/>
                <w:szCs w:val="18"/>
                <w:lang w:eastAsia="ko-KR"/>
              </w:rPr>
            </w:pPr>
            <w:ins w:id="1625"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1626" w:author="#124" w:date="2023-11-20T22:37:00Z"/>
                <w:rFonts w:ascii="Arial" w:hAnsi="Arial" w:cs="Arial"/>
                <w:sz w:val="18"/>
                <w:szCs w:val="18"/>
                <w:lang w:eastAsia="ko-KR"/>
              </w:rPr>
            </w:pPr>
            <w:ins w:id="1627"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1628" w:author="#124" w:date="2023-11-20T22:37:00Z"/>
                <w:rFonts w:ascii="Arial" w:hAnsi="Arial" w:cs="Arial"/>
                <w:sz w:val="18"/>
                <w:szCs w:val="18"/>
                <w:lang w:eastAsia="ko-KR"/>
              </w:rPr>
            </w:pPr>
            <w:ins w:id="1629"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1630" w:author="#124" w:date="2023-11-20T22:37:00Z"/>
                <w:rFonts w:ascii="Arial" w:hAnsi="Arial" w:cs="Arial"/>
                <w:sz w:val="18"/>
                <w:szCs w:val="18"/>
                <w:lang w:eastAsia="ko-KR"/>
              </w:rPr>
            </w:pPr>
            <w:ins w:id="1631"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1632" w:author="#124" w:date="2023-11-20T22:37:00Z"/>
                <w:rFonts w:ascii="Arial" w:hAnsi="Arial" w:cs="Arial"/>
                <w:sz w:val="18"/>
                <w:szCs w:val="18"/>
                <w:lang w:eastAsia="ko-KR"/>
              </w:rPr>
            </w:pPr>
            <w:ins w:id="1633"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1634" w:author="#124" w:date="2023-11-20T22:37:00Z"/>
                <w:rFonts w:ascii="Arial" w:hAnsi="Arial" w:cs="Arial"/>
                <w:sz w:val="18"/>
                <w:szCs w:val="18"/>
                <w:lang w:eastAsia="ko-KR"/>
              </w:rPr>
            </w:pPr>
            <w:ins w:id="1635"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1636" w:author="#124" w:date="2023-11-20T22:37:00Z"/>
                <w:rFonts w:ascii="Arial" w:hAnsi="Arial" w:cs="Arial"/>
                <w:sz w:val="18"/>
                <w:szCs w:val="18"/>
                <w:lang w:eastAsia="ko-KR"/>
              </w:rPr>
            </w:pPr>
            <w:ins w:id="1637" w:author="#124" w:date="2023-11-20T22:37:00Z">
              <w:r w:rsidRPr="00F5732A">
                <w:rPr>
                  <w:rFonts w:ascii="Arial" w:hAnsi="Arial" w:cs="Arial"/>
                  <w:sz w:val="18"/>
                  <w:szCs w:val="18"/>
                  <w:lang w:eastAsia="ko-KR"/>
                </w:rPr>
                <w:t>≤ 707066</w:t>
              </w:r>
            </w:ins>
          </w:p>
        </w:tc>
      </w:tr>
      <w:tr w:rsidR="00700AFB" w:rsidRPr="00493DA2" w14:paraId="247BC8AA" w14:textId="77777777" w:rsidTr="00F5732A">
        <w:trPr>
          <w:jc w:val="center"/>
          <w:ins w:id="1638" w:author="#124" w:date="2023-11-20T22:37:00Z"/>
        </w:trPr>
        <w:tc>
          <w:tcPr>
            <w:tcW w:w="846" w:type="dxa"/>
            <w:noWrap/>
            <w:hideMark/>
          </w:tcPr>
          <w:p w14:paraId="60F50D7A" w14:textId="77777777" w:rsidR="00493DA2" w:rsidRPr="00F5732A" w:rsidRDefault="00493DA2" w:rsidP="00F5732A">
            <w:pPr>
              <w:spacing w:after="0"/>
              <w:jc w:val="center"/>
              <w:rPr>
                <w:ins w:id="1639" w:author="#124" w:date="2023-11-20T22:37:00Z"/>
                <w:rFonts w:ascii="Arial" w:hAnsi="Arial" w:cs="Arial"/>
                <w:sz w:val="18"/>
                <w:szCs w:val="18"/>
                <w:lang w:eastAsia="ko-KR"/>
              </w:rPr>
            </w:pPr>
            <w:ins w:id="1640"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1641" w:author="#124" w:date="2023-11-20T22:37:00Z"/>
                <w:rFonts w:ascii="Arial" w:hAnsi="Arial" w:cs="Arial"/>
                <w:sz w:val="18"/>
                <w:szCs w:val="18"/>
                <w:lang w:eastAsia="ko-KR"/>
              </w:rPr>
            </w:pPr>
            <w:ins w:id="1642"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1643" w:author="#124" w:date="2023-11-20T22:37:00Z"/>
                <w:rFonts w:ascii="Arial" w:hAnsi="Arial" w:cs="Arial"/>
                <w:sz w:val="18"/>
                <w:szCs w:val="18"/>
                <w:lang w:eastAsia="ko-KR"/>
              </w:rPr>
            </w:pPr>
            <w:ins w:id="1644"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1645" w:author="#124" w:date="2023-11-20T22:37:00Z"/>
                <w:rFonts w:ascii="Arial" w:hAnsi="Arial" w:cs="Arial"/>
                <w:sz w:val="18"/>
                <w:szCs w:val="18"/>
                <w:lang w:eastAsia="ko-KR"/>
              </w:rPr>
            </w:pPr>
            <w:ins w:id="1646"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1647" w:author="#124" w:date="2023-11-20T22:37:00Z"/>
                <w:rFonts w:ascii="Arial" w:hAnsi="Arial" w:cs="Arial"/>
                <w:sz w:val="18"/>
                <w:szCs w:val="18"/>
                <w:lang w:eastAsia="ko-KR"/>
              </w:rPr>
            </w:pPr>
            <w:ins w:id="1648"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1649" w:author="#124" w:date="2023-11-20T22:37:00Z"/>
                <w:rFonts w:ascii="Arial" w:hAnsi="Arial" w:cs="Arial"/>
                <w:sz w:val="18"/>
                <w:szCs w:val="18"/>
                <w:lang w:eastAsia="ko-KR"/>
              </w:rPr>
            </w:pPr>
            <w:ins w:id="1650"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1651" w:author="#124" w:date="2023-11-20T22:37:00Z"/>
                <w:rFonts w:ascii="Arial" w:hAnsi="Arial" w:cs="Arial"/>
                <w:sz w:val="18"/>
                <w:szCs w:val="18"/>
                <w:lang w:eastAsia="ko-KR"/>
              </w:rPr>
            </w:pPr>
            <w:ins w:id="1652"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1653" w:author="#124" w:date="2023-11-20T22:37:00Z"/>
                <w:rFonts w:ascii="Arial" w:hAnsi="Arial" w:cs="Arial"/>
                <w:sz w:val="18"/>
                <w:szCs w:val="18"/>
                <w:lang w:eastAsia="ko-KR"/>
              </w:rPr>
            </w:pPr>
            <w:ins w:id="1654" w:author="#124" w:date="2023-11-20T22:37:00Z">
              <w:r w:rsidRPr="00F5732A">
                <w:rPr>
                  <w:rFonts w:ascii="Arial" w:hAnsi="Arial" w:cs="Arial"/>
                  <w:sz w:val="18"/>
                  <w:szCs w:val="18"/>
                  <w:lang w:eastAsia="ko-KR"/>
                </w:rPr>
                <w:t>≤ 721097</w:t>
              </w:r>
            </w:ins>
          </w:p>
        </w:tc>
      </w:tr>
      <w:tr w:rsidR="00700AFB" w:rsidRPr="00493DA2" w14:paraId="526B8146" w14:textId="77777777" w:rsidTr="00F5732A">
        <w:trPr>
          <w:jc w:val="center"/>
          <w:ins w:id="1655" w:author="#124" w:date="2023-11-20T22:37:00Z"/>
        </w:trPr>
        <w:tc>
          <w:tcPr>
            <w:tcW w:w="846" w:type="dxa"/>
            <w:noWrap/>
            <w:hideMark/>
          </w:tcPr>
          <w:p w14:paraId="3BCDD828" w14:textId="77777777" w:rsidR="00493DA2" w:rsidRPr="00F5732A" w:rsidRDefault="00493DA2" w:rsidP="00F5732A">
            <w:pPr>
              <w:spacing w:after="0"/>
              <w:jc w:val="center"/>
              <w:rPr>
                <w:ins w:id="1656" w:author="#124" w:date="2023-11-20T22:37:00Z"/>
                <w:rFonts w:ascii="Arial" w:hAnsi="Arial" w:cs="Arial"/>
                <w:sz w:val="18"/>
                <w:szCs w:val="18"/>
                <w:lang w:eastAsia="ko-KR"/>
              </w:rPr>
            </w:pPr>
            <w:ins w:id="1657" w:author="#124" w:date="2023-11-20T22:37:00Z">
              <w:r w:rsidRPr="00F5732A">
                <w:rPr>
                  <w:rFonts w:ascii="Arial" w:hAnsi="Arial" w:cs="Arial"/>
                  <w:sz w:val="18"/>
                  <w:szCs w:val="18"/>
                  <w:lang w:eastAsia="ko-KR"/>
                </w:rPr>
                <w:lastRenderedPageBreak/>
                <w:t>62</w:t>
              </w:r>
            </w:ins>
          </w:p>
        </w:tc>
        <w:tc>
          <w:tcPr>
            <w:tcW w:w="992" w:type="dxa"/>
            <w:noWrap/>
            <w:hideMark/>
          </w:tcPr>
          <w:p w14:paraId="62EA4B6C" w14:textId="77777777" w:rsidR="00493DA2" w:rsidRPr="00F5732A" w:rsidRDefault="00493DA2" w:rsidP="00F5732A">
            <w:pPr>
              <w:spacing w:after="0"/>
              <w:jc w:val="center"/>
              <w:rPr>
                <w:ins w:id="1658" w:author="#124" w:date="2023-11-20T22:37:00Z"/>
                <w:rFonts w:ascii="Arial" w:hAnsi="Arial" w:cs="Arial"/>
                <w:sz w:val="18"/>
                <w:szCs w:val="18"/>
                <w:lang w:eastAsia="ko-KR"/>
              </w:rPr>
            </w:pPr>
            <w:ins w:id="1659"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1660" w:author="#124" w:date="2023-11-20T22:37:00Z"/>
                <w:rFonts w:ascii="Arial" w:hAnsi="Arial" w:cs="Arial"/>
                <w:sz w:val="18"/>
                <w:szCs w:val="18"/>
                <w:lang w:eastAsia="ko-KR"/>
              </w:rPr>
            </w:pPr>
            <w:ins w:id="1661"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1662" w:author="#124" w:date="2023-11-20T22:37:00Z"/>
                <w:rFonts w:ascii="Arial" w:hAnsi="Arial" w:cs="Arial"/>
                <w:sz w:val="18"/>
                <w:szCs w:val="18"/>
                <w:lang w:eastAsia="ko-KR"/>
              </w:rPr>
            </w:pPr>
            <w:ins w:id="1663"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1664" w:author="#124" w:date="2023-11-20T22:37:00Z"/>
                <w:rFonts w:ascii="Arial" w:hAnsi="Arial" w:cs="Arial"/>
                <w:sz w:val="18"/>
                <w:szCs w:val="18"/>
                <w:lang w:eastAsia="ko-KR"/>
              </w:rPr>
            </w:pPr>
            <w:ins w:id="1665"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1666" w:author="#124" w:date="2023-11-20T22:37:00Z"/>
                <w:rFonts w:ascii="Arial" w:hAnsi="Arial" w:cs="Arial"/>
                <w:sz w:val="18"/>
                <w:szCs w:val="18"/>
                <w:lang w:eastAsia="ko-KR"/>
              </w:rPr>
            </w:pPr>
            <w:ins w:id="1667"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1668" w:author="#124" w:date="2023-11-20T22:37:00Z"/>
                <w:rFonts w:ascii="Arial" w:hAnsi="Arial" w:cs="Arial"/>
                <w:sz w:val="18"/>
                <w:szCs w:val="18"/>
                <w:lang w:eastAsia="ko-KR"/>
              </w:rPr>
            </w:pPr>
            <w:ins w:id="1669"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1670" w:author="#124" w:date="2023-11-20T22:37:00Z"/>
                <w:rFonts w:ascii="Arial" w:hAnsi="Arial" w:cs="Arial"/>
                <w:sz w:val="18"/>
                <w:szCs w:val="18"/>
                <w:lang w:eastAsia="ko-KR"/>
              </w:rPr>
            </w:pPr>
            <w:ins w:id="1671" w:author="#124" w:date="2023-11-20T22:37:00Z">
              <w:r w:rsidRPr="00F5732A">
                <w:rPr>
                  <w:rFonts w:ascii="Arial" w:hAnsi="Arial" w:cs="Arial"/>
                  <w:sz w:val="18"/>
                  <w:szCs w:val="18"/>
                  <w:lang w:eastAsia="ko-KR"/>
                </w:rPr>
                <w:t>≤ 735406</w:t>
              </w:r>
            </w:ins>
          </w:p>
        </w:tc>
      </w:tr>
      <w:tr w:rsidR="00700AFB" w:rsidRPr="00493DA2" w14:paraId="46F2E3D7" w14:textId="77777777" w:rsidTr="00F5732A">
        <w:trPr>
          <w:jc w:val="center"/>
          <w:ins w:id="1672" w:author="#124" w:date="2023-11-20T22:37:00Z"/>
        </w:trPr>
        <w:tc>
          <w:tcPr>
            <w:tcW w:w="846" w:type="dxa"/>
            <w:noWrap/>
            <w:hideMark/>
          </w:tcPr>
          <w:p w14:paraId="014B39AB" w14:textId="77777777" w:rsidR="00493DA2" w:rsidRPr="00F5732A" w:rsidRDefault="00493DA2" w:rsidP="00F5732A">
            <w:pPr>
              <w:spacing w:after="0"/>
              <w:jc w:val="center"/>
              <w:rPr>
                <w:ins w:id="1673" w:author="#124" w:date="2023-11-20T22:37:00Z"/>
                <w:rFonts w:ascii="Arial" w:hAnsi="Arial" w:cs="Arial"/>
                <w:sz w:val="18"/>
                <w:szCs w:val="18"/>
                <w:lang w:eastAsia="ko-KR"/>
              </w:rPr>
            </w:pPr>
            <w:ins w:id="1674"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1675" w:author="#124" w:date="2023-11-20T22:37:00Z"/>
                <w:rFonts w:ascii="Arial" w:hAnsi="Arial" w:cs="Arial"/>
                <w:sz w:val="18"/>
                <w:szCs w:val="18"/>
                <w:lang w:eastAsia="ko-KR"/>
              </w:rPr>
            </w:pPr>
            <w:ins w:id="1676"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1677" w:author="#124" w:date="2023-11-20T22:37:00Z"/>
                <w:rFonts w:ascii="Arial" w:hAnsi="Arial" w:cs="Arial"/>
                <w:sz w:val="18"/>
                <w:szCs w:val="18"/>
                <w:lang w:eastAsia="ko-KR"/>
              </w:rPr>
            </w:pPr>
            <w:ins w:id="1678"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1679" w:author="#124" w:date="2023-11-20T22:37:00Z"/>
                <w:rFonts w:ascii="Arial" w:hAnsi="Arial" w:cs="Arial"/>
                <w:sz w:val="18"/>
                <w:szCs w:val="18"/>
                <w:lang w:eastAsia="ko-KR"/>
              </w:rPr>
            </w:pPr>
            <w:ins w:id="1680"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1681" w:author="#124" w:date="2023-11-20T22:37:00Z"/>
                <w:rFonts w:ascii="Arial" w:hAnsi="Arial" w:cs="Arial"/>
                <w:sz w:val="18"/>
                <w:szCs w:val="18"/>
                <w:lang w:eastAsia="ko-KR"/>
              </w:rPr>
            </w:pPr>
            <w:ins w:id="1682"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1683" w:author="#124" w:date="2023-11-20T22:37:00Z"/>
                <w:rFonts w:ascii="Arial" w:hAnsi="Arial" w:cs="Arial"/>
                <w:sz w:val="18"/>
                <w:szCs w:val="18"/>
                <w:lang w:eastAsia="ko-KR"/>
              </w:rPr>
            </w:pPr>
            <w:ins w:id="1684"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1685" w:author="#124" w:date="2023-11-20T22:37:00Z"/>
                <w:rFonts w:ascii="Arial" w:hAnsi="Arial" w:cs="Arial"/>
                <w:sz w:val="18"/>
                <w:szCs w:val="18"/>
                <w:lang w:eastAsia="ko-KR"/>
              </w:rPr>
            </w:pPr>
            <w:ins w:id="1686"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1687" w:author="#124" w:date="2023-11-20T22:37:00Z"/>
                <w:rFonts w:ascii="Arial" w:hAnsi="Arial" w:cs="Arial"/>
                <w:sz w:val="18"/>
                <w:szCs w:val="18"/>
                <w:lang w:eastAsia="ko-KR"/>
              </w:rPr>
            </w:pPr>
            <w:ins w:id="1688"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1689" w:author="QC-Linhai" w:date="2023-11-10T10:19:00Z"/>
          <w:del w:id="1690"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1691" w:author="QC-Linhai" w:date="2023-11-10T10:19:00Z"/>
          <w:del w:id="1692" w:author="#124" w:date="2023-11-20T22:48:00Z"/>
          <w:noProof/>
          <w:color w:val="000000" w:themeColor="text1"/>
        </w:rPr>
      </w:pPr>
    </w:p>
    <w:p w14:paraId="16AB842E" w14:textId="012B847D" w:rsidR="007F630C" w:rsidRPr="00911779" w:rsidDel="00514263" w:rsidRDefault="007F630C" w:rsidP="00507B2C">
      <w:pPr>
        <w:pStyle w:val="EditorsNote"/>
        <w:spacing w:before="240"/>
        <w:rPr>
          <w:ins w:id="1693" w:author="QC-Linhai" w:date="2023-11-10T10:19:00Z"/>
          <w:del w:id="1694" w:author="#124" w:date="2023-11-20T09:42:00Z"/>
        </w:rPr>
      </w:pPr>
      <w:ins w:id="1695" w:author="QC-Linhai" w:date="2023-11-10T10:19:00Z">
        <w:del w:id="1696"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531"/>
    <w:bookmarkEnd w:id="532"/>
    <w:bookmarkEnd w:id="533"/>
    <w:bookmarkEnd w:id="534"/>
    <w:bookmarkEnd w:id="535"/>
    <w:bookmarkEnd w:id="536"/>
    <w:p w14:paraId="2BBBE812" w14:textId="2A9476B7" w:rsidR="005602C0" w:rsidRDefault="005602C0" w:rsidP="00DA0188">
      <w:pPr>
        <w:pStyle w:val="Heading4"/>
        <w:rPr>
          <w:ins w:id="1697" w:author="QC-Linhai" w:date="2023-11-10T10:19:00Z"/>
          <w:lang w:eastAsia="ko-KR"/>
        </w:rPr>
      </w:pPr>
      <w:ins w:id="1698" w:author="QC-Linhai" w:date="2023-11-10T10:19:00Z">
        <w:r>
          <w:rPr>
            <w:lang w:eastAsia="ko-KR"/>
          </w:rPr>
          <w:t>6.1.3.</w:t>
        </w:r>
        <w:del w:id="1699" w:author="#124" w:date="2023-11-21T10:39:00Z">
          <w:r w:rsidDel="00127520">
            <w:rPr>
              <w:lang w:eastAsia="ko-KR"/>
            </w:rPr>
            <w:delText>x</w:delText>
          </w:r>
        </w:del>
      </w:ins>
      <w:ins w:id="1700" w:author="#124" w:date="2023-11-21T10:39:00Z">
        <w:r w:rsidR="00127520">
          <w:rPr>
            <w:lang w:eastAsia="ko-KR"/>
          </w:rPr>
          <w:t>X</w:t>
        </w:r>
      </w:ins>
      <w:ins w:id="1701"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1702" w:author="QC-Linhai" w:date="2023-11-10T10:19:00Z"/>
          <w:color w:val="000000" w:themeColor="text1"/>
        </w:rPr>
      </w:pPr>
      <w:ins w:id="1703"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subheader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1704" w:author="QC-Linhai" w:date="2023-11-10T10:19:00Z"/>
          <w:del w:id="1705" w:author="#124" w:date="2023-11-18T14:15:00Z"/>
        </w:rPr>
      </w:pPr>
      <w:ins w:id="1706" w:author="QC-Linhai" w:date="2023-11-10T10:19:00Z">
        <w:del w:id="1707"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1708" w:author="QC-Linhai" w:date="2023-11-10T10:19:00Z"/>
        </w:rPr>
      </w:pPr>
      <w:ins w:id="1709"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1710" w:author="QC-Linhai" w:date="2023-11-10T10:19:00Z"/>
          <w:del w:id="1711" w:author="#124" w:date="2023-11-18T14:15:00Z"/>
        </w:rPr>
      </w:pPr>
      <w:ins w:id="1712" w:author="QC-Linhai" w:date="2023-11-10T10:19:00Z">
        <w:del w:id="1713"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1714" w:author="QC-Linhai" w:date="2023-11-10T10:19:00Z"/>
          <w:rFonts w:eastAsia="Times New Roman"/>
          <w:lang w:val="en-US" w:eastAsia="ko-KR"/>
        </w:rPr>
      </w:pPr>
      <w:ins w:id="1715" w:author="QC-Linhai" w:date="2023-11-10T10:19:00Z">
        <w:r>
          <w:rPr>
            <w:rFonts w:eastAsia="Times New Roman"/>
            <w:lang w:eastAsia="ko-KR"/>
          </w:rPr>
          <w:t xml:space="preserve">- </w:t>
        </w:r>
        <w:r w:rsidR="00FB18E4">
          <w:rPr>
            <w:rFonts w:eastAsia="Times New Roman"/>
            <w:lang w:eastAsia="ko-KR"/>
          </w:rPr>
          <w:tab/>
        </w:r>
        <w:r w:rsidRPr="001B29DC">
          <w:rPr>
            <w:rFonts w:eastAsia="Times New Roman"/>
            <w:lang w:eastAsia="ko-KR"/>
          </w:rPr>
          <w:t>LCG</w:t>
        </w:r>
        <w:r w:rsidRPr="001B29DC">
          <w:rPr>
            <w:rFonts w:eastAsia="Times New Roman"/>
            <w:vertAlign w:val="subscript"/>
            <w:lang w:eastAsia="ko-KR"/>
          </w:rPr>
          <w:t>i</w:t>
        </w:r>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The LCG</w:t>
        </w:r>
        <w:r w:rsidRPr="001B29DC">
          <w:rPr>
            <w:rFonts w:eastAsia="Times New Roman"/>
            <w:vertAlign w:val="subscript"/>
            <w:lang w:eastAsia="ko-KR"/>
          </w:rPr>
          <w:t>i</w:t>
        </w:r>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reported. The LCG</w:t>
        </w:r>
        <w:r w:rsidRPr="001B29DC">
          <w:rPr>
            <w:rFonts w:eastAsia="Times New Roman"/>
            <w:vertAlign w:val="subscript"/>
            <w:lang w:eastAsia="ko-KR"/>
          </w:rPr>
          <w:t>i</w:t>
        </w:r>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not reported;</w:t>
        </w:r>
      </w:ins>
    </w:p>
    <w:p w14:paraId="72BF8BD5" w14:textId="49C76033" w:rsidR="00943B72" w:rsidRDefault="00FB18E4" w:rsidP="00FB18E4">
      <w:pPr>
        <w:overflowPunct w:val="0"/>
        <w:autoSpaceDE w:val="0"/>
        <w:autoSpaceDN w:val="0"/>
        <w:adjustRightInd w:val="0"/>
        <w:ind w:left="540" w:hanging="256"/>
        <w:textAlignment w:val="baseline"/>
        <w:rPr>
          <w:ins w:id="1716" w:author="QC-Linhai" w:date="2023-11-10T10:19:00Z"/>
          <w:rFonts w:eastAsia="Times New Roman"/>
          <w:lang w:val="en-US" w:eastAsia="ko-KR"/>
        </w:rPr>
      </w:pPr>
      <w:ins w:id="1717" w:author="QC-Linhai" w:date="2023-11-10T10:19:00Z">
        <w:r>
          <w:rPr>
            <w:rFonts w:eastAsia="Times New Roman"/>
            <w:lang w:val="en-US" w:eastAsia="ko-KR"/>
          </w:rPr>
          <w:t xml:space="preserve">- </w:t>
        </w:r>
        <w:r>
          <w:rPr>
            <w:rFonts w:eastAsia="Times New Roman"/>
            <w:lang w:val="en-US" w:eastAsia="ko-KR"/>
          </w:rPr>
          <w:tab/>
          <w:t xml:space="preserve">Remaining </w:t>
        </w:r>
        <w:del w:id="1718" w:author="#124" w:date="2023-11-21T11:14:00Z">
          <w:r w:rsidDel="005015C8">
            <w:rPr>
              <w:rFonts w:eastAsia="Times New Roman"/>
              <w:lang w:val="en-US" w:eastAsia="ko-KR"/>
            </w:rPr>
            <w:delText>t</w:delText>
          </w:r>
        </w:del>
      </w:ins>
      <w:ins w:id="1719" w:author="#124" w:date="2023-11-21T11:14:00Z">
        <w:r w:rsidR="005015C8">
          <w:rPr>
            <w:rFonts w:eastAsia="Times New Roman"/>
            <w:lang w:val="en-US" w:eastAsia="ko-KR"/>
          </w:rPr>
          <w:t>T</w:t>
        </w:r>
      </w:ins>
      <w:ins w:id="1720"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PDCP </w:t>
        </w:r>
        <w:r w:rsidR="005D2A43" w:rsidRPr="00C85DBE">
          <w:rPr>
            <w:i/>
            <w:iCs/>
          </w:rPr>
          <w:t>discardTimer</w:t>
        </w:r>
        <w:r w:rsidR="005D2A43">
          <w:t xml:space="preserve"> (as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1721" w:author="#124" w:date="2023-11-18T14:16:00Z">
        <w:r w:rsidR="00CF3AD2">
          <w:rPr>
            <w:rFonts w:eastAsia="Times New Roman"/>
            <w:lang w:val="en-US" w:eastAsia="ko-KR"/>
          </w:rPr>
          <w:t>The l</w:t>
        </w:r>
      </w:ins>
      <w:ins w:id="1722"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1723"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1724" w:author="#124" w:date="2023-11-18T14:19:00Z">
        <w:r w:rsidR="008101A0">
          <w:rPr>
            <w:rFonts w:eastAsia="Times New Roman"/>
            <w:lang w:val="en-US" w:eastAsia="ko-KR"/>
          </w:rPr>
          <w:t xml:space="preserve">in this field </w:t>
        </w:r>
      </w:ins>
      <w:ins w:id="1725" w:author="#124" w:date="2023-11-18T14:17:00Z">
        <w:r w:rsidR="009317D2">
          <w:rPr>
            <w:rFonts w:eastAsia="Times New Roman"/>
            <w:lang w:val="en-US" w:eastAsia="ko-KR"/>
          </w:rPr>
          <w:t xml:space="preserve">indicates </w:t>
        </w:r>
        <w:r w:rsidR="00956C56">
          <w:rPr>
            <w:rFonts w:eastAsia="Times New Roman"/>
            <w:lang w:val="en-US" w:eastAsia="ko-KR"/>
          </w:rPr>
          <w:t>a re</w:t>
        </w:r>
      </w:ins>
      <w:ins w:id="1726" w:author="#124" w:date="2023-11-18T14:18:00Z">
        <w:r w:rsidR="00956C56">
          <w:rPr>
            <w:rFonts w:eastAsia="Times New Roman"/>
            <w:lang w:val="en-US" w:eastAsia="ko-KR"/>
          </w:rPr>
          <w:t xml:space="preserve">maining time </w:t>
        </w:r>
      </w:ins>
      <w:ins w:id="1727" w:author="#124" w:date="2023-11-19T08:44:00Z">
        <w:r w:rsidR="00672B3A">
          <w:rPr>
            <w:rFonts w:eastAsia="Times New Roman"/>
            <w:lang w:val="en-US" w:eastAsia="ko-KR"/>
          </w:rPr>
          <w:t>with</w:t>
        </w:r>
      </w:ins>
      <w:ins w:id="1728" w:author="#124" w:date="2023-11-19T08:45:00Z">
        <w:r w:rsidR="00672B3A">
          <w:rPr>
            <w:rFonts w:eastAsia="Times New Roman"/>
            <w:lang w:val="en-US" w:eastAsia="ko-KR"/>
          </w:rPr>
          <w:t>in</w:t>
        </w:r>
      </w:ins>
      <w:ins w:id="1729" w:author="#124" w:date="2023-11-19T08:44:00Z">
        <w:r w:rsidR="00672B3A">
          <w:rPr>
            <w:rFonts w:eastAsia="Times New Roman"/>
            <w:lang w:val="en-US" w:eastAsia="ko-KR"/>
          </w:rPr>
          <w:t xml:space="preserve"> the range</w:t>
        </w:r>
      </w:ins>
      <w:ins w:id="1730" w:author="#124" w:date="2023-11-19T08:45:00Z">
        <w:r w:rsidR="002F681C">
          <w:rPr>
            <w:rFonts w:eastAsia="Times New Roman"/>
            <w:lang w:val="en-US" w:eastAsia="ko-KR"/>
          </w:rPr>
          <w:t xml:space="preserve"> of</w:t>
        </w:r>
      </w:ins>
      <w:ins w:id="1731"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1732"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1733" w:author="#124" w:date="2023-11-18T14:21:00Z">
        <w:r w:rsidR="005B537F">
          <w:rPr>
            <w:rFonts w:eastAsia="Times New Roman"/>
            <w:lang w:val="en-US" w:eastAsia="ko-KR"/>
          </w:rPr>
          <w:t>]</w:t>
        </w:r>
      </w:ins>
      <w:ins w:id="1734"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1735" w:author="QC-Linhai" w:date="2023-11-10T10:19:00Z"/>
          <w:del w:id="1736" w:author="#124" w:date="2023-11-18T14:20:00Z"/>
          <w:lang w:val="en-US" w:eastAsia="ko-KR"/>
        </w:rPr>
      </w:pPr>
      <w:ins w:id="1737" w:author="QC-Linhai" w:date="2023-11-10T10:19:00Z">
        <w:del w:id="1738"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6CCA01C0" w:rsidR="006C5ACD" w:rsidRDefault="00A93414" w:rsidP="00AC5346">
      <w:pPr>
        <w:overflowPunct w:val="0"/>
        <w:autoSpaceDE w:val="0"/>
        <w:autoSpaceDN w:val="0"/>
        <w:adjustRightInd w:val="0"/>
        <w:ind w:left="568" w:hanging="284"/>
        <w:textAlignment w:val="baseline"/>
        <w:rPr>
          <w:ins w:id="1739" w:author="#124" w:date="2023-11-18T14:23:00Z"/>
          <w:rFonts w:eastAsia="Times New Roman"/>
          <w:lang w:eastAsia="ko-KR"/>
        </w:rPr>
      </w:pPr>
      <w:ins w:id="1740" w:author="QC-Linhai" w:date="2023-11-10T10:19:00Z">
        <w:r w:rsidRPr="001B29DC">
          <w:rPr>
            <w:rFonts w:eastAsia="Times New Roman"/>
            <w:lang w:eastAsia="ko-KR"/>
          </w:rPr>
          <w:t>-</w:t>
        </w:r>
        <w:r w:rsidRPr="001B29DC">
          <w:rPr>
            <w:rFonts w:eastAsia="Times New Roman"/>
            <w:lang w:eastAsia="ko-KR"/>
          </w:rPr>
          <w:tab/>
        </w:r>
      </w:ins>
      <w:ins w:id="1741" w:author="#124" w:date="2023-11-18T19:09:00Z">
        <w:r w:rsidR="00072A21">
          <w:rPr>
            <w:rFonts w:eastAsia="Times New Roman"/>
            <w:lang w:eastAsia="ko-KR"/>
          </w:rPr>
          <w:t>B</w:t>
        </w:r>
      </w:ins>
      <w:ins w:id="1742" w:author="#124" w:date="2023-11-18T14:23:00Z">
        <w:r w:rsidR="00B32DE0">
          <w:rPr>
            <w:rFonts w:eastAsia="Times New Roman"/>
            <w:lang w:eastAsia="ko-KR"/>
          </w:rPr>
          <w:t xml:space="preserve">T: </w:t>
        </w:r>
      </w:ins>
      <w:ins w:id="1743" w:author="#124" w:date="2023-11-18T14:24:00Z">
        <w:r w:rsidR="00AD7F19">
          <w:rPr>
            <w:rFonts w:eastAsia="Times New Roman"/>
            <w:lang w:eastAsia="ko-KR"/>
          </w:rPr>
          <w:t xml:space="preserve">This field </w:t>
        </w:r>
      </w:ins>
      <w:ins w:id="1744" w:author="#124" w:date="2023-11-19T07:56:00Z">
        <w:r w:rsidR="000B786B">
          <w:rPr>
            <w:rFonts w:eastAsia="Times New Roman"/>
            <w:lang w:eastAsia="ko-KR"/>
          </w:rPr>
          <w:t xml:space="preserve">is </w:t>
        </w:r>
      </w:ins>
      <w:ins w:id="1745" w:author="#124" w:date="2023-11-21T16:00:00Z">
        <w:r w:rsidR="00723A24">
          <w:rPr>
            <w:rFonts w:eastAsia="Times New Roman"/>
            <w:lang w:eastAsia="ko-KR"/>
          </w:rPr>
          <w:t>pre</w:t>
        </w:r>
        <w:commentRangeStart w:id="1746"/>
        <w:r w:rsidR="00723A24">
          <w:rPr>
            <w:rFonts w:eastAsia="Times New Roman"/>
            <w:lang w:eastAsia="ko-KR"/>
          </w:rPr>
          <w:t>sent</w:t>
        </w:r>
      </w:ins>
      <w:ins w:id="1747" w:author="#124" w:date="2023-11-19T07:56:00Z">
        <w:r w:rsidR="000B786B">
          <w:rPr>
            <w:rFonts w:eastAsia="Times New Roman"/>
            <w:lang w:eastAsia="ko-KR"/>
          </w:rPr>
          <w:t xml:space="preserve"> </w:t>
        </w:r>
      </w:ins>
      <w:ins w:id="1748" w:author="#124" w:date="2023-11-21T12:10:00Z">
        <w:r w:rsidR="00FA0DA8">
          <w:rPr>
            <w:rFonts w:eastAsia="Times New Roman"/>
            <w:lang w:eastAsia="ko-KR"/>
          </w:rPr>
          <w:t xml:space="preserve">only </w:t>
        </w:r>
      </w:ins>
      <w:ins w:id="1749" w:author="#124" w:date="2023-11-21T12:07:00Z">
        <w:r w:rsidR="00070A66">
          <w:rPr>
            <w:rFonts w:eastAsia="Times New Roman"/>
            <w:lang w:eastAsia="ko-KR"/>
          </w:rPr>
          <w:t xml:space="preserve">if </w:t>
        </w:r>
        <w:r w:rsidR="00FA13CF">
          <w:rPr>
            <w:rFonts w:eastAsia="Times New Roman"/>
            <w:lang w:eastAsia="ko-KR"/>
          </w:rPr>
          <w:t xml:space="preserve">at least one of the LCGs </w:t>
        </w:r>
      </w:ins>
      <w:ins w:id="1750" w:author="#124" w:date="2023-11-21T12:08:00Z">
        <w:r w:rsidR="00FA13CF">
          <w:rPr>
            <w:rFonts w:eastAsia="Times New Roman"/>
            <w:lang w:eastAsia="ko-KR"/>
          </w:rPr>
          <w:t xml:space="preserve">which is configured with delay status reporting is also configured with </w:t>
        </w:r>
      </w:ins>
      <w:ins w:id="1751" w:author="#124" w:date="2023-11-21T12:09:00Z">
        <w:r w:rsidR="009A3F5F" w:rsidRPr="00F5732A">
          <w:rPr>
            <w:rFonts w:eastAsia="Times New Roman"/>
            <w:i/>
            <w:iCs/>
            <w:lang w:eastAsia="ko-KR"/>
          </w:rPr>
          <w:t>additionalB</w:t>
        </w:r>
      </w:ins>
      <w:commentRangeEnd w:id="1746"/>
      <w:r w:rsidR="000727BA">
        <w:rPr>
          <w:rStyle w:val="CommentReference"/>
        </w:rPr>
        <w:commentReference w:id="1746"/>
      </w:r>
      <w:ins w:id="1752" w:author="#124" w:date="2023-11-21T12:09:00Z">
        <w:r w:rsidR="009A3F5F" w:rsidRPr="00F5732A">
          <w:rPr>
            <w:rFonts w:eastAsia="Times New Roman"/>
            <w:i/>
            <w:iCs/>
            <w:lang w:eastAsia="ko-KR"/>
          </w:rPr>
          <w:t>SR-TableAllowed</w:t>
        </w:r>
      </w:ins>
      <w:ins w:id="1753" w:author="#124" w:date="2023-11-18T14:27:00Z">
        <w:r w:rsidR="002E7022">
          <w:rPr>
            <w:rFonts w:eastAsia="Times New Roman"/>
            <w:lang w:eastAsia="ko-KR"/>
          </w:rPr>
          <w:t xml:space="preserve">. </w:t>
        </w:r>
      </w:ins>
      <w:ins w:id="1754" w:author="#124" w:date="2023-11-19T07:58:00Z">
        <w:r w:rsidR="001C03BA">
          <w:rPr>
            <w:rFonts w:eastAsia="Times New Roman"/>
            <w:lang w:eastAsia="ko-KR"/>
          </w:rPr>
          <w:t>Otherwise, this</w:t>
        </w:r>
        <w:r w:rsidR="008C7192">
          <w:rPr>
            <w:rFonts w:eastAsia="Times New Roman"/>
            <w:lang w:eastAsia="ko-KR"/>
          </w:rPr>
          <w:t xml:space="preserve"> field is reserved. If </w:t>
        </w:r>
      </w:ins>
      <w:ins w:id="1755" w:author="#124" w:date="2023-11-21T12:11:00Z">
        <w:r w:rsidR="008530B0">
          <w:rPr>
            <w:rFonts w:eastAsia="Times New Roman"/>
            <w:lang w:eastAsia="ko-KR"/>
          </w:rPr>
          <w:t>present</w:t>
        </w:r>
      </w:ins>
      <w:ins w:id="1756" w:author="#124" w:date="2023-11-19T08:09:00Z">
        <w:r w:rsidR="005E2B8E">
          <w:rPr>
            <w:rFonts w:eastAsia="Times New Roman"/>
            <w:lang w:eastAsia="ko-KR"/>
          </w:rPr>
          <w:t>, t</w:t>
        </w:r>
      </w:ins>
      <w:ins w:id="1757" w:author="#124" w:date="2023-11-18T14:28:00Z">
        <w:r w:rsidR="00BB792E">
          <w:rPr>
            <w:rFonts w:eastAsia="Times New Roman"/>
            <w:lang w:eastAsia="ko-KR"/>
          </w:rPr>
          <w:t xml:space="preserve">he </w:t>
        </w:r>
      </w:ins>
      <w:ins w:id="1758" w:author="#124" w:date="2023-11-19T07:56:00Z">
        <w:r w:rsidR="0084612D">
          <w:rPr>
            <w:rFonts w:eastAsia="Times New Roman"/>
            <w:lang w:eastAsia="ko-KR"/>
          </w:rPr>
          <w:t>B</w:t>
        </w:r>
      </w:ins>
      <w:ins w:id="1759" w:author="#124" w:date="2023-11-18T14:28:00Z">
        <w:r w:rsidR="00BB792E">
          <w:rPr>
            <w:rFonts w:eastAsia="Times New Roman"/>
            <w:lang w:eastAsia="ko-KR"/>
          </w:rPr>
          <w:t xml:space="preserve">T field set to 1 indicates that the </w:t>
        </w:r>
      </w:ins>
      <w:ins w:id="1760" w:author="#124" w:date="2023-11-21T16:00:00Z">
        <w:r w:rsidR="00D7232E">
          <w:rPr>
            <w:rFonts w:eastAsia="Times New Roman"/>
            <w:lang w:eastAsia="ko-KR"/>
          </w:rPr>
          <w:t xml:space="preserve">buffer sizes </w:t>
        </w:r>
      </w:ins>
      <w:ins w:id="1761" w:author="#124" w:date="2023-11-18T14:28:00Z">
        <w:r w:rsidR="00BB792E">
          <w:rPr>
            <w:rFonts w:eastAsia="Times New Roman"/>
            <w:lang w:eastAsia="ko-KR"/>
          </w:rPr>
          <w:t xml:space="preserve">specified in </w:t>
        </w:r>
      </w:ins>
      <w:ins w:id="1762" w:author="#124" w:date="2023-11-18T14:29:00Z">
        <w:r w:rsidR="00103290">
          <w:rPr>
            <w:rFonts w:eastAsia="Times New Roman"/>
            <w:lang w:eastAsia="ko-KR"/>
          </w:rPr>
          <w:t xml:space="preserve">Table 6.1.3.1-x </w:t>
        </w:r>
      </w:ins>
      <w:ins w:id="1763" w:author="#124" w:date="2023-11-21T16:07:00Z">
        <w:r w:rsidR="00DE5677">
          <w:rPr>
            <w:rFonts w:eastAsia="Times New Roman"/>
            <w:lang w:eastAsia="ko-KR"/>
          </w:rPr>
          <w:t>are</w:t>
        </w:r>
      </w:ins>
      <w:ins w:id="1764" w:author="#124" w:date="2023-11-18T14:29:00Z">
        <w:r w:rsidR="00103290">
          <w:rPr>
            <w:rFonts w:eastAsia="Times New Roman"/>
            <w:lang w:eastAsia="ko-KR"/>
          </w:rPr>
          <w:t xml:space="preserve"> used </w:t>
        </w:r>
      </w:ins>
      <w:ins w:id="1765" w:author="#124" w:date="2023-11-18T14:30:00Z">
        <w:r w:rsidR="004A473C">
          <w:rPr>
            <w:rFonts w:eastAsia="Times New Roman"/>
            <w:lang w:eastAsia="ko-KR"/>
          </w:rPr>
          <w:t xml:space="preserve">to </w:t>
        </w:r>
      </w:ins>
      <w:ins w:id="1766" w:author="#124" w:date="2023-11-19T08:49:00Z">
        <w:r w:rsidR="006B546B">
          <w:rPr>
            <w:rFonts w:eastAsia="Times New Roman"/>
            <w:lang w:eastAsia="ko-KR"/>
          </w:rPr>
          <w:t>set the value of</w:t>
        </w:r>
      </w:ins>
      <w:ins w:id="1767" w:author="#124" w:date="2023-11-18T14:30:00Z">
        <w:r w:rsidR="004A473C">
          <w:rPr>
            <w:rFonts w:eastAsia="Times New Roman"/>
            <w:lang w:eastAsia="ko-KR"/>
          </w:rPr>
          <w:t xml:space="preserve"> the </w:t>
        </w:r>
      </w:ins>
      <w:ins w:id="1768" w:author="#124" w:date="2023-11-18T14:31:00Z">
        <w:r w:rsidR="004A473C">
          <w:rPr>
            <w:rFonts w:eastAsia="Times New Roman"/>
            <w:lang w:eastAsia="ko-KR"/>
          </w:rPr>
          <w:t>Buffer Size field</w:t>
        </w:r>
        <w:r w:rsidR="001916A7">
          <w:rPr>
            <w:rFonts w:eastAsia="Times New Roman"/>
            <w:lang w:eastAsia="ko-KR"/>
          </w:rPr>
          <w:t>.</w:t>
        </w:r>
      </w:ins>
      <w:ins w:id="1769" w:author="#124" w:date="2023-11-18T14:33:00Z">
        <w:r w:rsidR="00CE7EDF">
          <w:rPr>
            <w:rFonts w:eastAsia="Times New Roman"/>
            <w:lang w:eastAsia="ko-KR"/>
          </w:rPr>
          <w:t xml:space="preserve"> </w:t>
        </w:r>
        <w:r w:rsidR="00C3779A" w:rsidRPr="00C3779A">
          <w:rPr>
            <w:rFonts w:eastAsia="Times New Roman"/>
            <w:lang w:eastAsia="ko-KR"/>
          </w:rPr>
          <w:t xml:space="preserve">The </w:t>
        </w:r>
      </w:ins>
      <w:ins w:id="1770" w:author="#124" w:date="2023-11-19T08:44:00Z">
        <w:r w:rsidR="00C70A7D">
          <w:rPr>
            <w:rFonts w:eastAsia="Times New Roman"/>
            <w:lang w:eastAsia="ko-KR"/>
          </w:rPr>
          <w:t>B</w:t>
        </w:r>
      </w:ins>
      <w:ins w:id="1771"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1772" w:author="#124" w:date="2023-11-21T16:01:00Z">
        <w:r w:rsidR="00D7232E">
          <w:rPr>
            <w:rFonts w:eastAsia="Times New Roman"/>
            <w:lang w:eastAsia="ko-KR"/>
          </w:rPr>
          <w:t>buffer sizes</w:t>
        </w:r>
      </w:ins>
      <w:ins w:id="1773" w:author="#124" w:date="2023-11-18T14:33:00Z">
        <w:r w:rsidR="00C3779A" w:rsidRPr="00C3779A">
          <w:rPr>
            <w:rFonts w:eastAsia="Times New Roman"/>
            <w:lang w:eastAsia="ko-KR"/>
          </w:rPr>
          <w:t xml:space="preserve"> specified in Table </w:t>
        </w:r>
      </w:ins>
      <w:ins w:id="1774" w:author="#124" w:date="2023-11-18T14:36:00Z">
        <w:r w:rsidR="006733FF" w:rsidRPr="006733FF">
          <w:rPr>
            <w:rFonts w:eastAsia="Times New Roman"/>
            <w:lang w:eastAsia="ko-KR"/>
          </w:rPr>
          <w:t>6.1.3.1-</w:t>
        </w:r>
      </w:ins>
      <w:ins w:id="1775" w:author="#124" w:date="2023-11-19T08:50:00Z">
        <w:r w:rsidR="004835FA">
          <w:rPr>
            <w:rFonts w:eastAsia="Times New Roman"/>
            <w:lang w:eastAsia="ko-KR"/>
          </w:rPr>
          <w:t>2</w:t>
        </w:r>
      </w:ins>
      <w:ins w:id="1776" w:author="#124" w:date="2023-11-18T14:36:00Z">
        <w:r w:rsidR="006733FF">
          <w:rPr>
            <w:rFonts w:eastAsia="Times New Roman"/>
            <w:lang w:eastAsia="ko-KR"/>
          </w:rPr>
          <w:t xml:space="preserve"> </w:t>
        </w:r>
      </w:ins>
      <w:ins w:id="1777" w:author="#124" w:date="2023-11-21T16:08:00Z">
        <w:r w:rsidR="00DE5677">
          <w:rPr>
            <w:rFonts w:eastAsia="Times New Roman"/>
            <w:lang w:eastAsia="ko-KR"/>
          </w:rPr>
          <w:t>are</w:t>
        </w:r>
      </w:ins>
      <w:ins w:id="1778" w:author="#124" w:date="2023-11-18T14:33:00Z">
        <w:r w:rsidR="00C3779A" w:rsidRPr="00C3779A">
          <w:rPr>
            <w:rFonts w:eastAsia="Times New Roman"/>
            <w:lang w:eastAsia="ko-KR"/>
          </w:rPr>
          <w:t xml:space="preserve"> used </w:t>
        </w:r>
      </w:ins>
      <w:ins w:id="1779" w:author="#124" w:date="2023-11-19T08:50:00Z">
        <w:r w:rsidR="008E0CC6">
          <w:rPr>
            <w:rFonts w:eastAsia="Times New Roman"/>
            <w:lang w:eastAsia="ko-KR"/>
          </w:rPr>
          <w:t>instead</w:t>
        </w:r>
      </w:ins>
      <w:ins w:id="1780" w:author="#124" w:date="2023-11-18T14:33:00Z">
        <w:r w:rsidR="00C3779A" w:rsidRPr="00C3779A">
          <w:rPr>
            <w:rFonts w:eastAsia="Times New Roman"/>
            <w:lang w:eastAsia="ko-KR"/>
          </w:rPr>
          <w:t>.</w:t>
        </w:r>
      </w:ins>
    </w:p>
    <w:p w14:paraId="248306AC" w14:textId="6B0BDE00" w:rsidR="00A93414" w:rsidRDefault="006C5ACD" w:rsidP="00AC5346">
      <w:pPr>
        <w:overflowPunct w:val="0"/>
        <w:autoSpaceDE w:val="0"/>
        <w:autoSpaceDN w:val="0"/>
        <w:adjustRightInd w:val="0"/>
        <w:ind w:left="568" w:hanging="284"/>
        <w:textAlignment w:val="baseline"/>
        <w:rPr>
          <w:ins w:id="1781" w:author="QC-Linhai" w:date="2023-11-10T10:19:00Z"/>
          <w:rFonts w:eastAsia="Times New Roman"/>
          <w:lang w:eastAsia="ko-KR"/>
        </w:rPr>
      </w:pPr>
      <w:ins w:id="1782" w:author="#124" w:date="2023-11-18T14:23:00Z">
        <w:r>
          <w:rPr>
            <w:rFonts w:eastAsia="Times New Roman"/>
            <w:lang w:eastAsia="ko-KR"/>
          </w:rPr>
          <w:t xml:space="preserve">- </w:t>
        </w:r>
        <w:r>
          <w:rPr>
            <w:rFonts w:eastAsia="Times New Roman"/>
            <w:lang w:eastAsia="ko-KR"/>
          </w:rPr>
          <w:tab/>
        </w:r>
      </w:ins>
      <w:ins w:id="1783"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PDCP and RLC entities</w:t>
        </w:r>
        <w:r w:rsidR="000E61A5" w:rsidRPr="000E61A5">
          <w:rPr>
            <w:rFonts w:eastAsia="Times New Roman"/>
            <w:lang w:eastAsia="ko-KR"/>
          </w:rPr>
          <w:t>, respectively</w:t>
        </w:r>
        <w:r w:rsidR="000E61A5">
          <w:rPr>
            <w:rFonts w:eastAsia="Times New Roman"/>
            <w:lang w:eastAsia="ko-KR"/>
          </w:rPr>
          <w:t>.</w:t>
        </w:r>
        <w:r w:rsidR="000E61A5" w:rsidRPr="000E61A5" w:rsidDel="000E61A5">
          <w:rPr>
            <w:rFonts w:eastAsia="Times New Roman"/>
            <w:lang w:eastAsia="ko-KR"/>
          </w:rPr>
          <w:t xml:space="preserve"> </w:t>
        </w:r>
      </w:ins>
      <w:ins w:id="1784" w:author="#124" w:date="2023-11-19T08:54:00Z">
        <w:r w:rsidR="007A0A51">
          <w:rPr>
            <w:rFonts w:eastAsia="Times New Roman"/>
            <w:lang w:eastAsia="ko-KR"/>
          </w:rPr>
          <w:t>I</w:t>
        </w:r>
        <w:r w:rsidR="007A0A51" w:rsidRPr="007A0A51">
          <w:rPr>
            <w:rFonts w:eastAsia="Times New Roman"/>
            <w:lang w:eastAsia="ko-KR"/>
          </w:rPr>
          <w:t xml:space="preserve">f the </w:t>
        </w:r>
      </w:ins>
      <w:ins w:id="1785" w:author="#124" w:date="2023-11-21T12:12:00Z">
        <w:r w:rsidR="005C1277">
          <w:rPr>
            <w:rFonts w:eastAsia="Times New Roman"/>
            <w:lang w:eastAsia="ko-KR"/>
          </w:rPr>
          <w:t>corresponding LCG</w:t>
        </w:r>
      </w:ins>
      <w:ins w:id="1786" w:author="#124" w:date="2023-11-19T08:54:00Z">
        <w:r w:rsidR="007A0A51" w:rsidRPr="007A0A51">
          <w:rPr>
            <w:rFonts w:eastAsia="Times New Roman"/>
            <w:lang w:eastAsia="ko-KR"/>
          </w:rPr>
          <w:t xml:space="preserve"> is configured </w:t>
        </w:r>
      </w:ins>
      <w:ins w:id="1787" w:author="#124" w:date="2023-11-21T12:12:00Z">
        <w:r w:rsidR="005C1277">
          <w:rPr>
            <w:rFonts w:eastAsia="Times New Roman"/>
            <w:lang w:eastAsia="ko-KR"/>
          </w:rPr>
          <w:t xml:space="preserve">with </w:t>
        </w:r>
        <w:r w:rsidR="005C1277" w:rsidRPr="000B3E86">
          <w:rPr>
            <w:rFonts w:eastAsia="Times New Roman"/>
            <w:i/>
            <w:iCs/>
            <w:lang w:eastAsia="ko-KR"/>
          </w:rPr>
          <w:t>additionalBSR-TableAllowed</w:t>
        </w:r>
      </w:ins>
      <w:ins w:id="1788" w:author="#124" w:date="2023-11-19T08:54:00Z">
        <w:r w:rsidR="007A0A51">
          <w:rPr>
            <w:rFonts w:eastAsia="Times New Roman"/>
            <w:lang w:eastAsia="ko-KR"/>
          </w:rPr>
          <w:t xml:space="preserve">, </w:t>
        </w:r>
      </w:ins>
      <w:ins w:id="1789" w:author="#124" w:date="2023-11-19T08:55:00Z">
        <w:r w:rsidR="007A0A51" w:rsidRPr="006469D9">
          <w:rPr>
            <w:rFonts w:eastAsia="Times New Roman"/>
            <w:lang w:eastAsia="ko-KR"/>
          </w:rPr>
          <w:t xml:space="preserve">the MAC entity shall use the </w:t>
        </w:r>
      </w:ins>
      <w:ins w:id="1790" w:author="#124" w:date="2023-11-21T16:09:00Z">
        <w:r w:rsidR="00C13900">
          <w:rPr>
            <w:rFonts w:eastAsia="Times New Roman"/>
            <w:lang w:eastAsia="ko-KR"/>
          </w:rPr>
          <w:t>buffer sizes</w:t>
        </w:r>
      </w:ins>
      <w:ins w:id="1791" w:author="#124" w:date="2023-11-19T08:55:00Z">
        <w:r w:rsidR="007A0A51" w:rsidRPr="006469D9">
          <w:rPr>
            <w:rFonts w:eastAsia="Times New Roman"/>
            <w:lang w:eastAsia="ko-KR"/>
          </w:rPr>
          <w:t xml:space="preserve"> specified in Table 6.1.3.1-x to set the value </w:t>
        </w:r>
        <w:commentRangeStart w:id="1792"/>
        <w:r w:rsidR="007A0A51" w:rsidRPr="006469D9">
          <w:rPr>
            <w:rFonts w:eastAsia="Times New Roman"/>
            <w:lang w:eastAsia="ko-KR"/>
          </w:rPr>
          <w:t xml:space="preserve">of this field </w:t>
        </w:r>
        <w:r w:rsidR="007A0A51">
          <w:rPr>
            <w:rFonts w:eastAsia="Times New Roman"/>
            <w:lang w:eastAsia="ko-KR"/>
          </w:rPr>
          <w:t>i</w:t>
        </w:r>
      </w:ins>
      <w:ins w:id="1793"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data for an LCG is within the closed range of the buffer sizes specified in Table 6.1.3.1-x</w:t>
        </w:r>
      </w:ins>
      <w:commentRangeEnd w:id="1792"/>
      <w:r w:rsidR="000727BA">
        <w:rPr>
          <w:rStyle w:val="CommentReference"/>
        </w:rPr>
        <w:commentReference w:id="1792"/>
      </w:r>
      <w:ins w:id="1794" w:author="#124" w:date="2023-11-19T08:48:00Z">
        <w:r w:rsidR="006469D9" w:rsidRPr="006469D9">
          <w:rPr>
            <w:rFonts w:eastAsia="Times New Roman"/>
            <w:lang w:eastAsia="ko-KR"/>
          </w:rPr>
          <w:t>. Otherwise, the MAC entity shall use Table 6.1.3.1-2</w:t>
        </w:r>
      </w:ins>
      <w:ins w:id="1795" w:author="#124" w:date="2023-11-19T08:57:00Z">
        <w:r w:rsidR="004D67B9">
          <w:rPr>
            <w:rFonts w:eastAsia="Times New Roman"/>
            <w:lang w:eastAsia="ko-KR"/>
          </w:rPr>
          <w:t xml:space="preserve"> instead</w:t>
        </w:r>
      </w:ins>
      <w:ins w:id="1796" w:author="#124" w:date="2023-11-19T08:48:00Z">
        <w:r w:rsidR="006469D9" w:rsidRPr="006469D9">
          <w:rPr>
            <w:rFonts w:eastAsia="Times New Roman"/>
            <w:lang w:eastAsia="ko-KR"/>
          </w:rPr>
          <w:t xml:space="preserve">. </w:t>
        </w:r>
      </w:ins>
      <w:ins w:id="1797" w:author="#124" w:date="2023-11-19T08:55:00Z">
        <w:r w:rsidR="008E588B" w:rsidRPr="008E588B">
          <w:rPr>
            <w:rFonts w:eastAsia="Times New Roman"/>
            <w:lang w:eastAsia="ko-KR"/>
          </w:rPr>
          <w:t xml:space="preserve">If the </w:t>
        </w:r>
      </w:ins>
      <w:ins w:id="1798" w:author="#124" w:date="2023-11-21T12:14:00Z">
        <w:r w:rsidR="00B36627">
          <w:rPr>
            <w:rFonts w:eastAsia="Times New Roman"/>
            <w:lang w:eastAsia="ko-KR"/>
          </w:rPr>
          <w:t>corresponding LCG</w:t>
        </w:r>
      </w:ins>
      <w:ins w:id="1799"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1800" w:author="#124" w:date="2023-11-21T12:14:00Z">
        <w:r w:rsidR="00B36627">
          <w:rPr>
            <w:rFonts w:eastAsia="Times New Roman"/>
            <w:lang w:eastAsia="ko-KR"/>
          </w:rPr>
          <w:t xml:space="preserve">with </w:t>
        </w:r>
        <w:r w:rsidR="00B36627" w:rsidRPr="000B3E86">
          <w:rPr>
            <w:rFonts w:eastAsia="Times New Roman"/>
            <w:i/>
            <w:iCs/>
            <w:lang w:eastAsia="ko-KR"/>
          </w:rPr>
          <w:t>additionalBSR-TableAllowed</w:t>
        </w:r>
      </w:ins>
      <w:ins w:id="1801" w:author="#124" w:date="2023-11-19T08:55:00Z">
        <w:r w:rsidR="008E588B">
          <w:rPr>
            <w:rFonts w:eastAsia="Times New Roman"/>
            <w:lang w:eastAsia="ko-KR"/>
          </w:rPr>
          <w:t xml:space="preserve">, the MAC entity shall always </w:t>
        </w:r>
      </w:ins>
      <w:ins w:id="1802" w:author="#124" w:date="2023-11-19T08:56:00Z">
        <w:r w:rsidR="002F3581" w:rsidRPr="006469D9">
          <w:rPr>
            <w:rFonts w:eastAsia="Times New Roman"/>
            <w:lang w:eastAsia="ko-KR"/>
          </w:rPr>
          <w:t xml:space="preserve">use the </w:t>
        </w:r>
      </w:ins>
      <w:ins w:id="1803" w:author="#124" w:date="2023-11-21T16:12:00Z">
        <w:r w:rsidR="000145D3">
          <w:rPr>
            <w:rFonts w:eastAsia="Times New Roman"/>
            <w:lang w:eastAsia="ko-KR"/>
          </w:rPr>
          <w:t>buffer sizes</w:t>
        </w:r>
      </w:ins>
      <w:ins w:id="1804" w:author="#124" w:date="2023-11-19T08:56:00Z">
        <w:r w:rsidR="002F3581" w:rsidRPr="006469D9">
          <w:rPr>
            <w:rFonts w:eastAsia="Times New Roman"/>
            <w:lang w:eastAsia="ko-KR"/>
          </w:rPr>
          <w:t xml:space="preserve"> specified in Table 6.1.3.1-</w:t>
        </w:r>
      </w:ins>
      <w:ins w:id="1805" w:author="#124" w:date="2023-11-19T08:57:00Z">
        <w:r w:rsidR="004D67B9">
          <w:rPr>
            <w:rFonts w:eastAsia="Times New Roman"/>
            <w:lang w:eastAsia="ko-KR"/>
          </w:rPr>
          <w:t>2</w:t>
        </w:r>
      </w:ins>
      <w:ins w:id="1806" w:author="#124" w:date="2023-11-19T08:56:00Z">
        <w:r w:rsidR="002F3581" w:rsidRPr="006469D9">
          <w:rPr>
            <w:rFonts w:eastAsia="Times New Roman"/>
            <w:lang w:eastAsia="ko-KR"/>
          </w:rPr>
          <w:t xml:space="preserve"> to set the value of this field</w:t>
        </w:r>
        <w:r w:rsidR="002F3581">
          <w:rPr>
            <w:rFonts w:eastAsia="Times New Roman"/>
            <w:lang w:eastAsia="ko-KR"/>
          </w:rPr>
          <w:t xml:space="preserve">. </w:t>
        </w:r>
      </w:ins>
      <w:ins w:id="1807"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bytes</w:t>
        </w:r>
        <w:r w:rsidR="00A93414" w:rsidRPr="001B29DC">
          <w:rPr>
            <w:rFonts w:eastAsia="Times New Roman"/>
            <w:lang w:eastAsia="ko-KR"/>
          </w:rPr>
          <w:t xml:space="preserve">. 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1808" w:author="QC-Linhai" w:date="2023-11-10T10:19:00Z"/>
          <w:del w:id="1809" w:author="#124" w:date="2023-11-19T08:45:00Z"/>
          <w:lang w:eastAsia="ko-KR"/>
        </w:rPr>
      </w:pPr>
      <w:ins w:id="1810" w:author="QC-Linhai" w:date="2023-11-10T10:19:00Z">
        <w:del w:id="1811"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1812" w:author="#124" w:date="2023-11-18T19:11:00Z"/>
          <w:rFonts w:eastAsia="Times New Roman"/>
          <w:bCs/>
          <w:noProof/>
          <w:color w:val="000000" w:themeColor="text1"/>
          <w:lang w:eastAsia="ko-KR"/>
        </w:rPr>
      </w:pPr>
      <w:ins w:id="1813" w:author="QC-Linhai" w:date="2023-11-10T10:19:00Z">
        <w:r>
          <w:rPr>
            <w:rFonts w:eastAsia="Times New Roman"/>
            <w:bCs/>
            <w:noProof/>
            <w:color w:val="000000" w:themeColor="text1"/>
            <w:lang w:eastAsia="ko-KR"/>
          </w:rPr>
          <w:t>The Remaining Time</w:t>
        </w:r>
        <w:del w:id="1814"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1815"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1816" w:author="#124" w:date="2023-11-21T12:15:00Z">
        <w:r w:rsidR="00AB537F">
          <w:rPr>
            <w:rFonts w:eastAsia="Times New Roman"/>
            <w:bCs/>
            <w:noProof/>
            <w:color w:val="000000" w:themeColor="text1"/>
            <w:lang w:eastAsia="ko-KR"/>
          </w:rPr>
          <w:t>s</w:t>
        </w:r>
      </w:ins>
      <w:ins w:id="1817"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1818"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1819" w:author="#124" w:date="2023-11-19T08:32:00Z"/>
        </w:rPr>
      </w:pPr>
      <w:ins w:id="1820" w:author="#124" w:date="2023-11-19T08:31:00Z">
        <w:r>
          <w:rPr>
            <w:noProof/>
          </w:rPr>
          <w:object w:dxaOrig="6636" w:dyaOrig="4464" w14:anchorId="462B26A1">
            <v:shape id="_x0000_i1026" type="#_x0000_t75" alt="" style="width:281.05pt;height:189.1pt;mso-width-percent:0;mso-height-percent:0;mso-width-percent:0;mso-height-percent:0" o:ole="">
              <v:imagedata r:id="rId31" o:title=""/>
            </v:shape>
            <o:OLEObject Type="Embed" ProgID="Visio.Drawing.15" ShapeID="_x0000_i1026" DrawAspect="Content" ObjectID="_1762255617" r:id="rId32"/>
          </w:object>
        </w:r>
      </w:ins>
    </w:p>
    <w:p w14:paraId="6E853FF7" w14:textId="48C1EA2C" w:rsidR="00FB4DE9" w:rsidRDefault="004B5B59" w:rsidP="00C16E5D">
      <w:pPr>
        <w:pStyle w:val="TF"/>
        <w:rPr>
          <w:ins w:id="1821" w:author="QC-Linhai" w:date="2023-11-10T10:19:00Z"/>
        </w:rPr>
      </w:pPr>
      <w:ins w:id="1822" w:author="#124" w:date="2023-11-19T08:32:00Z">
        <w:r>
          <w:t xml:space="preserve">Figure </w:t>
        </w:r>
      </w:ins>
      <w:ins w:id="1823" w:author="#124" w:date="2023-11-19T08:33:00Z">
        <w:r w:rsidR="00072276">
          <w:t>6.1.3.x</w:t>
        </w:r>
      </w:ins>
      <w:ins w:id="1824" w:author="#124" w:date="2023-11-19T08:32:00Z">
        <w:r>
          <w:noBreakHyphen/>
        </w:r>
      </w:ins>
      <w:ins w:id="1825" w:author="#124" w:date="2023-11-20T17:53:00Z">
        <w:r w:rsidR="008B4010">
          <w:fldChar w:fldCharType="begin"/>
        </w:r>
        <w:r w:rsidR="008B4010">
          <w:instrText xml:space="preserve"> SEQ Figure \* ARABIC \s 4 </w:instrText>
        </w:r>
      </w:ins>
      <w:r w:rsidR="008B4010">
        <w:fldChar w:fldCharType="separate"/>
      </w:r>
      <w:ins w:id="1826" w:author="#124" w:date="2023-11-20T17:53:00Z">
        <w:r w:rsidR="008B4010">
          <w:rPr>
            <w:noProof/>
          </w:rPr>
          <w:t>1</w:t>
        </w:r>
        <w:r w:rsidR="008B4010">
          <w:fldChar w:fldCharType="end"/>
        </w:r>
      </w:ins>
      <w:ins w:id="1827" w:author="#124" w:date="2023-11-19T08:32:00Z">
        <w:r>
          <w:t>.</w:t>
        </w:r>
      </w:ins>
      <w:ins w:id="1828" w:author="#124" w:date="2023-11-19T08:35:00Z">
        <w:r w:rsidR="00C16E5D">
          <w:t xml:space="preserve"> </w:t>
        </w:r>
      </w:ins>
      <w:commentRangeStart w:id="1829"/>
      <w:ins w:id="1830" w:author="#124" w:date="2023-11-19T08:32:00Z">
        <w:r>
          <w:t>DSR MAC CE</w:t>
        </w:r>
      </w:ins>
      <w:commentRangeEnd w:id="1829"/>
      <w:ins w:id="1831" w:author="#124" w:date="2023-11-21T12:19:00Z">
        <w:r w:rsidR="002049CB">
          <w:rPr>
            <w:rStyle w:val="CommentReference"/>
            <w:rFonts w:ascii="Times New Roman" w:hAnsi="Times New Roman"/>
            <w:b w:val="0"/>
          </w:rPr>
          <w:commentReference w:id="1829"/>
        </w:r>
      </w:ins>
    </w:p>
    <w:p w14:paraId="0F848C96" w14:textId="0635AA70" w:rsidR="002B5067" w:rsidRPr="00A04B27" w:rsidDel="00FB4DE9" w:rsidRDefault="002B5067" w:rsidP="00507B2C">
      <w:pPr>
        <w:pStyle w:val="EditorsNote"/>
        <w:rPr>
          <w:ins w:id="1832" w:author="QC-Linhai" w:date="2023-11-10T10:19:00Z"/>
          <w:del w:id="1833" w:author="#124" w:date="2023-11-18T19:11:00Z"/>
          <w:i/>
          <w:iCs/>
        </w:rPr>
      </w:pPr>
      <w:ins w:id="1834" w:author="QC-Linhai" w:date="2023-11-10T10:19:00Z">
        <w:del w:id="1835"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Heading4"/>
        <w:rPr>
          <w:ins w:id="1836" w:author="QC-Linhai" w:date="2023-11-10T10:19:00Z"/>
        </w:rPr>
      </w:pPr>
      <w:ins w:id="1837" w:author="QC-Linhai" w:date="2023-11-10T10:19:00Z">
        <w:r w:rsidRPr="00507B2C">
          <w:lastRenderedPageBreak/>
          <w:t>6.1.3.</w:t>
        </w:r>
        <w:del w:id="1838" w:author="#124" w:date="2023-11-21T10:39:00Z">
          <w:r w:rsidR="00A0387E" w:rsidRPr="00507B2C" w:rsidDel="00127520">
            <w:delText>y</w:delText>
          </w:r>
        </w:del>
      </w:ins>
      <w:ins w:id="1839" w:author="#124" w:date="2023-11-21T10:39:00Z">
        <w:r w:rsidR="00127520">
          <w:t>Y</w:t>
        </w:r>
      </w:ins>
      <w:ins w:id="1840"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1841" w:author="#124" w:date="2023-11-18T13:27:00Z"/>
          <w:rFonts w:eastAsia="Times New Roman"/>
          <w:bCs/>
          <w:noProof/>
          <w:color w:val="000000" w:themeColor="text1"/>
          <w:lang w:eastAsia="ko-KR"/>
        </w:rPr>
      </w:pPr>
      <w:ins w:id="1842"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1843" w:author="#124" w:date="2023-11-18T13:28:00Z">
        <w:r w:rsidR="00462AAD">
          <w:rPr>
            <w:rFonts w:eastAsia="Times New Roman"/>
            <w:bCs/>
            <w:noProof/>
            <w:color w:val="000000" w:themeColor="text1"/>
            <w:lang w:eastAsia="ko-KR"/>
          </w:rPr>
          <w:t xml:space="preserve">one-octet </w:t>
        </w:r>
      </w:ins>
      <w:ins w:id="1844" w:author="#124" w:date="2023-11-18T13:27:00Z">
        <w:r w:rsidR="00D0724B">
          <w:rPr>
            <w:rFonts w:eastAsia="Times New Roman"/>
            <w:bCs/>
            <w:noProof/>
            <w:color w:val="000000" w:themeColor="text1"/>
            <w:lang w:eastAsia="ko-KR"/>
          </w:rPr>
          <w:t>e</w:t>
        </w:r>
      </w:ins>
      <w:ins w:id="1845"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1846" w:author="#124" w:date="2023-11-18T13:29:00Z">
        <w:r w:rsidR="003A3695">
          <w:rPr>
            <w:rFonts w:eastAsia="Times New Roman"/>
            <w:bCs/>
            <w:noProof/>
            <w:color w:val="000000" w:themeColor="text1"/>
            <w:lang w:eastAsia="ko-KR"/>
          </w:rPr>
          <w:t>b</w:t>
        </w:r>
      </w:ins>
      <w:ins w:id="1847"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1848" w:author="#124" w:date="2023-11-18T13:47:00Z"/>
          <w:rFonts w:eastAsia="Times New Roman"/>
          <w:bCs/>
          <w:noProof/>
          <w:color w:val="000000" w:themeColor="text1"/>
          <w:lang w:eastAsia="ko-KR"/>
        </w:rPr>
      </w:pPr>
      <w:ins w:id="1849" w:author="#124" w:date="2023-11-18T13:31:00Z">
        <w:r w:rsidRPr="007E2260">
          <w:rPr>
            <w:rFonts w:eastAsia="Times New Roman"/>
            <w:bCs/>
            <w:noProof/>
            <w:color w:val="000000" w:themeColor="text1"/>
            <w:lang w:eastAsia="ko-KR"/>
          </w:rPr>
          <w:t xml:space="preserve">It has a fixed size and consists of </w:t>
        </w:r>
      </w:ins>
      <w:commentRangeStart w:id="1850"/>
      <w:commentRangeStart w:id="1851"/>
      <w:ins w:id="1852" w:author="#124" w:date="2023-11-18T13:46:00Z">
        <w:r w:rsidR="00B975F5">
          <w:rPr>
            <w:rFonts w:eastAsia="Times New Roman"/>
            <w:bCs/>
            <w:noProof/>
            <w:color w:val="000000" w:themeColor="text1"/>
            <w:lang w:eastAsia="ko-KR"/>
          </w:rPr>
          <w:t>one</w:t>
        </w:r>
      </w:ins>
      <w:ins w:id="1853" w:author="#124" w:date="2023-11-18T13:31:00Z">
        <w:r w:rsidRPr="007E2260">
          <w:rPr>
            <w:rFonts w:eastAsia="Times New Roman"/>
            <w:bCs/>
            <w:noProof/>
            <w:color w:val="000000" w:themeColor="text1"/>
            <w:lang w:eastAsia="ko-KR"/>
          </w:rPr>
          <w:t xml:space="preserve"> octet </w:t>
        </w:r>
      </w:ins>
      <w:commentRangeEnd w:id="1850"/>
      <w:ins w:id="1854" w:author="#124" w:date="2023-11-21T10:07:00Z">
        <w:r w:rsidR="00C54397">
          <w:rPr>
            <w:rStyle w:val="CommentReference"/>
          </w:rPr>
          <w:commentReference w:id="1850"/>
        </w:r>
      </w:ins>
      <w:commentRangeEnd w:id="1851"/>
      <w:r w:rsidR="00FB2AD6">
        <w:rPr>
          <w:rStyle w:val="CommentReference"/>
        </w:rPr>
        <w:commentReference w:id="1851"/>
      </w:r>
      <w:ins w:id="1855" w:author="#124" w:date="2023-11-18T13:31:00Z">
        <w:r w:rsidRPr="007E2260">
          <w:rPr>
            <w:rFonts w:eastAsia="Times New Roman"/>
            <w:bCs/>
            <w:noProof/>
            <w:color w:val="000000" w:themeColor="text1"/>
            <w:lang w:eastAsia="ko-KR"/>
          </w:rPr>
          <w:t>defined as follows (Figure 6.1.3.</w:t>
        </w:r>
      </w:ins>
      <w:ins w:id="1856" w:author="#124" w:date="2023-11-18T13:46:00Z">
        <w:r w:rsidR="00952B8B">
          <w:rPr>
            <w:rFonts w:eastAsia="Times New Roman"/>
            <w:bCs/>
            <w:noProof/>
            <w:color w:val="000000" w:themeColor="text1"/>
            <w:lang w:eastAsia="ko-KR"/>
          </w:rPr>
          <w:t>y</w:t>
        </w:r>
      </w:ins>
      <w:ins w:id="1857"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ListParagraph"/>
        <w:keepNext/>
        <w:keepLines/>
        <w:numPr>
          <w:ilvl w:val="0"/>
          <w:numId w:val="20"/>
        </w:numPr>
        <w:overflowPunct w:val="0"/>
        <w:autoSpaceDE w:val="0"/>
        <w:autoSpaceDN w:val="0"/>
        <w:adjustRightInd w:val="0"/>
        <w:spacing w:before="60"/>
        <w:textAlignment w:val="baseline"/>
        <w:rPr>
          <w:ins w:id="1858" w:author="QC-Linhai" w:date="2023-11-10T10:19:00Z"/>
          <w:rFonts w:eastAsia="Times New Roman"/>
          <w:bCs/>
          <w:noProof/>
          <w:color w:val="000000" w:themeColor="text1"/>
          <w:lang w:eastAsia="ko-KR"/>
        </w:rPr>
      </w:pPr>
      <w:ins w:id="1859"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1860" w:author="#124" w:date="2023-11-18T13:48:00Z">
        <w:r w:rsidR="00B66C48" w:rsidRPr="00A33061">
          <w:rPr>
            <w:rFonts w:eastAsia="Times New Roman"/>
            <w:bCs/>
            <w:noProof/>
            <w:color w:val="000000" w:themeColor="text1"/>
            <w:lang w:eastAsia="ko-KR"/>
          </w:rPr>
          <w:t>PSI-ba</w:t>
        </w:r>
      </w:ins>
      <w:ins w:id="1861" w:author="#124" w:date="2023-11-21T10:01:00Z">
        <w:r w:rsidR="00A87E8A">
          <w:rPr>
            <w:rFonts w:eastAsia="Times New Roman"/>
            <w:bCs/>
            <w:noProof/>
            <w:color w:val="000000" w:themeColor="text1"/>
            <w:lang w:eastAsia="ko-KR"/>
          </w:rPr>
          <w:t>s</w:t>
        </w:r>
      </w:ins>
      <w:ins w:id="1862" w:author="#124" w:date="2023-11-18T13:48:00Z">
        <w:r w:rsidR="00B66C48" w:rsidRPr="00A33061">
          <w:rPr>
            <w:rFonts w:eastAsia="Times New Roman"/>
            <w:bCs/>
            <w:noProof/>
            <w:color w:val="000000" w:themeColor="text1"/>
            <w:lang w:eastAsia="ko-KR"/>
          </w:rPr>
          <w:t>ed SDU discard</w:t>
        </w:r>
      </w:ins>
      <w:ins w:id="1863" w:author="#124" w:date="2023-11-18T13:47:00Z">
        <w:r w:rsidR="00BD3F11" w:rsidRPr="00A33061">
          <w:rPr>
            <w:rFonts w:eastAsia="Times New Roman"/>
            <w:bCs/>
            <w:noProof/>
            <w:color w:val="000000" w:themeColor="text1"/>
            <w:lang w:eastAsia="ko-KR"/>
          </w:rPr>
          <w:t xml:space="preserve"> of DRB </w:t>
        </w:r>
      </w:ins>
      <w:ins w:id="1864" w:author="#124" w:date="2023-11-18T13:48:00Z">
        <w:r w:rsidR="00B66C48" w:rsidRPr="00A33061">
          <w:rPr>
            <w:rFonts w:eastAsia="Times New Roman"/>
            <w:bCs/>
            <w:noProof/>
            <w:color w:val="000000" w:themeColor="text1"/>
            <w:lang w:eastAsia="ko-KR"/>
          </w:rPr>
          <w:t>i,</w:t>
        </w:r>
      </w:ins>
      <w:ins w:id="1865" w:author="#124" w:date="2023-11-18T13:47:00Z">
        <w:r w:rsidR="00BD3F11" w:rsidRPr="00A33061">
          <w:rPr>
            <w:rFonts w:eastAsia="Times New Roman"/>
            <w:bCs/>
            <w:noProof/>
            <w:color w:val="000000" w:themeColor="text1"/>
            <w:lang w:eastAsia="ko-KR"/>
          </w:rPr>
          <w:t xml:space="preserve"> where i is the</w:t>
        </w:r>
      </w:ins>
      <w:ins w:id="1866" w:author="#124" w:date="2023-11-18T13:48:00Z">
        <w:r w:rsidR="005F2653" w:rsidRPr="00A33061">
          <w:rPr>
            <w:rFonts w:eastAsia="Times New Roman"/>
            <w:bCs/>
            <w:noProof/>
            <w:color w:val="000000" w:themeColor="text1"/>
            <w:lang w:eastAsia="ko-KR"/>
          </w:rPr>
          <w:t xml:space="preserve"> </w:t>
        </w:r>
      </w:ins>
      <w:ins w:id="1867"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1868" w:author="#124" w:date="2023-11-18T13:48:00Z">
        <w:r w:rsidR="005F2653" w:rsidRPr="00A33061">
          <w:rPr>
            <w:rFonts w:eastAsia="Times New Roman"/>
            <w:bCs/>
            <w:noProof/>
            <w:color w:val="000000" w:themeColor="text1"/>
            <w:lang w:eastAsia="ko-KR"/>
          </w:rPr>
          <w:t>PSI-</w:t>
        </w:r>
      </w:ins>
      <w:ins w:id="1869" w:author="#124" w:date="2023-11-18T13:49:00Z">
        <w:r w:rsidR="005F2653" w:rsidRPr="00A33061">
          <w:rPr>
            <w:rFonts w:eastAsia="Times New Roman"/>
            <w:bCs/>
            <w:noProof/>
            <w:color w:val="000000" w:themeColor="text1"/>
            <w:lang w:eastAsia="ko-KR"/>
          </w:rPr>
          <w:t>based SDU discard</w:t>
        </w:r>
      </w:ins>
      <w:ins w:id="1870" w:author="#124" w:date="2023-11-18T13:47:00Z">
        <w:r w:rsidR="00BD3F11" w:rsidRPr="00A33061">
          <w:rPr>
            <w:rFonts w:eastAsia="Times New Roman"/>
            <w:bCs/>
            <w:noProof/>
            <w:color w:val="000000" w:themeColor="text1"/>
            <w:lang w:eastAsia="ko-KR"/>
          </w:rPr>
          <w:t>. The Di field set to 1 indicate</w:t>
        </w:r>
      </w:ins>
      <w:ins w:id="1871" w:author="#124" w:date="2023-11-21T10:02:00Z">
        <w:r w:rsidR="0096751A">
          <w:rPr>
            <w:rFonts w:eastAsia="Times New Roman"/>
            <w:bCs/>
            <w:noProof/>
            <w:color w:val="000000" w:themeColor="text1"/>
            <w:lang w:eastAsia="ko-KR"/>
          </w:rPr>
          <w:t>s</w:t>
        </w:r>
      </w:ins>
      <w:ins w:id="1872" w:author="#124" w:date="2023-11-18T13:47:00Z">
        <w:r w:rsidR="00BD3F11" w:rsidRPr="00A33061">
          <w:rPr>
            <w:rFonts w:eastAsia="Times New Roman"/>
            <w:bCs/>
            <w:noProof/>
            <w:color w:val="000000" w:themeColor="text1"/>
            <w:lang w:eastAsia="ko-KR"/>
          </w:rPr>
          <w:t xml:space="preserve"> that the </w:t>
        </w:r>
      </w:ins>
      <w:ins w:id="1873" w:author="#124" w:date="2023-11-18T13:49:00Z">
        <w:r w:rsidR="00C231F3" w:rsidRPr="00A33061">
          <w:rPr>
            <w:rFonts w:eastAsia="Times New Roman"/>
            <w:bCs/>
            <w:noProof/>
            <w:color w:val="000000" w:themeColor="text1"/>
            <w:lang w:eastAsia="ko-KR"/>
          </w:rPr>
          <w:t xml:space="preserve">PSI-based </w:t>
        </w:r>
      </w:ins>
      <w:ins w:id="1874" w:author="#124" w:date="2023-11-18T13:50:00Z">
        <w:r w:rsidR="00C231F3" w:rsidRPr="00A33061">
          <w:rPr>
            <w:rFonts w:eastAsia="Times New Roman"/>
            <w:bCs/>
            <w:noProof/>
            <w:color w:val="000000" w:themeColor="text1"/>
            <w:lang w:eastAsia="ko-KR"/>
          </w:rPr>
          <w:t>SDU discard</w:t>
        </w:r>
      </w:ins>
      <w:ins w:id="1875" w:author="#124" w:date="2023-11-18T13:47:00Z">
        <w:r w:rsidR="00BD3F11" w:rsidRPr="00A33061">
          <w:rPr>
            <w:rFonts w:eastAsia="Times New Roman"/>
            <w:bCs/>
            <w:noProof/>
            <w:color w:val="000000" w:themeColor="text1"/>
            <w:lang w:eastAsia="ko-KR"/>
          </w:rPr>
          <w:t xml:space="preserve"> shall be</w:t>
        </w:r>
      </w:ins>
      <w:ins w:id="1876" w:author="#124" w:date="2023-11-18T13:50:00Z">
        <w:r w:rsidR="00A33061" w:rsidRPr="00A33061">
          <w:rPr>
            <w:rFonts w:eastAsia="Times New Roman"/>
            <w:bCs/>
            <w:noProof/>
            <w:color w:val="000000" w:themeColor="text1"/>
            <w:lang w:eastAsia="ko-KR"/>
          </w:rPr>
          <w:t xml:space="preserve"> </w:t>
        </w:r>
      </w:ins>
      <w:ins w:id="1877" w:author="#124" w:date="2023-11-18T13:47:00Z">
        <w:r w:rsidR="00BD3F11" w:rsidRPr="00A33061">
          <w:rPr>
            <w:rFonts w:eastAsia="Times New Roman"/>
            <w:bCs/>
            <w:noProof/>
            <w:color w:val="000000" w:themeColor="text1"/>
            <w:lang w:eastAsia="ko-KR"/>
          </w:rPr>
          <w:t>activated</w:t>
        </w:r>
      </w:ins>
      <w:ins w:id="1878" w:author="#124" w:date="2023-11-21T10:02:00Z">
        <w:r w:rsidR="0096751A">
          <w:rPr>
            <w:rFonts w:eastAsia="Times New Roman"/>
            <w:bCs/>
            <w:noProof/>
            <w:color w:val="000000" w:themeColor="text1"/>
            <w:lang w:eastAsia="ko-KR"/>
          </w:rPr>
          <w:t xml:space="preserve"> for DRB i</w:t>
        </w:r>
      </w:ins>
      <w:ins w:id="1879" w:author="#124" w:date="2023-11-18T13:47:00Z">
        <w:r w:rsidR="00BD3F11" w:rsidRPr="00A33061">
          <w:rPr>
            <w:rFonts w:eastAsia="Times New Roman"/>
            <w:bCs/>
            <w:noProof/>
            <w:color w:val="000000" w:themeColor="text1"/>
            <w:lang w:eastAsia="ko-KR"/>
          </w:rPr>
          <w:t>. The Di field set to 0 indicate</w:t>
        </w:r>
      </w:ins>
      <w:ins w:id="1880" w:author="#124" w:date="2023-11-21T10:02:00Z">
        <w:r w:rsidR="00DB732B">
          <w:rPr>
            <w:rFonts w:eastAsia="Times New Roman"/>
            <w:bCs/>
            <w:noProof/>
            <w:color w:val="000000" w:themeColor="text1"/>
            <w:lang w:eastAsia="ko-KR"/>
          </w:rPr>
          <w:t>s</w:t>
        </w:r>
      </w:ins>
      <w:ins w:id="1881" w:author="#124" w:date="2023-11-18T13:47:00Z">
        <w:r w:rsidR="00BD3F11" w:rsidRPr="00A33061">
          <w:rPr>
            <w:rFonts w:eastAsia="Times New Roman"/>
            <w:bCs/>
            <w:noProof/>
            <w:color w:val="000000" w:themeColor="text1"/>
            <w:lang w:eastAsia="ko-KR"/>
          </w:rPr>
          <w:t xml:space="preserve"> that the </w:t>
        </w:r>
      </w:ins>
      <w:ins w:id="1882" w:author="#124" w:date="2023-11-18T13:50:00Z">
        <w:r w:rsidR="00A33061">
          <w:rPr>
            <w:rFonts w:eastAsia="Times New Roman"/>
            <w:bCs/>
            <w:noProof/>
            <w:color w:val="000000" w:themeColor="text1"/>
            <w:lang w:eastAsia="ko-KR"/>
          </w:rPr>
          <w:t xml:space="preserve">PSI-based SDU discard </w:t>
        </w:r>
      </w:ins>
      <w:ins w:id="1883" w:author="#124" w:date="2023-11-18T13:47:00Z">
        <w:r w:rsidR="00BD3F11" w:rsidRPr="00A33061">
          <w:rPr>
            <w:rFonts w:eastAsia="Times New Roman"/>
            <w:bCs/>
            <w:noProof/>
            <w:color w:val="000000" w:themeColor="text1"/>
            <w:lang w:eastAsia="ko-KR"/>
          </w:rPr>
          <w:t>shall be deactivated</w:t>
        </w:r>
      </w:ins>
      <w:ins w:id="1884" w:author="#124" w:date="2023-11-21T10:03:00Z">
        <w:r w:rsidR="00DB732B">
          <w:rPr>
            <w:rFonts w:eastAsia="Times New Roman"/>
            <w:bCs/>
            <w:noProof/>
            <w:color w:val="000000" w:themeColor="text1"/>
            <w:lang w:eastAsia="ko-KR"/>
          </w:rPr>
          <w:t xml:space="preserve"> for DRB i</w:t>
        </w:r>
      </w:ins>
      <w:ins w:id="1885"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1886" w:author="#124" w:date="2023-11-18T13:58:00Z"/>
        </w:rPr>
      </w:pPr>
      <w:ins w:id="1887" w:author="#124" w:date="2023-11-18T13:56:00Z">
        <w:r w:rsidRPr="006F4494">
          <w:rPr>
            <w:rFonts w:eastAsia="Times New Roman"/>
            <w:noProof/>
            <w:lang w:eastAsia="ja-JP"/>
          </w:rPr>
          <w:object w:dxaOrig="5700" w:dyaOrig="1020" w14:anchorId="742AD250">
            <v:shape id="_x0000_i1025" type="#_x0000_t75" alt="" style="width:285.4pt;height:51.2pt;mso-width-percent:0;mso-height-percent:0;mso-width-percent:0;mso-height-percent:0" o:ole="">
              <v:imagedata r:id="rId33" o:title=""/>
            </v:shape>
            <o:OLEObject Type="Embed" ProgID="Visio.Drawing.15" ShapeID="_x0000_i1025" DrawAspect="Content" ObjectID="_1762255618" r:id="rId34"/>
          </w:object>
        </w:r>
      </w:ins>
    </w:p>
    <w:p w14:paraId="3966ECBC" w14:textId="6A8B2D84" w:rsidR="00404F01" w:rsidRDefault="006F4494" w:rsidP="00C16E5D">
      <w:pPr>
        <w:pStyle w:val="TF"/>
        <w:rPr>
          <w:ins w:id="1888" w:author="#124" w:date="2023-11-18T13:51:00Z"/>
        </w:rPr>
      </w:pPr>
      <w:ins w:id="1889" w:author="#124" w:date="2023-11-18T13:58:00Z">
        <w:r>
          <w:t xml:space="preserve">Figure </w:t>
        </w:r>
      </w:ins>
      <w:ins w:id="1890" w:author="#124" w:date="2023-11-18T13:59:00Z">
        <w:r w:rsidR="008D2893">
          <w:t>6.1.3.y</w:t>
        </w:r>
      </w:ins>
      <w:ins w:id="1891" w:author="#124" w:date="2023-11-20T17:53:00Z">
        <w:r w:rsidR="008B4010">
          <w:noBreakHyphen/>
        </w:r>
        <w:r w:rsidR="008B4010">
          <w:fldChar w:fldCharType="begin"/>
        </w:r>
        <w:r w:rsidR="008B4010">
          <w:instrText xml:space="preserve"> SEQ Figure \* ARABIC \s 4 </w:instrText>
        </w:r>
      </w:ins>
      <w:r w:rsidR="008B4010">
        <w:fldChar w:fldCharType="separate"/>
      </w:r>
      <w:ins w:id="1892" w:author="#124" w:date="2023-11-20T17:53:00Z">
        <w:r w:rsidR="008B4010">
          <w:rPr>
            <w:noProof/>
          </w:rPr>
          <w:t>1</w:t>
        </w:r>
        <w:r w:rsidR="008B4010">
          <w:fldChar w:fldCharType="end"/>
        </w:r>
      </w:ins>
      <w:ins w:id="1893" w:author="#124" w:date="2023-11-18T13:58:00Z">
        <w:r>
          <w:t xml:space="preserve">. PSI-based SDU Discard </w:t>
        </w:r>
        <w:commentRangeStart w:id="1894"/>
        <w:r>
          <w:t>Activation</w:t>
        </w:r>
      </w:ins>
      <w:commentRangeEnd w:id="1894"/>
      <w:r w:rsidR="000727BA">
        <w:rPr>
          <w:rStyle w:val="CommentReference"/>
          <w:rFonts w:ascii="Times New Roman" w:hAnsi="Times New Roman"/>
          <w:b w:val="0"/>
        </w:rPr>
        <w:commentReference w:id="1894"/>
      </w:r>
      <w:ins w:id="1895" w:author="#124" w:date="2023-11-18T13:58:00Z">
        <w:r>
          <w:t>/Deactivation MAC CE</w:t>
        </w:r>
      </w:ins>
    </w:p>
    <w:p w14:paraId="34CEFEE4" w14:textId="14E53D22" w:rsidR="00BD4345" w:rsidRPr="00911779" w:rsidDel="00D0724B" w:rsidRDefault="00BD4345" w:rsidP="00507B2C">
      <w:pPr>
        <w:pStyle w:val="EditorsNote"/>
        <w:rPr>
          <w:del w:id="1896" w:author="#124" w:date="2023-11-18T13:27:00Z"/>
          <w:color w:val="000000" w:themeColor="text1"/>
        </w:rPr>
      </w:pPr>
      <w:del w:id="1897"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Heading3"/>
        <w:rPr>
          <w:lang w:eastAsia="ko-KR"/>
        </w:rPr>
      </w:pPr>
      <w:bookmarkStart w:id="1898" w:name="_Toc29239902"/>
      <w:bookmarkStart w:id="1899" w:name="_Toc37296319"/>
      <w:bookmarkStart w:id="1900" w:name="_Toc46490450"/>
      <w:bookmarkStart w:id="1901" w:name="_Toc52752145"/>
      <w:bookmarkStart w:id="1902" w:name="_Toc52796607"/>
      <w:bookmarkStart w:id="1903" w:name="_Toc139032455"/>
      <w:r w:rsidRPr="00E87D15">
        <w:rPr>
          <w:lang w:eastAsia="ko-KR"/>
        </w:rPr>
        <w:t>6.2.1</w:t>
      </w:r>
      <w:r w:rsidRPr="00E87D15">
        <w:rPr>
          <w:lang w:eastAsia="ko-KR"/>
        </w:rPr>
        <w:tab/>
        <w:t>MAC subheader for DL-SCH and UL-SCH</w:t>
      </w:r>
      <w:bookmarkEnd w:id="1898"/>
      <w:bookmarkEnd w:id="1899"/>
      <w:bookmarkEnd w:id="1900"/>
      <w:bookmarkEnd w:id="1901"/>
      <w:bookmarkEnd w:id="1902"/>
      <w:bookmarkEnd w:id="1903"/>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1904" w:name="_Hlk97830562"/>
      <w:r w:rsidRPr="00E87D15">
        <w:rPr>
          <w:noProof/>
        </w:rPr>
        <w:t>, 6.2.1-1c</w:t>
      </w:r>
      <w:bookmarkEnd w:id="1904"/>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Aperiodic CSI Trigger State Subselection</w:t>
            </w:r>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1905" w:author="QC-Linhai" w:date="2023-11-10T10:19:00Z"/>
          <w:noProof/>
          <w:lang w:eastAsia="ko-KR"/>
        </w:rPr>
      </w:pPr>
    </w:p>
    <w:p w14:paraId="2E70355D" w14:textId="24A9233B" w:rsidR="0044260C" w:rsidRPr="00E87D15" w:rsidDel="00563055" w:rsidRDefault="00582285" w:rsidP="00507B2C">
      <w:pPr>
        <w:pStyle w:val="EditorsNote"/>
        <w:rPr>
          <w:ins w:id="1906" w:author="QC-Linhai" w:date="2023-11-10T10:19:00Z"/>
          <w:del w:id="1907" w:author="#124" w:date="2023-11-18T14:02:00Z"/>
          <w:noProof/>
          <w:lang w:eastAsia="ko-KR"/>
        </w:rPr>
      </w:pPr>
      <w:ins w:id="1908" w:author="QC-Linhai" w:date="2023-11-10T10:19:00Z">
        <w:del w:id="1909"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1910" w:author="#124" w:date="2023-11-18T14:04:00Z"/>
        </w:trPr>
        <w:tc>
          <w:tcPr>
            <w:tcW w:w="1701" w:type="dxa"/>
          </w:tcPr>
          <w:p w14:paraId="31DB1B3A" w14:textId="58B4A6F3" w:rsidR="00782806" w:rsidRPr="00E87D15" w:rsidRDefault="00782806" w:rsidP="00617032">
            <w:pPr>
              <w:pStyle w:val="TAC"/>
              <w:rPr>
                <w:ins w:id="1911" w:author="#124" w:date="2023-11-18T14:04:00Z"/>
                <w:rFonts w:eastAsia="Malgun Gothic"/>
                <w:lang w:eastAsia="ko-KR"/>
              </w:rPr>
            </w:pPr>
            <w:ins w:id="1912" w:author="#124" w:date="2023-11-18T14:04:00Z">
              <w:r>
                <w:rPr>
                  <w:rFonts w:eastAsia="Malgun Gothic"/>
                  <w:lang w:eastAsia="ko-KR"/>
                </w:rPr>
                <w:t>x</w:t>
              </w:r>
            </w:ins>
          </w:p>
        </w:tc>
        <w:tc>
          <w:tcPr>
            <w:tcW w:w="1701" w:type="dxa"/>
          </w:tcPr>
          <w:p w14:paraId="3DB03FD6" w14:textId="5AAB69A8" w:rsidR="00782806" w:rsidRPr="00E87D15" w:rsidRDefault="00782806" w:rsidP="00617032">
            <w:pPr>
              <w:pStyle w:val="TAC"/>
              <w:rPr>
                <w:ins w:id="1913" w:author="#124" w:date="2023-11-18T14:04:00Z"/>
                <w:rFonts w:eastAsia="Malgun Gothic"/>
                <w:lang w:eastAsia="ko-KR"/>
              </w:rPr>
            </w:pPr>
            <w:ins w:id="1914" w:author="#124" w:date="2023-11-18T14:04:00Z">
              <w:r>
                <w:rPr>
                  <w:rFonts w:eastAsia="Malgun Gothic"/>
                  <w:lang w:eastAsia="ko-KR"/>
                </w:rPr>
                <w:t>x</w:t>
              </w:r>
            </w:ins>
          </w:p>
        </w:tc>
        <w:tc>
          <w:tcPr>
            <w:tcW w:w="3969" w:type="dxa"/>
          </w:tcPr>
          <w:p w14:paraId="2D8DBE53" w14:textId="3EEE7B53" w:rsidR="00782806" w:rsidRPr="00E87D15" w:rsidRDefault="00782806" w:rsidP="00617032">
            <w:pPr>
              <w:pStyle w:val="TAL"/>
              <w:rPr>
                <w:ins w:id="1915" w:author="#124" w:date="2023-11-18T14:04:00Z"/>
                <w:rFonts w:eastAsia="Malgun Gothic"/>
                <w:lang w:eastAsia="ko-KR"/>
              </w:rPr>
            </w:pPr>
            <w:ins w:id="1916" w:author="#124" w:date="2023-11-18T14:04:00Z">
              <w:r>
                <w:rPr>
                  <w:rFonts w:eastAsia="Malgun Gothic"/>
                  <w:lang w:eastAsia="ko-KR"/>
                </w:rPr>
                <w:t>PSI-</w:t>
              </w:r>
              <w:r w:rsidR="00A52C60">
                <w:rPr>
                  <w:rFonts w:eastAsia="Malgun Gothic"/>
                  <w:lang w:eastAsia="ko-KR"/>
                </w:rPr>
                <w:t>B</w:t>
              </w:r>
              <w:r>
                <w:rPr>
                  <w:rFonts w:eastAsia="Malgun Gothic"/>
                  <w:lang w:eastAsia="ko-KR"/>
                </w:rPr>
                <w:t xml:space="preserve">ased SDU </w:t>
              </w:r>
              <w:r w:rsidR="00A52C60">
                <w:rPr>
                  <w:rFonts w:eastAsia="Malgun Gothic"/>
                  <w:lang w:eastAsia="ko-KR"/>
                </w:rPr>
                <w:t>D</w:t>
              </w:r>
              <w:r>
                <w:rPr>
                  <w:rFonts w:eastAsia="Malgun Gothic"/>
                  <w:lang w:eastAsia="ko-KR"/>
                </w:rPr>
                <w:t>iscard</w:t>
              </w:r>
              <w:r w:rsidR="00A52C60">
                <w:rPr>
                  <w:rFonts w:eastAsia="Malgun Gothic"/>
                  <w:lang w:eastAsia="ko-KR"/>
                </w:rPr>
                <w:t xml:space="preserve"> Activation/Deactivation MAC CE</w:t>
              </w:r>
              <w:r>
                <w:rPr>
                  <w:rFonts w:eastAsia="Malgun Gothic"/>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E87D15" w:rsidRDefault="0044260C" w:rsidP="00617032">
            <w:pPr>
              <w:pStyle w:val="TAL"/>
            </w:pPr>
            <w:r w:rsidRPr="00E87D15">
              <w:rPr>
                <w:rFonts w:eastAsia="Malgun Gothic"/>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Differential Koffset</w:t>
            </w:r>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1917"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1917"/>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1918" w:author="#124" w:date="2023-11-18T14:12:00Z"/>
        </w:trPr>
        <w:tc>
          <w:tcPr>
            <w:tcW w:w="1701" w:type="dxa"/>
          </w:tcPr>
          <w:p w14:paraId="5D1A8ECA" w14:textId="6D081797" w:rsidR="001E6491" w:rsidRPr="00E87D15" w:rsidRDefault="001E6491" w:rsidP="00617032">
            <w:pPr>
              <w:pStyle w:val="TAC"/>
              <w:rPr>
                <w:ins w:id="1919" w:author="#124" w:date="2023-11-18T14:12:00Z"/>
                <w:rFonts w:eastAsia="Malgun Gothic"/>
                <w:lang w:eastAsia="ko-KR"/>
              </w:rPr>
            </w:pPr>
            <w:ins w:id="1920" w:author="#124" w:date="2023-11-18T14:12:00Z">
              <w:r>
                <w:rPr>
                  <w:rFonts w:eastAsia="Malgun Gothic"/>
                  <w:lang w:eastAsia="ko-KR"/>
                </w:rPr>
                <w:t>x</w:t>
              </w:r>
            </w:ins>
          </w:p>
        </w:tc>
        <w:tc>
          <w:tcPr>
            <w:tcW w:w="1701" w:type="dxa"/>
          </w:tcPr>
          <w:p w14:paraId="5EE4B79E" w14:textId="2D1FFBF2" w:rsidR="001E6491" w:rsidRPr="00E87D15" w:rsidRDefault="00A22FE7" w:rsidP="00617032">
            <w:pPr>
              <w:pStyle w:val="TAC"/>
              <w:rPr>
                <w:ins w:id="1921" w:author="#124" w:date="2023-11-18T14:12:00Z"/>
                <w:rFonts w:eastAsia="Malgun Gothic"/>
                <w:lang w:eastAsia="ko-KR"/>
              </w:rPr>
            </w:pPr>
            <w:ins w:id="1922" w:author="#124" w:date="2023-11-21T16:15:00Z">
              <w:r>
                <w:rPr>
                  <w:rFonts w:eastAsia="Malgun Gothic"/>
                  <w:lang w:eastAsia="ko-KR"/>
                </w:rPr>
                <w:t>x</w:t>
              </w:r>
            </w:ins>
          </w:p>
        </w:tc>
        <w:tc>
          <w:tcPr>
            <w:tcW w:w="3969" w:type="dxa"/>
          </w:tcPr>
          <w:p w14:paraId="0765193F" w14:textId="5F304587" w:rsidR="001E6491" w:rsidRPr="00E87D15" w:rsidRDefault="00212F15" w:rsidP="00617032">
            <w:pPr>
              <w:pStyle w:val="TAL"/>
              <w:rPr>
                <w:ins w:id="1923" w:author="#124" w:date="2023-11-18T14:12:00Z"/>
                <w:lang w:eastAsia="ko-KR"/>
              </w:rPr>
            </w:pPr>
            <w:ins w:id="1924" w:author="#124" w:date="2023-11-18T14:12:00Z">
              <w:r>
                <w:rPr>
                  <w:lang w:eastAsia="ko-KR"/>
                </w:rPr>
                <w:t xml:space="preserve">Refined </w:t>
              </w:r>
            </w:ins>
            <w:ins w:id="1925" w:author="#124" w:date="2023-11-21T16:15:00Z">
              <w:r w:rsidR="00A22FE7">
                <w:rPr>
                  <w:lang w:eastAsia="ko-KR"/>
                </w:rPr>
                <w:t xml:space="preserve">Long </w:t>
              </w:r>
            </w:ins>
            <w:ins w:id="1926"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1927" w:author="#124" w:date="2023-11-18T14:12:00Z"/>
        </w:trPr>
        <w:tc>
          <w:tcPr>
            <w:tcW w:w="1701" w:type="dxa"/>
          </w:tcPr>
          <w:p w14:paraId="16B377F6" w14:textId="4975898D" w:rsidR="001E6491" w:rsidRPr="00E87D15" w:rsidRDefault="001E6491" w:rsidP="00617032">
            <w:pPr>
              <w:pStyle w:val="TAC"/>
              <w:rPr>
                <w:ins w:id="1928" w:author="#124" w:date="2023-11-18T14:12:00Z"/>
                <w:rFonts w:eastAsia="Malgun Gothic"/>
                <w:lang w:eastAsia="ko-KR"/>
              </w:rPr>
            </w:pPr>
            <w:ins w:id="1929" w:author="#124" w:date="2023-11-18T14:12:00Z">
              <w:r>
                <w:rPr>
                  <w:rFonts w:eastAsia="Malgun Gothic"/>
                  <w:lang w:eastAsia="ko-KR"/>
                </w:rPr>
                <w:t>x</w:t>
              </w:r>
            </w:ins>
          </w:p>
        </w:tc>
        <w:tc>
          <w:tcPr>
            <w:tcW w:w="1701" w:type="dxa"/>
          </w:tcPr>
          <w:p w14:paraId="7E0DDB20" w14:textId="5162049F" w:rsidR="001E6491" w:rsidRPr="00E87D15" w:rsidRDefault="00A22FE7" w:rsidP="00617032">
            <w:pPr>
              <w:pStyle w:val="TAC"/>
              <w:rPr>
                <w:ins w:id="1930" w:author="#124" w:date="2023-11-18T14:12:00Z"/>
                <w:rFonts w:eastAsia="Malgun Gothic"/>
                <w:lang w:eastAsia="ko-KR"/>
              </w:rPr>
            </w:pPr>
            <w:ins w:id="1931" w:author="#124" w:date="2023-11-21T16:15:00Z">
              <w:r>
                <w:rPr>
                  <w:rFonts w:eastAsia="Malgun Gothic"/>
                  <w:lang w:eastAsia="ko-KR"/>
                </w:rPr>
                <w:t>x</w:t>
              </w:r>
            </w:ins>
          </w:p>
        </w:tc>
        <w:tc>
          <w:tcPr>
            <w:tcW w:w="3969" w:type="dxa"/>
          </w:tcPr>
          <w:p w14:paraId="749C54C1" w14:textId="27F14B98" w:rsidR="001E6491" w:rsidRPr="00E87D15" w:rsidRDefault="0075061D" w:rsidP="00617032">
            <w:pPr>
              <w:pStyle w:val="TAL"/>
              <w:rPr>
                <w:ins w:id="1932" w:author="#124" w:date="2023-11-18T14:12:00Z"/>
                <w:lang w:eastAsia="ko-KR"/>
              </w:rPr>
            </w:pPr>
            <w:ins w:id="1933"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1934" w:author="QC-Linhai" w:date="2023-11-10T10:19:00Z"/>
          <w:del w:id="1935" w:author="#124" w:date="2023-11-18T14:11:00Z"/>
        </w:rPr>
      </w:pPr>
      <w:ins w:id="1936" w:author="QC-Linhai" w:date="2023-11-10T10:19:00Z">
        <w:del w:id="1937"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124" w:date="2023-11-18T13:00:00Z" w:initials="#124">
    <w:p w14:paraId="3A0F0D51" w14:textId="77777777" w:rsidR="00C43E99" w:rsidRDefault="00C43E99" w:rsidP="003D757E">
      <w:pPr>
        <w:pStyle w:val="CommentText"/>
      </w:pPr>
      <w:r>
        <w:rPr>
          <w:rStyle w:val="CommentReference"/>
        </w:rPr>
        <w:annotationRef/>
      </w:r>
      <w:r>
        <w:t xml:space="preserve">This block of text is moved to 5.8.2 to be together with the text on how MAC entity determines whether a CG occasion is to be unused or not. </w:t>
      </w:r>
    </w:p>
  </w:comment>
  <w:comment w:id="46" w:author="Apple" w:date="2023-11-23T12:14:00Z" w:initials="MOU">
    <w:p w14:paraId="09620188" w14:textId="77777777" w:rsidR="00100517" w:rsidRDefault="00100517" w:rsidP="006E11BE">
      <w:r>
        <w:rPr>
          <w:rStyle w:val="CommentReference"/>
        </w:rPr>
        <w:annotationRef/>
      </w:r>
      <w:r>
        <w:rPr>
          <w:color w:val="000000"/>
        </w:rPr>
        <w:t>We have uploaded a TP which merges the condition checking for invalid/unused CG PUSCHs into the procedure in 5.4.1. In general we think it is better to avoid introduce new terms such as “available for use”.</w:t>
      </w:r>
    </w:p>
  </w:comment>
  <w:comment w:id="89" w:author="Huawei-YinghaoGuo" w:date="2023-11-22T09:46:00Z" w:initials="H">
    <w:p w14:paraId="19B6A038" w14:textId="0D667F6F" w:rsidR="00C43E99" w:rsidRPr="003D757E" w:rsidRDefault="00C43E99">
      <w:pPr>
        <w:pStyle w:val="CommentText"/>
      </w:pPr>
      <w:r>
        <w:rPr>
          <w:rStyle w:val="CommentReference"/>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20" w:author="Huawei-YinghaoGuo" w:date="2023-11-22T09:48:00Z" w:initials="H">
    <w:p w14:paraId="15DCD85C" w14:textId="77777777" w:rsidR="00C43E99" w:rsidRDefault="00C43E99">
      <w:pPr>
        <w:pStyle w:val="CommentText"/>
        <w:rPr>
          <w:lang w:eastAsia="zh-CN"/>
        </w:rPr>
      </w:pPr>
      <w:r>
        <w:rPr>
          <w:rStyle w:val="CommentReference"/>
        </w:rPr>
        <w:annotationRef/>
      </w:r>
      <w:r>
        <w:rPr>
          <w:lang w:eastAsia="zh-CN"/>
        </w:rPr>
        <w:t xml:space="preserve">Can be merged to the previous sentence as </w:t>
      </w:r>
    </w:p>
    <w:p w14:paraId="3FCC1076" w14:textId="77777777" w:rsidR="00C43E99" w:rsidRDefault="00C43E99">
      <w:pPr>
        <w:pStyle w:val="CommentText"/>
        <w:rPr>
          <w:lang w:eastAsia="zh-CN"/>
        </w:rPr>
      </w:pPr>
    </w:p>
    <w:p w14:paraId="0E67B6E9" w14:textId="186135AB" w:rsidR="00C43E99" w:rsidRDefault="00C43E99">
      <w:pPr>
        <w:pStyle w:val="CommentText"/>
        <w:rPr>
          <w:lang w:eastAsia="zh-CN"/>
        </w:rPr>
      </w:pPr>
      <w:r w:rsidRPr="00B4600B">
        <w:rPr>
          <w:rFonts w:eastAsia="Times New Roman"/>
          <w:lang w:eastAsia="ko-KR"/>
        </w:rPr>
        <w:t>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r>
        <w:rPr>
          <w:rFonts w:eastAsia="Times New Roman"/>
          <w:lang w:eastAsia="ko-KR"/>
        </w:rPr>
        <w:t xml:space="preserve"> </w:t>
      </w:r>
      <w:r w:rsidRPr="00B4600B">
        <w:rPr>
          <w:rFonts w:eastAsia="Times New Roman"/>
          <w:lang w:eastAsia="ko-KR"/>
        </w:rPr>
        <w:t xml:space="preserve"> is considered as corresponding SR configuration for the triggered SR</w:t>
      </w:r>
    </w:p>
  </w:comment>
  <w:comment w:id="121" w:author="Apple" w:date="2023-11-23T12:17:00Z" w:initials="MOU">
    <w:p w14:paraId="61ECDC4D" w14:textId="77777777" w:rsidR="00100517" w:rsidRDefault="00100517" w:rsidP="00491EB4">
      <w:r>
        <w:rPr>
          <w:rStyle w:val="CommentReference"/>
        </w:rPr>
        <w:annotationRef/>
      </w:r>
      <w:r>
        <w:rPr>
          <w:color w:val="000000"/>
        </w:rPr>
        <w:t>Similar view as Huawei.</w:t>
      </w:r>
    </w:p>
  </w:comment>
  <w:comment w:id="124" w:author="Huawei-YinghaoGuo" w:date="2023-11-23T15:48:00Z" w:initials="H">
    <w:p w14:paraId="39B7F644" w14:textId="0CCB2961" w:rsidR="0098308D" w:rsidRDefault="0098308D" w:rsidP="0098308D">
      <w:pPr>
        <w:pStyle w:val="CommentText"/>
      </w:pPr>
      <w:r>
        <w:rPr>
          <w:rStyle w:val="CommentReference"/>
        </w:rPr>
        <w:annotationRef/>
      </w:r>
      <w:r>
        <w:rPr>
          <w:lang w:eastAsia="zh-CN"/>
        </w:rPr>
        <w:t>The condition to cancel SR triggered by DRS should be similar to the condition for cancelling SR triggered by BSR</w:t>
      </w:r>
    </w:p>
    <w:p w14:paraId="3F5B517C" w14:textId="2D51E481" w:rsidR="0098308D" w:rsidRPr="0098308D" w:rsidRDefault="0098308D">
      <w:pPr>
        <w:pStyle w:val="CommentText"/>
      </w:pPr>
    </w:p>
  </w:comment>
  <w:comment w:id="129" w:author="Huawei-YinghaoGuo" w:date="2023-11-23T15:49:00Z" w:initials="H">
    <w:p w14:paraId="0B9B0052" w14:textId="77777777" w:rsidR="0098308D" w:rsidRDefault="0098308D" w:rsidP="0098308D">
      <w:pPr>
        <w:pStyle w:val="CommentText"/>
      </w:pPr>
      <w:r>
        <w:rPr>
          <w:rStyle w:val="CommentReference"/>
        </w:rPr>
        <w:annotationRef/>
      </w:r>
      <w:r>
        <w:rPr>
          <w:lang w:eastAsia="zh-CN"/>
        </w:rPr>
        <w:t>Same comment as above</w:t>
      </w:r>
    </w:p>
    <w:p w14:paraId="21238285" w14:textId="6A52F557" w:rsidR="0098308D" w:rsidRPr="0098308D" w:rsidRDefault="0098308D">
      <w:pPr>
        <w:pStyle w:val="CommentText"/>
      </w:pPr>
    </w:p>
  </w:comment>
  <w:comment w:id="141" w:author="#124" w:date="2023-11-21T10:34:00Z" w:initials="#124">
    <w:p w14:paraId="0C2ABF5F" w14:textId="77777777" w:rsidR="00C43E99" w:rsidRDefault="00C43E99" w:rsidP="003D757E">
      <w:pPr>
        <w:pStyle w:val="CommentText"/>
      </w:pPr>
      <w:r>
        <w:rPr>
          <w:rStyle w:val="CommentReference"/>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44" w:author="Huawei-YinghaoGuo" w:date="2023-11-23T15:49:00Z" w:initials="H">
    <w:p w14:paraId="59DF5C03" w14:textId="6EAEAE1F" w:rsidR="0098308D" w:rsidRDefault="0098308D">
      <w:pPr>
        <w:pStyle w:val="CommentText"/>
        <w:rPr>
          <w:lang w:eastAsia="zh-CN"/>
        </w:rPr>
      </w:pPr>
      <w:r>
        <w:rPr>
          <w:rStyle w:val="CommentReference"/>
        </w:rPr>
        <w:annotationRef/>
      </w:r>
      <w:r>
        <w:rPr>
          <w:rFonts w:hint="eastAsia"/>
          <w:lang w:eastAsia="zh-CN"/>
        </w:rPr>
        <w:t>S</w:t>
      </w:r>
      <w:r>
        <w:rPr>
          <w:lang w:eastAsia="zh-CN"/>
        </w:rPr>
        <w:t>hould follow the condition to cancel RACH of BSR</w:t>
      </w:r>
    </w:p>
  </w:comment>
  <w:comment w:id="159" w:author="Apple" w:date="2023-11-23T14:33:00Z" w:initials="MOU">
    <w:p w14:paraId="63262A1F" w14:textId="77777777" w:rsidR="00B171B7" w:rsidRDefault="00B171B7" w:rsidP="00345550">
      <w:r>
        <w:rPr>
          <w:rStyle w:val="CommentReference"/>
        </w:rPr>
        <w:annotationRef/>
      </w:r>
      <w:r>
        <w:t>I think it is better to say “at least one LCG” to keep this in the singular form (i.e. LCG instead of LCGs), which is more grammatically correct when we use “it” in the same sentence.</w:t>
      </w:r>
    </w:p>
  </w:comment>
  <w:comment w:id="161" w:author="Huawei-YinghaoGuo" w:date="2023-11-22T09:57:00Z" w:initials="H">
    <w:p w14:paraId="3404D398" w14:textId="20F14D9E" w:rsidR="00C43E99" w:rsidRDefault="00C43E99">
      <w:pPr>
        <w:pStyle w:val="CommentText"/>
        <w:rPr>
          <w:lang w:eastAsia="zh-CN"/>
        </w:rPr>
      </w:pPr>
      <w:r>
        <w:rPr>
          <w:rStyle w:val="CommentReference"/>
        </w:rPr>
        <w:annotationRef/>
      </w:r>
      <w:r>
        <w:rPr>
          <w:lang w:eastAsia="zh-CN"/>
        </w:rPr>
        <w:t>“close</w:t>
      </w:r>
      <w:r w:rsidR="0098308D">
        <w:rPr>
          <w:lang w:eastAsia="zh-CN"/>
        </w:rPr>
        <w:t>d</w:t>
      </w:r>
      <w:r>
        <w:rPr>
          <w:lang w:eastAsia="zh-CN"/>
        </w:rPr>
        <w:t>” is not needed</w:t>
      </w:r>
    </w:p>
    <w:p w14:paraId="119D457C" w14:textId="77777777" w:rsidR="00C43E99" w:rsidRDefault="00C43E99">
      <w:pPr>
        <w:pStyle w:val="CommentText"/>
        <w:rPr>
          <w:lang w:eastAsia="zh-CN"/>
        </w:rPr>
      </w:pPr>
    </w:p>
    <w:p w14:paraId="4015F71E" w14:textId="6BD97076" w:rsidR="00C43E99" w:rsidRDefault="00C43E99">
      <w:pPr>
        <w:pStyle w:val="CommentText"/>
        <w:rPr>
          <w:lang w:eastAsia="zh-CN"/>
        </w:rPr>
      </w:pPr>
      <w:r>
        <w:rPr>
          <w:lang w:eastAsia="zh-CN"/>
        </w:rPr>
        <w:t xml:space="preserve">Should be “the amount of UL data available for transmission for at least one LCG is within the range of the buffer </w:t>
      </w:r>
      <w:r w:rsidR="00DD124B">
        <w:rPr>
          <w:lang w:eastAsia="zh-CN"/>
        </w:rPr>
        <w:t>size</w:t>
      </w:r>
      <w:r>
        <w:rPr>
          <w:lang w:eastAsia="zh-CN"/>
        </w:rPr>
        <w:t>”</w:t>
      </w:r>
    </w:p>
  </w:comment>
  <w:comment w:id="185" w:author="Apple" w:date="2023-11-23T14:02:00Z" w:initials="MOU">
    <w:p w14:paraId="25F8A6A6" w14:textId="77777777" w:rsidR="00DE7E37" w:rsidRDefault="00FE73D8" w:rsidP="00670178">
      <w:r>
        <w:rPr>
          <w:rStyle w:val="CommentReference"/>
        </w:rPr>
        <w:annotationRef/>
      </w:r>
      <w:r w:rsidR="00DE7E37">
        <w:t>We are not too sure if this condition is needed for Padding BSR. Even if no LCG will be using the new table, as long as we have sufficient padding bits, we can still directly use Refined Long BSR by indicating the use of Legacy Table in BTi field. Some UE complexity can be reduced if we can skip this condition checking.</w:t>
      </w:r>
    </w:p>
  </w:comment>
  <w:comment w:id="191" w:author="Huawei-YinghaoGuo" w:date="2023-11-23T15:25:00Z" w:initials="H">
    <w:p w14:paraId="3BCCC4C7" w14:textId="1D5FD203" w:rsidR="00C43E99" w:rsidRPr="008815CD" w:rsidRDefault="00C43E99">
      <w:pPr>
        <w:pStyle w:val="CommentText"/>
      </w:pPr>
      <w:r>
        <w:rPr>
          <w:rStyle w:val="CommentReference"/>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192" w:author="Apple" w:date="2023-11-23T12:30:00Z" w:initials="MOU">
    <w:p w14:paraId="62A82332" w14:textId="77777777" w:rsidR="00AB2667" w:rsidRDefault="00AB2667" w:rsidP="002D0423">
      <w:r>
        <w:rPr>
          <w:rStyle w:val="CommentReference"/>
        </w:rPr>
        <w:annotationRef/>
      </w:r>
      <w:r>
        <w:rPr>
          <w:color w:val="000000"/>
        </w:rPr>
        <w:t>Agree</w:t>
      </w:r>
    </w:p>
  </w:comment>
  <w:comment w:id="200" w:author="Huawei-YinghaoGuo" w:date="2023-11-22T10:06:00Z" w:initials="H">
    <w:p w14:paraId="39B09F1B" w14:textId="4704858E" w:rsidR="00C43E99" w:rsidRDefault="00C43E99">
      <w:pPr>
        <w:pStyle w:val="CommentText"/>
        <w:rPr>
          <w:lang w:eastAsia="zh-CN"/>
        </w:rPr>
      </w:pPr>
      <w:r>
        <w:rPr>
          <w:rStyle w:val="CommentReference"/>
        </w:rPr>
        <w:annotationRef/>
      </w:r>
      <w:r>
        <w:rPr>
          <w:lang w:eastAsia="zh-CN"/>
        </w:rPr>
        <w:t>Change on change should be avoided</w:t>
      </w:r>
    </w:p>
  </w:comment>
  <w:comment w:id="232" w:author="Huawei-YinghaoGuo" w:date="2023-11-22T10:08:00Z" w:initials="H">
    <w:p w14:paraId="5D285062" w14:textId="61583FBF" w:rsidR="00C43E99" w:rsidRDefault="00C43E99">
      <w:pPr>
        <w:pStyle w:val="CommentText"/>
        <w:rPr>
          <w:lang w:eastAsia="zh-CN"/>
        </w:rPr>
      </w:pPr>
      <w:r>
        <w:rPr>
          <w:rStyle w:val="CommentReference"/>
        </w:rPr>
        <w:annotationRef/>
      </w:r>
      <w:r>
        <w:rPr>
          <w:lang w:eastAsia="zh-CN"/>
        </w:rPr>
        <w:t>Remove respectively</w:t>
      </w:r>
    </w:p>
  </w:comment>
  <w:comment w:id="252" w:author="Huawei-YinghaoGuo" w:date="2023-11-22T10:14:00Z" w:initials="H">
    <w:p w14:paraId="7FCD8DCF" w14:textId="4EB81540" w:rsidR="00C43E99" w:rsidRDefault="00C43E99">
      <w:pPr>
        <w:pStyle w:val="CommentText"/>
        <w:rPr>
          <w:lang w:eastAsia="zh-CN"/>
        </w:rPr>
      </w:pPr>
      <w:r>
        <w:rPr>
          <w:rStyle w:val="CommentReference"/>
        </w:rPr>
        <w:annotationRef/>
      </w:r>
      <w:r>
        <w:rPr>
          <w:lang w:eastAsia="zh-CN"/>
        </w:rPr>
        <w:t>The DSR is transmitted for all the logical channels. Propose to remove “for the LCG”</w:t>
      </w:r>
    </w:p>
  </w:comment>
  <w:comment w:id="257" w:author="Huawei-YinghaoGuo" w:date="2023-11-22T10:09:00Z" w:initials="H">
    <w:p w14:paraId="11927242" w14:textId="6E567A32" w:rsidR="00C43E99" w:rsidRDefault="00C43E99">
      <w:pPr>
        <w:pStyle w:val="CommentText"/>
        <w:rPr>
          <w:lang w:eastAsia="zh-CN"/>
        </w:rPr>
      </w:pPr>
      <w:r>
        <w:rPr>
          <w:rStyle w:val="CommentReference"/>
        </w:rPr>
        <w:annotationRef/>
      </w:r>
      <w:r>
        <w:rPr>
          <w:lang w:eastAsia="zh-CN"/>
        </w:rPr>
        <w:t>Should be triggered and not cancelled</w:t>
      </w:r>
    </w:p>
  </w:comment>
  <w:comment w:id="273" w:author="Huawei-YinghaoGuo" w:date="2023-11-23T15:31:00Z" w:initials="H">
    <w:p w14:paraId="2FCB772E" w14:textId="5749ACC6" w:rsidR="005F0B85" w:rsidRDefault="005F0B85" w:rsidP="005F0B85">
      <w:pPr>
        <w:pStyle w:val="CommentText"/>
      </w:pPr>
      <w:r>
        <w:rPr>
          <w:rStyle w:val="CommentReference"/>
        </w:rPr>
        <w:annotationRef/>
      </w:r>
      <w:r>
        <w:t xml:space="preserve">We </w:t>
      </w:r>
      <w:r w:rsidRPr="00FB6F3F">
        <w:t xml:space="preserve">should follow the </w:t>
      </w:r>
      <w:r>
        <w:t>the same conditions for</w:t>
      </w:r>
      <w:r w:rsidRPr="00FB6F3F">
        <w:t xml:space="preserve"> SR triggered by BSR</w:t>
      </w:r>
      <w:r>
        <w:t>? Like the SR mask condition and LCH restrictions?</w:t>
      </w:r>
    </w:p>
    <w:p w14:paraId="0D3D34C8" w14:textId="001E91C9" w:rsidR="005F0B85" w:rsidRPr="005F0B85" w:rsidRDefault="005F0B85">
      <w:pPr>
        <w:pStyle w:val="CommentText"/>
      </w:pPr>
    </w:p>
  </w:comment>
  <w:comment w:id="297" w:author="Huawei-YinghaoGuo" w:date="2023-11-23T15:26:00Z" w:initials="H">
    <w:p w14:paraId="61A3DEA6" w14:textId="61035447" w:rsidR="00C43E99" w:rsidRPr="00B51E97" w:rsidRDefault="00C43E99">
      <w:pPr>
        <w:pStyle w:val="CommentText"/>
      </w:pPr>
      <w:r>
        <w:rPr>
          <w:rStyle w:val="CommentReference"/>
        </w:rPr>
        <w:annotationRef/>
      </w:r>
      <w:r>
        <w:rPr>
          <w:rFonts w:eastAsia="Times New Roman"/>
          <w:lang w:eastAsia="ko-KR"/>
        </w:rPr>
        <w:t>“</w:t>
      </w:r>
      <w:r w:rsidRPr="005F03F0">
        <w:rPr>
          <w:rFonts w:eastAsia="Times New Roman"/>
          <w:lang w:eastAsia="ko-KR"/>
        </w:rPr>
        <w:t xml:space="preserve">but is not sufficient to additionally accommodate </w:t>
      </w:r>
      <w:r>
        <w:rPr>
          <w:rFonts w:eastAsia="Times New Roman"/>
          <w:lang w:eastAsia="ko-KR"/>
        </w:rPr>
        <w:t>DSR</w:t>
      </w:r>
      <w:r w:rsidRPr="005F03F0">
        <w:rPr>
          <w:rFonts w:eastAsia="Times New Roman"/>
          <w:lang w:eastAsia="ko-KR"/>
        </w:rPr>
        <w:t xml:space="preserve"> MAC CE plus its subheader</w:t>
      </w:r>
      <w:r>
        <w:rPr>
          <w:rFonts w:eastAsia="Times New Roman"/>
          <w:lang w:eastAsia="ko-KR"/>
        </w:rPr>
        <w:t>” is missing.</w:t>
      </w:r>
    </w:p>
  </w:comment>
  <w:comment w:id="368" w:author="Huawei-YinghaoGuo" w:date="2023-11-22T10:38:00Z" w:initials="H">
    <w:p w14:paraId="465697BC" w14:textId="2A676548" w:rsidR="00C43E99" w:rsidRDefault="00C43E99">
      <w:pPr>
        <w:pStyle w:val="CommentText"/>
        <w:rPr>
          <w:lang w:eastAsia="zh-CN"/>
        </w:rPr>
      </w:pPr>
      <w:r>
        <w:rPr>
          <w:rStyle w:val="CommentReference"/>
        </w:rPr>
        <w:annotationRef/>
      </w:r>
      <w:r>
        <w:rPr>
          <w:lang w:eastAsia="zh-CN"/>
        </w:rPr>
        <w:t>Format needs to be corrected</w:t>
      </w:r>
    </w:p>
  </w:comment>
  <w:comment w:id="404" w:author="Huawei-YinghaoGuo" w:date="2023-11-22T10:41:00Z" w:initials="H">
    <w:p w14:paraId="3C37DF7E" w14:textId="1D33D62C" w:rsidR="00C43E99" w:rsidRDefault="00C43E99">
      <w:pPr>
        <w:pStyle w:val="CommentText"/>
        <w:rPr>
          <w:lang w:eastAsia="zh-CN"/>
        </w:rPr>
      </w:pPr>
      <w:r>
        <w:rPr>
          <w:rStyle w:val="CommentReference"/>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422" w:author="Huawei-YinghaoGuo" w:date="2023-11-23T15:32:00Z" w:initials="H">
    <w:p w14:paraId="58F4368A" w14:textId="5C709B84" w:rsidR="00AD5648" w:rsidRDefault="00AD5648" w:rsidP="00AD5648">
      <w:pPr>
        <w:pStyle w:val="CommentText"/>
        <w:rPr>
          <w:lang w:eastAsia="zh-CN"/>
        </w:rPr>
      </w:pPr>
      <w:r>
        <w:rPr>
          <w:rStyle w:val="CommentReference"/>
        </w:rPr>
        <w:annotationRef/>
      </w:r>
      <w:r>
        <w:rPr>
          <w:rFonts w:hint="eastAsia"/>
          <w:lang w:eastAsia="zh-CN"/>
        </w:rPr>
        <w:t>S</w:t>
      </w:r>
      <w:r>
        <w:rPr>
          <w:lang w:eastAsia="zh-CN"/>
        </w:rPr>
        <w:t>hould align with 38.331 in the parameter’s name.</w:t>
      </w:r>
    </w:p>
    <w:p w14:paraId="4378E129" w14:textId="0F62B631" w:rsidR="00AD5648" w:rsidRPr="00AD5648" w:rsidRDefault="00AD5648">
      <w:pPr>
        <w:pStyle w:val="CommentText"/>
      </w:pPr>
    </w:p>
  </w:comment>
  <w:comment w:id="429" w:author="Huawei-YinghaoGuo" w:date="2023-11-22T10:42:00Z" w:initials="H">
    <w:p w14:paraId="68AC143F" w14:textId="5B3558EC" w:rsidR="00C43E99" w:rsidRDefault="00C43E99">
      <w:pPr>
        <w:pStyle w:val="CommentText"/>
        <w:rPr>
          <w:lang w:eastAsia="zh-CN"/>
        </w:rPr>
      </w:pPr>
      <w:r>
        <w:rPr>
          <w:rStyle w:val="CommentReference"/>
        </w:rPr>
        <w:annotationRef/>
      </w:r>
      <w:r>
        <w:rPr>
          <w:lang w:eastAsia="zh-CN"/>
        </w:rPr>
        <w:t>Can determined the UTO-UCI as available or not available for use</w:t>
      </w:r>
    </w:p>
  </w:comment>
  <w:comment w:id="426" w:author="Apple" w:date="2023-11-23T14:08:00Z" w:initials="MOU">
    <w:p w14:paraId="75D39B9D" w14:textId="77777777" w:rsidR="00DE7E37" w:rsidRDefault="00FE73D8" w:rsidP="003A7FB6">
      <w:r>
        <w:rPr>
          <w:rStyle w:val="CommentReference"/>
        </w:rPr>
        <w:annotationRef/>
      </w:r>
      <w:r w:rsidR="00DE7E37">
        <w:t>We think this part does not reflect  to RAN2 agreement very well. We suggest the following text:</w:t>
      </w:r>
      <w:r w:rsidR="00DE7E37">
        <w:cr/>
      </w:r>
      <w:r w:rsidR="00DE7E37">
        <w:cr/>
      </w:r>
      <w:r w:rsidR="00DE7E37">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443" w:author="Huawei-YinghaoGuo" w:date="2023-11-22T10:43:00Z" w:initials="H">
    <w:p w14:paraId="5B2BA5E9" w14:textId="6644A778" w:rsidR="00C43E99" w:rsidRDefault="00C43E99">
      <w:pPr>
        <w:pStyle w:val="CommentText"/>
        <w:rPr>
          <w:lang w:eastAsia="zh-CN"/>
        </w:rPr>
      </w:pPr>
      <w:r>
        <w:rPr>
          <w:rStyle w:val="CommentReference"/>
        </w:rPr>
        <w:annotationRef/>
      </w:r>
      <w:r>
        <w:rPr>
          <w:lang w:eastAsia="zh-CN"/>
        </w:rPr>
        <w:t>Not needed</w:t>
      </w:r>
    </w:p>
  </w:comment>
  <w:comment w:id="459" w:author="Huawei-YinghaoGuo" w:date="2023-11-23T15:33:00Z" w:initials="H">
    <w:p w14:paraId="1C57C189" w14:textId="408CDF99" w:rsidR="00397198" w:rsidRDefault="00397198">
      <w:pPr>
        <w:pStyle w:val="CommentText"/>
        <w:rPr>
          <w:lang w:eastAsia="zh-CN"/>
        </w:rPr>
      </w:pPr>
      <w:r>
        <w:rPr>
          <w:rStyle w:val="CommentReference"/>
        </w:rPr>
        <w:annotationRef/>
      </w:r>
      <w:r>
        <w:rPr>
          <w:lang w:eastAsia="zh-CN"/>
        </w:rPr>
        <w:t>There is no indication from MAC entity to the lower layer to be used/unused when multi-PUSCH CG is not configured</w:t>
      </w:r>
    </w:p>
  </w:comment>
  <w:comment w:id="447" w:author="Apple" w:date="2023-11-23T14:11:00Z" w:initials="MOU">
    <w:p w14:paraId="6BEE6E6E" w14:textId="77777777" w:rsidR="00FE73D8" w:rsidRDefault="00FE73D8" w:rsidP="00675756">
      <w:r>
        <w:rPr>
          <w:rStyle w:val="CommentReference"/>
        </w:rPr>
        <w:annotationRef/>
      </w:r>
      <w:r>
        <w:rPr>
          <w:color w:val="000000"/>
        </w:rPr>
        <w:t>We have uploaded an alternative TP for Clause 5.4.1.</w:t>
      </w:r>
    </w:p>
  </w:comment>
  <w:comment w:id="462" w:author="Huawei-YinghaoGuo" w:date="2023-11-22T10:46:00Z" w:initials="H">
    <w:p w14:paraId="28A12A41" w14:textId="1E0922B1" w:rsidR="00C43E99" w:rsidRDefault="00C43E99">
      <w:pPr>
        <w:pStyle w:val="CommentText"/>
        <w:rPr>
          <w:lang w:eastAsia="zh-CN"/>
        </w:rPr>
      </w:pPr>
      <w:r>
        <w:rPr>
          <w:rStyle w:val="CommentReference"/>
        </w:rPr>
        <w:annotationRef/>
      </w:r>
      <w:r>
        <w:rPr>
          <w:lang w:eastAsia="zh-CN"/>
        </w:rPr>
        <w:t>The change is not made upon the current MAC spec</w:t>
      </w:r>
    </w:p>
  </w:comment>
  <w:comment w:id="466" w:author="Huawei-YinghaoGuo" w:date="2023-11-22T10:47:00Z" w:initials="H">
    <w:p w14:paraId="4AEFF950" w14:textId="0EA93674" w:rsidR="00C43E99" w:rsidRDefault="00C43E99">
      <w:pPr>
        <w:pStyle w:val="CommentText"/>
        <w:rPr>
          <w:lang w:eastAsia="zh-CN"/>
        </w:rPr>
      </w:pPr>
      <w:r>
        <w:rPr>
          <w:rStyle w:val="CommentReference"/>
        </w:rPr>
        <w:annotationRef/>
      </w:r>
      <w:r>
        <w:rPr>
          <w:lang w:eastAsia="zh-CN"/>
        </w:rPr>
        <w:t>The order should be reversed: on the M-1 slots after the first CG, the Mth CG occurs</w:t>
      </w:r>
    </w:p>
  </w:comment>
  <w:comment w:id="469" w:author="Huawei-YinghaoGuo" w:date="2023-11-22T10:48:00Z" w:initials="H">
    <w:p w14:paraId="0A888D95" w14:textId="5D76FF71" w:rsidR="00C43E99" w:rsidRDefault="00C43E99">
      <w:pPr>
        <w:pStyle w:val="CommentText"/>
        <w:rPr>
          <w:lang w:eastAsia="zh-CN"/>
        </w:rPr>
      </w:pPr>
      <w:r>
        <w:rPr>
          <w:rStyle w:val="CommentReference"/>
        </w:rPr>
        <w:annotationRef/>
      </w:r>
      <w:r>
        <w:rPr>
          <w:lang w:eastAsia="zh-CN"/>
        </w:rPr>
        <w:t>Same comment as above</w:t>
      </w:r>
    </w:p>
  </w:comment>
  <w:comment w:id="473" w:author="Huawei-YinghaoGuo" w:date="2023-11-22T10:48:00Z" w:initials="H">
    <w:p w14:paraId="0C9AC215" w14:textId="31E71E77" w:rsidR="00C43E99" w:rsidRDefault="00C43E99">
      <w:pPr>
        <w:pStyle w:val="CommentText"/>
        <w:rPr>
          <w:lang w:eastAsia="zh-CN"/>
        </w:rPr>
      </w:pPr>
      <w:r>
        <w:rPr>
          <w:rStyle w:val="CommentReference"/>
        </w:rPr>
        <w:annotationRef/>
      </w:r>
      <w:r>
        <w:rPr>
          <w:lang w:eastAsia="zh-CN"/>
        </w:rPr>
        <w:t>Same comment as above</w:t>
      </w:r>
    </w:p>
  </w:comment>
  <w:comment w:id="503" w:author="Huawei-YinghaoGuo" w:date="2023-11-22T10:49:00Z" w:initials="H">
    <w:p w14:paraId="393279C1" w14:textId="44936867" w:rsidR="00C43E99" w:rsidRDefault="00C43E99">
      <w:pPr>
        <w:pStyle w:val="CommentText"/>
        <w:rPr>
          <w:lang w:eastAsia="zh-CN"/>
        </w:rPr>
      </w:pPr>
      <w:r>
        <w:rPr>
          <w:rStyle w:val="CommentReference"/>
        </w:rPr>
        <w:annotationRef/>
      </w:r>
      <w:r>
        <w:rPr>
          <w:lang w:eastAsia="zh-CN"/>
        </w:rPr>
        <w:t>No need to mention about reconfig with sync in MAC spec</w:t>
      </w:r>
    </w:p>
  </w:comment>
  <w:comment w:id="516" w:author="Huawei-YinghaoGuo" w:date="2023-11-22T10:50:00Z" w:initials="H">
    <w:p w14:paraId="44DAA13E" w14:textId="3597B09D" w:rsidR="00C43E99" w:rsidRDefault="00C43E99">
      <w:pPr>
        <w:pStyle w:val="CommentText"/>
        <w:rPr>
          <w:lang w:eastAsia="zh-CN"/>
        </w:rPr>
      </w:pPr>
      <w:r>
        <w:rPr>
          <w:rStyle w:val="CommentReference"/>
        </w:rPr>
        <w:annotationRef/>
      </w:r>
      <w:r>
        <w:rPr>
          <w:lang w:eastAsia="zh-CN"/>
        </w:rPr>
        <w:t>Activation/deactivation of PSI-based SDU discard</w:t>
      </w:r>
    </w:p>
  </w:comment>
  <w:comment w:id="562" w:author="Huawei-YinghaoGuo" w:date="2023-11-23T15:45:00Z" w:initials="H">
    <w:p w14:paraId="037904E6" w14:textId="77777777" w:rsidR="0098308D" w:rsidRDefault="0098308D" w:rsidP="0098308D">
      <w:pPr>
        <w:pStyle w:val="CommentText"/>
      </w:pPr>
      <w:r>
        <w:rPr>
          <w:rStyle w:val="CommentReference"/>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CommentReference"/>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6.1.3.1-2</w:t>
      </w:r>
      <w:r>
        <w:rPr>
          <w:rFonts w:eastAsia="Times New Roman"/>
          <w:lang w:eastAsia="ko-KR"/>
        </w:rPr>
        <w:t xml:space="preserve"> </w:t>
      </w:r>
      <w:r w:rsidRPr="00BF435A">
        <w:rPr>
          <w:rFonts w:eastAsia="Times New Roman"/>
          <w:lang w:eastAsia="ko-KR"/>
        </w:rPr>
        <w:t>.</w:t>
      </w:r>
      <w:r>
        <w:rPr>
          <w:rStyle w:val="CommentReference"/>
        </w:rPr>
        <w:annotationRef/>
      </w:r>
    </w:p>
    <w:p w14:paraId="2D54CE66" w14:textId="297EE08B" w:rsidR="0098308D" w:rsidRPr="0098308D" w:rsidRDefault="0098308D">
      <w:pPr>
        <w:pStyle w:val="CommentText"/>
      </w:pPr>
    </w:p>
  </w:comment>
  <w:comment w:id="568" w:author="Huawei-YinghaoGuo" w:date="2023-11-23T15:45:00Z" w:initials="H">
    <w:p w14:paraId="44C2BB2F" w14:textId="18096BA3" w:rsidR="0098308D" w:rsidRPr="0098308D" w:rsidRDefault="0098308D">
      <w:pPr>
        <w:pStyle w:val="CommentText"/>
      </w:pPr>
      <w:r>
        <w:rPr>
          <w:rStyle w:val="CommentReference"/>
        </w:rPr>
        <w:annotationRef/>
      </w:r>
      <w:r>
        <w:rPr>
          <w:lang w:eastAsia="zh-CN"/>
        </w:rPr>
        <w:t>Not necessary</w:t>
      </w:r>
    </w:p>
  </w:comment>
  <w:comment w:id="580" w:author="Huawei-YinghaoGuo" w:date="2023-11-23T15:45:00Z" w:initials="H">
    <w:p w14:paraId="10722B72" w14:textId="7D9FB455" w:rsidR="0098308D" w:rsidRDefault="0098308D">
      <w:pPr>
        <w:pStyle w:val="CommentText"/>
        <w:rPr>
          <w:lang w:eastAsia="zh-CN"/>
        </w:rPr>
      </w:pPr>
      <w:r>
        <w:rPr>
          <w:rStyle w:val="CommentReference"/>
        </w:rPr>
        <w:annotationRef/>
      </w:r>
      <w:r>
        <w:rPr>
          <w:rFonts w:hint="eastAsia"/>
          <w:lang w:eastAsia="zh-CN"/>
        </w:rPr>
        <w:t>?</w:t>
      </w:r>
      <w:r>
        <w:rPr>
          <w:lang w:eastAsia="zh-CN"/>
        </w:rPr>
        <w:t>???</w:t>
      </w:r>
    </w:p>
  </w:comment>
  <w:comment w:id="581" w:author="Apple" w:date="2023-11-23T14:15:00Z" w:initials="MOU">
    <w:p w14:paraId="1B5BB239" w14:textId="77777777" w:rsidR="00FB2AD6" w:rsidRDefault="00FB2AD6" w:rsidP="005B4D43">
      <w:r>
        <w:rPr>
          <w:rStyle w:val="CommentReference"/>
        </w:rPr>
        <w:annotationRef/>
      </w:r>
      <w:r>
        <w:rPr>
          <w:color w:val="000000"/>
        </w:rPr>
        <w:t>It seems this part is not needed.</w:t>
      </w:r>
    </w:p>
  </w:comment>
  <w:comment w:id="1746" w:author="Huawei-YinghaoGuo" w:date="2023-11-22T10:53:00Z" w:initials="H">
    <w:p w14:paraId="175F4424" w14:textId="3E2576DD" w:rsidR="00C43E99" w:rsidRDefault="00C43E99">
      <w:pPr>
        <w:pStyle w:val="CommentText"/>
        <w:rPr>
          <w:lang w:eastAsia="zh-CN"/>
        </w:rPr>
      </w:pPr>
      <w:r>
        <w:rPr>
          <w:rStyle w:val="CommentReference"/>
        </w:rPr>
        <w:annotationRef/>
      </w:r>
      <w:r>
        <w:rPr>
          <w:lang w:eastAsia="zh-CN"/>
        </w:rPr>
        <w:t>Since the field BT is indicated per LCG, the correct wording should be “ this field is present only if the corresponding LCG is configured with additionalBSR-TableAllowed, otherwise it is reserved</w:t>
      </w:r>
    </w:p>
  </w:comment>
  <w:comment w:id="1792" w:author="Huawei-YinghaoGuo" w:date="2023-11-22T10:58:00Z" w:initials="H">
    <w:p w14:paraId="2835DEAE" w14:textId="523D2F79" w:rsidR="00C43E99" w:rsidRDefault="00C43E99">
      <w:pPr>
        <w:pStyle w:val="CommentText"/>
        <w:rPr>
          <w:lang w:eastAsia="zh-CN"/>
        </w:rPr>
      </w:pPr>
      <w:r>
        <w:rPr>
          <w:rStyle w:val="CommentReference"/>
        </w:rPr>
        <w:annotationRef/>
      </w:r>
      <w:r>
        <w:rPr>
          <w:lang w:eastAsia="zh-CN"/>
        </w:rPr>
        <w:t>This condition should be included in the description for BT</w:t>
      </w:r>
    </w:p>
  </w:comment>
  <w:comment w:id="1829" w:author="#124" w:date="2023-11-21T12:19:00Z" w:initials="#124">
    <w:p w14:paraId="2597A26B" w14:textId="77777777" w:rsidR="00C43E99" w:rsidRDefault="00C43E99" w:rsidP="003D757E">
      <w:pPr>
        <w:pStyle w:val="CommentText"/>
      </w:pPr>
      <w:r>
        <w:rPr>
          <w:rStyle w:val="CommentReference"/>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1850" w:author="#124" w:date="2023-11-21T10:07:00Z" w:initials="#124">
    <w:p w14:paraId="3126EC2E" w14:textId="02749740" w:rsidR="00C43E99" w:rsidRDefault="00C43E99" w:rsidP="003D757E">
      <w:pPr>
        <w:pStyle w:val="CommentText"/>
      </w:pPr>
      <w:r>
        <w:rPr>
          <w:rStyle w:val="CommentReference"/>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1851" w:author="Apple" w:date="2023-11-23T14:17:00Z" w:initials="MOU">
    <w:p w14:paraId="3E4DC976" w14:textId="77777777" w:rsidR="00FB2AD6" w:rsidRDefault="00FB2AD6" w:rsidP="00D812E8">
      <w:r>
        <w:rPr>
          <w:rStyle w:val="CommentReference"/>
        </w:rPr>
        <w:annotationRef/>
      </w:r>
      <w:r>
        <w:rPr>
          <w:color w:val="000000"/>
        </w:rPr>
        <w:t>We agree with the rapporteur, 8 DRBs is enough.</w:t>
      </w:r>
    </w:p>
  </w:comment>
  <w:comment w:id="1894" w:author="Huawei-YinghaoGuo" w:date="2023-11-22T10:59:00Z" w:initials="H">
    <w:p w14:paraId="18CDE42C" w14:textId="108BC5D5" w:rsidR="00397198" w:rsidRDefault="00C43E99">
      <w:pPr>
        <w:pStyle w:val="CommentText"/>
        <w:rPr>
          <w:lang w:eastAsia="zh-CN"/>
        </w:rPr>
      </w:pPr>
      <w:r>
        <w:rPr>
          <w:rStyle w:val="CommentReference"/>
        </w:rPr>
        <w:annotationRef/>
      </w:r>
      <w:r>
        <w:rPr>
          <w:lang w:eastAsia="zh-CN"/>
        </w:rPr>
        <w:t xml:space="preserve">There can be as many as </w:t>
      </w:r>
      <w:r w:rsidR="00397198">
        <w:rPr>
          <w:lang w:eastAsia="zh-CN"/>
        </w:rPr>
        <w:t>29</w:t>
      </w:r>
      <w:r>
        <w:rPr>
          <w:lang w:eastAsia="zh-CN"/>
        </w:rPr>
        <w:t xml:space="preserve"> DRBs</w:t>
      </w:r>
      <w:r w:rsidR="00397198">
        <w:rPr>
          <w:lang w:eastAsia="zh-CN"/>
        </w:rPr>
        <w:t xml:space="preserve"> unless we restrict the number of DRBs configured with PSI-based discard to be less then 8</w:t>
      </w:r>
      <w:r>
        <w:rPr>
          <w:lang w:eastAsia="zh-CN"/>
        </w:rPr>
        <w:t>.</w:t>
      </w:r>
      <w:r w:rsidR="00397198">
        <w:rPr>
          <w:lang w:eastAsia="zh-CN"/>
        </w:rPr>
        <w:t xml:space="preserve"> But there seems to be no such agreement.</w:t>
      </w:r>
    </w:p>
    <w:p w14:paraId="5E5FDF78" w14:textId="77777777" w:rsidR="00397198" w:rsidRDefault="00397198">
      <w:pPr>
        <w:pStyle w:val="CommentText"/>
        <w:rPr>
          <w:lang w:eastAsia="zh-CN"/>
        </w:rPr>
      </w:pPr>
    </w:p>
    <w:p w14:paraId="10531099" w14:textId="753FDB55" w:rsidR="00C43E99" w:rsidRDefault="00397198">
      <w:pPr>
        <w:pStyle w:val="CommentText"/>
        <w:rPr>
          <w:lang w:eastAsia="zh-CN"/>
        </w:rPr>
      </w:pPr>
      <w:r>
        <w:rPr>
          <w:lang w:eastAsia="zh-CN"/>
        </w:rPr>
        <w:t>If so, t</w:t>
      </w:r>
      <w:r w:rsidR="00C43E99">
        <w:rPr>
          <w:lang w:eastAsia="zh-CN"/>
        </w:rPr>
        <w:t>he length of the MAC CE should be 4 octets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0F0D51" w15:done="0"/>
  <w15:commentEx w15:paraId="09620188" w15:paraIdParent="3A0F0D51" w15:done="0"/>
  <w15:commentEx w15:paraId="19B6A038" w15:done="0"/>
  <w15:commentEx w15:paraId="0E67B6E9" w15:done="0"/>
  <w15:commentEx w15:paraId="61ECDC4D" w15:paraIdParent="0E67B6E9" w15:done="0"/>
  <w15:commentEx w15:paraId="3F5B517C" w15:done="0"/>
  <w15:commentEx w15:paraId="21238285" w15:done="0"/>
  <w15:commentEx w15:paraId="0C2ABF5F" w15:done="0"/>
  <w15:commentEx w15:paraId="59DF5C03" w15:done="0"/>
  <w15:commentEx w15:paraId="63262A1F" w15:done="0"/>
  <w15:commentEx w15:paraId="4015F71E" w15:done="0"/>
  <w15:commentEx w15:paraId="25F8A6A6" w15:done="0"/>
  <w15:commentEx w15:paraId="3BCCC4C7" w15:done="0"/>
  <w15:commentEx w15:paraId="62A82332" w15:paraIdParent="3BCCC4C7" w15:done="0"/>
  <w15:commentEx w15:paraId="39B09F1B" w15:done="0"/>
  <w15:commentEx w15:paraId="5D285062" w15:done="0"/>
  <w15:commentEx w15:paraId="7FCD8DCF" w15:done="0"/>
  <w15:commentEx w15:paraId="11927242" w15:done="0"/>
  <w15:commentEx w15:paraId="0D3D34C8" w15:done="0"/>
  <w15:commentEx w15:paraId="61A3DEA6" w15:done="0"/>
  <w15:commentEx w15:paraId="465697BC" w15:done="0"/>
  <w15:commentEx w15:paraId="3C37DF7E" w15:done="0"/>
  <w15:commentEx w15:paraId="4378E129" w15:done="0"/>
  <w15:commentEx w15:paraId="68AC143F" w15:done="0"/>
  <w15:commentEx w15:paraId="75D39B9D" w15:done="0"/>
  <w15:commentEx w15:paraId="5B2BA5E9" w15:done="0"/>
  <w15:commentEx w15:paraId="1C57C189" w15:done="0"/>
  <w15:commentEx w15:paraId="6BEE6E6E" w15:done="0"/>
  <w15:commentEx w15:paraId="28A12A41" w15:done="0"/>
  <w15:commentEx w15:paraId="4AEFF950" w15:done="0"/>
  <w15:commentEx w15:paraId="0A888D95" w15:done="0"/>
  <w15:commentEx w15:paraId="0C9AC215" w15:done="0"/>
  <w15:commentEx w15:paraId="393279C1" w15:done="0"/>
  <w15:commentEx w15:paraId="44DAA13E" w15:done="0"/>
  <w15:commentEx w15:paraId="2D54CE66" w15:done="0"/>
  <w15:commentEx w15:paraId="44C2BB2F" w15:done="0"/>
  <w15:commentEx w15:paraId="10722B72" w15:done="0"/>
  <w15:commentEx w15:paraId="1B5BB239" w15:done="0"/>
  <w15:commentEx w15:paraId="175F4424" w15:done="0"/>
  <w15:commentEx w15:paraId="2835DEAE" w15:done="0"/>
  <w15:commentEx w15:paraId="2597A26B" w15:done="0"/>
  <w15:commentEx w15:paraId="3126EC2E" w15:done="0"/>
  <w15:commentEx w15:paraId="3E4DC976" w15:paraIdParent="3126EC2E" w15:done="0"/>
  <w15:commentEx w15:paraId="105310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505E6DB" w16cex:dateUtc="2023-11-18T19:00:00Z"/>
  <w16cex:commentExtensible w16cex:durableId="4AEE96CF" w16cex:dateUtc="2023-11-23T12:14:00Z"/>
  <w16cex:commentExtensible w16cex:durableId="491DE6B8" w16cex:dateUtc="2023-11-23T12:17:00Z"/>
  <w16cex:commentExtensible w16cex:durableId="54E385A1" w16cex:dateUtc="2023-11-21T18:34:00Z"/>
  <w16cex:commentExtensible w16cex:durableId="2317B7A9" w16cex:dateUtc="2023-11-23T14:33:00Z"/>
  <w16cex:commentExtensible w16cex:durableId="7B550079" w16cex:dateUtc="2023-11-23T14:02:00Z"/>
  <w16cex:commentExtensible w16cex:durableId="0B4291B4" w16cex:dateUtc="2023-11-23T12:30:00Z"/>
  <w16cex:commentExtensible w16cex:durableId="5273DA57" w16cex:dateUtc="2023-11-23T14:08:00Z"/>
  <w16cex:commentExtensible w16cex:durableId="0252DD5F" w16cex:dateUtc="2023-11-23T14:11:00Z"/>
  <w16cex:commentExtensible w16cex:durableId="68336042" w16cex:dateUtc="2023-11-23T14:15:00Z"/>
  <w16cex:commentExtensible w16cex:durableId="64134896" w16cex:dateUtc="2023-11-21T20:19:00Z"/>
  <w16cex:commentExtensible w16cex:durableId="7B03F475" w16cex:dateUtc="2023-11-21T18:07:00Z"/>
  <w16cex:commentExtensible w16cex:durableId="7C0B2F73" w16cex:dateUtc="2023-11-23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0F0D51" w16cid:durableId="7505E6DB"/>
  <w16cid:commentId w16cid:paraId="09620188" w16cid:durableId="4AEE96CF"/>
  <w16cid:commentId w16cid:paraId="19B6A038" w16cid:durableId="29084C66"/>
  <w16cid:commentId w16cid:paraId="0E67B6E9" w16cid:durableId="29084CDD"/>
  <w16cid:commentId w16cid:paraId="61ECDC4D" w16cid:durableId="491DE6B8"/>
  <w16cid:commentId w16cid:paraId="3F5B517C" w16cid:durableId="2909F2E8"/>
  <w16cid:commentId w16cid:paraId="21238285" w16cid:durableId="2909F2EE"/>
  <w16cid:commentId w16cid:paraId="0C2ABF5F" w16cid:durableId="54E385A1"/>
  <w16cid:commentId w16cid:paraId="59DF5C03" w16cid:durableId="2909F307"/>
  <w16cid:commentId w16cid:paraId="63262A1F" w16cid:durableId="2317B7A9"/>
  <w16cid:commentId w16cid:paraId="4015F71E" w16cid:durableId="29084F24"/>
  <w16cid:commentId w16cid:paraId="25F8A6A6" w16cid:durableId="7B550079"/>
  <w16cid:commentId w16cid:paraId="3BCCC4C7" w16cid:durableId="2909ED58"/>
  <w16cid:commentId w16cid:paraId="62A82332" w16cid:durableId="0B4291B4"/>
  <w16cid:commentId w16cid:paraId="39B09F1B" w16cid:durableId="29085117"/>
  <w16cid:commentId w16cid:paraId="5D285062" w16cid:durableId="29085191"/>
  <w16cid:commentId w16cid:paraId="7FCD8DCF" w16cid:durableId="290852F2"/>
  <w16cid:commentId w16cid:paraId="11927242" w16cid:durableId="290851D1"/>
  <w16cid:commentId w16cid:paraId="0D3D34C8" w16cid:durableId="2909EEC5"/>
  <w16cid:commentId w16cid:paraId="61A3DEA6" w16cid:durableId="2909EDB0"/>
  <w16cid:commentId w16cid:paraId="465697BC" w16cid:durableId="290858B9"/>
  <w16cid:commentId w16cid:paraId="3C37DF7E" w16cid:durableId="29085954"/>
  <w16cid:commentId w16cid:paraId="4378E129" w16cid:durableId="2909EF13"/>
  <w16cid:commentId w16cid:paraId="68AC143F" w16cid:durableId="290859A6"/>
  <w16cid:commentId w16cid:paraId="75D39B9D" w16cid:durableId="5273DA57"/>
  <w16cid:commentId w16cid:paraId="5B2BA5E9" w16cid:durableId="290859B8"/>
  <w16cid:commentId w16cid:paraId="1C57C189" w16cid:durableId="2909EF3A"/>
  <w16cid:commentId w16cid:paraId="6BEE6E6E" w16cid:durableId="0252DD5F"/>
  <w16cid:commentId w16cid:paraId="28A12A41" w16cid:durableId="29085A88"/>
  <w16cid:commentId w16cid:paraId="4AEFF950" w16cid:durableId="29085AB4"/>
  <w16cid:commentId w16cid:paraId="0A888D95" w16cid:durableId="29085AF7"/>
  <w16cid:commentId w16cid:paraId="0C9AC215" w16cid:durableId="29085AF1"/>
  <w16cid:commentId w16cid:paraId="393279C1" w16cid:durableId="29085B36"/>
  <w16cid:commentId w16cid:paraId="44DAA13E" w16cid:durableId="29085B77"/>
  <w16cid:commentId w16cid:paraId="2D54CE66" w16cid:durableId="2909F22C"/>
  <w16cid:commentId w16cid:paraId="44C2BB2F" w16cid:durableId="2909F232"/>
  <w16cid:commentId w16cid:paraId="10722B72" w16cid:durableId="2909F21C"/>
  <w16cid:commentId w16cid:paraId="1B5BB239" w16cid:durableId="68336042"/>
  <w16cid:commentId w16cid:paraId="175F4424" w16cid:durableId="29085C34"/>
  <w16cid:commentId w16cid:paraId="2835DEAE" w16cid:durableId="29085D38"/>
  <w16cid:commentId w16cid:paraId="2597A26B" w16cid:durableId="64134896"/>
  <w16cid:commentId w16cid:paraId="3126EC2E" w16cid:durableId="7B03F475"/>
  <w16cid:commentId w16cid:paraId="3E4DC976" w16cid:durableId="7C0B2F73"/>
  <w16cid:commentId w16cid:paraId="10531099" w16cid:durableId="29085D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6BC6B" w14:textId="77777777" w:rsidR="003A1C81" w:rsidRDefault="003A1C81">
      <w:r>
        <w:separator/>
      </w:r>
    </w:p>
  </w:endnote>
  <w:endnote w:type="continuationSeparator" w:id="0">
    <w:p w14:paraId="29F161E9" w14:textId="77777777" w:rsidR="003A1C81" w:rsidRDefault="003A1C81">
      <w:r>
        <w:continuationSeparator/>
      </w:r>
    </w:p>
  </w:endnote>
  <w:endnote w:type="continuationNotice" w:id="1">
    <w:p w14:paraId="108F1371" w14:textId="77777777" w:rsidR="003A1C81" w:rsidRDefault="003A1C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4B829" w14:textId="77777777" w:rsidR="003A1C81" w:rsidRDefault="003A1C81">
      <w:r>
        <w:separator/>
      </w:r>
    </w:p>
  </w:footnote>
  <w:footnote w:type="continuationSeparator" w:id="0">
    <w:p w14:paraId="0747CEA7" w14:textId="77777777" w:rsidR="003A1C81" w:rsidRDefault="003A1C81">
      <w:r>
        <w:continuationSeparator/>
      </w:r>
    </w:p>
  </w:footnote>
  <w:footnote w:type="continuationNotice" w:id="1">
    <w:p w14:paraId="7D699227" w14:textId="77777777" w:rsidR="003A1C81" w:rsidRDefault="003A1C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43E99" w:rsidRDefault="00C43E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C43E99" w:rsidRDefault="00C43E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C43E99" w:rsidRDefault="00C43E9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C43E99" w:rsidRDefault="00C43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SimSu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8"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3"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746329">
    <w:abstractNumId w:val="62"/>
  </w:num>
  <w:num w:numId="2" w16cid:durableId="1151292198">
    <w:abstractNumId w:val="30"/>
  </w:num>
  <w:num w:numId="3" w16cid:durableId="1512840964">
    <w:abstractNumId w:val="27"/>
  </w:num>
  <w:num w:numId="4" w16cid:durableId="1721899478">
    <w:abstractNumId w:val="3"/>
  </w:num>
  <w:num w:numId="5" w16cid:durableId="647128720">
    <w:abstractNumId w:val="63"/>
  </w:num>
  <w:num w:numId="6" w16cid:durableId="1102455858">
    <w:abstractNumId w:val="54"/>
  </w:num>
  <w:num w:numId="7" w16cid:durableId="135152210">
    <w:abstractNumId w:val="60"/>
  </w:num>
  <w:num w:numId="8" w16cid:durableId="248464522">
    <w:abstractNumId w:val="69"/>
  </w:num>
  <w:num w:numId="9" w16cid:durableId="1500075667">
    <w:abstractNumId w:val="44"/>
  </w:num>
  <w:num w:numId="10" w16cid:durableId="339742531">
    <w:abstractNumId w:val="12"/>
  </w:num>
  <w:num w:numId="11" w16cid:durableId="1046299041">
    <w:abstractNumId w:val="58"/>
  </w:num>
  <w:num w:numId="12" w16cid:durableId="690642350">
    <w:abstractNumId w:val="55"/>
  </w:num>
  <w:num w:numId="13" w16cid:durableId="1052116971">
    <w:abstractNumId w:val="70"/>
  </w:num>
  <w:num w:numId="14" w16cid:durableId="2064330069">
    <w:abstractNumId w:val="8"/>
  </w:num>
  <w:num w:numId="15" w16cid:durableId="1925458673">
    <w:abstractNumId w:val="32"/>
  </w:num>
  <w:num w:numId="16" w16cid:durableId="1711369832">
    <w:abstractNumId w:val="11"/>
  </w:num>
  <w:num w:numId="17" w16cid:durableId="433138216">
    <w:abstractNumId w:val="45"/>
  </w:num>
  <w:num w:numId="18" w16cid:durableId="1602179973">
    <w:abstractNumId w:val="35"/>
  </w:num>
  <w:num w:numId="19" w16cid:durableId="1213419948">
    <w:abstractNumId w:val="56"/>
  </w:num>
  <w:num w:numId="20" w16cid:durableId="1232689729">
    <w:abstractNumId w:val="68"/>
  </w:num>
  <w:num w:numId="21" w16cid:durableId="1460029875">
    <w:abstractNumId w:val="18"/>
  </w:num>
  <w:num w:numId="22" w16cid:durableId="943923960">
    <w:abstractNumId w:val="13"/>
  </w:num>
  <w:num w:numId="23" w16cid:durableId="1979384014">
    <w:abstractNumId w:val="51"/>
  </w:num>
  <w:num w:numId="24" w16cid:durableId="793325794">
    <w:abstractNumId w:val="25"/>
  </w:num>
  <w:num w:numId="25" w16cid:durableId="1976374566">
    <w:abstractNumId w:val="67"/>
  </w:num>
  <w:num w:numId="26" w16cid:durableId="125440866">
    <w:abstractNumId w:val="7"/>
  </w:num>
  <w:num w:numId="27" w16cid:durableId="1164930091">
    <w:abstractNumId w:val="42"/>
  </w:num>
  <w:num w:numId="28" w16cid:durableId="1631475184">
    <w:abstractNumId w:val="5"/>
  </w:num>
  <w:num w:numId="29" w16cid:durableId="1312949467">
    <w:abstractNumId w:val="28"/>
  </w:num>
  <w:num w:numId="30" w16cid:durableId="1101951660">
    <w:abstractNumId w:val="53"/>
  </w:num>
  <w:num w:numId="31" w16cid:durableId="294144642">
    <w:abstractNumId w:val="34"/>
  </w:num>
  <w:num w:numId="32" w16cid:durableId="2017465301">
    <w:abstractNumId w:val="33"/>
  </w:num>
  <w:num w:numId="33" w16cid:durableId="1424105189">
    <w:abstractNumId w:val="15"/>
  </w:num>
  <w:num w:numId="34" w16cid:durableId="100148163">
    <w:abstractNumId w:val="14"/>
  </w:num>
  <w:num w:numId="35" w16cid:durableId="313417018">
    <w:abstractNumId w:val="65"/>
  </w:num>
  <w:num w:numId="36" w16cid:durableId="216404471">
    <w:abstractNumId w:val="0"/>
  </w:num>
  <w:num w:numId="37" w16cid:durableId="1702389406">
    <w:abstractNumId w:val="9"/>
  </w:num>
  <w:num w:numId="38" w16cid:durableId="470292142">
    <w:abstractNumId w:val="41"/>
  </w:num>
  <w:num w:numId="39" w16cid:durableId="234635285">
    <w:abstractNumId w:val="50"/>
  </w:num>
  <w:num w:numId="40" w16cid:durableId="1761949831">
    <w:abstractNumId w:val="61"/>
  </w:num>
  <w:num w:numId="41" w16cid:durableId="1055588889">
    <w:abstractNumId w:val="24"/>
  </w:num>
  <w:num w:numId="42" w16cid:durableId="1995143270">
    <w:abstractNumId w:val="49"/>
  </w:num>
  <w:num w:numId="43" w16cid:durableId="1284271875">
    <w:abstractNumId w:val="4"/>
  </w:num>
  <w:num w:numId="44" w16cid:durableId="1458528986">
    <w:abstractNumId w:val="6"/>
  </w:num>
  <w:num w:numId="45" w16cid:durableId="569197043">
    <w:abstractNumId w:val="36"/>
  </w:num>
  <w:num w:numId="46" w16cid:durableId="1371492615">
    <w:abstractNumId w:val="10"/>
  </w:num>
  <w:num w:numId="47" w16cid:durableId="236015890">
    <w:abstractNumId w:val="52"/>
  </w:num>
  <w:num w:numId="48" w16cid:durableId="1313484588">
    <w:abstractNumId w:val="1"/>
  </w:num>
  <w:num w:numId="49" w16cid:durableId="2050179209">
    <w:abstractNumId w:val="29"/>
  </w:num>
  <w:num w:numId="50" w16cid:durableId="1988050096">
    <w:abstractNumId w:val="39"/>
  </w:num>
  <w:num w:numId="51" w16cid:durableId="824973560">
    <w:abstractNumId w:val="16"/>
  </w:num>
  <w:num w:numId="52" w16cid:durableId="2063433277">
    <w:abstractNumId w:val="48"/>
  </w:num>
  <w:num w:numId="53" w16cid:durableId="1752313616">
    <w:abstractNumId w:val="47"/>
  </w:num>
  <w:num w:numId="54" w16cid:durableId="1590119723">
    <w:abstractNumId w:val="2"/>
  </w:num>
  <w:num w:numId="55" w16cid:durableId="1674380440">
    <w:abstractNumId w:val="57"/>
  </w:num>
  <w:num w:numId="56" w16cid:durableId="491216448">
    <w:abstractNumId w:val="46"/>
  </w:num>
  <w:num w:numId="57" w16cid:durableId="1361278412">
    <w:abstractNumId w:val="31"/>
  </w:num>
  <w:num w:numId="58" w16cid:durableId="942614400">
    <w:abstractNumId w:val="19"/>
  </w:num>
  <w:num w:numId="59" w16cid:durableId="1487819581">
    <w:abstractNumId w:val="17"/>
  </w:num>
  <w:num w:numId="60" w16cid:durableId="2139450493">
    <w:abstractNumId w:val="21"/>
  </w:num>
  <w:num w:numId="61" w16cid:durableId="1932540248">
    <w:abstractNumId w:val="40"/>
  </w:num>
  <w:num w:numId="62" w16cid:durableId="1067144064">
    <w:abstractNumId w:val="59"/>
  </w:num>
  <w:num w:numId="63" w16cid:durableId="2083334978">
    <w:abstractNumId w:val="26"/>
  </w:num>
  <w:num w:numId="64" w16cid:durableId="1983196246">
    <w:abstractNumId w:val="37"/>
  </w:num>
  <w:num w:numId="65" w16cid:durableId="1219509729">
    <w:abstractNumId w:val="20"/>
  </w:num>
  <w:num w:numId="66" w16cid:durableId="835800924">
    <w:abstractNumId w:val="43"/>
  </w:num>
  <w:num w:numId="67" w16cid:durableId="957419833">
    <w:abstractNumId w:val="23"/>
  </w:num>
  <w:num w:numId="68" w16cid:durableId="674457003">
    <w:abstractNumId w:val="64"/>
  </w:num>
  <w:num w:numId="69" w16cid:durableId="944386585">
    <w:abstractNumId w:val="38"/>
  </w:num>
  <w:num w:numId="70" w16cid:durableId="1338272472">
    <w:abstractNumId w:val="22"/>
  </w:num>
  <w:num w:numId="71" w16cid:durableId="523401512">
    <w:abstractNumId w:val="6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rson w15:author="#124">
    <w15:presenceInfo w15:providerId="None" w15:userId="#124"/>
  </w15:person>
  <w15:person w15:author="Apple">
    <w15:presenceInfo w15:providerId="None" w15:userId="Apple"/>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64F"/>
    <w:rsid w:val="0003262E"/>
    <w:rsid w:val="000327F8"/>
    <w:rsid w:val="000336C2"/>
    <w:rsid w:val="0003395B"/>
    <w:rsid w:val="00034264"/>
    <w:rsid w:val="0003448D"/>
    <w:rsid w:val="00034953"/>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B69"/>
    <w:rsid w:val="00051655"/>
    <w:rsid w:val="000527A2"/>
    <w:rsid w:val="000529C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B0164"/>
    <w:rsid w:val="000B046B"/>
    <w:rsid w:val="000B13C1"/>
    <w:rsid w:val="000B13DE"/>
    <w:rsid w:val="000B2013"/>
    <w:rsid w:val="000B283E"/>
    <w:rsid w:val="000B2A21"/>
    <w:rsid w:val="000B336A"/>
    <w:rsid w:val="000B4D2D"/>
    <w:rsid w:val="000B56F5"/>
    <w:rsid w:val="000B62DC"/>
    <w:rsid w:val="000B62F1"/>
    <w:rsid w:val="000B786B"/>
    <w:rsid w:val="000B7D7A"/>
    <w:rsid w:val="000B7FED"/>
    <w:rsid w:val="000C038A"/>
    <w:rsid w:val="000C060D"/>
    <w:rsid w:val="000C149E"/>
    <w:rsid w:val="000C29C4"/>
    <w:rsid w:val="000C2CF4"/>
    <w:rsid w:val="000C33B1"/>
    <w:rsid w:val="000C346E"/>
    <w:rsid w:val="000C3E5E"/>
    <w:rsid w:val="000C4012"/>
    <w:rsid w:val="000C4022"/>
    <w:rsid w:val="000C4341"/>
    <w:rsid w:val="000C47E1"/>
    <w:rsid w:val="000C4A33"/>
    <w:rsid w:val="000C6598"/>
    <w:rsid w:val="000C6EA2"/>
    <w:rsid w:val="000D09E6"/>
    <w:rsid w:val="000D1671"/>
    <w:rsid w:val="000D2D25"/>
    <w:rsid w:val="000D38C7"/>
    <w:rsid w:val="000D4436"/>
    <w:rsid w:val="000D44B3"/>
    <w:rsid w:val="000D460D"/>
    <w:rsid w:val="000D5D19"/>
    <w:rsid w:val="000D695C"/>
    <w:rsid w:val="000D748F"/>
    <w:rsid w:val="000D7BC4"/>
    <w:rsid w:val="000E04A0"/>
    <w:rsid w:val="000E0FD1"/>
    <w:rsid w:val="000E10DB"/>
    <w:rsid w:val="000E13B6"/>
    <w:rsid w:val="000E2252"/>
    <w:rsid w:val="000E3315"/>
    <w:rsid w:val="000E4ADD"/>
    <w:rsid w:val="000E4B86"/>
    <w:rsid w:val="000E61A5"/>
    <w:rsid w:val="000E773A"/>
    <w:rsid w:val="000F0534"/>
    <w:rsid w:val="000F0F27"/>
    <w:rsid w:val="000F2857"/>
    <w:rsid w:val="000F2A6A"/>
    <w:rsid w:val="000F3769"/>
    <w:rsid w:val="000F6737"/>
    <w:rsid w:val="000F6890"/>
    <w:rsid w:val="000F6A5A"/>
    <w:rsid w:val="000F6CB5"/>
    <w:rsid w:val="000F6DFC"/>
    <w:rsid w:val="000F72BF"/>
    <w:rsid w:val="00100517"/>
    <w:rsid w:val="001005C1"/>
    <w:rsid w:val="00101238"/>
    <w:rsid w:val="00102BA9"/>
    <w:rsid w:val="00103290"/>
    <w:rsid w:val="0010566E"/>
    <w:rsid w:val="00106230"/>
    <w:rsid w:val="00106B61"/>
    <w:rsid w:val="00106D46"/>
    <w:rsid w:val="0010745D"/>
    <w:rsid w:val="00107667"/>
    <w:rsid w:val="00107820"/>
    <w:rsid w:val="001079D3"/>
    <w:rsid w:val="00107A26"/>
    <w:rsid w:val="00107E98"/>
    <w:rsid w:val="001107F6"/>
    <w:rsid w:val="00110E87"/>
    <w:rsid w:val="0011124B"/>
    <w:rsid w:val="00111550"/>
    <w:rsid w:val="001122D8"/>
    <w:rsid w:val="001123F7"/>
    <w:rsid w:val="00113EEE"/>
    <w:rsid w:val="00115714"/>
    <w:rsid w:val="0011585C"/>
    <w:rsid w:val="001158EB"/>
    <w:rsid w:val="0011692A"/>
    <w:rsid w:val="00117D80"/>
    <w:rsid w:val="00120E9C"/>
    <w:rsid w:val="0012166B"/>
    <w:rsid w:val="0012174F"/>
    <w:rsid w:val="00122ED1"/>
    <w:rsid w:val="001238E2"/>
    <w:rsid w:val="00123D37"/>
    <w:rsid w:val="001244A1"/>
    <w:rsid w:val="00124A52"/>
    <w:rsid w:val="00125754"/>
    <w:rsid w:val="00125E77"/>
    <w:rsid w:val="00126C18"/>
    <w:rsid w:val="001273F3"/>
    <w:rsid w:val="00127520"/>
    <w:rsid w:val="0012765C"/>
    <w:rsid w:val="00130054"/>
    <w:rsid w:val="001310DB"/>
    <w:rsid w:val="00131E6B"/>
    <w:rsid w:val="0013321D"/>
    <w:rsid w:val="001337FD"/>
    <w:rsid w:val="00133E10"/>
    <w:rsid w:val="00135BDE"/>
    <w:rsid w:val="00136C61"/>
    <w:rsid w:val="00136F4C"/>
    <w:rsid w:val="00137B83"/>
    <w:rsid w:val="00137C8C"/>
    <w:rsid w:val="00140ED0"/>
    <w:rsid w:val="0014120D"/>
    <w:rsid w:val="00141372"/>
    <w:rsid w:val="00141D53"/>
    <w:rsid w:val="00142AA5"/>
    <w:rsid w:val="0014301A"/>
    <w:rsid w:val="00143051"/>
    <w:rsid w:val="00144031"/>
    <w:rsid w:val="00145321"/>
    <w:rsid w:val="001455E7"/>
    <w:rsid w:val="00145D43"/>
    <w:rsid w:val="00145DEF"/>
    <w:rsid w:val="00147865"/>
    <w:rsid w:val="00150466"/>
    <w:rsid w:val="00150962"/>
    <w:rsid w:val="0015102D"/>
    <w:rsid w:val="00151402"/>
    <w:rsid w:val="00151B36"/>
    <w:rsid w:val="00152FE8"/>
    <w:rsid w:val="0015373F"/>
    <w:rsid w:val="001538F2"/>
    <w:rsid w:val="00153B74"/>
    <w:rsid w:val="001558AD"/>
    <w:rsid w:val="00155CAD"/>
    <w:rsid w:val="00155DF6"/>
    <w:rsid w:val="001562E0"/>
    <w:rsid w:val="00157877"/>
    <w:rsid w:val="00160DD9"/>
    <w:rsid w:val="00161C61"/>
    <w:rsid w:val="00162008"/>
    <w:rsid w:val="00163632"/>
    <w:rsid w:val="0016382E"/>
    <w:rsid w:val="00163B04"/>
    <w:rsid w:val="00163F9C"/>
    <w:rsid w:val="0016404E"/>
    <w:rsid w:val="00165128"/>
    <w:rsid w:val="00166646"/>
    <w:rsid w:val="0016680A"/>
    <w:rsid w:val="00166D28"/>
    <w:rsid w:val="00166FC9"/>
    <w:rsid w:val="00167868"/>
    <w:rsid w:val="001709BB"/>
    <w:rsid w:val="00170A12"/>
    <w:rsid w:val="0017101B"/>
    <w:rsid w:val="00171704"/>
    <w:rsid w:val="00171898"/>
    <w:rsid w:val="001718E3"/>
    <w:rsid w:val="00171D43"/>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6472"/>
    <w:rsid w:val="00196775"/>
    <w:rsid w:val="001977F8"/>
    <w:rsid w:val="001A08B3"/>
    <w:rsid w:val="001A0A6F"/>
    <w:rsid w:val="001A0D00"/>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24F"/>
    <w:rsid w:val="001D54A6"/>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210AD"/>
    <w:rsid w:val="002212CC"/>
    <w:rsid w:val="00221D63"/>
    <w:rsid w:val="00222F85"/>
    <w:rsid w:val="00223918"/>
    <w:rsid w:val="00223ADD"/>
    <w:rsid w:val="00225283"/>
    <w:rsid w:val="00225390"/>
    <w:rsid w:val="002258F2"/>
    <w:rsid w:val="002273BA"/>
    <w:rsid w:val="00227CD6"/>
    <w:rsid w:val="00227D72"/>
    <w:rsid w:val="002303F1"/>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5A3"/>
    <w:rsid w:val="002526A7"/>
    <w:rsid w:val="00252789"/>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903"/>
    <w:rsid w:val="002B10A9"/>
    <w:rsid w:val="002B34FA"/>
    <w:rsid w:val="002B5067"/>
    <w:rsid w:val="002B5741"/>
    <w:rsid w:val="002B5D6B"/>
    <w:rsid w:val="002B6A2B"/>
    <w:rsid w:val="002B6FF9"/>
    <w:rsid w:val="002B72F2"/>
    <w:rsid w:val="002B7B6C"/>
    <w:rsid w:val="002C16EC"/>
    <w:rsid w:val="002C1BD6"/>
    <w:rsid w:val="002C2AFA"/>
    <w:rsid w:val="002C2EBA"/>
    <w:rsid w:val="002C3C34"/>
    <w:rsid w:val="002C3D73"/>
    <w:rsid w:val="002C4380"/>
    <w:rsid w:val="002C4FA9"/>
    <w:rsid w:val="002C66D7"/>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EC9"/>
    <w:rsid w:val="00305409"/>
    <w:rsid w:val="003057D8"/>
    <w:rsid w:val="00305AAB"/>
    <w:rsid w:val="00306D02"/>
    <w:rsid w:val="0030710D"/>
    <w:rsid w:val="003075E1"/>
    <w:rsid w:val="0030761A"/>
    <w:rsid w:val="00312D58"/>
    <w:rsid w:val="0031420C"/>
    <w:rsid w:val="0031498A"/>
    <w:rsid w:val="00314E12"/>
    <w:rsid w:val="0031603F"/>
    <w:rsid w:val="00316A6C"/>
    <w:rsid w:val="00316BF8"/>
    <w:rsid w:val="00317460"/>
    <w:rsid w:val="0031747E"/>
    <w:rsid w:val="00317520"/>
    <w:rsid w:val="003200B2"/>
    <w:rsid w:val="00322416"/>
    <w:rsid w:val="00324A22"/>
    <w:rsid w:val="00325128"/>
    <w:rsid w:val="00325AAD"/>
    <w:rsid w:val="00326B74"/>
    <w:rsid w:val="00327BE1"/>
    <w:rsid w:val="003303CD"/>
    <w:rsid w:val="003304DA"/>
    <w:rsid w:val="00331AA5"/>
    <w:rsid w:val="00332E7C"/>
    <w:rsid w:val="003343E2"/>
    <w:rsid w:val="00334DD4"/>
    <w:rsid w:val="00335CD3"/>
    <w:rsid w:val="00336CA5"/>
    <w:rsid w:val="003405D8"/>
    <w:rsid w:val="003413B3"/>
    <w:rsid w:val="003423DF"/>
    <w:rsid w:val="00344117"/>
    <w:rsid w:val="003447F1"/>
    <w:rsid w:val="00344EC9"/>
    <w:rsid w:val="00345478"/>
    <w:rsid w:val="0034606E"/>
    <w:rsid w:val="00346092"/>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6C0B"/>
    <w:rsid w:val="00396D3D"/>
    <w:rsid w:val="00397198"/>
    <w:rsid w:val="0039789B"/>
    <w:rsid w:val="003A027B"/>
    <w:rsid w:val="003A12AD"/>
    <w:rsid w:val="003A1C81"/>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36EF"/>
    <w:rsid w:val="003B3791"/>
    <w:rsid w:val="003B3CBF"/>
    <w:rsid w:val="003B43FB"/>
    <w:rsid w:val="003B5496"/>
    <w:rsid w:val="003B71FF"/>
    <w:rsid w:val="003C074C"/>
    <w:rsid w:val="003C1CC4"/>
    <w:rsid w:val="003C2495"/>
    <w:rsid w:val="003C2518"/>
    <w:rsid w:val="003C2F22"/>
    <w:rsid w:val="003C380D"/>
    <w:rsid w:val="003C4056"/>
    <w:rsid w:val="003C7B63"/>
    <w:rsid w:val="003C7B7B"/>
    <w:rsid w:val="003D0614"/>
    <w:rsid w:val="003D0DFE"/>
    <w:rsid w:val="003D1489"/>
    <w:rsid w:val="003D19A3"/>
    <w:rsid w:val="003D1CAB"/>
    <w:rsid w:val="003D206D"/>
    <w:rsid w:val="003D3944"/>
    <w:rsid w:val="003D41EE"/>
    <w:rsid w:val="003D52F2"/>
    <w:rsid w:val="003D65B7"/>
    <w:rsid w:val="003D6A57"/>
    <w:rsid w:val="003D757E"/>
    <w:rsid w:val="003E0391"/>
    <w:rsid w:val="003E0650"/>
    <w:rsid w:val="003E1A36"/>
    <w:rsid w:val="003E1F92"/>
    <w:rsid w:val="003E2BF5"/>
    <w:rsid w:val="003E2E39"/>
    <w:rsid w:val="003E2F68"/>
    <w:rsid w:val="003E33A4"/>
    <w:rsid w:val="003E35A6"/>
    <w:rsid w:val="003E59EE"/>
    <w:rsid w:val="003E5ED2"/>
    <w:rsid w:val="003E6F33"/>
    <w:rsid w:val="003E7B68"/>
    <w:rsid w:val="003F02BE"/>
    <w:rsid w:val="003F0456"/>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6EDD"/>
    <w:rsid w:val="00466F29"/>
    <w:rsid w:val="004675D5"/>
    <w:rsid w:val="004700BC"/>
    <w:rsid w:val="004701FD"/>
    <w:rsid w:val="00470629"/>
    <w:rsid w:val="00470F8D"/>
    <w:rsid w:val="0047157F"/>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41F0"/>
    <w:rsid w:val="004C44C0"/>
    <w:rsid w:val="004C4734"/>
    <w:rsid w:val="004C4FD4"/>
    <w:rsid w:val="004C50E1"/>
    <w:rsid w:val="004C6A50"/>
    <w:rsid w:val="004C6DD4"/>
    <w:rsid w:val="004C77AC"/>
    <w:rsid w:val="004D1A23"/>
    <w:rsid w:val="004D22DF"/>
    <w:rsid w:val="004D3458"/>
    <w:rsid w:val="004D3D02"/>
    <w:rsid w:val="004D3DF4"/>
    <w:rsid w:val="004D3FFF"/>
    <w:rsid w:val="004D4D61"/>
    <w:rsid w:val="004D52C1"/>
    <w:rsid w:val="004D6026"/>
    <w:rsid w:val="004D62B0"/>
    <w:rsid w:val="004D67B9"/>
    <w:rsid w:val="004D7FDA"/>
    <w:rsid w:val="004E0EAA"/>
    <w:rsid w:val="004E26BA"/>
    <w:rsid w:val="004E541A"/>
    <w:rsid w:val="004E594E"/>
    <w:rsid w:val="004E794B"/>
    <w:rsid w:val="004E7ED8"/>
    <w:rsid w:val="004F0402"/>
    <w:rsid w:val="004F0A8C"/>
    <w:rsid w:val="004F18B4"/>
    <w:rsid w:val="004F1B49"/>
    <w:rsid w:val="004F2311"/>
    <w:rsid w:val="004F3029"/>
    <w:rsid w:val="004F332C"/>
    <w:rsid w:val="004F37E3"/>
    <w:rsid w:val="004F4D3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B10"/>
    <w:rsid w:val="005268CD"/>
    <w:rsid w:val="00527123"/>
    <w:rsid w:val="0052722E"/>
    <w:rsid w:val="00527728"/>
    <w:rsid w:val="00527B2F"/>
    <w:rsid w:val="005305CD"/>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350A"/>
    <w:rsid w:val="005848DA"/>
    <w:rsid w:val="00586841"/>
    <w:rsid w:val="00590640"/>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2CE5"/>
    <w:rsid w:val="005C2EEE"/>
    <w:rsid w:val="005C3114"/>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41A6E"/>
    <w:rsid w:val="006425C5"/>
    <w:rsid w:val="006436C8"/>
    <w:rsid w:val="00644CAE"/>
    <w:rsid w:val="006455B1"/>
    <w:rsid w:val="006469D9"/>
    <w:rsid w:val="0065006E"/>
    <w:rsid w:val="006500EE"/>
    <w:rsid w:val="00651163"/>
    <w:rsid w:val="0065146A"/>
    <w:rsid w:val="00651659"/>
    <w:rsid w:val="00651F18"/>
    <w:rsid w:val="006525B2"/>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2016"/>
    <w:rsid w:val="00682039"/>
    <w:rsid w:val="00682D90"/>
    <w:rsid w:val="006834E4"/>
    <w:rsid w:val="00683897"/>
    <w:rsid w:val="00686576"/>
    <w:rsid w:val="0068765F"/>
    <w:rsid w:val="00687B64"/>
    <w:rsid w:val="00687BB1"/>
    <w:rsid w:val="006909D9"/>
    <w:rsid w:val="00690B76"/>
    <w:rsid w:val="0069190C"/>
    <w:rsid w:val="00692170"/>
    <w:rsid w:val="00693DBF"/>
    <w:rsid w:val="00693E89"/>
    <w:rsid w:val="00694037"/>
    <w:rsid w:val="00695808"/>
    <w:rsid w:val="006970FB"/>
    <w:rsid w:val="006A2061"/>
    <w:rsid w:val="006A20A8"/>
    <w:rsid w:val="006A2976"/>
    <w:rsid w:val="006A3042"/>
    <w:rsid w:val="006A31F6"/>
    <w:rsid w:val="006A3952"/>
    <w:rsid w:val="006A39A1"/>
    <w:rsid w:val="006A4B4F"/>
    <w:rsid w:val="006A4E47"/>
    <w:rsid w:val="006A58EC"/>
    <w:rsid w:val="006A60D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A2B"/>
    <w:rsid w:val="006C5ACD"/>
    <w:rsid w:val="006C609C"/>
    <w:rsid w:val="006D11EB"/>
    <w:rsid w:val="006D15E5"/>
    <w:rsid w:val="006D22B8"/>
    <w:rsid w:val="006D3562"/>
    <w:rsid w:val="006D38DA"/>
    <w:rsid w:val="006D3B4F"/>
    <w:rsid w:val="006D4216"/>
    <w:rsid w:val="006D5362"/>
    <w:rsid w:val="006D54E1"/>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CA1"/>
    <w:rsid w:val="00764FF8"/>
    <w:rsid w:val="007702C9"/>
    <w:rsid w:val="00770D50"/>
    <w:rsid w:val="007713C4"/>
    <w:rsid w:val="00771A09"/>
    <w:rsid w:val="0077255B"/>
    <w:rsid w:val="00773137"/>
    <w:rsid w:val="007749A8"/>
    <w:rsid w:val="007756EF"/>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B60"/>
    <w:rsid w:val="00792CCD"/>
    <w:rsid w:val="007932B5"/>
    <w:rsid w:val="00795515"/>
    <w:rsid w:val="00795659"/>
    <w:rsid w:val="0079571E"/>
    <w:rsid w:val="00795B72"/>
    <w:rsid w:val="00795DF4"/>
    <w:rsid w:val="007960C2"/>
    <w:rsid w:val="00797773"/>
    <w:rsid w:val="007977A8"/>
    <w:rsid w:val="00797F50"/>
    <w:rsid w:val="007A0388"/>
    <w:rsid w:val="007A04F2"/>
    <w:rsid w:val="007A0A51"/>
    <w:rsid w:val="007A0C74"/>
    <w:rsid w:val="007A212C"/>
    <w:rsid w:val="007A2B58"/>
    <w:rsid w:val="007A30A6"/>
    <w:rsid w:val="007A31C3"/>
    <w:rsid w:val="007A5ED6"/>
    <w:rsid w:val="007A62E4"/>
    <w:rsid w:val="007A66ED"/>
    <w:rsid w:val="007A68F2"/>
    <w:rsid w:val="007A6BD0"/>
    <w:rsid w:val="007A6E88"/>
    <w:rsid w:val="007A762E"/>
    <w:rsid w:val="007B0261"/>
    <w:rsid w:val="007B033D"/>
    <w:rsid w:val="007B1988"/>
    <w:rsid w:val="007B23DB"/>
    <w:rsid w:val="007B4A26"/>
    <w:rsid w:val="007B512A"/>
    <w:rsid w:val="007B5C0D"/>
    <w:rsid w:val="007B62C3"/>
    <w:rsid w:val="007B6FEC"/>
    <w:rsid w:val="007C0983"/>
    <w:rsid w:val="007C0E1C"/>
    <w:rsid w:val="007C2097"/>
    <w:rsid w:val="007C2F0A"/>
    <w:rsid w:val="007C3076"/>
    <w:rsid w:val="007C42C8"/>
    <w:rsid w:val="007C4E60"/>
    <w:rsid w:val="007C4EDD"/>
    <w:rsid w:val="007C6337"/>
    <w:rsid w:val="007C6BF3"/>
    <w:rsid w:val="007C6CC4"/>
    <w:rsid w:val="007C740D"/>
    <w:rsid w:val="007C7603"/>
    <w:rsid w:val="007C7B5B"/>
    <w:rsid w:val="007D1BC2"/>
    <w:rsid w:val="007D37C6"/>
    <w:rsid w:val="007D43C5"/>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9B2"/>
    <w:rsid w:val="0080248C"/>
    <w:rsid w:val="00802661"/>
    <w:rsid w:val="0080318F"/>
    <w:rsid w:val="00803C57"/>
    <w:rsid w:val="008040A8"/>
    <w:rsid w:val="008049A6"/>
    <w:rsid w:val="00804E88"/>
    <w:rsid w:val="008051BC"/>
    <w:rsid w:val="0080603F"/>
    <w:rsid w:val="00806FF2"/>
    <w:rsid w:val="0081003F"/>
    <w:rsid w:val="008101A0"/>
    <w:rsid w:val="00810A4F"/>
    <w:rsid w:val="00811C6C"/>
    <w:rsid w:val="008125CE"/>
    <w:rsid w:val="008125DE"/>
    <w:rsid w:val="00812A76"/>
    <w:rsid w:val="0081474C"/>
    <w:rsid w:val="008151B2"/>
    <w:rsid w:val="008164C2"/>
    <w:rsid w:val="0081675E"/>
    <w:rsid w:val="0081715D"/>
    <w:rsid w:val="00817824"/>
    <w:rsid w:val="008201CD"/>
    <w:rsid w:val="00820585"/>
    <w:rsid w:val="00820F51"/>
    <w:rsid w:val="00821899"/>
    <w:rsid w:val="008219C8"/>
    <w:rsid w:val="00821A6E"/>
    <w:rsid w:val="008221B4"/>
    <w:rsid w:val="00822511"/>
    <w:rsid w:val="00822D3E"/>
    <w:rsid w:val="00822E59"/>
    <w:rsid w:val="00822F4B"/>
    <w:rsid w:val="008249F1"/>
    <w:rsid w:val="0082526B"/>
    <w:rsid w:val="00825A23"/>
    <w:rsid w:val="00825DF9"/>
    <w:rsid w:val="008266EB"/>
    <w:rsid w:val="0082748D"/>
    <w:rsid w:val="00827837"/>
    <w:rsid w:val="008279FA"/>
    <w:rsid w:val="00827FCC"/>
    <w:rsid w:val="0083092B"/>
    <w:rsid w:val="00834525"/>
    <w:rsid w:val="00834FBD"/>
    <w:rsid w:val="0083681D"/>
    <w:rsid w:val="00836861"/>
    <w:rsid w:val="008369FD"/>
    <w:rsid w:val="0083745D"/>
    <w:rsid w:val="00840A2C"/>
    <w:rsid w:val="00841397"/>
    <w:rsid w:val="00842FBF"/>
    <w:rsid w:val="008431EF"/>
    <w:rsid w:val="00844FA2"/>
    <w:rsid w:val="0084612D"/>
    <w:rsid w:val="00846D21"/>
    <w:rsid w:val="00847203"/>
    <w:rsid w:val="008474C1"/>
    <w:rsid w:val="008474FE"/>
    <w:rsid w:val="00847526"/>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31C9"/>
    <w:rsid w:val="008951AA"/>
    <w:rsid w:val="00895896"/>
    <w:rsid w:val="00895A88"/>
    <w:rsid w:val="0089705F"/>
    <w:rsid w:val="00897582"/>
    <w:rsid w:val="00897E22"/>
    <w:rsid w:val="00897EA5"/>
    <w:rsid w:val="008A05E5"/>
    <w:rsid w:val="008A0BCD"/>
    <w:rsid w:val="008A160A"/>
    <w:rsid w:val="008A36A0"/>
    <w:rsid w:val="008A4472"/>
    <w:rsid w:val="008A45A6"/>
    <w:rsid w:val="008A5CAC"/>
    <w:rsid w:val="008A6AE4"/>
    <w:rsid w:val="008B08EC"/>
    <w:rsid w:val="008B0D78"/>
    <w:rsid w:val="008B21DC"/>
    <w:rsid w:val="008B2488"/>
    <w:rsid w:val="008B31AA"/>
    <w:rsid w:val="008B4010"/>
    <w:rsid w:val="008B4163"/>
    <w:rsid w:val="008B4488"/>
    <w:rsid w:val="008B4B29"/>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7920"/>
    <w:rsid w:val="008F7A56"/>
    <w:rsid w:val="0090055F"/>
    <w:rsid w:val="009009A3"/>
    <w:rsid w:val="009014FD"/>
    <w:rsid w:val="009016AB"/>
    <w:rsid w:val="0090192A"/>
    <w:rsid w:val="00902253"/>
    <w:rsid w:val="009022F7"/>
    <w:rsid w:val="00902D37"/>
    <w:rsid w:val="00905428"/>
    <w:rsid w:val="009055BF"/>
    <w:rsid w:val="00907643"/>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3795"/>
    <w:rsid w:val="00923B62"/>
    <w:rsid w:val="00924280"/>
    <w:rsid w:val="009243F9"/>
    <w:rsid w:val="0092554A"/>
    <w:rsid w:val="00925F0F"/>
    <w:rsid w:val="00926ABA"/>
    <w:rsid w:val="00926C3E"/>
    <w:rsid w:val="00927323"/>
    <w:rsid w:val="009273A8"/>
    <w:rsid w:val="00927CC1"/>
    <w:rsid w:val="00927FBE"/>
    <w:rsid w:val="0093014F"/>
    <w:rsid w:val="009304A6"/>
    <w:rsid w:val="00930A5E"/>
    <w:rsid w:val="00930EA5"/>
    <w:rsid w:val="009316B8"/>
    <w:rsid w:val="009316F2"/>
    <w:rsid w:val="009317D2"/>
    <w:rsid w:val="00933D2C"/>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B8B"/>
    <w:rsid w:val="00954195"/>
    <w:rsid w:val="00955EA4"/>
    <w:rsid w:val="009563FB"/>
    <w:rsid w:val="00956B36"/>
    <w:rsid w:val="00956C56"/>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15A"/>
    <w:rsid w:val="009B321B"/>
    <w:rsid w:val="009B3598"/>
    <w:rsid w:val="009B3807"/>
    <w:rsid w:val="009B38E0"/>
    <w:rsid w:val="009B3A42"/>
    <w:rsid w:val="009B49C4"/>
    <w:rsid w:val="009B5431"/>
    <w:rsid w:val="009B5445"/>
    <w:rsid w:val="009B7AD2"/>
    <w:rsid w:val="009C0032"/>
    <w:rsid w:val="009C03CC"/>
    <w:rsid w:val="009C0942"/>
    <w:rsid w:val="009C0B5A"/>
    <w:rsid w:val="009C0E4E"/>
    <w:rsid w:val="009C0EA0"/>
    <w:rsid w:val="009C19A3"/>
    <w:rsid w:val="009C3112"/>
    <w:rsid w:val="009C3EB1"/>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1856"/>
    <w:rsid w:val="009F2004"/>
    <w:rsid w:val="009F2A1A"/>
    <w:rsid w:val="009F2C91"/>
    <w:rsid w:val="009F350F"/>
    <w:rsid w:val="009F3C1E"/>
    <w:rsid w:val="009F4058"/>
    <w:rsid w:val="009F4C20"/>
    <w:rsid w:val="009F6931"/>
    <w:rsid w:val="009F7219"/>
    <w:rsid w:val="009F734F"/>
    <w:rsid w:val="009F7BF8"/>
    <w:rsid w:val="009F7C7F"/>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546"/>
    <w:rsid w:val="00A11866"/>
    <w:rsid w:val="00A11A78"/>
    <w:rsid w:val="00A13680"/>
    <w:rsid w:val="00A13DF1"/>
    <w:rsid w:val="00A152B7"/>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C71"/>
    <w:rsid w:val="00A350E1"/>
    <w:rsid w:val="00A3646A"/>
    <w:rsid w:val="00A401BB"/>
    <w:rsid w:val="00A40545"/>
    <w:rsid w:val="00A4115F"/>
    <w:rsid w:val="00A42A80"/>
    <w:rsid w:val="00A42AAC"/>
    <w:rsid w:val="00A43431"/>
    <w:rsid w:val="00A43556"/>
    <w:rsid w:val="00A43C74"/>
    <w:rsid w:val="00A44780"/>
    <w:rsid w:val="00A44E8A"/>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7369"/>
    <w:rsid w:val="00AA7835"/>
    <w:rsid w:val="00AA7DE7"/>
    <w:rsid w:val="00AB0C78"/>
    <w:rsid w:val="00AB2667"/>
    <w:rsid w:val="00AB28FD"/>
    <w:rsid w:val="00AB338A"/>
    <w:rsid w:val="00AB475B"/>
    <w:rsid w:val="00AB477F"/>
    <w:rsid w:val="00AB537F"/>
    <w:rsid w:val="00AB5536"/>
    <w:rsid w:val="00AB6E8F"/>
    <w:rsid w:val="00AB70BD"/>
    <w:rsid w:val="00AB78A5"/>
    <w:rsid w:val="00AC0D1A"/>
    <w:rsid w:val="00AC197A"/>
    <w:rsid w:val="00AC1FFC"/>
    <w:rsid w:val="00AC5346"/>
    <w:rsid w:val="00AC5618"/>
    <w:rsid w:val="00AC5820"/>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446F"/>
    <w:rsid w:val="00AE4479"/>
    <w:rsid w:val="00AE4BAE"/>
    <w:rsid w:val="00AE54A0"/>
    <w:rsid w:val="00AE6F26"/>
    <w:rsid w:val="00AF0723"/>
    <w:rsid w:val="00AF273B"/>
    <w:rsid w:val="00AF302E"/>
    <w:rsid w:val="00AF4163"/>
    <w:rsid w:val="00AF4215"/>
    <w:rsid w:val="00AF4B64"/>
    <w:rsid w:val="00AF4C8B"/>
    <w:rsid w:val="00AF4D50"/>
    <w:rsid w:val="00AF5DE2"/>
    <w:rsid w:val="00AF5FB7"/>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BD4"/>
    <w:rsid w:val="00B36320"/>
    <w:rsid w:val="00B36627"/>
    <w:rsid w:val="00B36696"/>
    <w:rsid w:val="00B36824"/>
    <w:rsid w:val="00B36D52"/>
    <w:rsid w:val="00B3745E"/>
    <w:rsid w:val="00B40851"/>
    <w:rsid w:val="00B40A09"/>
    <w:rsid w:val="00B40B01"/>
    <w:rsid w:val="00B41F8D"/>
    <w:rsid w:val="00B43489"/>
    <w:rsid w:val="00B43A15"/>
    <w:rsid w:val="00B43A74"/>
    <w:rsid w:val="00B4600B"/>
    <w:rsid w:val="00B47880"/>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285A"/>
    <w:rsid w:val="00B63A96"/>
    <w:rsid w:val="00B642F9"/>
    <w:rsid w:val="00B64BA5"/>
    <w:rsid w:val="00B65626"/>
    <w:rsid w:val="00B65640"/>
    <w:rsid w:val="00B6564C"/>
    <w:rsid w:val="00B65F68"/>
    <w:rsid w:val="00B66044"/>
    <w:rsid w:val="00B66450"/>
    <w:rsid w:val="00B66A83"/>
    <w:rsid w:val="00B66C48"/>
    <w:rsid w:val="00B66EC6"/>
    <w:rsid w:val="00B6772F"/>
    <w:rsid w:val="00B67B97"/>
    <w:rsid w:val="00B70442"/>
    <w:rsid w:val="00B70DD7"/>
    <w:rsid w:val="00B714AC"/>
    <w:rsid w:val="00B757D2"/>
    <w:rsid w:val="00B76A2B"/>
    <w:rsid w:val="00B8009E"/>
    <w:rsid w:val="00B80143"/>
    <w:rsid w:val="00B804AE"/>
    <w:rsid w:val="00B81A55"/>
    <w:rsid w:val="00B81E00"/>
    <w:rsid w:val="00B833AD"/>
    <w:rsid w:val="00B841D5"/>
    <w:rsid w:val="00B84606"/>
    <w:rsid w:val="00B85784"/>
    <w:rsid w:val="00B87304"/>
    <w:rsid w:val="00B90310"/>
    <w:rsid w:val="00B903D5"/>
    <w:rsid w:val="00B915AA"/>
    <w:rsid w:val="00B915AC"/>
    <w:rsid w:val="00B91FF5"/>
    <w:rsid w:val="00B9380C"/>
    <w:rsid w:val="00B9412E"/>
    <w:rsid w:val="00B9415D"/>
    <w:rsid w:val="00B949F2"/>
    <w:rsid w:val="00B966D2"/>
    <w:rsid w:val="00B968C8"/>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DFC"/>
    <w:rsid w:val="00BB6CA7"/>
    <w:rsid w:val="00BB6D79"/>
    <w:rsid w:val="00BB792E"/>
    <w:rsid w:val="00BC02A4"/>
    <w:rsid w:val="00BC0F87"/>
    <w:rsid w:val="00BC13DC"/>
    <w:rsid w:val="00BC17BA"/>
    <w:rsid w:val="00BC3022"/>
    <w:rsid w:val="00BC40A9"/>
    <w:rsid w:val="00BC5452"/>
    <w:rsid w:val="00BC5B26"/>
    <w:rsid w:val="00BC6588"/>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2223"/>
    <w:rsid w:val="00C02BCF"/>
    <w:rsid w:val="00C02E6D"/>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7750"/>
    <w:rsid w:val="00C4794A"/>
    <w:rsid w:val="00C47F44"/>
    <w:rsid w:val="00C509A7"/>
    <w:rsid w:val="00C51C79"/>
    <w:rsid w:val="00C52A78"/>
    <w:rsid w:val="00C52FC8"/>
    <w:rsid w:val="00C5331D"/>
    <w:rsid w:val="00C53E1D"/>
    <w:rsid w:val="00C54397"/>
    <w:rsid w:val="00C55564"/>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A6"/>
    <w:rsid w:val="00C804FD"/>
    <w:rsid w:val="00C806B6"/>
    <w:rsid w:val="00C81F4C"/>
    <w:rsid w:val="00C82E64"/>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A7"/>
    <w:rsid w:val="00CB336E"/>
    <w:rsid w:val="00CB3438"/>
    <w:rsid w:val="00CB4DE6"/>
    <w:rsid w:val="00CB5556"/>
    <w:rsid w:val="00CB6A5D"/>
    <w:rsid w:val="00CC11CC"/>
    <w:rsid w:val="00CC15E7"/>
    <w:rsid w:val="00CC1A9E"/>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DE2"/>
    <w:rsid w:val="00CD5FBF"/>
    <w:rsid w:val="00CD69EF"/>
    <w:rsid w:val="00CD6B88"/>
    <w:rsid w:val="00CE1356"/>
    <w:rsid w:val="00CE1AD0"/>
    <w:rsid w:val="00CE2458"/>
    <w:rsid w:val="00CE2AB5"/>
    <w:rsid w:val="00CE6449"/>
    <w:rsid w:val="00CE677A"/>
    <w:rsid w:val="00CE7512"/>
    <w:rsid w:val="00CE77E6"/>
    <w:rsid w:val="00CE7EDF"/>
    <w:rsid w:val="00CF1D0F"/>
    <w:rsid w:val="00CF1DA8"/>
    <w:rsid w:val="00CF2AEF"/>
    <w:rsid w:val="00CF2AF7"/>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41F2"/>
    <w:rsid w:val="00D742D2"/>
    <w:rsid w:val="00D745DF"/>
    <w:rsid w:val="00D75724"/>
    <w:rsid w:val="00D7635E"/>
    <w:rsid w:val="00D76BC9"/>
    <w:rsid w:val="00D76DAF"/>
    <w:rsid w:val="00D76F03"/>
    <w:rsid w:val="00D77F2C"/>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BB3"/>
    <w:rsid w:val="00DA45DB"/>
    <w:rsid w:val="00DA4E0B"/>
    <w:rsid w:val="00DA4F1F"/>
    <w:rsid w:val="00DA541D"/>
    <w:rsid w:val="00DA5C6A"/>
    <w:rsid w:val="00DA5EB9"/>
    <w:rsid w:val="00DA7EED"/>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E7E37"/>
    <w:rsid w:val="00DF06E8"/>
    <w:rsid w:val="00DF0791"/>
    <w:rsid w:val="00DF082F"/>
    <w:rsid w:val="00DF1483"/>
    <w:rsid w:val="00DF1485"/>
    <w:rsid w:val="00DF18A5"/>
    <w:rsid w:val="00DF1914"/>
    <w:rsid w:val="00DF292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AC4"/>
    <w:rsid w:val="00E13F3D"/>
    <w:rsid w:val="00E1501A"/>
    <w:rsid w:val="00E15246"/>
    <w:rsid w:val="00E1652E"/>
    <w:rsid w:val="00E168E3"/>
    <w:rsid w:val="00E17200"/>
    <w:rsid w:val="00E21B43"/>
    <w:rsid w:val="00E2201A"/>
    <w:rsid w:val="00E227EB"/>
    <w:rsid w:val="00E236B5"/>
    <w:rsid w:val="00E24186"/>
    <w:rsid w:val="00E24735"/>
    <w:rsid w:val="00E24F86"/>
    <w:rsid w:val="00E253BE"/>
    <w:rsid w:val="00E25734"/>
    <w:rsid w:val="00E25743"/>
    <w:rsid w:val="00E259BB"/>
    <w:rsid w:val="00E25F9F"/>
    <w:rsid w:val="00E2608A"/>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60002"/>
    <w:rsid w:val="00E603EC"/>
    <w:rsid w:val="00E60873"/>
    <w:rsid w:val="00E6102C"/>
    <w:rsid w:val="00E62781"/>
    <w:rsid w:val="00E62D44"/>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C47"/>
    <w:rsid w:val="00E81EC5"/>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374"/>
    <w:rsid w:val="00EA74DE"/>
    <w:rsid w:val="00EB00AF"/>
    <w:rsid w:val="00EB09B7"/>
    <w:rsid w:val="00EB1437"/>
    <w:rsid w:val="00EB1560"/>
    <w:rsid w:val="00EB45AB"/>
    <w:rsid w:val="00EB4CF6"/>
    <w:rsid w:val="00EB5610"/>
    <w:rsid w:val="00EB5665"/>
    <w:rsid w:val="00EB6145"/>
    <w:rsid w:val="00EC39B2"/>
    <w:rsid w:val="00EC5E3B"/>
    <w:rsid w:val="00EC65E6"/>
    <w:rsid w:val="00EC6AC5"/>
    <w:rsid w:val="00EC6E53"/>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7D"/>
    <w:rsid w:val="00F02FD0"/>
    <w:rsid w:val="00F03196"/>
    <w:rsid w:val="00F032A4"/>
    <w:rsid w:val="00F0344E"/>
    <w:rsid w:val="00F038C5"/>
    <w:rsid w:val="00F03FF9"/>
    <w:rsid w:val="00F040C2"/>
    <w:rsid w:val="00F0473F"/>
    <w:rsid w:val="00F051F1"/>
    <w:rsid w:val="00F05ACA"/>
    <w:rsid w:val="00F06386"/>
    <w:rsid w:val="00F07FC5"/>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7076"/>
    <w:rsid w:val="00F27EE7"/>
    <w:rsid w:val="00F300FB"/>
    <w:rsid w:val="00F3171C"/>
    <w:rsid w:val="00F31AE6"/>
    <w:rsid w:val="00F31E34"/>
    <w:rsid w:val="00F34D9C"/>
    <w:rsid w:val="00F3554C"/>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7893"/>
    <w:rsid w:val="00F516E9"/>
    <w:rsid w:val="00F518E5"/>
    <w:rsid w:val="00F52C31"/>
    <w:rsid w:val="00F52CC5"/>
    <w:rsid w:val="00F53B91"/>
    <w:rsid w:val="00F53D75"/>
    <w:rsid w:val="00F541A5"/>
    <w:rsid w:val="00F545CE"/>
    <w:rsid w:val="00F5568E"/>
    <w:rsid w:val="00F55DEC"/>
    <w:rsid w:val="00F561FC"/>
    <w:rsid w:val="00F5732A"/>
    <w:rsid w:val="00F60018"/>
    <w:rsid w:val="00F60FFC"/>
    <w:rsid w:val="00F61432"/>
    <w:rsid w:val="00F6266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75E4"/>
    <w:rsid w:val="00F77D31"/>
    <w:rsid w:val="00F80310"/>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DA8"/>
    <w:rsid w:val="00FA0F12"/>
    <w:rsid w:val="00FA13CF"/>
    <w:rsid w:val="00FA1DEB"/>
    <w:rsid w:val="00FA1E74"/>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C1518"/>
    <w:rsid w:val="00FC1B6E"/>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638"/>
    <w:rsid w:val="00FE3543"/>
    <w:rsid w:val="00FE484D"/>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D2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iPriority w:val="35"/>
    <w:unhideWhenUsed/>
    <w:qFormat/>
    <w:rsid w:val="00D96447"/>
    <w:pPr>
      <w:spacing w:after="200"/>
    </w:pPr>
    <w:rPr>
      <w:i/>
      <w:iCs/>
      <w:color w:val="1F497D" w:themeColor="text2"/>
      <w:sz w:val="18"/>
      <w:szCs w:val="18"/>
    </w:rPr>
  </w:style>
  <w:style w:type="numbering" w:customStyle="1" w:styleId="NoList2">
    <w:name w:val="No List2"/>
    <w:next w:val="NoList"/>
    <w:uiPriority w:val="99"/>
    <w:semiHidden/>
    <w:unhideWhenUsed/>
    <w:rsid w:val="00BF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Drawing233.vsdx"/><Relationship Id="rId39" Type="http://schemas.microsoft.com/office/2011/relationships/people" Target="people.xml"/><Relationship Id="rId21" Type="http://schemas.openxmlformats.org/officeDocument/2006/relationships/image" Target="media/image1.emf"/><Relationship Id="rId34" Type="http://schemas.openxmlformats.org/officeDocument/2006/relationships/package" Target="embeddings/Microsoft_Visio_Drawing677.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22.vsdx"/><Relationship Id="rId32" Type="http://schemas.openxmlformats.org/officeDocument/2006/relationships/package" Target="embeddings/Microsoft_Visio_Drawing566.vsdx"/><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package" Target="embeddings/Microsoft_Visio_Drawing344.vsdx"/><Relationship Id="rId36" Type="http://schemas.openxmlformats.org/officeDocument/2006/relationships/header" Target="header3.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11.vsdx"/><Relationship Id="rId27" Type="http://schemas.openxmlformats.org/officeDocument/2006/relationships/image" Target="media/image4.emf"/><Relationship Id="rId30" Type="http://schemas.openxmlformats.org/officeDocument/2006/relationships/package" Target="embeddings/Microsoft_Visio_Drawing455.vsdx"/><Relationship Id="rId35"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9C0F0504-E513-4F87-9B44-0B78C0B7F46D}">
  <ds:schemaRefs>
    <ds:schemaRef ds:uri="http://schemas.openxmlformats.org/officeDocument/2006/bibliography"/>
  </ds:schemaRefs>
</ds:datastoreItem>
</file>

<file path=customXml/itemProps4.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634C57BE-7568-49A0-8DFC-417F8A40C35A}">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185</TotalTime>
  <Pages>46</Pages>
  <Words>19814</Words>
  <Characters>112944</Characters>
  <Application>Microsoft Office Word</Application>
  <DocSecurity>0</DocSecurity>
  <Lines>941</Lines>
  <Paragraphs>264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132494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cp:lastModifiedBy>
  <cp:revision>11</cp:revision>
  <cp:lastPrinted>1901-01-01T00:00:00Z</cp:lastPrinted>
  <dcterms:created xsi:type="dcterms:W3CDTF">2023-11-23T02:48:00Z</dcterms:created>
  <dcterms:modified xsi:type="dcterms:W3CDTF">2023-11-23T14:37:00Z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(3)IFz4yL+pLRuJl0b8WyyNiiQyqbocdFJ8thp+yvzl2CYwOSIOZVq34UnIPxdjyinxYhBdmOi9
mkz5U3oObdHxootvQ4aafSNlBm3nB2HpeWiN2ohYzxDSlHsIxIvUhXnKdFb6qC4Fo98SgeSL
vIPQ84uLAleLQc0eVScDeX3hLj7TYjV7EpI1gWghDTTlfQY6l8qqe/OH0IMENdREk2WnRokB
SPA23+ZX8ty9SpEYwI</vt:lpwstr>
  </property>
  <property fmtid="{D5CDD505-2E9C-101B-9397-08002B2CF9AE}" pid="25" name="_2015_ms_pID_7253431">
    <vt:lpwstr>re8QJEVDYSJmaBCW9v6p7CgxaGt0i+yB7wrZFjRYHWtGrSlO1Nrt4n
xhmy+lmpkU2BH0OxQaC5/N97XVxfrvImOIF9gXhrM9qxV9FszHuzC4IMoknPHOrlt28JYXu4
4TdhaKcMSx7bFrWpRDFhY+vokZJ787rq3HDeMe3B3JMDKEWMURve2Uio10mlc/4o6XdyYAOy
8VSWk9jT/oLhRtON97medHDZ5suGNIdFSUYX</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rw==</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1700469626</vt:lpwstr>
  </property>
</Properties>
</file>