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B22CA" w14:textId="2E7A858D" w:rsidR="00A720BF" w:rsidRPr="00181043" w:rsidRDefault="00A720BF" w:rsidP="00A720BF">
      <w:pPr>
        <w:pStyle w:val="CRCoverPage"/>
        <w:outlineLvl w:val="0"/>
        <w:rPr>
          <w:b/>
          <w:noProof/>
          <w:sz w:val="24"/>
        </w:rPr>
      </w:pPr>
      <w:r w:rsidRPr="00692DEB">
        <w:rPr>
          <w:rFonts w:cs="Arial"/>
          <w:b/>
          <w:sz w:val="24"/>
          <w:lang w:val="en-US"/>
        </w:rPr>
        <w:t>3GPP TSG RAN WG2 Meeting #1</w:t>
      </w:r>
      <w:r>
        <w:rPr>
          <w:rFonts w:cs="Arial"/>
          <w:b/>
          <w:sz w:val="24"/>
          <w:lang w:val="en-US"/>
        </w:rPr>
        <w:t>24</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Pr="00590139">
        <w:rPr>
          <w:rFonts w:cs="Arial"/>
          <w:b/>
          <w:sz w:val="24"/>
          <w:highlight w:val="yellow"/>
          <w:lang w:val="en-US"/>
        </w:rPr>
        <w:t>R2-231xxxx</w:t>
      </w:r>
      <w:r w:rsidRPr="00590139">
        <w:rPr>
          <w:rFonts w:cs="Arial"/>
          <w:b/>
          <w:sz w:val="24"/>
          <w:highlight w:val="yellow"/>
          <w:lang w:val="en-US"/>
        </w:rPr>
        <w:br/>
      </w:r>
      <w:r w:rsidRPr="00590139">
        <w:rPr>
          <w:b/>
          <w:noProof/>
          <w:sz w:val="24"/>
          <w:highlight w:val="yellow"/>
        </w:rPr>
        <w:t>Chicago, US, 13</w:t>
      </w:r>
      <w:r w:rsidRPr="00590139">
        <w:rPr>
          <w:b/>
          <w:noProof/>
          <w:sz w:val="24"/>
          <w:highlight w:val="yellow"/>
          <w:vertAlign w:val="superscript"/>
        </w:rPr>
        <w:t>th</w:t>
      </w:r>
      <w:r w:rsidRPr="00590139">
        <w:rPr>
          <w:b/>
          <w:noProof/>
          <w:sz w:val="24"/>
          <w:highlight w:val="yellow"/>
        </w:rPr>
        <w:t xml:space="preserve"> – 17</w:t>
      </w:r>
      <w:r w:rsidRPr="00590139">
        <w:rPr>
          <w:b/>
          <w:noProof/>
          <w:sz w:val="24"/>
          <w:highlight w:val="yellow"/>
          <w:vertAlign w:val="superscript"/>
        </w:rPr>
        <w:t>th</w:t>
      </w:r>
      <w:r w:rsidRPr="00590139">
        <w:rPr>
          <w:b/>
          <w:noProof/>
          <w:sz w:val="24"/>
          <w:highlight w:val="yellow"/>
        </w:rPr>
        <w:t xml:space="preserve"> Nov., 2023</w:t>
      </w:r>
      <w:r w:rsidRPr="001267E8">
        <w:rPr>
          <w:b/>
          <w:noProof/>
          <w:sz w:val="24"/>
        </w:rPr>
        <w:t xml:space="preserve">                                 </w:t>
      </w:r>
    </w:p>
    <w:p w14:paraId="0D5F186C" w14:textId="77777777" w:rsidR="008C7BCF" w:rsidRPr="00A720BF" w:rsidRDefault="008C7BCF" w:rsidP="008C7BCF">
      <w:pPr>
        <w:pStyle w:val="CRCoverPage"/>
        <w:outlineLvl w:val="0"/>
        <w:rPr>
          <w:b/>
          <w:sz w:val="24"/>
        </w:rPr>
      </w:pPr>
    </w:p>
    <w:p w14:paraId="1438A2BB" w14:textId="3131D661" w:rsidR="008C7BCF" w:rsidRPr="00692DEB" w:rsidRDefault="008C7BCF" w:rsidP="008C7BCF">
      <w:pPr>
        <w:tabs>
          <w:tab w:val="left" w:pos="1985"/>
        </w:tabs>
        <w:overflowPunct/>
        <w:autoSpaceDE/>
        <w:autoSpaceDN/>
        <w:adjustRightInd/>
        <w:spacing w:after="120"/>
        <w:rPr>
          <w:rFonts w:ascii="Arial" w:eastAsia="MS Mincho" w:hAnsi="Arial" w:cs="Arial"/>
          <w:b/>
          <w:bCs/>
          <w:sz w:val="24"/>
        </w:rPr>
      </w:pPr>
      <w:r w:rsidRPr="00692DEB">
        <w:rPr>
          <w:rFonts w:ascii="Arial" w:eastAsia="MS Mincho" w:hAnsi="Arial" w:cs="Arial"/>
          <w:b/>
          <w:bCs/>
          <w:sz w:val="24"/>
          <w:lang w:eastAsia="en-US"/>
        </w:rPr>
        <w:t>Agenda item:</w:t>
      </w:r>
      <w:r w:rsidRPr="00692DEB">
        <w:rPr>
          <w:rFonts w:ascii="Arial" w:eastAsia="MS Mincho" w:hAnsi="Arial" w:cs="Arial"/>
          <w:b/>
          <w:bCs/>
          <w:sz w:val="24"/>
          <w:lang w:eastAsia="en-US"/>
        </w:rPr>
        <w:tab/>
      </w:r>
      <w:r>
        <w:rPr>
          <w:rFonts w:ascii="Arial" w:eastAsia="MS Mincho" w:hAnsi="Arial" w:cs="Arial"/>
          <w:b/>
          <w:bCs/>
          <w:sz w:val="24"/>
          <w:lang w:eastAsia="en-US"/>
        </w:rPr>
        <w:t>7</w:t>
      </w:r>
      <w:r w:rsidRPr="00051F8C">
        <w:rPr>
          <w:rFonts w:ascii="Arial" w:eastAsia="MS Mincho" w:hAnsi="Arial" w:cs="Arial"/>
          <w:b/>
          <w:bCs/>
          <w:sz w:val="24"/>
          <w:lang w:eastAsia="en-US"/>
        </w:rPr>
        <w:t>.</w:t>
      </w:r>
      <w:r>
        <w:rPr>
          <w:rFonts w:ascii="Arial" w:eastAsia="MS Mincho" w:hAnsi="Arial" w:cs="Arial"/>
          <w:b/>
          <w:bCs/>
          <w:sz w:val="24"/>
          <w:lang w:eastAsia="en-US"/>
        </w:rPr>
        <w:t>3</w:t>
      </w:r>
      <w:r w:rsidRPr="00051F8C">
        <w:rPr>
          <w:rFonts w:ascii="Arial" w:eastAsia="MS Mincho" w:hAnsi="Arial" w:cs="Arial"/>
          <w:b/>
          <w:bCs/>
          <w:sz w:val="24"/>
          <w:lang w:eastAsia="en-US"/>
        </w:rPr>
        <w:t>.</w:t>
      </w:r>
      <w:r w:rsidR="00AF3159">
        <w:rPr>
          <w:rFonts w:ascii="Arial" w:eastAsia="MS Mincho" w:hAnsi="Arial" w:cs="Arial"/>
          <w:b/>
          <w:bCs/>
          <w:sz w:val="24"/>
          <w:lang w:eastAsia="en-US"/>
        </w:rPr>
        <w:t>1</w:t>
      </w:r>
    </w:p>
    <w:p w14:paraId="5BC79BF3" w14:textId="77777777" w:rsidR="008C7BCF" w:rsidRPr="00692DEB" w:rsidRDefault="008C7BCF" w:rsidP="008C7BCF">
      <w:pPr>
        <w:tabs>
          <w:tab w:val="left" w:pos="1985"/>
        </w:tabs>
        <w:overflowPunct/>
        <w:autoSpaceDE/>
        <w:adjustRightInd/>
        <w:ind w:left="1985" w:hanging="1985"/>
        <w:rPr>
          <w:rFonts w:ascii="Arial" w:hAnsi="Arial" w:cs="Arial"/>
          <w:b/>
          <w:bCs/>
          <w:sz w:val="24"/>
          <w:lang w:eastAsia="en-US"/>
        </w:rPr>
      </w:pPr>
      <w:r w:rsidRPr="00692DEB">
        <w:rPr>
          <w:rFonts w:ascii="Arial" w:hAnsi="Arial" w:cs="Arial"/>
          <w:b/>
          <w:bCs/>
          <w:sz w:val="24"/>
          <w:lang w:eastAsia="en-US"/>
        </w:rPr>
        <w:t>Source:</w:t>
      </w:r>
      <w:r w:rsidRPr="00692DEB">
        <w:rPr>
          <w:rFonts w:ascii="Arial" w:hAnsi="Arial" w:cs="Arial"/>
          <w:b/>
          <w:bCs/>
          <w:sz w:val="24"/>
          <w:lang w:eastAsia="en-US"/>
        </w:rPr>
        <w:tab/>
      </w:r>
      <w:r>
        <w:rPr>
          <w:rFonts w:ascii="Arial" w:hAnsi="Arial" w:cs="Arial"/>
          <w:b/>
          <w:bCs/>
          <w:sz w:val="24"/>
          <w:lang w:eastAsia="en-US"/>
        </w:rPr>
        <w:t>Apple</w:t>
      </w:r>
    </w:p>
    <w:p w14:paraId="13B6A614" w14:textId="153CF750"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Title:</w:t>
      </w:r>
      <w:r w:rsidRPr="00692DEB">
        <w:rPr>
          <w:rFonts w:ascii="Arial" w:hAnsi="Arial" w:cs="Arial"/>
          <w:b/>
          <w:bCs/>
          <w:sz w:val="24"/>
          <w:lang w:eastAsia="en-US"/>
        </w:rPr>
        <w:tab/>
      </w:r>
      <w:r w:rsidR="00590139">
        <w:rPr>
          <w:rFonts w:ascii="Arial" w:hAnsi="Arial" w:cs="Arial"/>
          <w:b/>
          <w:bCs/>
          <w:sz w:val="24"/>
          <w:lang w:eastAsia="en-US"/>
        </w:rPr>
        <w:t>Collection of comments to 38.304 CR for NES</w:t>
      </w:r>
    </w:p>
    <w:p w14:paraId="610DF6D9" w14:textId="77777777" w:rsidR="008C7BCF" w:rsidRPr="00D17294" w:rsidRDefault="008C7BCF" w:rsidP="008C7BCF">
      <w:pPr>
        <w:overflowPunct/>
        <w:autoSpaceDE/>
        <w:autoSpaceDN/>
        <w:adjustRightInd/>
        <w:ind w:left="1985" w:hanging="1985"/>
        <w:rPr>
          <w:rFonts w:ascii="Arial" w:hAnsi="Arial" w:cs="Arial"/>
          <w:b/>
          <w:bCs/>
          <w:sz w:val="24"/>
          <w:highlight w:val="yellow"/>
          <w:lang w:eastAsia="en-US"/>
        </w:rPr>
      </w:pPr>
      <w:r w:rsidRPr="00692DEB">
        <w:rPr>
          <w:rFonts w:ascii="Arial" w:hAnsi="Arial" w:cs="Arial"/>
          <w:b/>
          <w:bCs/>
          <w:sz w:val="24"/>
          <w:lang w:eastAsia="en-US"/>
        </w:rPr>
        <w:t>WID/SID:</w:t>
      </w:r>
      <w:r w:rsidRPr="00692DEB">
        <w:rPr>
          <w:rFonts w:ascii="Arial" w:hAnsi="Arial" w:cs="Arial"/>
          <w:b/>
          <w:bCs/>
          <w:sz w:val="24"/>
          <w:lang w:eastAsia="en-US"/>
        </w:rPr>
        <w:tab/>
      </w:r>
      <w:proofErr w:type="spellStart"/>
      <w:r w:rsidRPr="00D17294">
        <w:rPr>
          <w:rFonts w:ascii="Arial" w:hAnsi="Arial" w:cs="Arial"/>
          <w:b/>
          <w:bCs/>
          <w:sz w:val="24"/>
          <w:lang w:eastAsia="en-US"/>
        </w:rPr>
        <w:t>Netw_Energy_NR</w:t>
      </w:r>
      <w:proofErr w:type="spellEnd"/>
      <w:r>
        <w:rPr>
          <w:rFonts w:ascii="Arial" w:hAnsi="Arial" w:cs="Arial"/>
          <w:b/>
          <w:bCs/>
          <w:sz w:val="24"/>
          <w:lang w:eastAsia="en-US"/>
        </w:rPr>
        <w:t>-</w:t>
      </w:r>
      <w:r>
        <w:rPr>
          <w:rFonts w:ascii="Arial" w:hAnsi="Arial" w:cs="Arial" w:hint="eastAsia"/>
          <w:b/>
          <w:bCs/>
          <w:sz w:val="24"/>
          <w:lang w:eastAsia="zh-CN"/>
        </w:rPr>
        <w:t>Core</w:t>
      </w:r>
      <w:r w:rsidRPr="00D7389B">
        <w:rPr>
          <w:rFonts w:ascii="Arial" w:hAnsi="Arial" w:cs="Arial"/>
          <w:b/>
          <w:bCs/>
          <w:sz w:val="24"/>
          <w:szCs w:val="24"/>
          <w:lang w:eastAsia="en-US"/>
        </w:rPr>
        <w:t>– Release 1</w:t>
      </w:r>
      <w:r>
        <w:rPr>
          <w:rFonts w:ascii="Arial" w:hAnsi="Arial" w:cs="Arial"/>
          <w:b/>
          <w:bCs/>
          <w:sz w:val="24"/>
          <w:szCs w:val="24"/>
          <w:lang w:eastAsia="en-US"/>
        </w:rPr>
        <w:t>8</w:t>
      </w:r>
    </w:p>
    <w:p w14:paraId="6FC3DBC4" w14:textId="77777777"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Document for:</w:t>
      </w:r>
      <w:r w:rsidRPr="00692DEB">
        <w:rPr>
          <w:rFonts w:ascii="Arial" w:hAnsi="Arial" w:cs="Arial"/>
          <w:b/>
          <w:bCs/>
          <w:sz w:val="24"/>
          <w:lang w:eastAsia="en-US"/>
        </w:rPr>
        <w:tab/>
        <w:t>Discussion 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0FFB0F74" w:rsidR="001C0D2E" w:rsidRPr="000112BB" w:rsidRDefault="00E21756" w:rsidP="000112BB">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sidRPr="000112BB">
        <w:rPr>
          <w:rFonts w:eastAsia="Times New Roman"/>
          <w:color w:val="000000"/>
          <w:lang w:val="en-US" w:eastAsia="zh-CN"/>
        </w:rPr>
        <w:t xml:space="preserve">This </w:t>
      </w:r>
      <w:r w:rsidR="005E30C7" w:rsidRPr="000112BB">
        <w:rPr>
          <w:rFonts w:eastAsia="Times New Roman"/>
          <w:color w:val="000000"/>
          <w:lang w:val="en-US" w:eastAsia="zh-CN"/>
        </w:rPr>
        <w:t xml:space="preserve">is a summary </w:t>
      </w:r>
      <w:r w:rsidRPr="000112BB">
        <w:rPr>
          <w:rFonts w:eastAsia="Times New Roman"/>
          <w:color w:val="000000"/>
          <w:lang w:val="en-US" w:eastAsia="zh-CN"/>
        </w:rPr>
        <w:t xml:space="preserve">document </w:t>
      </w:r>
      <w:r w:rsidR="005E30C7" w:rsidRPr="000112BB">
        <w:rPr>
          <w:rFonts w:eastAsia="Times New Roman"/>
          <w:color w:val="000000"/>
          <w:lang w:val="en-US" w:eastAsia="zh-CN"/>
        </w:rPr>
        <w:t xml:space="preserve">on </w:t>
      </w:r>
      <w:r w:rsidR="00235EC9">
        <w:rPr>
          <w:rFonts w:eastAsia="Times New Roman"/>
          <w:color w:val="000000"/>
          <w:lang w:val="en-US" w:eastAsia="zh-CN"/>
        </w:rPr>
        <w:t>collection of comments to TS 38.304</w:t>
      </w:r>
      <w:r w:rsidR="00A02F26">
        <w:rPr>
          <w:rFonts w:eastAsia="Times New Roman"/>
          <w:color w:val="000000"/>
          <w:lang w:val="en-US" w:eastAsia="zh-CN"/>
        </w:rPr>
        <w:t xml:space="preserve"> CR</w:t>
      </w:r>
      <w:r w:rsidR="005E30C7" w:rsidRPr="000112BB">
        <w:rPr>
          <w:rFonts w:eastAsia="Times New Roman"/>
          <w:color w:val="000000"/>
          <w:lang w:val="en-US" w:eastAsia="zh-CN"/>
        </w:rPr>
        <w:t xml:space="preserve"> during below running CR discussion</w:t>
      </w:r>
      <w:r w:rsidR="001C0D2E" w:rsidRPr="000112BB">
        <w:rPr>
          <w:rFonts w:eastAsia="Times New Roman"/>
          <w:color w:val="000000"/>
          <w:lang w:val="en-US" w:eastAsia="zh-CN"/>
        </w:rPr>
        <w:t>:</w:t>
      </w:r>
    </w:p>
    <w:bookmarkEnd w:id="0"/>
    <w:p w14:paraId="7342DC4B" w14:textId="77777777" w:rsidR="00190A54" w:rsidRPr="00542A9D" w:rsidRDefault="00190A54" w:rsidP="00190A54">
      <w:pPr>
        <w:pStyle w:val="EmailDiscussion"/>
        <w:rPr>
          <w:lang w:val="fr-FR"/>
        </w:rPr>
      </w:pPr>
      <w:r w:rsidRPr="00542A9D">
        <w:rPr>
          <w:lang w:val="fr-FR"/>
        </w:rPr>
        <w:t>[POST124][0</w:t>
      </w:r>
      <w:r>
        <w:rPr>
          <w:lang w:val="fr-FR"/>
        </w:rPr>
        <w:t>38</w:t>
      </w:r>
      <w:r w:rsidRPr="00542A9D">
        <w:rPr>
          <w:lang w:val="fr-FR"/>
        </w:rPr>
        <w:t>][</w:t>
      </w:r>
      <w:r>
        <w:rPr>
          <w:lang w:val="fr-FR"/>
        </w:rPr>
        <w:t>NES</w:t>
      </w:r>
      <w:r w:rsidRPr="00542A9D">
        <w:rPr>
          <w:lang w:val="fr-FR"/>
        </w:rPr>
        <w:t xml:space="preserve">] </w:t>
      </w:r>
      <w:r>
        <w:rPr>
          <w:lang w:val="fr-FR"/>
        </w:rPr>
        <w:t>38.304</w:t>
      </w:r>
      <w:r w:rsidRPr="00542A9D">
        <w:rPr>
          <w:lang w:val="fr-FR"/>
        </w:rPr>
        <w:t xml:space="preserve"> </w:t>
      </w:r>
      <w:r>
        <w:rPr>
          <w:lang w:val="fr-FR"/>
        </w:rPr>
        <w:t xml:space="preserve">CR </w:t>
      </w:r>
      <w:r w:rsidRPr="00542A9D">
        <w:rPr>
          <w:lang w:val="fr-FR"/>
        </w:rPr>
        <w:t>(</w:t>
      </w:r>
      <w:r>
        <w:rPr>
          <w:lang w:val="fr-FR"/>
        </w:rPr>
        <w:t>Apple</w:t>
      </w:r>
      <w:r w:rsidRPr="00542A9D">
        <w:rPr>
          <w:lang w:val="fr-FR"/>
        </w:rPr>
        <w:t>)</w:t>
      </w:r>
    </w:p>
    <w:p w14:paraId="670A20AE" w14:textId="77777777" w:rsidR="00190A54" w:rsidRDefault="00190A54" w:rsidP="00190A54">
      <w:pPr>
        <w:pStyle w:val="EmailDiscussion2"/>
      </w:pPr>
      <w:r w:rsidRPr="000A4652">
        <w:rPr>
          <w:lang w:val="en-US"/>
        </w:rPr>
        <w:tab/>
      </w:r>
      <w:r>
        <w:t>Intended outcome: Agree to CR</w:t>
      </w:r>
    </w:p>
    <w:p w14:paraId="0A94A195" w14:textId="77777777" w:rsidR="00190A54" w:rsidRDefault="00190A54" w:rsidP="00190A54">
      <w:pPr>
        <w:pStyle w:val="EmailDiscussion2"/>
      </w:pPr>
      <w:r>
        <w:tab/>
        <w:t>Deadline:  2 weeks</w:t>
      </w:r>
    </w:p>
    <w:p w14:paraId="78511029" w14:textId="6CCB6DBF" w:rsidR="00073E3F" w:rsidRDefault="00073E3F" w:rsidP="00073E3F">
      <w:pPr>
        <w:pStyle w:val="BodyText"/>
      </w:pPr>
    </w:p>
    <w:p w14:paraId="0D1E65CE" w14:textId="2C03888B" w:rsidR="000F2E77" w:rsidRPr="0047642A" w:rsidRDefault="000F2E77" w:rsidP="000F2E77">
      <w:pPr>
        <w:pStyle w:val="Heading1"/>
        <w:ind w:left="0" w:firstLine="0"/>
        <w:jc w:val="both"/>
      </w:pPr>
      <w:r>
        <w:t>2</w:t>
      </w:r>
      <w:r w:rsidRPr="0047642A">
        <w:tab/>
      </w:r>
      <w:r w:rsidR="00EC6836">
        <w:t>Collection of comments</w:t>
      </w:r>
    </w:p>
    <w:p w14:paraId="2A8261B2" w14:textId="315C6079" w:rsidR="000112BB" w:rsidRDefault="00EC77E4" w:rsidP="000112BB">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Please provide your comments in below table, and Rapporteur will response. Please do not insert any comments in running CR directly, which is hard for Rapporteur to follow all comments.</w:t>
      </w:r>
    </w:p>
    <w:p w14:paraId="234055FB" w14:textId="77777777" w:rsidR="00650A22" w:rsidRDefault="00650A22" w:rsidP="000112BB">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287"/>
        <w:gridCol w:w="3340"/>
      </w:tblGrid>
      <w:tr w:rsidR="00E87C65" w:rsidRPr="00D45311" w14:paraId="40800DC3" w14:textId="77777777" w:rsidTr="007367DC">
        <w:trPr>
          <w:trHeight w:val="132"/>
        </w:trPr>
        <w:tc>
          <w:tcPr>
            <w:tcW w:w="1229" w:type="dxa"/>
            <w:shd w:val="clear" w:color="auto" w:fill="D9D9D9"/>
          </w:tcPr>
          <w:p w14:paraId="25F6B800" w14:textId="77777777" w:rsidR="00E87C65" w:rsidRPr="00D45311" w:rsidRDefault="00E87C65" w:rsidP="002A67A1">
            <w:pPr>
              <w:pStyle w:val="BodyText"/>
              <w:keepNext/>
              <w:rPr>
                <w:b/>
                <w:bCs/>
                <w:lang w:val="en-US"/>
              </w:rPr>
            </w:pPr>
            <w:r w:rsidRPr="00D45311">
              <w:rPr>
                <w:b/>
                <w:bCs/>
                <w:lang w:val="en-US"/>
              </w:rPr>
              <w:t>Company</w:t>
            </w:r>
          </w:p>
        </w:tc>
        <w:tc>
          <w:tcPr>
            <w:tcW w:w="5287" w:type="dxa"/>
            <w:shd w:val="clear" w:color="auto" w:fill="D9D9D9"/>
          </w:tcPr>
          <w:p w14:paraId="04FDB06B" w14:textId="77777777" w:rsidR="00E87C65" w:rsidRPr="00D45311" w:rsidRDefault="00E87C65" w:rsidP="002A67A1">
            <w:pPr>
              <w:pStyle w:val="BodyText"/>
              <w:keepNext/>
              <w:rPr>
                <w:b/>
                <w:bCs/>
                <w:lang w:val="en-US"/>
              </w:rPr>
            </w:pPr>
            <w:r w:rsidRPr="00D45311">
              <w:rPr>
                <w:b/>
                <w:bCs/>
                <w:lang w:val="en-US"/>
              </w:rPr>
              <w:t>Detailed comments</w:t>
            </w:r>
          </w:p>
        </w:tc>
        <w:tc>
          <w:tcPr>
            <w:tcW w:w="3340" w:type="dxa"/>
            <w:shd w:val="clear" w:color="auto" w:fill="D9D9D9"/>
          </w:tcPr>
          <w:p w14:paraId="1365B93D" w14:textId="77777777" w:rsidR="00E87C65" w:rsidRPr="00D45311" w:rsidRDefault="00E87C65" w:rsidP="002A67A1">
            <w:pPr>
              <w:pStyle w:val="BodyText"/>
              <w:keepNext/>
              <w:rPr>
                <w:b/>
                <w:bCs/>
                <w:lang w:val="en-US"/>
              </w:rPr>
            </w:pPr>
            <w:r w:rsidRPr="00D45311">
              <w:rPr>
                <w:b/>
                <w:bCs/>
                <w:lang w:val="en-US"/>
              </w:rPr>
              <w:t>Rapporteur response</w:t>
            </w:r>
          </w:p>
        </w:tc>
      </w:tr>
      <w:tr w:rsidR="00E87C65" w:rsidRPr="00D45311" w14:paraId="7AC2A59F" w14:textId="77777777" w:rsidTr="007367DC">
        <w:trPr>
          <w:trHeight w:val="127"/>
        </w:trPr>
        <w:tc>
          <w:tcPr>
            <w:tcW w:w="1229" w:type="dxa"/>
            <w:shd w:val="clear" w:color="auto" w:fill="auto"/>
          </w:tcPr>
          <w:p w14:paraId="0B9CB8F3" w14:textId="3831B1B8" w:rsidR="00E87C65" w:rsidRPr="004B393B" w:rsidRDefault="004B393B" w:rsidP="002A67A1">
            <w:pPr>
              <w:pStyle w:val="BodyText"/>
              <w:keepNext/>
              <w:rPr>
                <w:rFonts w:eastAsia="DengXian"/>
                <w:bCs/>
                <w:lang w:val="en-US"/>
              </w:rPr>
            </w:pPr>
            <w:r>
              <w:rPr>
                <w:rFonts w:eastAsia="DengXian" w:hint="eastAsia"/>
                <w:bCs/>
                <w:lang w:val="en-US"/>
              </w:rPr>
              <w:t>v</w:t>
            </w:r>
            <w:r>
              <w:rPr>
                <w:rFonts w:eastAsia="DengXian"/>
                <w:bCs/>
                <w:lang w:val="en-US"/>
              </w:rPr>
              <w:t>ivo</w:t>
            </w:r>
          </w:p>
        </w:tc>
        <w:tc>
          <w:tcPr>
            <w:tcW w:w="5287" w:type="dxa"/>
          </w:tcPr>
          <w:p w14:paraId="1381D813" w14:textId="26E6973A" w:rsidR="004B393B" w:rsidRPr="004B393B" w:rsidRDefault="004B393B" w:rsidP="007367DC">
            <w:pPr>
              <w:pStyle w:val="BodyText"/>
              <w:keepNext/>
              <w:rPr>
                <w:rFonts w:eastAsia="DengXian"/>
                <w:bCs/>
                <w:noProof/>
              </w:rPr>
            </w:pPr>
            <w:r w:rsidRPr="004B393B">
              <w:rPr>
                <w:rFonts w:eastAsia="DengXian"/>
                <w:bCs/>
                <w:noProof/>
              </w:rPr>
              <w:t>Suggest to remove the</w:t>
            </w:r>
            <w:r w:rsidR="00066F4C">
              <w:rPr>
                <w:rFonts w:eastAsia="DengXian"/>
                <w:bCs/>
                <w:noProof/>
              </w:rPr>
              <w:t xml:space="preserve"> last</w:t>
            </w:r>
            <w:r w:rsidRPr="004B393B">
              <w:rPr>
                <w:rFonts w:eastAsia="DengXian"/>
                <w:bCs/>
                <w:noProof/>
              </w:rPr>
              <w:t xml:space="preserve"> sentence: </w:t>
            </w:r>
          </w:p>
          <w:p w14:paraId="7E57C63A" w14:textId="0A059716" w:rsidR="00E87C65" w:rsidRDefault="004B393B" w:rsidP="007367DC">
            <w:pPr>
              <w:pStyle w:val="BodyText"/>
              <w:keepNext/>
            </w:pPr>
            <w:r w:rsidRPr="00831724">
              <w:rPr>
                <w:bCs/>
                <w:i/>
                <w:noProof/>
              </w:rPr>
              <w:t>cellBarred</w:t>
            </w:r>
            <w:r w:rsidRPr="00831724" w:rsidDel="00515FE8">
              <w:t xml:space="preserve"> </w:t>
            </w:r>
            <w:r w:rsidRPr="00831724">
              <w:t xml:space="preserve">(IE type: "barred" or "not barred") </w:t>
            </w:r>
            <w:r w:rsidRPr="00831724">
              <w:br/>
              <w:t xml:space="preserve">Indicated in </w:t>
            </w:r>
            <w:r w:rsidRPr="00831724">
              <w:rPr>
                <w:i/>
              </w:rPr>
              <w:t>MIB</w:t>
            </w:r>
            <w:r w:rsidRPr="00831724">
              <w:t xml:space="preserve"> message. In case of multiple PLMNs or NPNs indicated in </w:t>
            </w:r>
            <w:r w:rsidRPr="00831724">
              <w:rPr>
                <w:i/>
              </w:rPr>
              <w:t>SIB1</w:t>
            </w:r>
            <w:r w:rsidRPr="00831724">
              <w:t xml:space="preserve">, this field is common for all PLMNs and NPNs. This field is ignored by UEs supporting NTN while </w:t>
            </w:r>
            <w:proofErr w:type="spellStart"/>
            <w:r w:rsidRPr="00831724">
              <w:rPr>
                <w:i/>
              </w:rPr>
              <w:t>cellBarredNTN</w:t>
            </w:r>
            <w:proofErr w:type="spellEnd"/>
            <w:r w:rsidRPr="00831724">
              <w:t xml:space="preserve"> is included in SIB1.</w:t>
            </w:r>
            <w:ins w:id="1" w:author="Rapporteur - RAN2#123b" w:date="2023-11-06T20:48:00Z">
              <w:r>
                <w:t xml:space="preserve"> </w:t>
              </w:r>
              <w:r w:rsidRPr="00581ADA">
                <w:t>This field is ignored by NES</w:t>
              </w:r>
            </w:ins>
            <w:ins w:id="2" w:author="Rapporteur - RAN2#123b" w:date="2023-11-17T22:32:00Z">
              <w:r>
                <w:t>-</w:t>
              </w:r>
            </w:ins>
            <w:ins w:id="3" w:author="Rapporteur - RAN2#123b" w:date="2023-11-06T20:48:00Z">
              <w:r w:rsidRPr="00581ADA">
                <w:t xml:space="preserve">capable UEs while </w:t>
              </w:r>
              <w:proofErr w:type="spellStart"/>
              <w:r w:rsidRPr="00581ADA">
                <w:rPr>
                  <w:i/>
                  <w:iCs/>
                </w:rPr>
                <w:t>cellBarredNES</w:t>
              </w:r>
              <w:proofErr w:type="spellEnd"/>
              <w:r w:rsidRPr="00581ADA">
                <w:rPr>
                  <w:i/>
                  <w:iCs/>
                </w:rPr>
                <w:t xml:space="preserve"> </w:t>
              </w:r>
              <w:r w:rsidRPr="00581ADA">
                <w:t>is included in SIB1</w:t>
              </w:r>
              <w:r>
                <w:t>.</w:t>
              </w:r>
            </w:ins>
          </w:p>
          <w:p w14:paraId="636B5CC8" w14:textId="77777777" w:rsidR="004B393B" w:rsidRDefault="004B393B" w:rsidP="007367DC">
            <w:pPr>
              <w:pStyle w:val="BodyText"/>
              <w:keepNext/>
              <w:rPr>
                <w:rFonts w:eastAsia="DengXian"/>
                <w:bCs/>
                <w:lang w:val="en-US"/>
              </w:rPr>
            </w:pPr>
          </w:p>
          <w:p w14:paraId="37165B46" w14:textId="089E7547" w:rsidR="004B393B" w:rsidRDefault="004B393B" w:rsidP="007367DC">
            <w:pPr>
              <w:pStyle w:val="BodyText"/>
              <w:keepNext/>
              <w:rPr>
                <w:rFonts w:eastAsia="DengXian"/>
                <w:bCs/>
                <w:lang w:val="en-US"/>
              </w:rPr>
            </w:pPr>
            <w:r>
              <w:rPr>
                <w:rFonts w:eastAsia="DengXian"/>
                <w:bCs/>
                <w:lang w:val="en-US"/>
              </w:rPr>
              <w:t>The reasons are</w:t>
            </w:r>
            <w:r w:rsidR="00DE7B52">
              <w:rPr>
                <w:rFonts w:eastAsia="DengXian"/>
                <w:bCs/>
                <w:lang w:val="en-US"/>
              </w:rPr>
              <w:t xml:space="preserve"> the following</w:t>
            </w:r>
            <w:r>
              <w:rPr>
                <w:rFonts w:eastAsia="DengXian"/>
                <w:bCs/>
                <w:lang w:val="en-US"/>
              </w:rPr>
              <w:t>:</w:t>
            </w:r>
          </w:p>
          <w:p w14:paraId="71DF0AD4" w14:textId="5D439CFC" w:rsidR="004B393B" w:rsidRDefault="004B393B" w:rsidP="004B393B">
            <w:pPr>
              <w:pStyle w:val="BodyText"/>
              <w:keepNext/>
              <w:numPr>
                <w:ilvl w:val="0"/>
                <w:numId w:val="26"/>
              </w:numPr>
              <w:rPr>
                <w:rFonts w:eastAsia="DengXian"/>
                <w:bCs/>
                <w:lang w:val="en-US"/>
              </w:rPr>
            </w:pPr>
            <w:r>
              <w:rPr>
                <w:rFonts w:eastAsia="DengXian"/>
                <w:bCs/>
                <w:lang w:val="en-US"/>
              </w:rPr>
              <w:t xml:space="preserve">1)There is a NOTE in RRC Running CR, which means NES-capable UEs needs to read </w:t>
            </w:r>
            <w:proofErr w:type="spellStart"/>
            <w:r w:rsidRPr="004B393B">
              <w:rPr>
                <w:rFonts w:eastAsia="DengXian"/>
                <w:bCs/>
                <w:lang w:val="en-US"/>
              </w:rPr>
              <w:t>cellBarred</w:t>
            </w:r>
            <w:proofErr w:type="spellEnd"/>
            <w:r w:rsidRPr="004B393B">
              <w:rPr>
                <w:rFonts w:eastAsia="DengXian"/>
                <w:bCs/>
                <w:lang w:val="en-US"/>
              </w:rPr>
              <w:t xml:space="preserve"> in MIB and </w:t>
            </w:r>
            <w:r>
              <w:rPr>
                <w:rFonts w:eastAsia="DengXian"/>
                <w:bCs/>
                <w:lang w:val="en-US"/>
              </w:rPr>
              <w:t>its</w:t>
            </w:r>
            <w:r w:rsidRPr="004B393B">
              <w:rPr>
                <w:rFonts w:eastAsia="DengXian"/>
                <w:bCs/>
                <w:lang w:val="en-US"/>
              </w:rPr>
              <w:t xml:space="preserve"> value to determine whether </w:t>
            </w:r>
            <w:r>
              <w:rPr>
                <w:rFonts w:eastAsia="DengXian"/>
                <w:bCs/>
                <w:lang w:val="en-US"/>
              </w:rPr>
              <w:t>the UE</w:t>
            </w:r>
            <w:r w:rsidRPr="004B393B">
              <w:rPr>
                <w:rFonts w:eastAsia="DengXian"/>
                <w:bCs/>
                <w:lang w:val="en-US"/>
              </w:rPr>
              <w:t xml:space="preserve"> needs to acquire SIB1. </w:t>
            </w:r>
            <w:r w:rsidR="00DE7B52">
              <w:rPr>
                <w:rFonts w:eastAsia="DengXian"/>
                <w:bCs/>
                <w:lang w:val="en-US"/>
              </w:rPr>
              <w:t xml:space="preserve">Moreover, when </w:t>
            </w:r>
            <w:proofErr w:type="spellStart"/>
            <w:r w:rsidR="00DE7B52" w:rsidRPr="00DE7B52">
              <w:rPr>
                <w:rFonts w:eastAsia="DengXian"/>
                <w:bCs/>
                <w:lang w:val="en-US"/>
              </w:rPr>
              <w:t>cellBarredNES</w:t>
            </w:r>
            <w:proofErr w:type="spellEnd"/>
            <w:r w:rsidR="00DE7B52" w:rsidRPr="00DE7B52">
              <w:rPr>
                <w:rFonts w:eastAsia="DengXian"/>
                <w:bCs/>
                <w:lang w:val="en-US"/>
              </w:rPr>
              <w:t xml:space="preserve"> is included in SIB1, the UE does not need to check </w:t>
            </w:r>
            <w:proofErr w:type="spellStart"/>
            <w:r w:rsidR="00DE7B52" w:rsidRPr="00DE7B52">
              <w:rPr>
                <w:rFonts w:eastAsia="DengXian"/>
                <w:bCs/>
                <w:lang w:val="en-US"/>
              </w:rPr>
              <w:t>cellBarred</w:t>
            </w:r>
            <w:proofErr w:type="spellEnd"/>
            <w:r w:rsidR="00DE7B52" w:rsidRPr="00DE7B52">
              <w:rPr>
                <w:rFonts w:eastAsia="DengXian"/>
                <w:bCs/>
                <w:lang w:val="en-US"/>
              </w:rPr>
              <w:t xml:space="preserve"> in MIB again</w:t>
            </w:r>
            <w:r w:rsidR="00DE7B52">
              <w:rPr>
                <w:rFonts w:eastAsia="DengXian"/>
                <w:bCs/>
                <w:lang w:val="en-US"/>
              </w:rPr>
              <w:t xml:space="preserve">, because the value in </w:t>
            </w:r>
            <w:r w:rsidR="00DE7B52" w:rsidRPr="004B393B">
              <w:rPr>
                <w:rFonts w:eastAsia="DengXian"/>
                <w:bCs/>
                <w:lang w:val="en-US"/>
              </w:rPr>
              <w:t xml:space="preserve"> </w:t>
            </w:r>
            <w:proofErr w:type="spellStart"/>
            <w:r w:rsidR="00DE7B52" w:rsidRPr="004B393B">
              <w:rPr>
                <w:rFonts w:eastAsia="DengXian"/>
                <w:bCs/>
                <w:lang w:val="en-US"/>
              </w:rPr>
              <w:t>cellBarred</w:t>
            </w:r>
            <w:proofErr w:type="spellEnd"/>
            <w:r w:rsidR="00DE7B52" w:rsidRPr="004B393B">
              <w:rPr>
                <w:rFonts w:eastAsia="DengXian"/>
                <w:bCs/>
                <w:lang w:val="en-US"/>
              </w:rPr>
              <w:t xml:space="preserve"> </w:t>
            </w:r>
            <w:r w:rsidR="00DE7B52">
              <w:rPr>
                <w:rFonts w:eastAsia="DengXian"/>
                <w:bCs/>
                <w:lang w:val="en-US"/>
              </w:rPr>
              <w:t>can only be “barred”</w:t>
            </w:r>
            <w:r w:rsidR="00DE7B52" w:rsidRPr="00DE7B52">
              <w:rPr>
                <w:rFonts w:eastAsia="DengXian"/>
                <w:bCs/>
                <w:lang w:val="en-US"/>
              </w:rPr>
              <w:t xml:space="preserve">. </w:t>
            </w:r>
            <w:r w:rsidR="00DE7B52" w:rsidRPr="004B393B">
              <w:rPr>
                <w:rFonts w:eastAsia="DengXian"/>
                <w:bCs/>
                <w:lang w:val="en-US"/>
              </w:rPr>
              <w:t xml:space="preserve"> So, </w:t>
            </w:r>
            <w:r w:rsidR="00DE7B52">
              <w:rPr>
                <w:rFonts w:eastAsia="DengXian"/>
                <w:bCs/>
                <w:lang w:val="en-US"/>
              </w:rPr>
              <w:t>the UE actually does not ignore the bar in MIB.</w:t>
            </w:r>
            <w:r w:rsidR="00DE7B52" w:rsidRPr="00DE7B52">
              <w:rPr>
                <w:rFonts w:eastAsia="DengXian"/>
                <w:bCs/>
                <w:lang w:val="en-US"/>
              </w:rPr>
              <w:t xml:space="preserve"> </w:t>
            </w:r>
          </w:p>
          <w:p w14:paraId="6F16FF06" w14:textId="604272E7" w:rsidR="004B393B" w:rsidRDefault="004B393B" w:rsidP="007367DC">
            <w:pPr>
              <w:pStyle w:val="BodyText"/>
              <w:keepNext/>
              <w:rPr>
                <w:rFonts w:eastAsia="DengXian"/>
                <w:bCs/>
                <w:lang w:val="en-US"/>
              </w:rPr>
            </w:pPr>
            <w:r w:rsidRPr="009A4AC2">
              <w:rPr>
                <w:rFonts w:cs="Arial"/>
              </w:rPr>
              <w:t>NOTE 2:</w:t>
            </w:r>
            <w:r w:rsidRPr="009A4AC2">
              <w:rPr>
                <w:rFonts w:cs="Arial"/>
              </w:rPr>
              <w:tab/>
              <w:t xml:space="preserve">A UE capable of NES cell DTX/DRX </w:t>
            </w:r>
            <w:r w:rsidRPr="009A4AC2">
              <w:rPr>
                <w:rFonts w:cs="Arial"/>
                <w:highlight w:val="yellow"/>
              </w:rPr>
              <w:t>should acquire SIB1</w:t>
            </w:r>
            <w:r w:rsidRPr="009A4AC2">
              <w:rPr>
                <w:rFonts w:cs="Arial"/>
              </w:rPr>
              <w:t xml:space="preserve"> to determine the cell barring status </w:t>
            </w:r>
            <w:r w:rsidRPr="009A4AC2">
              <w:rPr>
                <w:rFonts w:cs="Arial"/>
                <w:highlight w:val="yellow"/>
              </w:rPr>
              <w:t xml:space="preserve">when the </w:t>
            </w:r>
            <w:proofErr w:type="spellStart"/>
            <w:r w:rsidRPr="009A4AC2">
              <w:rPr>
                <w:rFonts w:cs="Arial"/>
                <w:i/>
                <w:highlight w:val="yellow"/>
              </w:rPr>
              <w:t>cellBarred</w:t>
            </w:r>
            <w:proofErr w:type="spellEnd"/>
            <w:r w:rsidRPr="009A4AC2">
              <w:rPr>
                <w:rFonts w:cs="Arial"/>
                <w:highlight w:val="yellow"/>
              </w:rPr>
              <w:t xml:space="preserve"> in MIB is set to </w:t>
            </w:r>
            <w:r w:rsidRPr="009A4AC2">
              <w:rPr>
                <w:rFonts w:cs="Arial"/>
                <w:i/>
                <w:highlight w:val="yellow"/>
              </w:rPr>
              <w:t>barred</w:t>
            </w:r>
            <w:r w:rsidRPr="009A4AC2">
              <w:rPr>
                <w:rFonts w:cs="Arial"/>
                <w:highlight w:val="yellow"/>
              </w:rPr>
              <w:t>.</w:t>
            </w:r>
          </w:p>
          <w:p w14:paraId="16476DD0" w14:textId="146850EB" w:rsidR="004B393B" w:rsidRDefault="004B393B" w:rsidP="004B393B">
            <w:pPr>
              <w:pStyle w:val="BodyText"/>
              <w:keepNext/>
              <w:numPr>
                <w:ilvl w:val="0"/>
                <w:numId w:val="26"/>
              </w:numPr>
              <w:rPr>
                <w:rFonts w:eastAsia="DengXian"/>
                <w:bCs/>
                <w:lang w:val="en-US"/>
              </w:rPr>
            </w:pPr>
            <w:r>
              <w:rPr>
                <w:rFonts w:eastAsia="DengXian" w:hint="eastAsia"/>
                <w:bCs/>
                <w:lang w:val="en-US"/>
              </w:rPr>
              <w:t>2</w:t>
            </w:r>
            <w:r>
              <w:rPr>
                <w:rFonts w:eastAsia="DengXian"/>
                <w:bCs/>
                <w:lang w:val="en-US"/>
              </w:rPr>
              <w:t xml:space="preserve">) Having the below text is sufficient. </w:t>
            </w:r>
          </w:p>
          <w:p w14:paraId="4D4C7F75" w14:textId="77777777" w:rsidR="004B393B" w:rsidRDefault="004B393B" w:rsidP="004B393B">
            <w:pPr>
              <w:rPr>
                <w:ins w:id="4" w:author="Rapporteur - RAN2#123b" w:date="2023-11-06T20:50:00Z"/>
              </w:rPr>
            </w:pPr>
            <w:ins w:id="5" w:author="Rapporteur - RAN2#123b" w:date="2023-11-06T20:50:00Z">
              <w:r w:rsidRPr="00426903">
                <w:lastRenderedPageBreak/>
                <w:t xml:space="preserve">When </w:t>
              </w:r>
              <w:proofErr w:type="spellStart"/>
              <w:r w:rsidRPr="00426903">
                <w:rPr>
                  <w:i/>
                </w:rPr>
                <w:t>cellBarredN</w:t>
              </w:r>
              <w:r>
                <w:rPr>
                  <w:i/>
                </w:rPr>
                <w:t>ES</w:t>
              </w:r>
              <w:proofErr w:type="spellEnd"/>
              <w:r w:rsidRPr="00426903">
                <w:t xml:space="preserve"> is </w:t>
              </w:r>
              <w:r>
                <w:t xml:space="preserve">absent and </w:t>
              </w:r>
              <w:proofErr w:type="spellStart"/>
              <w:r w:rsidRPr="000D463C">
                <w:rPr>
                  <w:i/>
                  <w:iCs/>
                  <w:lang w:val="en-US"/>
                </w:rPr>
                <w:t>cellBarred</w:t>
              </w:r>
              <w:proofErr w:type="spellEnd"/>
              <w:r w:rsidRPr="000D463C">
                <w:rPr>
                  <w:lang w:val="en-US"/>
                </w:rPr>
                <w:t xml:space="preserve"> is set to</w:t>
              </w:r>
              <w:r w:rsidRPr="000D463C">
                <w:rPr>
                  <w:i/>
                  <w:iCs/>
                  <w:lang w:val="en-US"/>
                </w:rPr>
                <w:t xml:space="preserve"> </w:t>
              </w:r>
            </w:ins>
            <w:ins w:id="6" w:author="Rapporteur - RAN2#123b" w:date="2023-11-06T20:52:00Z">
              <w:r w:rsidRPr="00831724">
                <w:rPr>
                  <w:noProof/>
                </w:rPr>
                <w:t>"barred"</w:t>
              </w:r>
            </w:ins>
            <w:ins w:id="7" w:author="Rapporteur - RAN2#123b" w:date="2023-11-06T20:50:00Z">
              <w:r w:rsidRPr="00426903">
                <w:t>,</w:t>
              </w:r>
            </w:ins>
          </w:p>
          <w:p w14:paraId="5F40D34E" w14:textId="4FC34C26" w:rsidR="004B393B" w:rsidRPr="004B393B" w:rsidRDefault="004B393B" w:rsidP="004B393B">
            <w:pPr>
              <w:pStyle w:val="B1"/>
            </w:pPr>
            <w:ins w:id="8" w:author="Rapporteur - RAN2#123b" w:date="2023-11-06T20:50:00Z">
              <w:r w:rsidRPr="00426903">
                <w:t>-</w:t>
              </w:r>
              <w:r w:rsidRPr="00426903">
                <w:tab/>
                <w:t xml:space="preserve">The </w:t>
              </w:r>
            </w:ins>
            <w:ins w:id="9" w:author="Rapporteur - RAN2#123b" w:date="2023-11-17T22:31:00Z">
              <w:r>
                <w:t xml:space="preserve">NES-capable </w:t>
              </w:r>
            </w:ins>
            <w:ins w:id="10" w:author="Rapporteur - RAN2#123b" w:date="2023-11-06T20:50:00Z">
              <w:r w:rsidRPr="00426903">
                <w:t xml:space="preserve">UE </w:t>
              </w:r>
              <w:r w:rsidRPr="00426903">
                <w:rPr>
                  <w:noProof/>
                </w:rPr>
                <w:t>shall treat this cell as if cell status is "barred"</w:t>
              </w:r>
              <w:r w:rsidRPr="00426903">
                <w:t>.</w:t>
              </w:r>
            </w:ins>
          </w:p>
        </w:tc>
        <w:tc>
          <w:tcPr>
            <w:tcW w:w="3340" w:type="dxa"/>
          </w:tcPr>
          <w:p w14:paraId="2D7EF67B" w14:textId="04343254" w:rsidR="00E87C65" w:rsidRPr="00D45311" w:rsidRDefault="00E87C65" w:rsidP="002A67A1">
            <w:pPr>
              <w:pStyle w:val="BodyText"/>
              <w:keepNext/>
              <w:rPr>
                <w:bCs/>
                <w:lang w:val="en-US"/>
              </w:rPr>
            </w:pPr>
          </w:p>
        </w:tc>
      </w:tr>
      <w:tr w:rsidR="00E87C65" w:rsidRPr="00D45311" w14:paraId="187099D9" w14:textId="77777777" w:rsidTr="007367DC">
        <w:trPr>
          <w:trHeight w:val="127"/>
        </w:trPr>
        <w:tc>
          <w:tcPr>
            <w:tcW w:w="1229" w:type="dxa"/>
            <w:shd w:val="clear" w:color="auto" w:fill="auto"/>
          </w:tcPr>
          <w:p w14:paraId="7B3AE870" w14:textId="3B8053A0" w:rsidR="00E87C65" w:rsidRPr="00D45311" w:rsidRDefault="00F331FA" w:rsidP="002A67A1">
            <w:pPr>
              <w:pStyle w:val="BodyText"/>
              <w:keepNext/>
              <w:rPr>
                <w:bCs/>
                <w:lang w:val="en-US"/>
              </w:rPr>
            </w:pPr>
            <w:r>
              <w:rPr>
                <w:bCs/>
                <w:lang w:val="en-US"/>
              </w:rPr>
              <w:t>Huawei</w:t>
            </w:r>
          </w:p>
        </w:tc>
        <w:tc>
          <w:tcPr>
            <w:tcW w:w="5287" w:type="dxa"/>
          </w:tcPr>
          <w:p w14:paraId="50B6339B" w14:textId="4F6B7085" w:rsidR="00E87C65" w:rsidRDefault="00F331FA" w:rsidP="002A67A1">
            <w:pPr>
              <w:pStyle w:val="BodyText"/>
              <w:keepNext/>
              <w:rPr>
                <w:bCs/>
                <w:lang w:val="en-US"/>
              </w:rPr>
            </w:pPr>
            <w:r>
              <w:rPr>
                <w:bCs/>
                <w:lang w:val="en-US"/>
              </w:rPr>
              <w:t>We prefer to change “</w:t>
            </w:r>
            <w:r w:rsidRPr="00F331FA">
              <w:rPr>
                <w:bCs/>
                <w:lang w:val="en-US"/>
              </w:rPr>
              <w:t>NES-capable UE</w:t>
            </w:r>
            <w:r>
              <w:rPr>
                <w:bCs/>
                <w:lang w:val="en-US"/>
              </w:rPr>
              <w:t>” to “</w:t>
            </w:r>
            <w:r w:rsidRPr="00F331FA">
              <w:rPr>
                <w:bCs/>
                <w:lang w:val="en-US"/>
              </w:rPr>
              <w:t>UE capable of NES cell DTX/DRX</w:t>
            </w:r>
            <w:r>
              <w:rPr>
                <w:bCs/>
                <w:lang w:val="en-US"/>
              </w:rPr>
              <w:t>” or “</w:t>
            </w:r>
            <w:r w:rsidRPr="00F331FA">
              <w:rPr>
                <w:bCs/>
                <w:lang w:val="en-US"/>
              </w:rPr>
              <w:t xml:space="preserve">UE </w:t>
            </w:r>
            <w:r>
              <w:rPr>
                <w:bCs/>
                <w:lang w:val="en-US"/>
              </w:rPr>
              <w:t>supporting</w:t>
            </w:r>
            <w:r w:rsidRPr="00F331FA">
              <w:rPr>
                <w:bCs/>
                <w:lang w:val="en-US"/>
              </w:rPr>
              <w:t xml:space="preserve"> NES cell DTX/DRX</w:t>
            </w:r>
            <w:r>
              <w:rPr>
                <w:bCs/>
                <w:lang w:val="en-US"/>
              </w:rPr>
              <w:t xml:space="preserve">” and remove the NES-capable UE from the definitions section. </w:t>
            </w:r>
          </w:p>
          <w:p w14:paraId="4F9B1D09" w14:textId="77777777" w:rsidR="00F331FA" w:rsidRDefault="00F331FA" w:rsidP="002A67A1">
            <w:pPr>
              <w:pStyle w:val="BodyText"/>
              <w:keepNext/>
              <w:rPr>
                <w:bCs/>
                <w:lang w:val="en-US"/>
              </w:rPr>
            </w:pPr>
            <w:r>
              <w:rPr>
                <w:bCs/>
                <w:lang w:val="en-US"/>
              </w:rPr>
              <w:t>The reasons are the following:</w:t>
            </w:r>
          </w:p>
          <w:p w14:paraId="1DF4153E" w14:textId="3B7696D8" w:rsidR="00F331FA" w:rsidRPr="00D45311" w:rsidRDefault="00F331FA" w:rsidP="002A67A1">
            <w:pPr>
              <w:pStyle w:val="BodyText"/>
              <w:keepNext/>
              <w:rPr>
                <w:bCs/>
                <w:lang w:val="en-US"/>
              </w:rPr>
            </w:pPr>
            <w:r w:rsidRPr="00F331FA">
              <w:rPr>
                <w:bCs/>
                <w:lang w:val="en-US"/>
              </w:rPr>
              <w:t>The definitions are far from the relevant section and in my view adding a definition can lead to misunderstandings for someone that is only reading the cell barring section.</w:t>
            </w:r>
            <w:r>
              <w:rPr>
                <w:bCs/>
                <w:lang w:val="en-US"/>
              </w:rPr>
              <w:t xml:space="preserve"> </w:t>
            </w:r>
            <w:r>
              <w:t xml:space="preserve"> Making a </w:t>
            </w:r>
            <w:r w:rsidRPr="00F331FA">
              <w:rPr>
                <w:bCs/>
                <w:lang w:val="en-US"/>
              </w:rPr>
              <w:t>definition of NES capable UE is not optimal from</w:t>
            </w:r>
            <w:r>
              <w:rPr>
                <w:bCs/>
                <w:lang w:val="en-US"/>
              </w:rPr>
              <w:t xml:space="preserve"> the readability and spec clarity perspective</w:t>
            </w:r>
            <w:r>
              <w:t xml:space="preserve"> </w:t>
            </w:r>
            <w:r w:rsidRPr="00F331FA">
              <w:rPr>
                <w:bCs/>
                <w:lang w:val="en-US"/>
              </w:rPr>
              <w:t xml:space="preserve">as this term is used in various places </w:t>
            </w:r>
            <w:r>
              <w:rPr>
                <w:bCs/>
                <w:lang w:val="en-US"/>
              </w:rPr>
              <w:t xml:space="preserve">in 38.331 </w:t>
            </w:r>
            <w:r w:rsidRPr="00F331FA">
              <w:rPr>
                <w:bCs/>
                <w:lang w:val="en-US"/>
              </w:rPr>
              <w:t xml:space="preserve">and for a reader/implementer it would not be obvious to check the definitions section before </w:t>
            </w:r>
            <w:proofErr w:type="spellStart"/>
            <w:r w:rsidRPr="00F331FA">
              <w:rPr>
                <w:bCs/>
                <w:lang w:val="en-US"/>
              </w:rPr>
              <w:t>analysing</w:t>
            </w:r>
            <w:proofErr w:type="spellEnd"/>
            <w:r w:rsidRPr="00F331FA">
              <w:rPr>
                <w:bCs/>
                <w:lang w:val="en-US"/>
              </w:rPr>
              <w:t xml:space="preserve"> the NES cell barring</w:t>
            </w:r>
            <w:r>
              <w:rPr>
                <w:bCs/>
                <w:lang w:val="en-US"/>
              </w:rPr>
              <w:t>. Therefore for 38.331 I have adopted the above wording</w:t>
            </w:r>
            <w:r w:rsidR="002D1937">
              <w:rPr>
                <w:bCs/>
                <w:lang w:val="en-US"/>
              </w:rPr>
              <w:t xml:space="preserve"> and suggest the same for 38.304</w:t>
            </w:r>
            <w:r>
              <w:rPr>
                <w:bCs/>
                <w:lang w:val="en-US"/>
              </w:rPr>
              <w:t xml:space="preserve">. </w:t>
            </w:r>
          </w:p>
        </w:tc>
        <w:tc>
          <w:tcPr>
            <w:tcW w:w="3340" w:type="dxa"/>
          </w:tcPr>
          <w:p w14:paraId="37DF9C01" w14:textId="0629841C" w:rsidR="00E87C65" w:rsidRPr="00D45311" w:rsidRDefault="00E87C65" w:rsidP="002A67A1">
            <w:pPr>
              <w:pStyle w:val="BodyText"/>
              <w:keepNext/>
              <w:rPr>
                <w:bCs/>
                <w:lang w:val="en-US"/>
              </w:rPr>
            </w:pPr>
          </w:p>
        </w:tc>
      </w:tr>
      <w:tr w:rsidR="00490F5B" w:rsidRPr="00D45311" w14:paraId="3BBD2B64" w14:textId="77777777" w:rsidTr="007367DC">
        <w:trPr>
          <w:trHeight w:val="127"/>
        </w:trPr>
        <w:tc>
          <w:tcPr>
            <w:tcW w:w="1229" w:type="dxa"/>
            <w:shd w:val="clear" w:color="auto" w:fill="auto"/>
          </w:tcPr>
          <w:p w14:paraId="2B3511E7" w14:textId="1A5E736D" w:rsidR="00490F5B" w:rsidRPr="00D45311" w:rsidRDefault="00A4390B" w:rsidP="002A67A1">
            <w:pPr>
              <w:pStyle w:val="BodyText"/>
              <w:keepNext/>
              <w:rPr>
                <w:bCs/>
                <w:lang w:val="en-US"/>
              </w:rPr>
            </w:pPr>
            <w:r>
              <w:rPr>
                <w:bCs/>
                <w:lang w:val="en-US"/>
              </w:rPr>
              <w:t>Nokia</w:t>
            </w:r>
          </w:p>
        </w:tc>
        <w:tc>
          <w:tcPr>
            <w:tcW w:w="5287" w:type="dxa"/>
          </w:tcPr>
          <w:p w14:paraId="2DFC958C" w14:textId="26E83015" w:rsidR="00490F5B" w:rsidRPr="00D45311" w:rsidRDefault="00A4390B" w:rsidP="002A67A1">
            <w:pPr>
              <w:pStyle w:val="BodyText"/>
              <w:keepNext/>
              <w:rPr>
                <w:bCs/>
                <w:lang w:val="en-US"/>
              </w:rPr>
            </w:pPr>
            <w:r>
              <w:rPr>
                <w:bCs/>
                <w:lang w:val="en-US"/>
              </w:rPr>
              <w:t>We agree with both Vivo and Huawei. Both proposals make specification clearer.</w:t>
            </w:r>
          </w:p>
        </w:tc>
        <w:tc>
          <w:tcPr>
            <w:tcW w:w="3340" w:type="dxa"/>
          </w:tcPr>
          <w:p w14:paraId="4E01F267" w14:textId="77777777" w:rsidR="00490F5B" w:rsidRPr="00D45311" w:rsidRDefault="00490F5B" w:rsidP="002A67A1">
            <w:pPr>
              <w:pStyle w:val="BodyText"/>
              <w:keepNext/>
              <w:rPr>
                <w:bCs/>
                <w:lang w:val="en-US"/>
              </w:rPr>
            </w:pPr>
          </w:p>
        </w:tc>
      </w:tr>
      <w:tr w:rsidR="00490F5B" w:rsidRPr="00D45311" w14:paraId="0CD8D2E6" w14:textId="77777777" w:rsidTr="007367DC">
        <w:trPr>
          <w:trHeight w:val="127"/>
        </w:trPr>
        <w:tc>
          <w:tcPr>
            <w:tcW w:w="1229" w:type="dxa"/>
            <w:shd w:val="clear" w:color="auto" w:fill="auto"/>
          </w:tcPr>
          <w:p w14:paraId="06B25FD7" w14:textId="5CBA6AA6" w:rsidR="00490F5B" w:rsidRPr="00D45311" w:rsidRDefault="00A47C7F" w:rsidP="002A67A1">
            <w:pPr>
              <w:pStyle w:val="BodyText"/>
              <w:keepNext/>
              <w:rPr>
                <w:bCs/>
                <w:lang w:val="en-US"/>
              </w:rPr>
            </w:pPr>
            <w:r>
              <w:rPr>
                <w:bCs/>
                <w:lang w:val="en-US"/>
              </w:rPr>
              <w:t>Qualcomm</w:t>
            </w:r>
          </w:p>
        </w:tc>
        <w:tc>
          <w:tcPr>
            <w:tcW w:w="5287" w:type="dxa"/>
          </w:tcPr>
          <w:p w14:paraId="7E68DBAC" w14:textId="77777777" w:rsidR="00490F5B" w:rsidRDefault="00A47C7F" w:rsidP="002A67A1">
            <w:pPr>
              <w:pStyle w:val="BodyText"/>
              <w:keepNext/>
              <w:rPr>
                <w:bCs/>
                <w:lang w:val="en-US"/>
              </w:rPr>
            </w:pPr>
            <w:r>
              <w:rPr>
                <w:bCs/>
                <w:lang w:val="en-US"/>
              </w:rPr>
              <w:t>Vivo’s comment makes sense. The field is technically not ignored as the SIB1 reading is only relevant of MIB is set to “barred”. WE can remove as vivo proposed or reword to</w:t>
            </w:r>
          </w:p>
          <w:p w14:paraId="04136FEF" w14:textId="7EDE95EF" w:rsidR="00A47C7F" w:rsidRPr="00A47C7F" w:rsidRDefault="00A47C7F" w:rsidP="002A67A1">
            <w:pPr>
              <w:pStyle w:val="BodyText"/>
              <w:keepNext/>
            </w:pPr>
            <w:ins w:id="11" w:author="Rapporteur - RAN2#123b" w:date="2023-11-06T20:48:00Z">
              <w:del w:id="12" w:author="Qualcomm - Sherif Elazzouni" w:date="2023-11-28T14:29:00Z">
                <w:r w:rsidRPr="00581ADA" w:rsidDel="00A47C7F">
                  <w:delText>This field is ignored by NES</w:delText>
                </w:r>
              </w:del>
            </w:ins>
            <w:ins w:id="13" w:author="Rapporteur - RAN2#123b" w:date="2023-11-17T22:32:00Z">
              <w:del w:id="14" w:author="Qualcomm - Sherif Elazzouni" w:date="2023-11-28T14:29:00Z">
                <w:r w:rsidDel="00A47C7F">
                  <w:delText>-</w:delText>
                </w:r>
              </w:del>
            </w:ins>
            <w:ins w:id="15" w:author="Rapporteur - RAN2#123b" w:date="2023-11-06T20:48:00Z">
              <w:del w:id="16" w:author="Qualcomm - Sherif Elazzouni" w:date="2023-11-28T14:29:00Z">
                <w:r w:rsidRPr="00581ADA" w:rsidDel="00A47C7F">
                  <w:delText xml:space="preserve">capable UEs while </w:delText>
                </w:r>
                <w:r w:rsidRPr="00581ADA" w:rsidDel="00A47C7F">
                  <w:rPr>
                    <w:i/>
                    <w:iCs/>
                  </w:rPr>
                  <w:delText xml:space="preserve">cellBarredNES </w:delText>
                </w:r>
                <w:r w:rsidRPr="00581ADA" w:rsidDel="00A47C7F">
                  <w:delText>is included in SIB1</w:delText>
                </w:r>
                <w:r w:rsidDel="00A47C7F">
                  <w:delText>.</w:delText>
                </w:r>
              </w:del>
            </w:ins>
            <w:ins w:id="17" w:author="Qualcomm - Sherif Elazzouni" w:date="2023-11-28T14:29:00Z">
              <w:r>
                <w:t xml:space="preserve"> When this field is set to </w:t>
              </w:r>
            </w:ins>
            <w:ins w:id="18" w:author="Qualcomm - Sherif Elazzouni" w:date="2023-11-28T14:30:00Z">
              <w:r>
                <w:t>“</w:t>
              </w:r>
            </w:ins>
            <w:ins w:id="19" w:author="Qualcomm - Sherif Elazzouni" w:date="2023-11-28T14:29:00Z">
              <w:r>
                <w:t>barred</w:t>
              </w:r>
            </w:ins>
            <w:ins w:id="20" w:author="Qualcomm - Sherif Elazzouni" w:date="2023-11-28T14:30:00Z">
              <w:r>
                <w:t xml:space="preserve">”, the UE may further check SIB1 for further NES specific barring information. </w:t>
              </w:r>
            </w:ins>
          </w:p>
        </w:tc>
        <w:tc>
          <w:tcPr>
            <w:tcW w:w="3340" w:type="dxa"/>
          </w:tcPr>
          <w:p w14:paraId="78B9D978" w14:textId="77777777" w:rsidR="00490F5B" w:rsidRPr="00D45311" w:rsidRDefault="00490F5B" w:rsidP="002A67A1">
            <w:pPr>
              <w:pStyle w:val="BodyText"/>
              <w:keepNext/>
              <w:rPr>
                <w:bCs/>
                <w:lang w:val="en-US"/>
              </w:rPr>
            </w:pPr>
          </w:p>
        </w:tc>
      </w:tr>
      <w:tr w:rsidR="00490F5B" w:rsidRPr="00D45311" w14:paraId="12F3EC25" w14:textId="77777777" w:rsidTr="007367DC">
        <w:trPr>
          <w:trHeight w:val="127"/>
        </w:trPr>
        <w:tc>
          <w:tcPr>
            <w:tcW w:w="1229" w:type="dxa"/>
            <w:shd w:val="clear" w:color="auto" w:fill="auto"/>
          </w:tcPr>
          <w:p w14:paraId="35BCB7C8" w14:textId="77777777" w:rsidR="00490F5B" w:rsidRPr="00D45311" w:rsidRDefault="00490F5B" w:rsidP="002A67A1">
            <w:pPr>
              <w:pStyle w:val="BodyText"/>
              <w:keepNext/>
              <w:rPr>
                <w:bCs/>
                <w:lang w:val="en-US"/>
              </w:rPr>
            </w:pPr>
          </w:p>
        </w:tc>
        <w:tc>
          <w:tcPr>
            <w:tcW w:w="5287" w:type="dxa"/>
          </w:tcPr>
          <w:p w14:paraId="23E33A9E" w14:textId="77777777" w:rsidR="00490F5B" w:rsidRPr="00D45311" w:rsidRDefault="00490F5B" w:rsidP="002A67A1">
            <w:pPr>
              <w:pStyle w:val="BodyText"/>
              <w:keepNext/>
              <w:rPr>
                <w:bCs/>
                <w:lang w:val="en-US"/>
              </w:rPr>
            </w:pPr>
          </w:p>
        </w:tc>
        <w:tc>
          <w:tcPr>
            <w:tcW w:w="3340" w:type="dxa"/>
          </w:tcPr>
          <w:p w14:paraId="5F4C7366" w14:textId="77777777" w:rsidR="00490F5B" w:rsidRPr="00D45311" w:rsidRDefault="00490F5B" w:rsidP="002A67A1">
            <w:pPr>
              <w:pStyle w:val="BodyText"/>
              <w:keepNext/>
              <w:rPr>
                <w:bCs/>
                <w:lang w:val="en-US"/>
              </w:rPr>
            </w:pPr>
          </w:p>
        </w:tc>
      </w:tr>
      <w:tr w:rsidR="00490F5B" w:rsidRPr="00D45311" w14:paraId="18764BE3" w14:textId="77777777" w:rsidTr="007367DC">
        <w:trPr>
          <w:trHeight w:val="127"/>
        </w:trPr>
        <w:tc>
          <w:tcPr>
            <w:tcW w:w="1229" w:type="dxa"/>
            <w:shd w:val="clear" w:color="auto" w:fill="auto"/>
          </w:tcPr>
          <w:p w14:paraId="2A8AA2BA" w14:textId="77777777" w:rsidR="00490F5B" w:rsidRPr="00D45311" w:rsidRDefault="00490F5B" w:rsidP="002A67A1">
            <w:pPr>
              <w:pStyle w:val="BodyText"/>
              <w:keepNext/>
              <w:rPr>
                <w:bCs/>
                <w:lang w:val="en-US"/>
              </w:rPr>
            </w:pPr>
          </w:p>
        </w:tc>
        <w:tc>
          <w:tcPr>
            <w:tcW w:w="5287" w:type="dxa"/>
          </w:tcPr>
          <w:p w14:paraId="23918134" w14:textId="77777777" w:rsidR="00490F5B" w:rsidRPr="00D45311" w:rsidRDefault="00490F5B" w:rsidP="002A67A1">
            <w:pPr>
              <w:pStyle w:val="BodyText"/>
              <w:keepNext/>
              <w:rPr>
                <w:bCs/>
                <w:lang w:val="en-US"/>
              </w:rPr>
            </w:pPr>
          </w:p>
        </w:tc>
        <w:tc>
          <w:tcPr>
            <w:tcW w:w="3340" w:type="dxa"/>
          </w:tcPr>
          <w:p w14:paraId="2016743F" w14:textId="77777777" w:rsidR="00490F5B" w:rsidRPr="00D45311" w:rsidRDefault="00490F5B" w:rsidP="002A67A1">
            <w:pPr>
              <w:pStyle w:val="BodyText"/>
              <w:keepNext/>
              <w:rPr>
                <w:bCs/>
                <w:lang w:val="en-US"/>
              </w:rPr>
            </w:pPr>
          </w:p>
        </w:tc>
      </w:tr>
      <w:tr w:rsidR="00490F5B" w:rsidRPr="00D45311" w14:paraId="3AA5DFB3" w14:textId="77777777" w:rsidTr="007367DC">
        <w:trPr>
          <w:trHeight w:val="127"/>
        </w:trPr>
        <w:tc>
          <w:tcPr>
            <w:tcW w:w="1229" w:type="dxa"/>
            <w:shd w:val="clear" w:color="auto" w:fill="auto"/>
          </w:tcPr>
          <w:p w14:paraId="59AA580A" w14:textId="77777777" w:rsidR="00490F5B" w:rsidRPr="00D45311" w:rsidRDefault="00490F5B" w:rsidP="002A67A1">
            <w:pPr>
              <w:pStyle w:val="BodyText"/>
              <w:keepNext/>
              <w:rPr>
                <w:bCs/>
                <w:lang w:val="en-US"/>
              </w:rPr>
            </w:pPr>
          </w:p>
        </w:tc>
        <w:tc>
          <w:tcPr>
            <w:tcW w:w="5287" w:type="dxa"/>
          </w:tcPr>
          <w:p w14:paraId="77006793" w14:textId="77777777" w:rsidR="00490F5B" w:rsidRPr="00D45311" w:rsidRDefault="00490F5B" w:rsidP="002A67A1">
            <w:pPr>
              <w:pStyle w:val="BodyText"/>
              <w:keepNext/>
              <w:rPr>
                <w:bCs/>
                <w:lang w:val="en-US"/>
              </w:rPr>
            </w:pPr>
          </w:p>
        </w:tc>
        <w:tc>
          <w:tcPr>
            <w:tcW w:w="3340" w:type="dxa"/>
          </w:tcPr>
          <w:p w14:paraId="65925A7A" w14:textId="77777777" w:rsidR="00490F5B" w:rsidRPr="00D45311" w:rsidRDefault="00490F5B" w:rsidP="002A67A1">
            <w:pPr>
              <w:pStyle w:val="BodyText"/>
              <w:keepNext/>
              <w:rPr>
                <w:bCs/>
                <w:lang w:val="en-US"/>
              </w:rPr>
            </w:pPr>
          </w:p>
        </w:tc>
      </w:tr>
      <w:tr w:rsidR="00490F5B" w:rsidRPr="00D45311" w14:paraId="22F141EE" w14:textId="77777777" w:rsidTr="007367DC">
        <w:trPr>
          <w:trHeight w:val="127"/>
        </w:trPr>
        <w:tc>
          <w:tcPr>
            <w:tcW w:w="1229" w:type="dxa"/>
            <w:shd w:val="clear" w:color="auto" w:fill="auto"/>
          </w:tcPr>
          <w:p w14:paraId="287491FF" w14:textId="77777777" w:rsidR="00490F5B" w:rsidRPr="00D45311" w:rsidRDefault="00490F5B" w:rsidP="002A67A1">
            <w:pPr>
              <w:pStyle w:val="BodyText"/>
              <w:keepNext/>
              <w:rPr>
                <w:bCs/>
                <w:lang w:val="en-US"/>
              </w:rPr>
            </w:pPr>
          </w:p>
        </w:tc>
        <w:tc>
          <w:tcPr>
            <w:tcW w:w="5287" w:type="dxa"/>
          </w:tcPr>
          <w:p w14:paraId="1B11BA8E" w14:textId="77777777" w:rsidR="00490F5B" w:rsidRPr="00D45311" w:rsidRDefault="00490F5B" w:rsidP="002A67A1">
            <w:pPr>
              <w:pStyle w:val="BodyText"/>
              <w:keepNext/>
              <w:rPr>
                <w:bCs/>
                <w:lang w:val="en-US"/>
              </w:rPr>
            </w:pPr>
          </w:p>
        </w:tc>
        <w:tc>
          <w:tcPr>
            <w:tcW w:w="3340" w:type="dxa"/>
          </w:tcPr>
          <w:p w14:paraId="122EA80A" w14:textId="77777777" w:rsidR="00490F5B" w:rsidRPr="00D45311" w:rsidRDefault="00490F5B" w:rsidP="002A67A1">
            <w:pPr>
              <w:pStyle w:val="BodyText"/>
              <w:keepNext/>
              <w:rPr>
                <w:bCs/>
                <w:lang w:val="en-US"/>
              </w:rPr>
            </w:pPr>
          </w:p>
        </w:tc>
      </w:tr>
      <w:tr w:rsidR="00490F5B" w:rsidRPr="00D45311" w14:paraId="618A22B4" w14:textId="77777777" w:rsidTr="007367DC">
        <w:trPr>
          <w:trHeight w:val="127"/>
        </w:trPr>
        <w:tc>
          <w:tcPr>
            <w:tcW w:w="1229" w:type="dxa"/>
            <w:shd w:val="clear" w:color="auto" w:fill="auto"/>
          </w:tcPr>
          <w:p w14:paraId="22BA6323" w14:textId="77777777" w:rsidR="00490F5B" w:rsidRPr="00D45311" w:rsidRDefault="00490F5B" w:rsidP="002A67A1">
            <w:pPr>
              <w:pStyle w:val="BodyText"/>
              <w:keepNext/>
              <w:rPr>
                <w:bCs/>
                <w:lang w:val="en-US"/>
              </w:rPr>
            </w:pPr>
          </w:p>
        </w:tc>
        <w:tc>
          <w:tcPr>
            <w:tcW w:w="5287" w:type="dxa"/>
          </w:tcPr>
          <w:p w14:paraId="637A0669" w14:textId="77777777" w:rsidR="00490F5B" w:rsidRPr="00D45311" w:rsidRDefault="00490F5B" w:rsidP="002A67A1">
            <w:pPr>
              <w:pStyle w:val="BodyText"/>
              <w:keepNext/>
              <w:rPr>
                <w:bCs/>
                <w:lang w:val="en-US"/>
              </w:rPr>
            </w:pPr>
          </w:p>
        </w:tc>
        <w:tc>
          <w:tcPr>
            <w:tcW w:w="3340" w:type="dxa"/>
          </w:tcPr>
          <w:p w14:paraId="5B54DC09" w14:textId="77777777" w:rsidR="00490F5B" w:rsidRPr="00D45311" w:rsidRDefault="00490F5B" w:rsidP="002A67A1">
            <w:pPr>
              <w:pStyle w:val="BodyText"/>
              <w:keepNext/>
              <w:rPr>
                <w:bCs/>
                <w:lang w:val="en-US"/>
              </w:rPr>
            </w:pPr>
          </w:p>
        </w:tc>
      </w:tr>
      <w:tr w:rsidR="00490F5B" w:rsidRPr="00D45311" w14:paraId="16CECB17" w14:textId="77777777" w:rsidTr="007367DC">
        <w:trPr>
          <w:trHeight w:val="127"/>
        </w:trPr>
        <w:tc>
          <w:tcPr>
            <w:tcW w:w="1229" w:type="dxa"/>
            <w:shd w:val="clear" w:color="auto" w:fill="auto"/>
          </w:tcPr>
          <w:p w14:paraId="24445A45" w14:textId="77777777" w:rsidR="00490F5B" w:rsidRPr="00D45311" w:rsidRDefault="00490F5B" w:rsidP="002A67A1">
            <w:pPr>
              <w:pStyle w:val="BodyText"/>
              <w:keepNext/>
              <w:rPr>
                <w:bCs/>
                <w:lang w:val="en-US"/>
              </w:rPr>
            </w:pPr>
          </w:p>
        </w:tc>
        <w:tc>
          <w:tcPr>
            <w:tcW w:w="5287" w:type="dxa"/>
          </w:tcPr>
          <w:p w14:paraId="6D47DD6F" w14:textId="77777777" w:rsidR="00490F5B" w:rsidRPr="00D45311" w:rsidRDefault="00490F5B" w:rsidP="002A67A1">
            <w:pPr>
              <w:pStyle w:val="BodyText"/>
              <w:keepNext/>
              <w:rPr>
                <w:bCs/>
                <w:lang w:val="en-US"/>
              </w:rPr>
            </w:pPr>
          </w:p>
        </w:tc>
        <w:tc>
          <w:tcPr>
            <w:tcW w:w="3340" w:type="dxa"/>
          </w:tcPr>
          <w:p w14:paraId="7906D964" w14:textId="77777777" w:rsidR="00490F5B" w:rsidRPr="00D45311" w:rsidRDefault="00490F5B" w:rsidP="002A67A1">
            <w:pPr>
              <w:pStyle w:val="BodyText"/>
              <w:keepNext/>
              <w:rPr>
                <w:bCs/>
                <w:lang w:val="en-US"/>
              </w:rPr>
            </w:pPr>
          </w:p>
        </w:tc>
      </w:tr>
    </w:tbl>
    <w:p w14:paraId="6A25538F" w14:textId="77777777" w:rsidR="0004622A" w:rsidRDefault="0004622A" w:rsidP="000112BB">
      <w:pPr>
        <w:pStyle w:val="NO"/>
        <w:overflowPunct w:val="0"/>
        <w:autoSpaceDE w:val="0"/>
        <w:autoSpaceDN w:val="0"/>
        <w:adjustRightInd w:val="0"/>
        <w:ind w:left="0" w:firstLine="0"/>
        <w:textAlignment w:val="baseline"/>
        <w:rPr>
          <w:rFonts w:eastAsia="Times New Roman"/>
          <w:color w:val="000000"/>
          <w:lang w:val="en-US" w:eastAsia="zh-CN"/>
        </w:rPr>
      </w:pPr>
    </w:p>
    <w:p w14:paraId="5DA7517C" w14:textId="77777777" w:rsidR="002A625F" w:rsidRDefault="002A625F" w:rsidP="000112BB">
      <w:pPr>
        <w:pStyle w:val="NO"/>
        <w:overflowPunct w:val="0"/>
        <w:autoSpaceDE w:val="0"/>
        <w:autoSpaceDN w:val="0"/>
        <w:adjustRightInd w:val="0"/>
        <w:ind w:left="0" w:firstLine="0"/>
        <w:textAlignment w:val="baseline"/>
        <w:rPr>
          <w:rFonts w:eastAsia="Times New Roman"/>
          <w:color w:val="000000"/>
          <w:lang w:val="en-US" w:eastAsia="zh-CN"/>
        </w:rPr>
      </w:pPr>
    </w:p>
    <w:p w14:paraId="18E13A6A" w14:textId="1D207B7C" w:rsidR="00DF170D" w:rsidRPr="0047642A" w:rsidRDefault="00DF170D" w:rsidP="00DF170D">
      <w:pPr>
        <w:pStyle w:val="Heading1"/>
        <w:ind w:left="0" w:firstLine="0"/>
        <w:jc w:val="both"/>
      </w:pPr>
      <w:r>
        <w:t>3</w:t>
      </w:r>
      <w:r w:rsidRPr="0047642A">
        <w:tab/>
      </w:r>
      <w:r>
        <w:t>Conclusion</w:t>
      </w:r>
    </w:p>
    <w:p w14:paraId="6CC63687" w14:textId="53353EC2" w:rsidR="00945F45" w:rsidRPr="00945F45" w:rsidRDefault="00E87C65" w:rsidP="00E87C65">
      <w:pPr>
        <w:pStyle w:val="NO"/>
        <w:overflowPunct w:val="0"/>
        <w:autoSpaceDE w:val="0"/>
        <w:autoSpaceDN w:val="0"/>
        <w:adjustRightInd w:val="0"/>
        <w:ind w:left="0" w:firstLine="0"/>
        <w:textAlignment w:val="baseline"/>
        <w:rPr>
          <w:rFonts w:eastAsia="Times New Roman"/>
          <w:b/>
          <w:bCs/>
          <w:color w:val="000000"/>
          <w:lang w:val="en-US" w:eastAsia="zh-CN"/>
        </w:rPr>
      </w:pPr>
      <w:r>
        <w:rPr>
          <w:rFonts w:eastAsia="Times New Roman"/>
          <w:color w:val="000000"/>
          <w:lang w:val="en-US" w:eastAsia="zh-CN"/>
        </w:rPr>
        <w:t>TBD</w:t>
      </w:r>
      <w:r w:rsidR="00945F45" w:rsidRPr="00945F45">
        <w:rPr>
          <w:rFonts w:eastAsia="Times New Roman"/>
          <w:b/>
          <w:bCs/>
          <w:color w:val="000000"/>
          <w:lang w:val="en-US" w:eastAsia="zh-CN"/>
        </w:rPr>
        <w:t xml:space="preserve">   </w:t>
      </w:r>
    </w:p>
    <w:sectPr w:rsidR="00945F45" w:rsidRPr="00945F45" w:rsidSect="005E5B19">
      <w:headerReference w:type="even" r:id="rId10"/>
      <w:footerReference w:type="default" r:id="rId11"/>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22343" w14:textId="77777777" w:rsidR="00F02B52" w:rsidRDefault="00F02B52">
      <w:pPr>
        <w:spacing w:after="0"/>
      </w:pPr>
      <w:r>
        <w:separator/>
      </w:r>
    </w:p>
  </w:endnote>
  <w:endnote w:type="continuationSeparator" w:id="0">
    <w:p w14:paraId="4697DEFD" w14:textId="77777777" w:rsidR="00F02B52" w:rsidRDefault="00F02B52">
      <w:pPr>
        <w:spacing w:after="0"/>
      </w:pPr>
      <w:r>
        <w:continuationSeparator/>
      </w:r>
    </w:p>
  </w:endnote>
  <w:endnote w:type="continuationNotice" w:id="1">
    <w:p w14:paraId="352B2B5A" w14:textId="77777777" w:rsidR="00F02B52" w:rsidRDefault="00F02B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B1FC6">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B1FC6">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812E0" w14:textId="77777777" w:rsidR="00F02B52" w:rsidRDefault="00F02B52">
      <w:pPr>
        <w:spacing w:after="0"/>
      </w:pPr>
      <w:r>
        <w:separator/>
      </w:r>
    </w:p>
  </w:footnote>
  <w:footnote w:type="continuationSeparator" w:id="0">
    <w:p w14:paraId="0C40AA01" w14:textId="77777777" w:rsidR="00F02B52" w:rsidRDefault="00F02B52">
      <w:pPr>
        <w:spacing w:after="0"/>
      </w:pPr>
      <w:r>
        <w:continuationSeparator/>
      </w:r>
    </w:p>
  </w:footnote>
  <w:footnote w:type="continuationNotice" w:id="1">
    <w:p w14:paraId="099495F0" w14:textId="77777777" w:rsidR="00F02B52" w:rsidRDefault="00F02B5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22D01"/>
    <w:multiLevelType w:val="hybridMultilevel"/>
    <w:tmpl w:val="7D26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C4802"/>
    <w:multiLevelType w:val="hybridMultilevel"/>
    <w:tmpl w:val="F7AAD4A6"/>
    <w:lvl w:ilvl="0" w:tplc="798417BC">
      <w:start w:val="3"/>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2DF0C56"/>
    <w:multiLevelType w:val="hybridMultilevel"/>
    <w:tmpl w:val="66C4F7F8"/>
    <w:lvl w:ilvl="0" w:tplc="1F602A04">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7B6863"/>
    <w:multiLevelType w:val="hybridMultilevel"/>
    <w:tmpl w:val="EE46B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86296D"/>
    <w:multiLevelType w:val="multilevel"/>
    <w:tmpl w:val="F54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EA010D"/>
    <w:multiLevelType w:val="hybridMultilevel"/>
    <w:tmpl w:val="F2E4C95E"/>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11"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F25FEE"/>
    <w:multiLevelType w:val="hybridMultilevel"/>
    <w:tmpl w:val="D03E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24DCF"/>
    <w:multiLevelType w:val="multilevel"/>
    <w:tmpl w:val="78EEC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1474910497">
    <w:abstractNumId w:val="15"/>
  </w:num>
  <w:num w:numId="2" w16cid:durableId="2073001594">
    <w:abstractNumId w:val="12"/>
  </w:num>
  <w:num w:numId="3" w16cid:durableId="240215302">
    <w:abstractNumId w:val="17"/>
  </w:num>
  <w:num w:numId="4" w16cid:durableId="806123440">
    <w:abstractNumId w:val="24"/>
  </w:num>
  <w:num w:numId="5" w16cid:durableId="1103302424">
    <w:abstractNumId w:val="18"/>
  </w:num>
  <w:num w:numId="6" w16cid:durableId="1860779022">
    <w:abstractNumId w:val="3"/>
  </w:num>
  <w:num w:numId="7" w16cid:durableId="187333016">
    <w:abstractNumId w:val="22"/>
  </w:num>
  <w:num w:numId="8" w16cid:durableId="1368872852">
    <w:abstractNumId w:val="23"/>
  </w:num>
  <w:num w:numId="9" w16cid:durableId="439762364">
    <w:abstractNumId w:val="4"/>
  </w:num>
  <w:num w:numId="10" w16cid:durableId="1790002767">
    <w:abstractNumId w:val="13"/>
  </w:num>
  <w:num w:numId="11" w16cid:durableId="390614685">
    <w:abstractNumId w:val="6"/>
  </w:num>
  <w:num w:numId="12" w16cid:durableId="840586327">
    <w:abstractNumId w:val="0"/>
  </w:num>
  <w:num w:numId="13" w16cid:durableId="428814569">
    <w:abstractNumId w:val="25"/>
  </w:num>
  <w:num w:numId="14" w16cid:durableId="1283924091">
    <w:abstractNumId w:val="21"/>
  </w:num>
  <w:num w:numId="15" w16cid:durableId="467942916">
    <w:abstractNumId w:val="8"/>
  </w:num>
  <w:num w:numId="16" w16cid:durableId="208298824">
    <w:abstractNumId w:val="14"/>
  </w:num>
  <w:num w:numId="17" w16cid:durableId="52438224">
    <w:abstractNumId w:val="11"/>
  </w:num>
  <w:num w:numId="18" w16cid:durableId="836112480">
    <w:abstractNumId w:val="20"/>
  </w:num>
  <w:num w:numId="19" w16cid:durableId="1460339478">
    <w:abstractNumId w:val="1"/>
  </w:num>
  <w:num w:numId="20" w16cid:durableId="1553924175">
    <w:abstractNumId w:val="5"/>
  </w:num>
  <w:num w:numId="21" w16cid:durableId="1139806466">
    <w:abstractNumId w:val="9"/>
  </w:num>
  <w:num w:numId="22" w16cid:durableId="1786584759">
    <w:abstractNumId w:val="19"/>
  </w:num>
  <w:num w:numId="23" w16cid:durableId="1594971264">
    <w:abstractNumId w:val="16"/>
  </w:num>
  <w:num w:numId="24" w16cid:durableId="314649843">
    <w:abstractNumId w:val="7"/>
  </w:num>
  <w:num w:numId="25" w16cid:durableId="2072999963">
    <w:abstractNumId w:val="10"/>
  </w:num>
  <w:num w:numId="26" w16cid:durableId="1141272413">
    <w:abstractNumId w:val="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 RAN2#123b">
    <w15:presenceInfo w15:providerId="None" w15:userId="Rapporteur - RAN2#123b"/>
  </w15:person>
  <w15:person w15:author="Qualcomm - Sherif Elazzouni">
    <w15:presenceInfo w15:providerId="None" w15:userId="Qualcomm - Sherif Elazzou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E85"/>
    <w:rsid w:val="000040A4"/>
    <w:rsid w:val="00004322"/>
    <w:rsid w:val="00004B3F"/>
    <w:rsid w:val="0000591F"/>
    <w:rsid w:val="00007EFA"/>
    <w:rsid w:val="00010797"/>
    <w:rsid w:val="000112BB"/>
    <w:rsid w:val="00011645"/>
    <w:rsid w:val="00011C94"/>
    <w:rsid w:val="000127FF"/>
    <w:rsid w:val="00016103"/>
    <w:rsid w:val="00016AE9"/>
    <w:rsid w:val="00016EFA"/>
    <w:rsid w:val="0002000A"/>
    <w:rsid w:val="000205E8"/>
    <w:rsid w:val="000208B8"/>
    <w:rsid w:val="0002248E"/>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22A"/>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6F4C"/>
    <w:rsid w:val="00067C67"/>
    <w:rsid w:val="00070B17"/>
    <w:rsid w:val="00070E05"/>
    <w:rsid w:val="00070EA6"/>
    <w:rsid w:val="0007245E"/>
    <w:rsid w:val="00072902"/>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D77DD"/>
    <w:rsid w:val="000E09D2"/>
    <w:rsid w:val="000E0B7C"/>
    <w:rsid w:val="000E108A"/>
    <w:rsid w:val="000E2397"/>
    <w:rsid w:val="000E3156"/>
    <w:rsid w:val="000E38CE"/>
    <w:rsid w:val="000E4757"/>
    <w:rsid w:val="000E4D08"/>
    <w:rsid w:val="000E56FC"/>
    <w:rsid w:val="000E7320"/>
    <w:rsid w:val="000F0204"/>
    <w:rsid w:val="000F0262"/>
    <w:rsid w:val="000F0F1D"/>
    <w:rsid w:val="000F2E77"/>
    <w:rsid w:val="000F32B1"/>
    <w:rsid w:val="000F4AC5"/>
    <w:rsid w:val="000F5C27"/>
    <w:rsid w:val="000F5DCB"/>
    <w:rsid w:val="000F5DF1"/>
    <w:rsid w:val="000F6B9C"/>
    <w:rsid w:val="00100B6E"/>
    <w:rsid w:val="00100CE1"/>
    <w:rsid w:val="00102487"/>
    <w:rsid w:val="00104271"/>
    <w:rsid w:val="0010446A"/>
    <w:rsid w:val="00104A26"/>
    <w:rsid w:val="00104D2B"/>
    <w:rsid w:val="0010525A"/>
    <w:rsid w:val="00106ADC"/>
    <w:rsid w:val="00107812"/>
    <w:rsid w:val="00110F81"/>
    <w:rsid w:val="00110F9E"/>
    <w:rsid w:val="00112852"/>
    <w:rsid w:val="00112DB1"/>
    <w:rsid w:val="001136F8"/>
    <w:rsid w:val="00114027"/>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2777F"/>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9D5"/>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0ADB"/>
    <w:rsid w:val="00181043"/>
    <w:rsid w:val="0018147A"/>
    <w:rsid w:val="00181B9E"/>
    <w:rsid w:val="00185267"/>
    <w:rsid w:val="00186CAF"/>
    <w:rsid w:val="00187589"/>
    <w:rsid w:val="001875F2"/>
    <w:rsid w:val="0018769C"/>
    <w:rsid w:val="00187F24"/>
    <w:rsid w:val="00190A54"/>
    <w:rsid w:val="001918DF"/>
    <w:rsid w:val="001923D9"/>
    <w:rsid w:val="0019324F"/>
    <w:rsid w:val="0019596A"/>
    <w:rsid w:val="001963E1"/>
    <w:rsid w:val="00196B0D"/>
    <w:rsid w:val="00196E8B"/>
    <w:rsid w:val="0019759B"/>
    <w:rsid w:val="00197C69"/>
    <w:rsid w:val="00197D39"/>
    <w:rsid w:val="001A05FF"/>
    <w:rsid w:val="001A131C"/>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701"/>
    <w:rsid w:val="001D0FAB"/>
    <w:rsid w:val="001D1116"/>
    <w:rsid w:val="001D1E1E"/>
    <w:rsid w:val="001D20D7"/>
    <w:rsid w:val="001D2ABB"/>
    <w:rsid w:val="001D4288"/>
    <w:rsid w:val="001D4CE1"/>
    <w:rsid w:val="001D4F4A"/>
    <w:rsid w:val="001D5802"/>
    <w:rsid w:val="001D6019"/>
    <w:rsid w:val="001D6B45"/>
    <w:rsid w:val="001D6BD6"/>
    <w:rsid w:val="001D7D3A"/>
    <w:rsid w:val="001E01A4"/>
    <w:rsid w:val="001E076D"/>
    <w:rsid w:val="001E0FB9"/>
    <w:rsid w:val="001E37D6"/>
    <w:rsid w:val="001E38D5"/>
    <w:rsid w:val="001E3AFB"/>
    <w:rsid w:val="001E3B3D"/>
    <w:rsid w:val="001E45DC"/>
    <w:rsid w:val="001E5164"/>
    <w:rsid w:val="001E54C3"/>
    <w:rsid w:val="001E5855"/>
    <w:rsid w:val="001E6D71"/>
    <w:rsid w:val="001E7037"/>
    <w:rsid w:val="001E7860"/>
    <w:rsid w:val="001E7C4D"/>
    <w:rsid w:val="001F065C"/>
    <w:rsid w:val="001F0919"/>
    <w:rsid w:val="001F1CFB"/>
    <w:rsid w:val="001F1DDF"/>
    <w:rsid w:val="001F239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5EC9"/>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12A2"/>
    <w:rsid w:val="00253F64"/>
    <w:rsid w:val="002561A1"/>
    <w:rsid w:val="00256477"/>
    <w:rsid w:val="00257664"/>
    <w:rsid w:val="002606B8"/>
    <w:rsid w:val="00260B0B"/>
    <w:rsid w:val="00260DD1"/>
    <w:rsid w:val="00262299"/>
    <w:rsid w:val="0026306A"/>
    <w:rsid w:val="0026368E"/>
    <w:rsid w:val="00263F84"/>
    <w:rsid w:val="00266FE9"/>
    <w:rsid w:val="00267D36"/>
    <w:rsid w:val="00270500"/>
    <w:rsid w:val="00270BEB"/>
    <w:rsid w:val="002711DA"/>
    <w:rsid w:val="0027249E"/>
    <w:rsid w:val="00274BF9"/>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A625F"/>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0418"/>
    <w:rsid w:val="002D1937"/>
    <w:rsid w:val="002D1C46"/>
    <w:rsid w:val="002D358C"/>
    <w:rsid w:val="002D3922"/>
    <w:rsid w:val="002D4B1A"/>
    <w:rsid w:val="002D5676"/>
    <w:rsid w:val="002D64A6"/>
    <w:rsid w:val="002D6966"/>
    <w:rsid w:val="002E05DA"/>
    <w:rsid w:val="002E0666"/>
    <w:rsid w:val="002E0BD0"/>
    <w:rsid w:val="002E0F4F"/>
    <w:rsid w:val="002E3D10"/>
    <w:rsid w:val="002E4560"/>
    <w:rsid w:val="002E551D"/>
    <w:rsid w:val="002E62B4"/>
    <w:rsid w:val="002E7D1D"/>
    <w:rsid w:val="002E7D42"/>
    <w:rsid w:val="002E7DA4"/>
    <w:rsid w:val="002F08F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69F9"/>
    <w:rsid w:val="003075D3"/>
    <w:rsid w:val="00307C1A"/>
    <w:rsid w:val="003106BC"/>
    <w:rsid w:val="00310C5C"/>
    <w:rsid w:val="00312334"/>
    <w:rsid w:val="00312492"/>
    <w:rsid w:val="00313DF4"/>
    <w:rsid w:val="00314439"/>
    <w:rsid w:val="00314651"/>
    <w:rsid w:val="00315D38"/>
    <w:rsid w:val="003164AD"/>
    <w:rsid w:val="00320A0E"/>
    <w:rsid w:val="0032113F"/>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114C"/>
    <w:rsid w:val="003734BD"/>
    <w:rsid w:val="003806E0"/>
    <w:rsid w:val="00380FAD"/>
    <w:rsid w:val="003813B3"/>
    <w:rsid w:val="00381608"/>
    <w:rsid w:val="00382BBD"/>
    <w:rsid w:val="0038358A"/>
    <w:rsid w:val="00383C5D"/>
    <w:rsid w:val="00384365"/>
    <w:rsid w:val="003876F0"/>
    <w:rsid w:val="00390019"/>
    <w:rsid w:val="0039140F"/>
    <w:rsid w:val="00393483"/>
    <w:rsid w:val="00393EC3"/>
    <w:rsid w:val="003950BA"/>
    <w:rsid w:val="00396767"/>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551A"/>
    <w:rsid w:val="003C5D13"/>
    <w:rsid w:val="003C6887"/>
    <w:rsid w:val="003C70FF"/>
    <w:rsid w:val="003C7951"/>
    <w:rsid w:val="003D0733"/>
    <w:rsid w:val="003D0D42"/>
    <w:rsid w:val="003D14AE"/>
    <w:rsid w:val="003D35BB"/>
    <w:rsid w:val="003D3CEF"/>
    <w:rsid w:val="003D3D71"/>
    <w:rsid w:val="003D48B2"/>
    <w:rsid w:val="003D4922"/>
    <w:rsid w:val="003D5935"/>
    <w:rsid w:val="003D6C27"/>
    <w:rsid w:val="003D7876"/>
    <w:rsid w:val="003E131F"/>
    <w:rsid w:val="003E1739"/>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158B"/>
    <w:rsid w:val="004439E6"/>
    <w:rsid w:val="004452E0"/>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14F"/>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0F5B"/>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93B"/>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08E"/>
    <w:rsid w:val="004D41CB"/>
    <w:rsid w:val="004D60ED"/>
    <w:rsid w:val="004D721A"/>
    <w:rsid w:val="004E00C0"/>
    <w:rsid w:val="004E1BA4"/>
    <w:rsid w:val="004E273F"/>
    <w:rsid w:val="004E4320"/>
    <w:rsid w:val="004E4BF7"/>
    <w:rsid w:val="004E5D09"/>
    <w:rsid w:val="004E5EB0"/>
    <w:rsid w:val="004E63EF"/>
    <w:rsid w:val="004E65AD"/>
    <w:rsid w:val="004E770F"/>
    <w:rsid w:val="004F1277"/>
    <w:rsid w:val="004F1FCA"/>
    <w:rsid w:val="004F20BD"/>
    <w:rsid w:val="004F256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0E9E"/>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396"/>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58D"/>
    <w:rsid w:val="00575EFC"/>
    <w:rsid w:val="00576C43"/>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0139"/>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0C7"/>
    <w:rsid w:val="005E3C74"/>
    <w:rsid w:val="005E52CC"/>
    <w:rsid w:val="005E5B19"/>
    <w:rsid w:val="005E5B85"/>
    <w:rsid w:val="005E6381"/>
    <w:rsid w:val="005F1307"/>
    <w:rsid w:val="005F3F48"/>
    <w:rsid w:val="005F4504"/>
    <w:rsid w:val="005F53FF"/>
    <w:rsid w:val="005F6A7E"/>
    <w:rsid w:val="00600038"/>
    <w:rsid w:val="00600638"/>
    <w:rsid w:val="00604AA1"/>
    <w:rsid w:val="00605D9B"/>
    <w:rsid w:val="00606086"/>
    <w:rsid w:val="00606D51"/>
    <w:rsid w:val="00610542"/>
    <w:rsid w:val="00610D78"/>
    <w:rsid w:val="00612C06"/>
    <w:rsid w:val="00612CA5"/>
    <w:rsid w:val="00613208"/>
    <w:rsid w:val="0061494D"/>
    <w:rsid w:val="006157E6"/>
    <w:rsid w:val="0061587F"/>
    <w:rsid w:val="006162DE"/>
    <w:rsid w:val="00616BC2"/>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0A22"/>
    <w:rsid w:val="00651116"/>
    <w:rsid w:val="006512BD"/>
    <w:rsid w:val="00651466"/>
    <w:rsid w:val="0065152B"/>
    <w:rsid w:val="00651E1F"/>
    <w:rsid w:val="006526A1"/>
    <w:rsid w:val="00652994"/>
    <w:rsid w:val="00652C43"/>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0F0F"/>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219"/>
    <w:rsid w:val="006F7F4F"/>
    <w:rsid w:val="00702B7D"/>
    <w:rsid w:val="0070333F"/>
    <w:rsid w:val="00703895"/>
    <w:rsid w:val="00703E7B"/>
    <w:rsid w:val="007056D0"/>
    <w:rsid w:val="00706072"/>
    <w:rsid w:val="00706C6F"/>
    <w:rsid w:val="007104CD"/>
    <w:rsid w:val="007107B4"/>
    <w:rsid w:val="007108C0"/>
    <w:rsid w:val="007110DE"/>
    <w:rsid w:val="0071150F"/>
    <w:rsid w:val="00714108"/>
    <w:rsid w:val="00714321"/>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5819"/>
    <w:rsid w:val="0073664A"/>
    <w:rsid w:val="007367DC"/>
    <w:rsid w:val="007371C1"/>
    <w:rsid w:val="00737EEB"/>
    <w:rsid w:val="00740122"/>
    <w:rsid w:val="00741CDE"/>
    <w:rsid w:val="007440E1"/>
    <w:rsid w:val="00744403"/>
    <w:rsid w:val="00744E98"/>
    <w:rsid w:val="00745663"/>
    <w:rsid w:val="00745996"/>
    <w:rsid w:val="00745D3B"/>
    <w:rsid w:val="00745DC1"/>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57D48"/>
    <w:rsid w:val="00760058"/>
    <w:rsid w:val="00760346"/>
    <w:rsid w:val="00760EC0"/>
    <w:rsid w:val="007627F9"/>
    <w:rsid w:val="00762EE9"/>
    <w:rsid w:val="0076375C"/>
    <w:rsid w:val="007719AB"/>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011"/>
    <w:rsid w:val="00797AFE"/>
    <w:rsid w:val="00797D20"/>
    <w:rsid w:val="007A0C4B"/>
    <w:rsid w:val="007A139E"/>
    <w:rsid w:val="007A5244"/>
    <w:rsid w:val="007A5588"/>
    <w:rsid w:val="007A7BF7"/>
    <w:rsid w:val="007A7E64"/>
    <w:rsid w:val="007B0DC5"/>
    <w:rsid w:val="007B1027"/>
    <w:rsid w:val="007B1DBB"/>
    <w:rsid w:val="007B72EF"/>
    <w:rsid w:val="007B7AAA"/>
    <w:rsid w:val="007C0015"/>
    <w:rsid w:val="007C12DF"/>
    <w:rsid w:val="007C428E"/>
    <w:rsid w:val="007C4A24"/>
    <w:rsid w:val="007C5438"/>
    <w:rsid w:val="007C55F5"/>
    <w:rsid w:val="007C57AE"/>
    <w:rsid w:val="007C626A"/>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042"/>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ADF"/>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04A"/>
    <w:rsid w:val="008436F4"/>
    <w:rsid w:val="0084386B"/>
    <w:rsid w:val="00843C7F"/>
    <w:rsid w:val="008446FB"/>
    <w:rsid w:val="008457E8"/>
    <w:rsid w:val="00846799"/>
    <w:rsid w:val="00846F7C"/>
    <w:rsid w:val="00850268"/>
    <w:rsid w:val="00850E4F"/>
    <w:rsid w:val="00852529"/>
    <w:rsid w:val="00857CA9"/>
    <w:rsid w:val="008617E9"/>
    <w:rsid w:val="00862138"/>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6F9"/>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6643"/>
    <w:rsid w:val="008A7D9B"/>
    <w:rsid w:val="008A7DED"/>
    <w:rsid w:val="008B0D3F"/>
    <w:rsid w:val="008B1641"/>
    <w:rsid w:val="008B180D"/>
    <w:rsid w:val="008B1E82"/>
    <w:rsid w:val="008B3CCF"/>
    <w:rsid w:val="008C1FCC"/>
    <w:rsid w:val="008C365C"/>
    <w:rsid w:val="008C51FC"/>
    <w:rsid w:val="008C7BCF"/>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53A"/>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596A"/>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3DD0"/>
    <w:rsid w:val="00935381"/>
    <w:rsid w:val="00936D73"/>
    <w:rsid w:val="009403E7"/>
    <w:rsid w:val="00941D72"/>
    <w:rsid w:val="009425C7"/>
    <w:rsid w:val="00943E65"/>
    <w:rsid w:val="00945F4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5020"/>
    <w:rsid w:val="00975EBB"/>
    <w:rsid w:val="00976CBC"/>
    <w:rsid w:val="009772FD"/>
    <w:rsid w:val="00977343"/>
    <w:rsid w:val="009774E5"/>
    <w:rsid w:val="0098189D"/>
    <w:rsid w:val="0098366C"/>
    <w:rsid w:val="00984AA5"/>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54F6"/>
    <w:rsid w:val="009F5FCF"/>
    <w:rsid w:val="009F6225"/>
    <w:rsid w:val="009F63B0"/>
    <w:rsid w:val="009F7087"/>
    <w:rsid w:val="00A004CC"/>
    <w:rsid w:val="00A02F26"/>
    <w:rsid w:val="00A0335E"/>
    <w:rsid w:val="00A03CB3"/>
    <w:rsid w:val="00A0421A"/>
    <w:rsid w:val="00A043A9"/>
    <w:rsid w:val="00A04BA5"/>
    <w:rsid w:val="00A050DE"/>
    <w:rsid w:val="00A052EB"/>
    <w:rsid w:val="00A05511"/>
    <w:rsid w:val="00A0659D"/>
    <w:rsid w:val="00A0687A"/>
    <w:rsid w:val="00A06D09"/>
    <w:rsid w:val="00A070D0"/>
    <w:rsid w:val="00A0755A"/>
    <w:rsid w:val="00A11C8A"/>
    <w:rsid w:val="00A13C09"/>
    <w:rsid w:val="00A14774"/>
    <w:rsid w:val="00A14792"/>
    <w:rsid w:val="00A14834"/>
    <w:rsid w:val="00A17548"/>
    <w:rsid w:val="00A17F37"/>
    <w:rsid w:val="00A17F3A"/>
    <w:rsid w:val="00A21A03"/>
    <w:rsid w:val="00A25D6F"/>
    <w:rsid w:val="00A270D9"/>
    <w:rsid w:val="00A27780"/>
    <w:rsid w:val="00A27817"/>
    <w:rsid w:val="00A27882"/>
    <w:rsid w:val="00A27EA2"/>
    <w:rsid w:val="00A312D2"/>
    <w:rsid w:val="00A33EBA"/>
    <w:rsid w:val="00A35581"/>
    <w:rsid w:val="00A35BB7"/>
    <w:rsid w:val="00A35C60"/>
    <w:rsid w:val="00A3610E"/>
    <w:rsid w:val="00A366F9"/>
    <w:rsid w:val="00A36C9F"/>
    <w:rsid w:val="00A378C4"/>
    <w:rsid w:val="00A41CB4"/>
    <w:rsid w:val="00A41F86"/>
    <w:rsid w:val="00A4259F"/>
    <w:rsid w:val="00A42C13"/>
    <w:rsid w:val="00A42FEC"/>
    <w:rsid w:val="00A43560"/>
    <w:rsid w:val="00A4390B"/>
    <w:rsid w:val="00A445E9"/>
    <w:rsid w:val="00A44AB4"/>
    <w:rsid w:val="00A460E2"/>
    <w:rsid w:val="00A47C7F"/>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20BF"/>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791"/>
    <w:rsid w:val="00AE6AE8"/>
    <w:rsid w:val="00AE6CAC"/>
    <w:rsid w:val="00AE7C05"/>
    <w:rsid w:val="00AE7D0F"/>
    <w:rsid w:val="00AE7D6A"/>
    <w:rsid w:val="00AF3159"/>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C27"/>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46B5"/>
    <w:rsid w:val="00B65211"/>
    <w:rsid w:val="00B65A9A"/>
    <w:rsid w:val="00B67BFB"/>
    <w:rsid w:val="00B70079"/>
    <w:rsid w:val="00B71117"/>
    <w:rsid w:val="00B713A1"/>
    <w:rsid w:val="00B71C83"/>
    <w:rsid w:val="00B72844"/>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56D8"/>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4A4"/>
    <w:rsid w:val="00BC772F"/>
    <w:rsid w:val="00BD081B"/>
    <w:rsid w:val="00BD40F0"/>
    <w:rsid w:val="00BD502A"/>
    <w:rsid w:val="00BD5C20"/>
    <w:rsid w:val="00BD5E7B"/>
    <w:rsid w:val="00BD63BC"/>
    <w:rsid w:val="00BE02E9"/>
    <w:rsid w:val="00BE0E8A"/>
    <w:rsid w:val="00BE1639"/>
    <w:rsid w:val="00BE192E"/>
    <w:rsid w:val="00BE1F07"/>
    <w:rsid w:val="00BE2EFD"/>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357E"/>
    <w:rsid w:val="00C052DD"/>
    <w:rsid w:val="00C06C21"/>
    <w:rsid w:val="00C06FCC"/>
    <w:rsid w:val="00C074A7"/>
    <w:rsid w:val="00C07D2E"/>
    <w:rsid w:val="00C07DCC"/>
    <w:rsid w:val="00C10157"/>
    <w:rsid w:val="00C1137F"/>
    <w:rsid w:val="00C1204A"/>
    <w:rsid w:val="00C12ADB"/>
    <w:rsid w:val="00C137F7"/>
    <w:rsid w:val="00C13B7B"/>
    <w:rsid w:val="00C13BE1"/>
    <w:rsid w:val="00C147C3"/>
    <w:rsid w:val="00C158A9"/>
    <w:rsid w:val="00C17A77"/>
    <w:rsid w:val="00C2028B"/>
    <w:rsid w:val="00C20E42"/>
    <w:rsid w:val="00C24A6E"/>
    <w:rsid w:val="00C24AEB"/>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D"/>
    <w:rsid w:val="00C968AF"/>
    <w:rsid w:val="00CA059F"/>
    <w:rsid w:val="00CA0682"/>
    <w:rsid w:val="00CA1097"/>
    <w:rsid w:val="00CA143B"/>
    <w:rsid w:val="00CA2489"/>
    <w:rsid w:val="00CA2658"/>
    <w:rsid w:val="00CA26B7"/>
    <w:rsid w:val="00CA5B8E"/>
    <w:rsid w:val="00CA63D0"/>
    <w:rsid w:val="00CA6D62"/>
    <w:rsid w:val="00CB01EC"/>
    <w:rsid w:val="00CB1333"/>
    <w:rsid w:val="00CB1FC6"/>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C4A"/>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72F"/>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70B9"/>
    <w:rsid w:val="00DE08F0"/>
    <w:rsid w:val="00DE13B4"/>
    <w:rsid w:val="00DE4017"/>
    <w:rsid w:val="00DE48C1"/>
    <w:rsid w:val="00DE4E73"/>
    <w:rsid w:val="00DE52E4"/>
    <w:rsid w:val="00DE7140"/>
    <w:rsid w:val="00DE7B52"/>
    <w:rsid w:val="00DF12C8"/>
    <w:rsid w:val="00DF170D"/>
    <w:rsid w:val="00DF6D32"/>
    <w:rsid w:val="00E00931"/>
    <w:rsid w:val="00E02A43"/>
    <w:rsid w:val="00E0707F"/>
    <w:rsid w:val="00E0735A"/>
    <w:rsid w:val="00E07A58"/>
    <w:rsid w:val="00E124A9"/>
    <w:rsid w:val="00E132ED"/>
    <w:rsid w:val="00E1367E"/>
    <w:rsid w:val="00E137FF"/>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3F72"/>
    <w:rsid w:val="00E34626"/>
    <w:rsid w:val="00E349A1"/>
    <w:rsid w:val="00E34BB5"/>
    <w:rsid w:val="00E34C42"/>
    <w:rsid w:val="00E35AFB"/>
    <w:rsid w:val="00E36859"/>
    <w:rsid w:val="00E36A76"/>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2A30"/>
    <w:rsid w:val="00E53285"/>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1B73"/>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C65"/>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1C1F"/>
    <w:rsid w:val="00EC6836"/>
    <w:rsid w:val="00EC708D"/>
    <w:rsid w:val="00EC76F5"/>
    <w:rsid w:val="00EC77E4"/>
    <w:rsid w:val="00ED080F"/>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1EF7"/>
    <w:rsid w:val="00F02B5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1FA"/>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1A38"/>
    <w:rsid w:val="00F61B09"/>
    <w:rsid w:val="00F61E02"/>
    <w:rsid w:val="00F64150"/>
    <w:rsid w:val="00F6554F"/>
    <w:rsid w:val="00F655D9"/>
    <w:rsid w:val="00F65825"/>
    <w:rsid w:val="00F66E66"/>
    <w:rsid w:val="00F67430"/>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uiPriority w:val="39"/>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semiHidden/>
    <w:unhideWhenUsed/>
    <w:rsid w:val="00971B0F"/>
    <w:rPr>
      <w:sz w:val="16"/>
      <w:szCs w:val="16"/>
    </w:rPr>
  </w:style>
  <w:style w:type="paragraph" w:styleId="CommentText">
    <w:name w:val="annotation text"/>
    <w:basedOn w:val="Normal"/>
    <w:link w:val="CommentTextChar"/>
    <w:unhideWhenUsed/>
    <w:rsid w:val="00971B0F"/>
  </w:style>
  <w:style w:type="character" w:customStyle="1" w:styleId="CommentTextChar">
    <w:name w:val="Comment Text Char"/>
    <w:basedOn w:val="DefaultParagraphFont"/>
    <w:link w:val="CommentText"/>
    <w:uiPriority w:val="99"/>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CRCoverPage">
    <w:name w:val="CR Cover Page"/>
    <w:link w:val="CRCoverPageZchn"/>
    <w:qFormat/>
    <w:rsid w:val="008C7BCF"/>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locked/>
    <w:rsid w:val="008C7BCF"/>
    <w:rPr>
      <w:rFonts w:ascii="Arial" w:eastAsia="Times New Roman" w:hAnsi="Arial" w:cs="Times New Roman"/>
      <w:sz w:val="20"/>
      <w:szCs w:val="20"/>
      <w:lang w:val="en-GB"/>
    </w:rPr>
  </w:style>
  <w:style w:type="paragraph" w:customStyle="1" w:styleId="NO">
    <w:name w:val="NO"/>
    <w:basedOn w:val="Normal"/>
    <w:link w:val="NOChar1"/>
    <w:qFormat/>
    <w:rsid w:val="0037114C"/>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sid w:val="0037114C"/>
    <w:rPr>
      <w:rFonts w:ascii="Times New Roman" w:hAnsi="Times New Roman" w:cs="Times New Roman"/>
      <w:sz w:val="20"/>
      <w:szCs w:val="20"/>
      <w:lang w:val="en-GB"/>
    </w:rPr>
  </w:style>
  <w:style w:type="character" w:customStyle="1" w:styleId="NOChar">
    <w:name w:val="NO Char"/>
    <w:locked/>
    <w:rsid w:val="000112BB"/>
    <w:rPr>
      <w:rFonts w:eastAsia="Times New Roman"/>
      <w:color w:val="000000"/>
      <w:lang w:eastAsia="ja-JP"/>
    </w:rPr>
  </w:style>
  <w:style w:type="character" w:customStyle="1" w:styleId="B1Char">
    <w:name w:val="B1 Char"/>
    <w:qFormat/>
    <w:locked/>
    <w:rsid w:val="004B393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781850517">
      <w:bodyDiv w:val="1"/>
      <w:marLeft w:val="0"/>
      <w:marRight w:val="0"/>
      <w:marTop w:val="0"/>
      <w:marBottom w:val="0"/>
      <w:divBdr>
        <w:top w:val="none" w:sz="0" w:space="0" w:color="auto"/>
        <w:left w:val="none" w:sz="0" w:space="0" w:color="auto"/>
        <w:bottom w:val="none" w:sz="0" w:space="0" w:color="auto"/>
        <w:right w:val="none" w:sz="0" w:space="0" w:color="auto"/>
      </w:divBdr>
      <w:divsChild>
        <w:div w:id="557937843">
          <w:marLeft w:val="0"/>
          <w:marRight w:val="0"/>
          <w:marTop w:val="0"/>
          <w:marBottom w:val="0"/>
          <w:divBdr>
            <w:top w:val="none" w:sz="0" w:space="0" w:color="auto"/>
            <w:left w:val="none" w:sz="0" w:space="0" w:color="auto"/>
            <w:bottom w:val="none" w:sz="0" w:space="0" w:color="auto"/>
            <w:right w:val="none" w:sz="0" w:space="0" w:color="auto"/>
          </w:divBdr>
        </w:div>
        <w:div w:id="628629821">
          <w:marLeft w:val="0"/>
          <w:marRight w:val="0"/>
          <w:marTop w:val="0"/>
          <w:marBottom w:val="0"/>
          <w:divBdr>
            <w:top w:val="none" w:sz="0" w:space="0" w:color="auto"/>
            <w:left w:val="none" w:sz="0" w:space="0" w:color="auto"/>
            <w:bottom w:val="none" w:sz="0" w:space="0" w:color="auto"/>
            <w:right w:val="none" w:sz="0" w:space="0" w:color="auto"/>
          </w:divBdr>
        </w:div>
        <w:div w:id="812336557">
          <w:marLeft w:val="0"/>
          <w:marRight w:val="0"/>
          <w:marTop w:val="0"/>
          <w:marBottom w:val="0"/>
          <w:divBdr>
            <w:top w:val="none" w:sz="0" w:space="0" w:color="auto"/>
            <w:left w:val="none" w:sz="0" w:space="0" w:color="auto"/>
            <w:bottom w:val="none" w:sz="0" w:space="0" w:color="auto"/>
            <w:right w:val="none" w:sz="0" w:space="0" w:color="auto"/>
          </w:divBdr>
        </w:div>
        <w:div w:id="516968908">
          <w:marLeft w:val="0"/>
          <w:marRight w:val="0"/>
          <w:marTop w:val="0"/>
          <w:marBottom w:val="0"/>
          <w:divBdr>
            <w:top w:val="none" w:sz="0" w:space="0" w:color="auto"/>
            <w:left w:val="none" w:sz="0" w:space="0" w:color="auto"/>
            <w:bottom w:val="none" w:sz="0" w:space="0" w:color="auto"/>
            <w:right w:val="none" w:sz="0" w:space="0" w:color="auto"/>
          </w:divBdr>
        </w:div>
      </w:divsChild>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258752036">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624732942">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Qualcomm - Sherif Elazzouni</cp:lastModifiedBy>
  <cp:revision>2</cp:revision>
  <dcterms:created xsi:type="dcterms:W3CDTF">2023-11-28T22:36:00Z</dcterms:created>
  <dcterms:modified xsi:type="dcterms:W3CDTF">2023-11-28T22:36:00Z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ies>
</file>